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467A002E" w:rsidR="00642EFE" w:rsidRPr="00A71D81" w:rsidRDefault="007B188A" w:rsidP="009C141D">
      <w:pPr>
        <w:pStyle w:val="BodyText"/>
        <w:ind w:right="-7"/>
        <w:rPr>
          <w:rFonts w:ascii="GHEA Grapalat" w:hAnsi="GHEA Grapalat"/>
          <w:i/>
          <w:lang w:val="af-ZA"/>
        </w:rPr>
      </w:pPr>
      <w:r w:rsidRPr="005939DE">
        <w:rPr>
          <w:rFonts w:ascii="GHEA Grapalat" w:hAnsi="GHEA Grapalat" w:cs="Sylfaen"/>
          <w:i/>
          <w:sz w:val="18"/>
        </w:rPr>
        <w:t xml:space="preserve">                                                                        </w:t>
      </w:r>
      <w:r w:rsidR="009C141D">
        <w:rPr>
          <w:rFonts w:ascii="GHEA Grapalat" w:hAnsi="GHEA Grapalat" w:cs="Sylfaen"/>
          <w:i/>
          <w:sz w:val="18"/>
          <w:lang w:val="hy-AM"/>
        </w:rPr>
        <w:t xml:space="preserve">    </w:t>
      </w:r>
      <w:r w:rsidR="00642EFE" w:rsidRPr="00A71D81">
        <w:rPr>
          <w:rFonts w:ascii="GHEA Grapalat" w:hAnsi="GHEA Grapalat"/>
          <w:lang w:val="af-ZA"/>
        </w:rPr>
        <w:t>ՀԱՅՏԱՐԱՐՈՒԹՅՈՒՆ</w:t>
      </w:r>
    </w:p>
    <w:p w14:paraId="569314AA" w14:textId="72755447" w:rsidR="00642EFE" w:rsidRPr="00A71D81" w:rsidRDefault="0056702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11BA7C33" w14:textId="77777777" w:rsidR="0056702B" w:rsidRPr="00833E40" w:rsidRDefault="0056702B" w:rsidP="0056702B">
      <w:pPr>
        <w:pStyle w:val="BodyTextIndent"/>
        <w:spacing w:line="240" w:lineRule="auto"/>
        <w:jc w:val="center"/>
        <w:rPr>
          <w:rFonts w:ascii="GHEA Grapalat" w:hAnsi="GHEA Grapalat"/>
          <w:i w:val="0"/>
          <w:lang w:val="af-ZA"/>
        </w:rPr>
      </w:pPr>
      <w:r w:rsidRPr="00833E40">
        <w:rPr>
          <w:rFonts w:ascii="GHEA Grapalat" w:hAnsi="GHEA Grapalat"/>
          <w:i w:val="0"/>
          <w:lang w:val="af-ZA"/>
        </w:rPr>
        <w:t>Հայտարարության սույն տեքստը հաստատված է գնահատող հանձնաժողովի</w:t>
      </w:r>
    </w:p>
    <w:p w14:paraId="3A3B73D0" w14:textId="662E5AA0" w:rsidR="0056702B" w:rsidRPr="00A71D81" w:rsidRDefault="00412D10" w:rsidP="0056702B">
      <w:pPr>
        <w:pStyle w:val="BodyTextIndent"/>
        <w:spacing w:line="240" w:lineRule="auto"/>
        <w:jc w:val="center"/>
        <w:rPr>
          <w:rFonts w:ascii="GHEA Grapalat" w:hAnsi="GHEA Grapalat"/>
          <w:i w:val="0"/>
          <w:lang w:val="af-ZA"/>
        </w:rPr>
      </w:pPr>
      <w:r>
        <w:rPr>
          <w:rFonts w:ascii="GHEA Grapalat" w:hAnsi="GHEA Grapalat"/>
          <w:i w:val="0"/>
          <w:lang w:val="af-ZA"/>
        </w:rPr>
        <w:t>202</w:t>
      </w:r>
      <w:r w:rsidR="00C80102">
        <w:rPr>
          <w:rFonts w:ascii="GHEA Grapalat" w:hAnsi="GHEA Grapalat"/>
          <w:i w:val="0"/>
          <w:lang w:val="af-ZA"/>
        </w:rPr>
        <w:t>5</w:t>
      </w:r>
      <w:r w:rsidR="0056702B" w:rsidRPr="00833E40">
        <w:rPr>
          <w:rFonts w:ascii="GHEA Grapalat" w:hAnsi="GHEA Grapalat"/>
          <w:i w:val="0"/>
          <w:lang w:val="af-ZA"/>
        </w:rPr>
        <w:t xml:space="preserve"> թվականի «</w:t>
      </w:r>
      <w:r w:rsidR="000D7CCE">
        <w:rPr>
          <w:rFonts w:ascii="GHEA Grapalat" w:hAnsi="GHEA Grapalat"/>
          <w:i w:val="0"/>
          <w:lang w:val="hy-AM"/>
        </w:rPr>
        <w:t>սեպտեմբերի</w:t>
      </w:r>
      <w:r w:rsidR="0056702B" w:rsidRPr="00833E40">
        <w:rPr>
          <w:rFonts w:ascii="GHEA Grapalat" w:hAnsi="GHEA Grapalat"/>
          <w:i w:val="0"/>
          <w:lang w:val="af-ZA"/>
        </w:rPr>
        <w:t>» «</w:t>
      </w:r>
      <w:r w:rsidR="000D7CCE" w:rsidRPr="00EF6790">
        <w:rPr>
          <w:rFonts w:ascii="GHEA Grapalat" w:hAnsi="GHEA Grapalat"/>
          <w:i w:val="0"/>
          <w:lang w:val="af-ZA" w:bidi="ar-EG"/>
        </w:rPr>
        <w:t>17</w:t>
      </w:r>
      <w:r w:rsidR="0056702B" w:rsidRPr="00833E40">
        <w:rPr>
          <w:rFonts w:ascii="GHEA Grapalat" w:hAnsi="GHEA Grapalat"/>
          <w:i w:val="0"/>
          <w:lang w:val="af-ZA"/>
        </w:rPr>
        <w:t>» «</w:t>
      </w:r>
      <w:r w:rsidR="0056702B" w:rsidRPr="008B7DA4">
        <w:rPr>
          <w:rFonts w:ascii="GHEA Grapalat" w:hAnsi="GHEA Grapalat"/>
          <w:i w:val="0"/>
          <w:lang w:val="af-ZA" w:bidi="ar-EG"/>
        </w:rPr>
        <w:t>1</w:t>
      </w:r>
      <w:r w:rsidR="0056702B" w:rsidRPr="00833E40">
        <w:rPr>
          <w:rFonts w:ascii="GHEA Grapalat" w:hAnsi="GHEA Grapalat"/>
          <w:i w:val="0"/>
          <w:lang w:val="af-ZA"/>
        </w:rPr>
        <w:t>» որոշմամբ</w:t>
      </w:r>
      <w:r w:rsidR="0056702B" w:rsidRPr="00A71D81">
        <w:rPr>
          <w:rFonts w:ascii="GHEA Grapalat" w:hAnsi="GHEA Grapalat"/>
          <w:i w:val="0"/>
          <w:lang w:val="af-ZA"/>
        </w:rPr>
        <w:t xml:space="preserve"> </w:t>
      </w:r>
    </w:p>
    <w:p w14:paraId="15D6D0C0" w14:textId="77777777" w:rsidR="0056702B" w:rsidRPr="00A71D81" w:rsidRDefault="0056702B" w:rsidP="0056702B">
      <w:pPr>
        <w:pStyle w:val="BodyTextIndent"/>
        <w:spacing w:line="240" w:lineRule="auto"/>
        <w:jc w:val="center"/>
        <w:rPr>
          <w:rFonts w:ascii="GHEA Grapalat" w:hAnsi="GHEA Grapalat"/>
          <w:i w:val="0"/>
          <w:lang w:val="af-ZA"/>
        </w:rPr>
      </w:pPr>
    </w:p>
    <w:p w14:paraId="6D131596" w14:textId="4A8E2500" w:rsidR="0056702B" w:rsidRDefault="0056702B" w:rsidP="0056702B">
      <w:pPr>
        <w:pStyle w:val="BodyTextIndent"/>
        <w:spacing w:line="240" w:lineRule="auto"/>
        <w:jc w:val="center"/>
        <w:rPr>
          <w:rFonts w:ascii="GHEA Grapalat" w:hAnsi="GHEA Grapalat"/>
          <w:i w:val="0"/>
          <w:lang w:val="af-ZA"/>
        </w:rPr>
      </w:pPr>
      <w:r w:rsidRPr="00A71D81">
        <w:rPr>
          <w:rFonts w:ascii="GHEA Grapalat" w:hAnsi="GHEA Grapalat"/>
          <w:i w:val="0"/>
          <w:lang w:val="af-ZA"/>
        </w:rPr>
        <w:t>Ընթացակարգի ծածկագիրը`</w:t>
      </w:r>
      <w:r>
        <w:rPr>
          <w:rFonts w:ascii="GHEA Grapalat" w:hAnsi="GHEA Grapalat"/>
          <w:i w:val="0"/>
          <w:lang w:val="af-ZA"/>
        </w:rPr>
        <w:t xml:space="preserve"> </w:t>
      </w:r>
      <w:r w:rsidR="000D7CCE">
        <w:rPr>
          <w:rFonts w:ascii="GHEA Grapalat" w:hAnsi="GHEA Grapalat"/>
          <w:i w:val="0"/>
          <w:lang w:val="af-ZA"/>
        </w:rPr>
        <w:t>ԴՍԵԲ-ԳՀԱՊՁԲ-2025/48</w:t>
      </w:r>
    </w:p>
    <w:p w14:paraId="0AFB793E" w14:textId="77777777" w:rsidR="000D7CCE" w:rsidRDefault="000D7CCE" w:rsidP="0056702B">
      <w:pPr>
        <w:pStyle w:val="BodyTextIndent"/>
        <w:spacing w:line="240" w:lineRule="auto"/>
        <w:jc w:val="center"/>
        <w:rPr>
          <w:rFonts w:ascii="GHEA Grapalat" w:hAnsi="GHEA Grapalat"/>
          <w:i w:val="0"/>
          <w:lang w:val="af-ZA"/>
        </w:rPr>
      </w:pPr>
    </w:p>
    <w:p w14:paraId="7C8AE22F" w14:textId="4F40FFE0" w:rsidR="000D7CCE" w:rsidRPr="00B41093" w:rsidRDefault="000D7CCE" w:rsidP="0056702B">
      <w:pPr>
        <w:pStyle w:val="BodyTextIndent"/>
        <w:spacing w:line="240" w:lineRule="auto"/>
        <w:jc w:val="center"/>
        <w:rPr>
          <w:rFonts w:ascii="GHEA Grapalat" w:hAnsi="GHEA Grapalat"/>
          <w:i w:val="0"/>
          <w:lang w:val="hy-AM"/>
        </w:rPr>
      </w:pPr>
      <w:proofErr w:type="spellStart"/>
      <w:r>
        <w:rPr>
          <w:rFonts w:ascii="GHEA Grapalat" w:hAnsi="GHEA Grapalat"/>
          <w:i w:val="0"/>
          <w:iCs/>
          <w:color w:val="FF0000"/>
          <w:shd w:val="clear" w:color="auto" w:fill="FFFFFF"/>
        </w:rPr>
        <w:t>Ընթացակարգը</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կազմակերպվում</w:t>
      </w:r>
      <w:proofErr w:type="spellEnd"/>
      <w:r w:rsidRPr="000D7CCE">
        <w:rPr>
          <w:i w:val="0"/>
          <w:iCs/>
          <w:color w:val="222222"/>
          <w:shd w:val="clear" w:color="auto" w:fill="FFFFFF"/>
          <w:lang w:val="af-ZA"/>
        </w:rPr>
        <w:t> </w:t>
      </w:r>
      <w:r>
        <w:rPr>
          <w:rFonts w:ascii="GHEA Grapalat" w:hAnsi="GHEA Grapalat"/>
          <w:i w:val="0"/>
          <w:iCs/>
          <w:color w:val="FF0000"/>
          <w:shd w:val="clear" w:color="auto" w:fill="FFFFFF"/>
        </w:rPr>
        <w:t>է</w:t>
      </w:r>
      <w:r>
        <w:rPr>
          <w:rFonts w:ascii="Calibri" w:hAnsi="Calibri" w:cs="Calibri"/>
          <w:i w:val="0"/>
          <w:iCs/>
          <w:color w:val="FF0000"/>
          <w:shd w:val="clear" w:color="auto" w:fill="FFFFFF"/>
          <w:lang w:val="af-ZA"/>
        </w:rPr>
        <w:t> </w:t>
      </w:r>
      <w:r>
        <w:rPr>
          <w:rFonts w:ascii="GHEA Grapalat" w:hAnsi="GHEA Grapalat"/>
          <w:i w:val="0"/>
          <w:iCs/>
          <w:color w:val="FF0000"/>
          <w:shd w:val="clear" w:color="auto" w:fill="FFFFFF"/>
          <w:lang w:val="af-ZA"/>
        </w:rPr>
        <w:t></w:t>
      </w:r>
      <w:proofErr w:type="spellStart"/>
      <w:r>
        <w:rPr>
          <w:rFonts w:ascii="GHEA Grapalat" w:hAnsi="GHEA Grapalat"/>
          <w:i w:val="0"/>
          <w:iCs/>
          <w:color w:val="FF0000"/>
          <w:shd w:val="clear" w:color="auto" w:fill="FFFFFF"/>
        </w:rPr>
        <w:t>Գնումների</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մասին</w:t>
      </w:r>
      <w:proofErr w:type="spellEnd"/>
      <w:r>
        <w:rPr>
          <w:rFonts w:ascii="GHEA Grapalat" w:hAnsi="GHEA Grapalat"/>
          <w:i w:val="0"/>
          <w:iCs/>
          <w:color w:val="FF0000"/>
          <w:shd w:val="clear" w:color="auto" w:fill="FFFFFF"/>
          <w:lang w:val="af-ZA"/>
        </w:rPr>
        <w:t></w:t>
      </w:r>
      <w:r>
        <w:rPr>
          <w:rFonts w:ascii="Calibri" w:hAnsi="Calibri" w:cs="Calibri"/>
          <w:i w:val="0"/>
          <w:iCs/>
          <w:color w:val="FF0000"/>
          <w:shd w:val="clear" w:color="auto" w:fill="FFFFFF"/>
          <w:lang w:val="af-ZA"/>
        </w:rPr>
        <w:t> </w:t>
      </w:r>
      <w:r>
        <w:rPr>
          <w:rFonts w:ascii="GHEA Grapalat" w:hAnsi="GHEA Grapalat"/>
          <w:i w:val="0"/>
          <w:iCs/>
          <w:color w:val="FF0000"/>
          <w:shd w:val="clear" w:color="auto" w:fill="FFFFFF"/>
        </w:rPr>
        <w:t>ՀՀ</w:t>
      </w:r>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օրենքի</w:t>
      </w:r>
      <w:proofErr w:type="spellEnd"/>
      <w:r>
        <w:rPr>
          <w:rFonts w:ascii="Calibri" w:hAnsi="Calibri" w:cs="Calibri"/>
          <w:i w:val="0"/>
          <w:iCs/>
          <w:color w:val="FF0000"/>
          <w:shd w:val="clear" w:color="auto" w:fill="FFFFFF"/>
          <w:lang w:val="af-ZA"/>
        </w:rPr>
        <w:t> </w:t>
      </w:r>
      <w:r>
        <w:rPr>
          <w:rFonts w:ascii="GHEA Grapalat" w:hAnsi="GHEA Grapalat"/>
          <w:i w:val="0"/>
          <w:iCs/>
          <w:color w:val="FF0000"/>
          <w:shd w:val="clear" w:color="auto" w:fill="FFFFFF"/>
          <w:lang w:val="af-ZA"/>
        </w:rPr>
        <w:t>15-</w:t>
      </w:r>
      <w:proofErr w:type="spellStart"/>
      <w:r>
        <w:rPr>
          <w:rFonts w:ascii="GHEA Grapalat" w:hAnsi="GHEA Grapalat"/>
          <w:i w:val="0"/>
          <w:iCs/>
          <w:color w:val="FF0000"/>
          <w:shd w:val="clear" w:color="auto" w:fill="FFFFFF"/>
        </w:rPr>
        <w:t>րդ</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հոդվածի</w:t>
      </w:r>
      <w:proofErr w:type="spellEnd"/>
      <w:r>
        <w:rPr>
          <w:rFonts w:ascii="Calibri" w:hAnsi="Calibri" w:cs="Calibri"/>
          <w:i w:val="0"/>
          <w:iCs/>
          <w:color w:val="FF0000"/>
          <w:shd w:val="clear" w:color="auto" w:fill="FFFFFF"/>
          <w:lang w:val="af-ZA"/>
        </w:rPr>
        <w:t> </w:t>
      </w:r>
      <w:r>
        <w:rPr>
          <w:rFonts w:ascii="GHEA Grapalat" w:hAnsi="GHEA Grapalat"/>
          <w:i w:val="0"/>
          <w:iCs/>
          <w:color w:val="FF0000"/>
          <w:shd w:val="clear" w:color="auto" w:fill="FFFFFF"/>
          <w:lang w:val="af-ZA"/>
        </w:rPr>
        <w:t>6-</w:t>
      </w:r>
      <w:proofErr w:type="spellStart"/>
      <w:r>
        <w:rPr>
          <w:rFonts w:ascii="GHEA Grapalat" w:hAnsi="GHEA Grapalat"/>
          <w:i w:val="0"/>
          <w:iCs/>
          <w:color w:val="FF0000"/>
          <w:shd w:val="clear" w:color="auto" w:fill="FFFFFF"/>
        </w:rPr>
        <w:t>րդ</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մասի</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հիման</w:t>
      </w:r>
      <w:proofErr w:type="spellEnd"/>
      <w:r w:rsidRPr="000D7CCE">
        <w:rPr>
          <w:i w:val="0"/>
          <w:iCs/>
          <w:color w:val="222222"/>
          <w:shd w:val="clear" w:color="auto" w:fill="FFFFFF"/>
          <w:lang w:val="af-ZA"/>
        </w:rPr>
        <w:t> </w:t>
      </w:r>
      <w:proofErr w:type="spellStart"/>
      <w:r>
        <w:rPr>
          <w:rFonts w:ascii="GHEA Grapalat" w:hAnsi="GHEA Grapalat"/>
          <w:i w:val="0"/>
          <w:iCs/>
          <w:color w:val="FF0000"/>
          <w:shd w:val="clear" w:color="auto" w:fill="FFFFFF"/>
        </w:rPr>
        <w:t>վրա</w:t>
      </w:r>
      <w:proofErr w:type="spellEnd"/>
    </w:p>
    <w:p w14:paraId="10301268" w14:textId="77777777" w:rsidR="0056702B" w:rsidRDefault="0056702B" w:rsidP="0056702B">
      <w:pPr>
        <w:pStyle w:val="BodyTextIndent"/>
        <w:spacing w:line="240" w:lineRule="auto"/>
        <w:ind w:right="-379" w:hanging="142"/>
        <w:jc w:val="center"/>
        <w:rPr>
          <w:rFonts w:ascii="GHEA Grapalat" w:hAnsi="GHEA Grapalat"/>
          <w:i w:val="0"/>
          <w:color w:val="FF0000"/>
          <w:lang w:val="af-ZA"/>
        </w:rPr>
      </w:pPr>
    </w:p>
    <w:p w14:paraId="1F3EDD73" w14:textId="77777777" w:rsidR="0056702B" w:rsidRPr="00981CE2" w:rsidRDefault="0056702B" w:rsidP="0056702B">
      <w:pPr>
        <w:pStyle w:val="BodyTextIndent"/>
        <w:spacing w:line="240" w:lineRule="auto"/>
        <w:ind w:firstLine="708"/>
        <w:rPr>
          <w:rFonts w:ascii="GHEA Grapalat" w:hAnsi="GHEA Grapalat"/>
          <w:i w:val="0"/>
          <w:lang w:val="af-ZA"/>
        </w:rPr>
      </w:pPr>
      <w:r w:rsidRPr="00981CE2">
        <w:rPr>
          <w:rFonts w:ascii="GHEA Grapalat" w:hAnsi="GHEA Grapalat"/>
          <w:i w:val="0"/>
          <w:lang w:val="af-ZA"/>
        </w:rPr>
        <w:t>Պատվիրատուն</w:t>
      </w:r>
      <w:r w:rsidRPr="007B5424">
        <w:rPr>
          <w:rFonts w:ascii="GHEA Grapalat" w:hAnsi="GHEA Grapalat"/>
          <w:i w:val="0"/>
          <w:lang w:val="af-ZA"/>
        </w:rPr>
        <w:t>` «Կրթության զարգացման և նորարարությունների ազգային կենտրոն» հիմնադրամի «Դպրոցական սնունդ և երեխաների բարեկեցություն» հիմնարկ</w:t>
      </w:r>
      <w:r w:rsidRPr="00981CE2">
        <w:rPr>
          <w:rFonts w:ascii="GHEA Grapalat" w:hAnsi="GHEA Grapalat"/>
          <w:i w:val="0"/>
          <w:lang w:val="hy-AM"/>
        </w:rPr>
        <w:t>ը</w:t>
      </w:r>
      <w:r w:rsidRPr="00981CE2">
        <w:rPr>
          <w:rFonts w:ascii="GHEA Grapalat" w:hAnsi="GHEA Grapalat"/>
          <w:i w:val="0"/>
          <w:lang w:val="af-ZA"/>
        </w:rPr>
        <w:t>, որը գտնվում է</w:t>
      </w:r>
      <w:r w:rsidRPr="008B7DA4">
        <w:rPr>
          <w:rFonts w:ascii="GHEA Grapalat" w:hAnsi="GHEA Grapalat"/>
          <w:i w:val="0"/>
          <w:lang w:val="af-ZA"/>
        </w:rPr>
        <w:t xml:space="preserve"> ՀՀ Ք. Երևան, Տիգրան Մեծ 67 210 սենյակ հասցեում</w:t>
      </w:r>
      <w:r w:rsidRPr="00981CE2">
        <w:rPr>
          <w:rFonts w:ascii="GHEA Grapalat" w:hAnsi="GHEA Grapalat"/>
          <w:i w:val="0"/>
          <w:lang w:val="af-ZA"/>
        </w:rPr>
        <w:t>, հայտարարում է գնանշման հարցում, որն իրականացվում է մեկ փուլով:</w:t>
      </w:r>
    </w:p>
    <w:p w14:paraId="5AEA71F9" w14:textId="0A84EEDE" w:rsidR="00496E18" w:rsidRPr="00A71D81" w:rsidRDefault="00A20B69" w:rsidP="0056702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702B">
        <w:rPr>
          <w:rFonts w:ascii="GHEA Grapalat" w:hAnsi="GHEA Grapalat"/>
          <w:i w:val="0"/>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ACB200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43011A4" w14:textId="3AA43D97" w:rsidR="0056702B" w:rsidRPr="00A71D81" w:rsidRDefault="00332EE7" w:rsidP="0056702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56702B" w:rsidRPr="008B7DA4">
        <w:rPr>
          <w:rFonts w:ascii="GHEA Grapalat" w:hAnsi="GHEA Grapalat"/>
          <w:i w:val="0"/>
          <w:lang w:val="af-ZA"/>
        </w:rPr>
        <w:t>Ք. Երևան, Տիգրան Մեծ 67</w:t>
      </w:r>
      <w:r w:rsidR="0056702B" w:rsidRPr="00A71D81">
        <w:rPr>
          <w:rFonts w:ascii="GHEA Grapalat" w:hAnsi="GHEA Grapalat"/>
          <w:i w:val="0"/>
          <w:lang w:val="af-ZA"/>
        </w:rPr>
        <w:t xml:space="preserve"> հասցեով, փաստաթղթային ձևով մինչև սույն հայտարարության հրապարակման օրվանից հաշված </w:t>
      </w:r>
      <w:r w:rsidR="0056702B" w:rsidRPr="008B7DA4">
        <w:rPr>
          <w:rFonts w:ascii="GHEA Grapalat" w:hAnsi="GHEA Grapalat"/>
          <w:i w:val="0"/>
          <w:lang w:val="af-ZA"/>
        </w:rPr>
        <w:t>7</w:t>
      </w:r>
      <w:r w:rsidR="0056702B" w:rsidRPr="00A71D81">
        <w:rPr>
          <w:rFonts w:ascii="GHEA Grapalat" w:hAnsi="GHEA Grapalat"/>
          <w:i w:val="0"/>
          <w:lang w:val="af-ZA"/>
        </w:rPr>
        <w:t xml:space="preserve">-րդ օրվա ժամը </w:t>
      </w:r>
      <w:r w:rsidR="001A2D2C">
        <w:rPr>
          <w:rFonts w:ascii="GHEA Grapalat" w:hAnsi="GHEA Grapalat"/>
          <w:i w:val="0"/>
          <w:lang w:val="af-ZA"/>
        </w:rPr>
        <w:t>1</w:t>
      </w:r>
      <w:r w:rsidR="009623D4">
        <w:rPr>
          <w:rFonts w:ascii="GHEA Grapalat" w:hAnsi="GHEA Grapalat"/>
          <w:i w:val="0"/>
          <w:lang w:val="af-ZA"/>
        </w:rPr>
        <w:t>0</w:t>
      </w:r>
      <w:r w:rsidR="001A2D2C">
        <w:rPr>
          <w:rFonts w:ascii="GHEA Grapalat" w:hAnsi="GHEA Grapalat"/>
          <w:i w:val="0"/>
          <w:lang w:val="af-ZA"/>
        </w:rPr>
        <w:t>.00</w:t>
      </w:r>
      <w:r w:rsidR="0056702B" w:rsidRPr="00A71D81">
        <w:rPr>
          <w:rFonts w:ascii="GHEA Grapalat" w:hAnsi="GHEA Grapalat"/>
          <w:i w:val="0"/>
          <w:lang w:val="af-ZA"/>
        </w:rPr>
        <w:t xml:space="preserve">-ը: </w:t>
      </w:r>
    </w:p>
    <w:p w14:paraId="13218F2E" w14:textId="77777777"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97E9FF2" w14:textId="10F0E6DF"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B7DA4">
        <w:rPr>
          <w:rFonts w:ascii="GHEA Grapalat" w:hAnsi="GHEA Grapalat"/>
          <w:i w:val="0"/>
          <w:lang w:val="af-ZA"/>
        </w:rPr>
        <w:t>Ք. Երևան, Տիգրան Մեծ 67 210 սենյակ</w:t>
      </w:r>
      <w:r>
        <w:rPr>
          <w:rFonts w:ascii="GHEA Grapalat" w:hAnsi="GHEA Grapalat"/>
          <w:b/>
          <w:i w:val="0"/>
          <w:lang w:val="af-ZA"/>
        </w:rPr>
        <w:t xml:space="preserve"> </w:t>
      </w:r>
      <w:r>
        <w:rPr>
          <w:rFonts w:ascii="GHEA Grapalat" w:hAnsi="GHEA Grapalat"/>
          <w:i w:val="0"/>
          <w:lang w:val="af-ZA"/>
        </w:rPr>
        <w:t>հասցեում, «</w:t>
      </w:r>
      <w:r w:rsidR="00412D10">
        <w:rPr>
          <w:rFonts w:ascii="GHEA Grapalat" w:hAnsi="GHEA Grapalat"/>
          <w:i w:val="0"/>
          <w:lang w:val="af-ZA"/>
        </w:rPr>
        <w:t>202</w:t>
      </w:r>
      <w:r w:rsidR="00C80102">
        <w:rPr>
          <w:rFonts w:ascii="GHEA Grapalat" w:hAnsi="GHEA Grapalat"/>
          <w:i w:val="0"/>
          <w:lang w:val="af-ZA"/>
        </w:rPr>
        <w:t>5</w:t>
      </w:r>
      <w:r>
        <w:rPr>
          <w:rFonts w:ascii="GHEA Grapalat" w:hAnsi="GHEA Grapalat"/>
          <w:i w:val="0"/>
          <w:lang w:val="af-ZA"/>
        </w:rPr>
        <w:t>» «</w:t>
      </w:r>
      <w:r w:rsidR="009623D4">
        <w:rPr>
          <w:rFonts w:ascii="GHEA Grapalat" w:hAnsi="GHEA Grapalat"/>
          <w:i w:val="0"/>
          <w:lang w:val="hy-AM"/>
        </w:rPr>
        <w:t>սեպտեմբերի</w:t>
      </w:r>
      <w:r w:rsidRPr="00A71D81">
        <w:rPr>
          <w:rFonts w:ascii="GHEA Grapalat" w:hAnsi="GHEA Grapalat"/>
          <w:i w:val="0"/>
          <w:lang w:val="af-ZA"/>
        </w:rPr>
        <w:t>» «</w:t>
      </w:r>
      <w:r w:rsidR="000D7CCE">
        <w:rPr>
          <w:rFonts w:ascii="GHEA Grapalat" w:hAnsi="GHEA Grapalat"/>
          <w:i w:val="0"/>
          <w:lang w:val="af-ZA" w:bidi="ar-EG"/>
        </w:rPr>
        <w:t>26</w:t>
      </w:r>
      <w:r>
        <w:rPr>
          <w:rFonts w:ascii="GHEA Grapalat" w:hAnsi="GHEA Grapalat"/>
          <w:i w:val="0"/>
          <w:lang w:val="af-ZA"/>
        </w:rPr>
        <w:t>»</w:t>
      </w:r>
      <w:r w:rsidRPr="00A71D81">
        <w:rPr>
          <w:rFonts w:ascii="GHEA Grapalat" w:hAnsi="GHEA Grapalat"/>
          <w:i w:val="0"/>
          <w:lang w:val="af-ZA"/>
        </w:rPr>
        <w:t>-ին ժամը</w:t>
      </w:r>
      <w:r>
        <w:rPr>
          <w:rFonts w:ascii="GHEA Grapalat" w:hAnsi="GHEA Grapalat"/>
          <w:i w:val="0"/>
          <w:lang w:val="af-ZA"/>
        </w:rPr>
        <w:t xml:space="preserve"> </w:t>
      </w:r>
      <w:r w:rsidR="001A2D2C">
        <w:rPr>
          <w:rFonts w:ascii="GHEA Grapalat" w:hAnsi="GHEA Grapalat"/>
          <w:i w:val="0"/>
          <w:lang w:val="af-ZA"/>
        </w:rPr>
        <w:t>1</w:t>
      </w:r>
      <w:r w:rsidR="009623D4">
        <w:rPr>
          <w:rFonts w:ascii="GHEA Grapalat" w:hAnsi="GHEA Grapalat"/>
          <w:i w:val="0"/>
          <w:lang w:val="af-ZA"/>
        </w:rPr>
        <w:t>0</w:t>
      </w:r>
      <w:r w:rsidR="001A2D2C">
        <w:rPr>
          <w:rFonts w:ascii="GHEA Grapalat" w:hAnsi="GHEA Grapalat"/>
          <w:i w:val="0"/>
          <w:lang w:val="af-ZA"/>
        </w:rPr>
        <w:t>.00</w:t>
      </w:r>
      <w:r>
        <w:rPr>
          <w:rFonts w:ascii="GHEA Grapalat" w:hAnsi="GHEA Grapalat"/>
          <w:i w:val="0"/>
          <w:lang w:val="af-ZA"/>
        </w:rPr>
        <w:t>-</w:t>
      </w:r>
      <w:r w:rsidRPr="00A71D81">
        <w:rPr>
          <w:rFonts w:ascii="GHEA Grapalat" w:hAnsi="GHEA Grapalat"/>
          <w:i w:val="0"/>
          <w:lang w:val="af-ZA"/>
        </w:rPr>
        <w:t>ին։</w:t>
      </w:r>
      <w:r>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5591798" w14:textId="46144651" w:rsidR="0056702B" w:rsidRPr="00C80102" w:rsidRDefault="0056702B" w:rsidP="0056702B">
      <w:pPr>
        <w:pStyle w:val="BodyTextIndent"/>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w:t>
      </w:r>
      <w:r w:rsidRPr="000166E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w:t>
      </w:r>
      <w:r w:rsidR="00412D10" w:rsidRPr="009623D4">
        <w:rPr>
          <w:rFonts w:ascii="GHEA Grapalat" w:hAnsi="GHEA Grapalat"/>
          <w:i w:val="0"/>
          <w:lang w:val="af-ZA"/>
        </w:rPr>
        <w:t>Անի Թորոսյան</w:t>
      </w:r>
      <w:r w:rsidRPr="009623D4">
        <w:rPr>
          <w:rFonts w:ascii="GHEA Grapalat" w:hAnsi="GHEA Grapalat"/>
          <w:i w:val="0"/>
          <w:lang w:val="af-ZA"/>
        </w:rPr>
        <w:t>ին</w:t>
      </w:r>
    </w:p>
    <w:p w14:paraId="05EB0115" w14:textId="77777777" w:rsidR="0056702B" w:rsidRPr="00E6597C" w:rsidRDefault="0056702B" w:rsidP="0056702B">
      <w:pPr>
        <w:pStyle w:val="BodyTextIndent"/>
        <w:spacing w:line="276"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Pr>
          <w:rFonts w:ascii="GHEA Grapalat" w:hAnsi="GHEA Grapalat"/>
          <w:i w:val="0"/>
          <w:lang w:val="af-ZA"/>
        </w:rPr>
        <w:t xml:space="preserve">      </w:t>
      </w:r>
      <w:r w:rsidRPr="00E6597C">
        <w:rPr>
          <w:rFonts w:ascii="GHEA Grapalat" w:hAnsi="GHEA Grapalat"/>
          <w:i w:val="0"/>
          <w:lang w:val="af-ZA"/>
        </w:rPr>
        <w:t xml:space="preserve"> </w:t>
      </w:r>
    </w:p>
    <w:p w14:paraId="23953475" w14:textId="77777777" w:rsidR="0056702B" w:rsidRPr="00E6597C" w:rsidRDefault="0056702B" w:rsidP="0056702B">
      <w:pPr>
        <w:pStyle w:val="BodyTextIndent"/>
        <w:spacing w:line="276" w:lineRule="auto"/>
        <w:rPr>
          <w:rFonts w:ascii="GHEA Grapalat" w:hAnsi="GHEA Grapalat"/>
          <w:i w:val="0"/>
          <w:u w:val="single"/>
          <w:lang w:val="af-ZA"/>
        </w:rPr>
      </w:pPr>
      <w:r>
        <w:rPr>
          <w:rFonts w:ascii="GHEA Grapalat" w:hAnsi="GHEA Grapalat"/>
          <w:i w:val="0"/>
          <w:lang w:val="af-ZA"/>
        </w:rPr>
        <w:t xml:space="preserve">                   </w:t>
      </w:r>
      <w:r w:rsidRPr="00E6597C">
        <w:rPr>
          <w:rFonts w:ascii="GHEA Grapalat" w:hAnsi="GHEA Grapalat"/>
          <w:i w:val="0"/>
          <w:lang w:val="af-ZA"/>
        </w:rPr>
        <w:t xml:space="preserve">Հեռախոս </w:t>
      </w:r>
      <w:r>
        <w:rPr>
          <w:rFonts w:ascii="GHEA Grapalat" w:hAnsi="GHEA Grapalat"/>
          <w:i w:val="0"/>
          <w:u w:val="single"/>
          <w:lang w:val="af-ZA"/>
        </w:rPr>
        <w:t>077706050</w:t>
      </w:r>
    </w:p>
    <w:p w14:paraId="2E0A3E54" w14:textId="77777777" w:rsidR="0056702B" w:rsidRPr="00E54165" w:rsidRDefault="0056702B" w:rsidP="0056702B">
      <w:pPr>
        <w:pStyle w:val="BodyTextIndent"/>
        <w:spacing w:line="276" w:lineRule="auto"/>
        <w:rPr>
          <w:rFonts w:ascii="GHEA Grapalat" w:hAnsi="GHEA Grapalat"/>
          <w:i w:val="0"/>
          <w:lang w:val="af-ZA"/>
        </w:rPr>
      </w:pPr>
      <w:r>
        <w:rPr>
          <w:rFonts w:ascii="GHEA Grapalat" w:hAnsi="GHEA Grapalat"/>
          <w:i w:val="0"/>
          <w:lang w:val="af-ZA"/>
        </w:rPr>
        <w:t xml:space="preserve">                   </w:t>
      </w:r>
      <w:r w:rsidRPr="002836EB">
        <w:rPr>
          <w:rFonts w:ascii="GHEA Grapalat" w:hAnsi="GHEA Grapalat"/>
          <w:i w:val="0"/>
          <w:lang w:val="af-ZA"/>
        </w:rPr>
        <w:t xml:space="preserve">Էլ. փոստ </w:t>
      </w:r>
      <w:r w:rsidRPr="00843CE1">
        <w:rPr>
          <w:rFonts w:ascii="GHEA Grapalat" w:hAnsi="GHEA Grapalat"/>
          <w:i w:val="0"/>
          <w:lang w:val="af-ZA"/>
        </w:rPr>
        <w:t>ani_torosyan@mail.ru</w:t>
      </w:r>
    </w:p>
    <w:p w14:paraId="5A05DD7A" w14:textId="77777777" w:rsidR="0056702B" w:rsidRPr="00A71D81" w:rsidRDefault="0056702B" w:rsidP="0056702B">
      <w:pPr>
        <w:pStyle w:val="BodyTextIndent"/>
        <w:spacing w:line="240" w:lineRule="auto"/>
        <w:rPr>
          <w:rFonts w:ascii="GHEA Grapalat" w:hAnsi="GHEA Grapalat"/>
          <w:i w:val="0"/>
          <w:lang w:val="af-ZA"/>
        </w:rPr>
      </w:pPr>
    </w:p>
    <w:p w14:paraId="7CF7D59F" w14:textId="77777777" w:rsidR="0056702B" w:rsidRPr="00A71D81" w:rsidRDefault="0056702B" w:rsidP="00A16D8D">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843CE1">
        <w:rPr>
          <w:rFonts w:ascii="GHEA Grapalat" w:hAnsi="GHEA Grapalat"/>
          <w:b/>
          <w:i w:val="0"/>
          <w:lang w:val="hy-AM"/>
        </w:rPr>
        <w:t>«Կրթության զարգացման և նորարարությունների ազգային կենտրոն» հիմնադրամի «Դպրոցական սնունդ և երեխաների բարեկեցություն» հիմնարկ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761DB9C" w14:textId="77777777" w:rsidR="0056702B" w:rsidRPr="008B7DA4" w:rsidRDefault="0056702B" w:rsidP="00EF3662">
      <w:pPr>
        <w:pStyle w:val="BodyText"/>
        <w:spacing w:after="0"/>
        <w:ind w:firstLine="567"/>
        <w:jc w:val="right"/>
        <w:rPr>
          <w:rFonts w:ascii="GHEA Grapalat" w:hAnsi="GHEA Grapalat" w:cs="Sylfaen"/>
          <w:i/>
          <w:sz w:val="20"/>
          <w:szCs w:val="20"/>
          <w:lang w:val="af-ZA"/>
        </w:rPr>
      </w:pPr>
    </w:p>
    <w:p w14:paraId="14E6A120" w14:textId="77777777" w:rsidR="00C80102" w:rsidRPr="00B85A57" w:rsidRDefault="00C80102">
      <w:pPr>
        <w:rPr>
          <w:rFonts w:ascii="GHEA Grapalat" w:hAnsi="GHEA Grapalat" w:cs="Sylfaen"/>
          <w:i/>
          <w:sz w:val="20"/>
          <w:szCs w:val="20"/>
          <w:lang w:val="af-ZA"/>
        </w:rPr>
      </w:pPr>
      <w:r w:rsidRPr="00B85A57">
        <w:rPr>
          <w:rFonts w:ascii="GHEA Grapalat" w:hAnsi="GHEA Grapalat" w:cs="Sylfaen"/>
          <w:i/>
          <w:sz w:val="20"/>
          <w:szCs w:val="20"/>
          <w:lang w:val="af-ZA"/>
        </w:rPr>
        <w:br w:type="page"/>
      </w:r>
    </w:p>
    <w:p w14:paraId="5A61B323" w14:textId="77777777" w:rsidR="00C80102" w:rsidRPr="00B85A57" w:rsidRDefault="00C80102" w:rsidP="0056702B">
      <w:pPr>
        <w:pStyle w:val="BodyText"/>
        <w:spacing w:after="0"/>
        <w:ind w:firstLine="567"/>
        <w:jc w:val="right"/>
        <w:rPr>
          <w:rFonts w:ascii="GHEA Grapalat" w:hAnsi="GHEA Grapalat" w:cs="Sylfaen"/>
          <w:i/>
          <w:sz w:val="20"/>
          <w:szCs w:val="20"/>
          <w:lang w:val="af-ZA"/>
        </w:rPr>
      </w:pPr>
    </w:p>
    <w:p w14:paraId="3032EB9B" w14:textId="6EC017E6" w:rsidR="0056702B" w:rsidRPr="00E54165" w:rsidRDefault="0056702B" w:rsidP="0056702B">
      <w:pPr>
        <w:pStyle w:val="BodyText"/>
        <w:spacing w:after="0"/>
        <w:ind w:firstLine="567"/>
        <w:jc w:val="right"/>
        <w:rPr>
          <w:rFonts w:ascii="GHEA Grapalat" w:hAnsi="GHEA Grapalat" w:cs="Sylfaen"/>
          <w:i/>
          <w:sz w:val="20"/>
          <w:szCs w:val="20"/>
          <w:lang w:val="af-ZA"/>
        </w:rPr>
      </w:pPr>
      <w:proofErr w:type="spellStart"/>
      <w:r w:rsidRPr="000166E5">
        <w:rPr>
          <w:rFonts w:ascii="GHEA Grapalat" w:hAnsi="GHEA Grapalat" w:cs="Sylfaen"/>
          <w:i/>
          <w:sz w:val="20"/>
          <w:szCs w:val="20"/>
        </w:rPr>
        <w:t>Հաստատված</w:t>
      </w:r>
      <w:proofErr w:type="spellEnd"/>
      <w:r w:rsidRPr="00E54165">
        <w:rPr>
          <w:rFonts w:ascii="GHEA Grapalat" w:hAnsi="GHEA Grapalat" w:cs="Sylfaen"/>
          <w:i/>
          <w:sz w:val="20"/>
          <w:szCs w:val="20"/>
          <w:lang w:val="af-ZA"/>
        </w:rPr>
        <w:t xml:space="preserve"> </w:t>
      </w:r>
      <w:r w:rsidRPr="000166E5">
        <w:rPr>
          <w:rFonts w:ascii="GHEA Grapalat" w:hAnsi="GHEA Grapalat" w:cs="Sylfaen"/>
          <w:i/>
          <w:sz w:val="20"/>
          <w:szCs w:val="20"/>
        </w:rPr>
        <w:t>է</w:t>
      </w:r>
    </w:p>
    <w:p w14:paraId="2C855D6C" w14:textId="6BBADA21" w:rsidR="0056702B" w:rsidRPr="00E54165" w:rsidRDefault="000D7CCE" w:rsidP="0056702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ԴՍԵԲ</w:t>
      </w:r>
      <w:r w:rsidRPr="00EF6790">
        <w:rPr>
          <w:rFonts w:ascii="GHEA Grapalat" w:hAnsi="GHEA Grapalat" w:cs="Sylfaen"/>
          <w:i/>
          <w:sz w:val="20"/>
          <w:szCs w:val="20"/>
          <w:lang w:val="af-ZA"/>
        </w:rPr>
        <w:t>-</w:t>
      </w:r>
      <w:r>
        <w:rPr>
          <w:rFonts w:ascii="GHEA Grapalat" w:hAnsi="GHEA Grapalat" w:cs="Sylfaen"/>
          <w:i/>
          <w:sz w:val="20"/>
          <w:szCs w:val="20"/>
        </w:rPr>
        <w:t>ԳՀԱՊՁԲ</w:t>
      </w:r>
      <w:r w:rsidRPr="00EF6790">
        <w:rPr>
          <w:rFonts w:ascii="GHEA Grapalat" w:hAnsi="GHEA Grapalat" w:cs="Sylfaen"/>
          <w:i/>
          <w:sz w:val="20"/>
          <w:szCs w:val="20"/>
          <w:lang w:val="af-ZA"/>
        </w:rPr>
        <w:t>-2025/48</w:t>
      </w:r>
      <w:r w:rsidR="0056702B" w:rsidRPr="00E54165">
        <w:rPr>
          <w:rFonts w:ascii="GHEA Grapalat" w:hAnsi="GHEA Grapalat" w:cs="Sylfaen"/>
          <w:i/>
          <w:sz w:val="20"/>
          <w:szCs w:val="20"/>
          <w:lang w:val="af-ZA"/>
        </w:rPr>
        <w:t xml:space="preserve"> </w:t>
      </w:r>
      <w:proofErr w:type="spellStart"/>
      <w:r w:rsidR="0056702B" w:rsidRPr="000166E5">
        <w:rPr>
          <w:rFonts w:ascii="GHEA Grapalat" w:hAnsi="GHEA Grapalat" w:cs="Sylfaen"/>
          <w:i/>
          <w:sz w:val="20"/>
          <w:szCs w:val="20"/>
        </w:rPr>
        <w:t>ծածկա</w:t>
      </w:r>
      <w:r w:rsidR="0056702B" w:rsidRPr="00CF7538">
        <w:rPr>
          <w:rFonts w:ascii="GHEA Grapalat" w:hAnsi="GHEA Grapalat" w:cs="Sylfaen"/>
          <w:i/>
          <w:sz w:val="20"/>
          <w:szCs w:val="20"/>
        </w:rPr>
        <w:t>գ</w:t>
      </w:r>
      <w:r w:rsidR="0056702B" w:rsidRPr="000166E5">
        <w:rPr>
          <w:rFonts w:ascii="GHEA Grapalat" w:hAnsi="GHEA Grapalat" w:cs="Sylfaen"/>
          <w:i/>
          <w:sz w:val="20"/>
          <w:szCs w:val="20"/>
        </w:rPr>
        <w:t>րով</w:t>
      </w:r>
      <w:proofErr w:type="spellEnd"/>
      <w:r w:rsidR="0056702B" w:rsidRPr="00E54165">
        <w:rPr>
          <w:rFonts w:ascii="GHEA Grapalat" w:hAnsi="GHEA Grapalat" w:cs="Sylfaen"/>
          <w:i/>
          <w:sz w:val="20"/>
          <w:szCs w:val="20"/>
          <w:lang w:val="af-ZA"/>
        </w:rPr>
        <w:t xml:space="preserve"> </w:t>
      </w:r>
    </w:p>
    <w:p w14:paraId="135DAFFC" w14:textId="77777777" w:rsidR="0056702B" w:rsidRPr="00E54165" w:rsidRDefault="0056702B" w:rsidP="0056702B">
      <w:pPr>
        <w:pStyle w:val="BodyText"/>
        <w:spacing w:after="0"/>
        <w:ind w:firstLine="567"/>
        <w:jc w:val="right"/>
        <w:rPr>
          <w:rFonts w:ascii="GHEA Grapalat" w:hAnsi="GHEA Grapalat" w:cs="Sylfaen"/>
          <w:i/>
          <w:sz w:val="20"/>
          <w:szCs w:val="20"/>
          <w:lang w:val="af-ZA"/>
        </w:rPr>
      </w:pPr>
      <w:proofErr w:type="spellStart"/>
      <w:r w:rsidRPr="000166E5">
        <w:rPr>
          <w:rFonts w:ascii="GHEA Grapalat" w:hAnsi="GHEA Grapalat" w:cs="Sylfaen"/>
          <w:i/>
          <w:sz w:val="20"/>
          <w:szCs w:val="20"/>
        </w:rPr>
        <w:t>գնանշման</w:t>
      </w:r>
      <w:proofErr w:type="spellEnd"/>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հարցման</w:t>
      </w:r>
      <w:proofErr w:type="spellEnd"/>
      <w:r w:rsidRPr="00E54165">
        <w:rPr>
          <w:rFonts w:ascii="GHEA Grapalat" w:hAnsi="GHEA Grapalat" w:cs="Sylfaen"/>
          <w:i/>
          <w:sz w:val="20"/>
          <w:szCs w:val="20"/>
          <w:lang w:val="af-ZA"/>
        </w:rPr>
        <w:t xml:space="preserve"> </w:t>
      </w:r>
      <w:proofErr w:type="spellStart"/>
      <w:r w:rsidRPr="00CF7538">
        <w:rPr>
          <w:rFonts w:ascii="GHEA Grapalat" w:hAnsi="GHEA Grapalat" w:cs="Sylfaen"/>
          <w:i/>
          <w:sz w:val="20"/>
          <w:szCs w:val="20"/>
        </w:rPr>
        <w:t>գնահատող</w:t>
      </w:r>
      <w:proofErr w:type="spellEnd"/>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հանձնաժողովի</w:t>
      </w:r>
      <w:proofErr w:type="spellEnd"/>
    </w:p>
    <w:p w14:paraId="0C350F6C" w14:textId="421EEC50" w:rsidR="0056702B" w:rsidRPr="00E54165" w:rsidRDefault="0056702B" w:rsidP="0056702B">
      <w:pPr>
        <w:pStyle w:val="BodyText"/>
        <w:spacing w:after="0"/>
        <w:ind w:firstLine="567"/>
        <w:jc w:val="right"/>
        <w:rPr>
          <w:rFonts w:ascii="GHEA Grapalat" w:hAnsi="GHEA Grapalat" w:cs="Sylfaen"/>
          <w:i/>
          <w:sz w:val="20"/>
          <w:szCs w:val="20"/>
          <w:lang w:val="af-ZA"/>
        </w:rPr>
      </w:pPr>
      <w:r w:rsidRPr="00E54165">
        <w:rPr>
          <w:rFonts w:ascii="GHEA Grapalat" w:hAnsi="GHEA Grapalat" w:cs="Sylfaen"/>
          <w:i/>
          <w:sz w:val="20"/>
          <w:szCs w:val="20"/>
          <w:lang w:val="af-ZA"/>
        </w:rPr>
        <w:t xml:space="preserve"> </w:t>
      </w:r>
      <w:r w:rsidR="00412D10">
        <w:rPr>
          <w:rFonts w:ascii="GHEA Grapalat" w:hAnsi="GHEA Grapalat" w:cs="Sylfaen"/>
          <w:i/>
          <w:sz w:val="20"/>
          <w:szCs w:val="20"/>
          <w:lang w:val="af-ZA"/>
        </w:rPr>
        <w:t>202</w:t>
      </w:r>
      <w:r w:rsidR="00C80102">
        <w:rPr>
          <w:rFonts w:ascii="GHEA Grapalat" w:hAnsi="GHEA Grapalat" w:cs="Sylfaen"/>
          <w:i/>
          <w:sz w:val="20"/>
          <w:szCs w:val="20"/>
          <w:lang w:val="af-ZA"/>
        </w:rPr>
        <w:t>5</w:t>
      </w:r>
      <w:r w:rsidRPr="000166E5">
        <w:rPr>
          <w:rFonts w:ascii="GHEA Grapalat" w:hAnsi="GHEA Grapalat" w:cs="Sylfaen"/>
          <w:i/>
          <w:sz w:val="20"/>
          <w:szCs w:val="20"/>
        </w:rPr>
        <w:t>թ</w:t>
      </w:r>
      <w:r w:rsidRPr="00E54165">
        <w:rPr>
          <w:rFonts w:ascii="GHEA Grapalat" w:hAnsi="GHEA Grapalat" w:cs="Sylfaen"/>
          <w:i/>
          <w:sz w:val="20"/>
          <w:szCs w:val="20"/>
          <w:lang w:val="af-ZA"/>
        </w:rPr>
        <w:t xml:space="preserve">. </w:t>
      </w:r>
      <w:r w:rsidR="000D7CCE">
        <w:rPr>
          <w:rFonts w:ascii="GHEA Grapalat" w:hAnsi="GHEA Grapalat" w:cs="Sylfaen"/>
          <w:i/>
          <w:sz w:val="20"/>
          <w:szCs w:val="20"/>
          <w:lang w:val="hy-AM"/>
        </w:rPr>
        <w:t>սեպտեմբերի</w:t>
      </w:r>
      <w:r w:rsidR="001A2D2C" w:rsidRPr="00C80102">
        <w:rPr>
          <w:rFonts w:ascii="GHEA Grapalat" w:hAnsi="GHEA Grapalat" w:cs="Sylfaen"/>
          <w:i/>
          <w:sz w:val="20"/>
          <w:szCs w:val="20"/>
          <w:lang w:val="af-ZA"/>
        </w:rPr>
        <w:t xml:space="preserve"> </w:t>
      </w:r>
      <w:r w:rsidR="00704827">
        <w:rPr>
          <w:rFonts w:ascii="GHEA Grapalat" w:hAnsi="GHEA Grapalat" w:cstheme="minorBidi"/>
          <w:i/>
          <w:sz w:val="20"/>
          <w:szCs w:val="20"/>
          <w:lang w:bidi="ar-EG"/>
        </w:rPr>
        <w:t>17</w:t>
      </w:r>
      <w:r w:rsidRPr="00E54165">
        <w:rPr>
          <w:rFonts w:ascii="GHEA Grapalat" w:hAnsi="GHEA Grapalat" w:cs="Sylfaen"/>
          <w:i/>
          <w:sz w:val="20"/>
          <w:szCs w:val="20"/>
          <w:lang w:val="af-ZA"/>
        </w:rPr>
        <w:t>-</w:t>
      </w:r>
      <w:r w:rsidRPr="00CF7538">
        <w:rPr>
          <w:rFonts w:ascii="GHEA Grapalat" w:hAnsi="GHEA Grapalat" w:cs="Sylfaen"/>
          <w:i/>
          <w:sz w:val="20"/>
          <w:szCs w:val="20"/>
        </w:rPr>
        <w:t>ի</w:t>
      </w:r>
      <w:r w:rsidRPr="00E54165">
        <w:rPr>
          <w:rFonts w:ascii="GHEA Grapalat" w:hAnsi="GHEA Grapalat" w:cs="Sylfaen"/>
          <w:i/>
          <w:sz w:val="20"/>
          <w:szCs w:val="20"/>
          <w:lang w:val="af-ZA"/>
        </w:rPr>
        <w:t xml:space="preserve"> N </w:t>
      </w:r>
      <w:r>
        <w:rPr>
          <w:rFonts w:ascii="GHEA Grapalat" w:hAnsi="GHEA Grapalat" w:cs="Sylfaen"/>
          <w:i/>
          <w:sz w:val="20"/>
          <w:szCs w:val="20"/>
          <w:lang w:val="af-ZA"/>
        </w:rPr>
        <w:t>1</w:t>
      </w:r>
      <w:r w:rsidRPr="00E54165">
        <w:rPr>
          <w:rFonts w:ascii="GHEA Grapalat" w:hAnsi="GHEA Grapalat" w:cs="Sylfaen"/>
          <w:i/>
          <w:sz w:val="20"/>
          <w:szCs w:val="20"/>
          <w:lang w:val="af-ZA"/>
        </w:rPr>
        <w:t xml:space="preserve"> </w:t>
      </w:r>
      <w:proofErr w:type="spellStart"/>
      <w:r w:rsidRPr="000166E5">
        <w:rPr>
          <w:rFonts w:ascii="GHEA Grapalat" w:hAnsi="GHEA Grapalat" w:cs="Sylfaen"/>
          <w:i/>
          <w:sz w:val="20"/>
          <w:szCs w:val="20"/>
        </w:rPr>
        <w:t>որոշմամբ</w:t>
      </w:r>
      <w:proofErr w:type="spellEnd"/>
    </w:p>
    <w:p w14:paraId="6A9D508A" w14:textId="77777777" w:rsidR="0056702B" w:rsidRPr="00A71D81" w:rsidRDefault="0056702B" w:rsidP="0056702B">
      <w:pPr>
        <w:pStyle w:val="BodyText"/>
        <w:ind w:right="-7" w:firstLine="567"/>
        <w:jc w:val="center"/>
        <w:rPr>
          <w:rFonts w:ascii="GHEA Grapalat" w:hAnsi="GHEA Grapalat"/>
          <w:lang w:val="af-ZA"/>
        </w:rPr>
      </w:pPr>
    </w:p>
    <w:p w14:paraId="3027A1B7" w14:textId="77777777" w:rsidR="0056702B" w:rsidRPr="00A71D81" w:rsidRDefault="0056702B" w:rsidP="0056702B">
      <w:pPr>
        <w:pStyle w:val="BodyText"/>
        <w:ind w:right="-7" w:firstLine="567"/>
        <w:jc w:val="center"/>
        <w:rPr>
          <w:rFonts w:ascii="GHEA Grapalat" w:hAnsi="GHEA Grapalat"/>
          <w:lang w:val="af-ZA"/>
        </w:rPr>
      </w:pPr>
    </w:p>
    <w:p w14:paraId="7B73AC50" w14:textId="77777777" w:rsidR="0056702B" w:rsidRPr="00A71D81" w:rsidRDefault="0056702B" w:rsidP="0056702B">
      <w:pPr>
        <w:pStyle w:val="BodyText"/>
        <w:ind w:right="-7" w:firstLine="567"/>
        <w:jc w:val="center"/>
        <w:rPr>
          <w:rFonts w:ascii="GHEA Grapalat" w:hAnsi="GHEA Grapalat"/>
          <w:lang w:val="af-ZA"/>
        </w:rPr>
      </w:pPr>
    </w:p>
    <w:p w14:paraId="1FA67A2B" w14:textId="77777777" w:rsidR="0056702B" w:rsidRPr="00A71D81" w:rsidRDefault="0056702B" w:rsidP="0056702B">
      <w:pPr>
        <w:pStyle w:val="BodyText"/>
        <w:ind w:right="-7" w:firstLine="567"/>
        <w:jc w:val="center"/>
        <w:rPr>
          <w:rFonts w:ascii="GHEA Grapalat" w:hAnsi="GHEA Grapalat"/>
          <w:lang w:val="af-ZA"/>
        </w:rPr>
      </w:pPr>
    </w:p>
    <w:p w14:paraId="50A975E6" w14:textId="77777777" w:rsidR="0056702B" w:rsidRPr="00A71D81" w:rsidRDefault="0056702B" w:rsidP="0056702B">
      <w:pPr>
        <w:pStyle w:val="BodyText"/>
        <w:ind w:right="-7" w:firstLine="567"/>
        <w:jc w:val="center"/>
        <w:rPr>
          <w:rFonts w:ascii="GHEA Grapalat" w:hAnsi="GHEA Grapalat"/>
          <w:lang w:val="af-ZA"/>
        </w:rPr>
      </w:pPr>
    </w:p>
    <w:p w14:paraId="101CCDD4" w14:textId="5B0ED657" w:rsidR="0056702B" w:rsidRPr="000166E5" w:rsidRDefault="00987022" w:rsidP="0056702B">
      <w:pPr>
        <w:pStyle w:val="BodyText"/>
        <w:tabs>
          <w:tab w:val="left" w:pos="5968"/>
        </w:tabs>
        <w:ind w:right="-7" w:firstLine="567"/>
        <w:jc w:val="center"/>
        <w:rPr>
          <w:rFonts w:ascii="GHEA Grapalat" w:hAnsi="GHEA Grapalat"/>
          <w:lang w:val="af-ZA"/>
        </w:rPr>
      </w:pPr>
      <w:r w:rsidRPr="000166E5">
        <w:rPr>
          <w:rFonts w:ascii="GHEA Grapalat" w:hAnsi="GHEA Grapalat" w:cs="Times Armenian"/>
          <w:lang w:val="af-ZA"/>
        </w:rPr>
        <w:t>«ԿՐԹՈՒԹՅԱՆ ԶԱՐԳԱՑՄԱՆ և ՆՈՐԱՐԱՐՈՒԹՅՈՒՆՆԵՐԻ ԱԶԳԱՅԻՆ ԿԵՆՏՐՈՆ» ՀԻՄՆԱԴՐԱՄԻ «ԴՊՐՈՑԱԿԱՆ ՍՆՈՒՆԴ և ԵՐԵԽԱՆԵՐԻ ԲԱՐԵԿԵՑՈՒԹՅՈՒՆ» ՀԻՄՆԱՐԿ</w:t>
      </w:r>
    </w:p>
    <w:p w14:paraId="3C10E641" w14:textId="77777777" w:rsidR="0056702B" w:rsidRPr="00A71D81" w:rsidRDefault="0056702B" w:rsidP="0056702B">
      <w:pPr>
        <w:pStyle w:val="BodyText"/>
        <w:ind w:right="-7" w:firstLine="567"/>
        <w:jc w:val="center"/>
        <w:rPr>
          <w:rFonts w:ascii="GHEA Grapalat" w:hAnsi="GHEA Grapalat"/>
          <w:lang w:val="af-ZA"/>
        </w:rPr>
      </w:pPr>
    </w:p>
    <w:p w14:paraId="6F5E13D7" w14:textId="77777777" w:rsidR="0056702B" w:rsidRPr="00A71D81" w:rsidRDefault="0056702B" w:rsidP="0056702B">
      <w:pPr>
        <w:pStyle w:val="BodyText"/>
        <w:ind w:right="-7" w:firstLine="567"/>
        <w:jc w:val="center"/>
        <w:rPr>
          <w:rFonts w:ascii="GHEA Grapalat" w:hAnsi="GHEA Grapalat"/>
          <w:lang w:val="af-ZA"/>
        </w:rPr>
      </w:pPr>
    </w:p>
    <w:p w14:paraId="072C2335" w14:textId="77777777" w:rsidR="0056702B" w:rsidRPr="00A71D81" w:rsidRDefault="0056702B" w:rsidP="0056702B">
      <w:pPr>
        <w:pStyle w:val="BodyText"/>
        <w:ind w:right="-7" w:firstLine="567"/>
        <w:jc w:val="center"/>
        <w:rPr>
          <w:rFonts w:ascii="GHEA Grapalat" w:hAnsi="GHEA Grapalat"/>
          <w:lang w:val="af-ZA"/>
        </w:rPr>
      </w:pPr>
    </w:p>
    <w:p w14:paraId="434F64B9" w14:textId="77777777" w:rsidR="0056702B" w:rsidRPr="00A71D81" w:rsidRDefault="0056702B" w:rsidP="0056702B">
      <w:pPr>
        <w:pStyle w:val="BodyText"/>
        <w:ind w:right="-7" w:firstLine="567"/>
        <w:jc w:val="center"/>
        <w:rPr>
          <w:rFonts w:ascii="GHEA Grapalat" w:hAnsi="GHEA Grapalat"/>
          <w:lang w:val="af-ZA"/>
        </w:rPr>
      </w:pPr>
    </w:p>
    <w:p w14:paraId="57D7D716" w14:textId="77777777" w:rsidR="0056702B" w:rsidRPr="00A71D81" w:rsidRDefault="0056702B" w:rsidP="0056702B">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E634495" w14:textId="77777777" w:rsidR="0056702B" w:rsidRPr="00A71D81" w:rsidRDefault="0056702B" w:rsidP="0056702B">
      <w:pPr>
        <w:pStyle w:val="BodyText"/>
        <w:ind w:right="-7" w:firstLine="567"/>
        <w:jc w:val="center"/>
        <w:rPr>
          <w:rFonts w:ascii="GHEA Grapalat" w:hAnsi="GHEA Grapalat" w:cs="Sylfaen"/>
          <w:lang w:val="af-ZA"/>
        </w:rPr>
      </w:pPr>
    </w:p>
    <w:p w14:paraId="114AB696" w14:textId="77777777" w:rsidR="0056702B" w:rsidRPr="00A71D81" w:rsidRDefault="0056702B" w:rsidP="0056702B">
      <w:pPr>
        <w:pStyle w:val="BodyText"/>
        <w:ind w:right="-7" w:firstLine="567"/>
        <w:jc w:val="center"/>
        <w:rPr>
          <w:rFonts w:ascii="GHEA Grapalat" w:hAnsi="GHEA Grapalat" w:cs="Sylfaen"/>
          <w:lang w:val="af-ZA"/>
        </w:rPr>
      </w:pPr>
    </w:p>
    <w:p w14:paraId="7A4B63A4" w14:textId="7734C6D5" w:rsidR="0056702B" w:rsidRPr="007B5424" w:rsidRDefault="0056702B" w:rsidP="0056702B">
      <w:pPr>
        <w:pStyle w:val="BodyText"/>
        <w:ind w:right="-7"/>
        <w:jc w:val="center"/>
        <w:rPr>
          <w:rFonts w:ascii="GHEA Grapalat" w:hAnsi="GHEA Grapalat" w:cs="Sylfaen"/>
          <w:lang w:val="af-ZA"/>
        </w:rPr>
      </w:pPr>
      <w:r w:rsidRPr="00AC4564">
        <w:rPr>
          <w:rFonts w:ascii="GHEA Grapalat" w:hAnsi="GHEA Grapalat" w:cs="Sylfaen"/>
          <w:lang w:val="af-ZA"/>
        </w:rPr>
        <w:t xml:space="preserve">«ԿՐԹՈՒԹՅԱՆ ԶԱՐԳԱՑՄԱՆ ԵՎ ՆՈՐԱՐԱՐՈՒԹՅՈՒՆՆԵՐԻ ԱԶԳԱՅԻՆ ԿԵՆՏՐՈՆ» ՀԻՄՆԱԴՐԱՄԻ «ԴՊՐՈՑԱԿԱՆ ՍՆՈՒՆԴ ԵՎ ԵՐԵԽԱՆԵՐԻ ԲԱՐԵԿԵՑՈՒԹՅՈՒՆ» ՀԻՄՆԱՐԿԻ ԿԱՐԻՔՆԵՐԻ ՀԱՄԱՐ` </w:t>
      </w:r>
      <w:r w:rsidR="00704827">
        <w:rPr>
          <w:rFonts w:ascii="GHEA Grapalat" w:hAnsi="GHEA Grapalat" w:cs="Sylfaen"/>
          <w:lang w:val="af-ZA"/>
        </w:rPr>
        <w:t>«ԹԽՎԱԾՔԱԲԼԻԹՆԵՐԻ»</w:t>
      </w:r>
      <w:r w:rsidR="00704827" w:rsidRPr="00AC4564">
        <w:rPr>
          <w:rFonts w:ascii="GHEA Grapalat" w:hAnsi="GHEA Grapalat" w:cs="Sylfaen"/>
          <w:lang w:val="af-ZA"/>
        </w:rPr>
        <w:t xml:space="preserve"> </w:t>
      </w:r>
      <w:r w:rsidRPr="00AC4564">
        <w:rPr>
          <w:rFonts w:ascii="GHEA Grapalat" w:hAnsi="GHEA Grapalat" w:cs="Sylfaen"/>
          <w:lang w:val="af-ZA"/>
        </w:rPr>
        <w:t>ՁԵՌՔԲԵՐՄԱՆ ՆՊԱՏԱԿՈՎ</w:t>
      </w:r>
      <w:r>
        <w:rPr>
          <w:rFonts w:ascii="GHEA Grapalat" w:hAnsi="GHEA Grapalat" w:cs="Sylfaen"/>
          <w:lang w:val="af-ZA"/>
        </w:rPr>
        <w:t xml:space="preserve"> </w:t>
      </w:r>
      <w:r w:rsidRPr="00AC4564">
        <w:rPr>
          <w:rFonts w:ascii="GHEA Grapalat" w:hAnsi="GHEA Grapalat" w:cs="Sylfaen"/>
          <w:lang w:val="af-ZA"/>
        </w:rPr>
        <w:t>ՀԱՅՏԱՐԱՐՎԱԾ ԳՆԱՆՇՄԱՆ ՀԱՐՑՄԱՆ</w:t>
      </w:r>
    </w:p>
    <w:p w14:paraId="393A91E6" w14:textId="77777777" w:rsidR="0056702B" w:rsidRPr="00A71D81" w:rsidRDefault="0056702B" w:rsidP="0056702B">
      <w:pPr>
        <w:pStyle w:val="BodyText"/>
        <w:ind w:right="-7"/>
        <w:jc w:val="center"/>
        <w:rPr>
          <w:rFonts w:ascii="GHEA Grapalat" w:hAnsi="GHEA Grapalat"/>
          <w:szCs w:val="22"/>
          <w:lang w:val="af-ZA"/>
        </w:rPr>
      </w:pPr>
    </w:p>
    <w:p w14:paraId="16FC0032" w14:textId="77777777" w:rsidR="0056702B" w:rsidRPr="00A71D81" w:rsidRDefault="0056702B" w:rsidP="0056702B">
      <w:pPr>
        <w:pStyle w:val="BodyText"/>
        <w:ind w:right="-7" w:firstLine="567"/>
        <w:jc w:val="center"/>
        <w:rPr>
          <w:rFonts w:ascii="GHEA Grapalat" w:hAnsi="GHEA Grapalat"/>
          <w:lang w:val="af-ZA"/>
        </w:rPr>
      </w:pPr>
    </w:p>
    <w:p w14:paraId="5CA03742" w14:textId="77777777" w:rsidR="0056702B" w:rsidRPr="00A71D81" w:rsidRDefault="0056702B" w:rsidP="0056702B">
      <w:pPr>
        <w:pStyle w:val="BodyText"/>
        <w:ind w:right="-7" w:firstLine="567"/>
        <w:jc w:val="center"/>
        <w:rPr>
          <w:rFonts w:ascii="GHEA Grapalat" w:hAnsi="GHEA Grapalat"/>
          <w:lang w:val="af-ZA"/>
        </w:rPr>
      </w:pPr>
    </w:p>
    <w:p w14:paraId="0974C88E" w14:textId="77777777" w:rsidR="0056702B" w:rsidRPr="00A71D81" w:rsidRDefault="0056702B" w:rsidP="0056702B">
      <w:pPr>
        <w:pStyle w:val="BodyText"/>
        <w:ind w:right="-7" w:firstLine="567"/>
        <w:jc w:val="center"/>
        <w:rPr>
          <w:rFonts w:ascii="GHEA Grapalat" w:hAnsi="GHEA Grapalat"/>
          <w:lang w:val="af-ZA"/>
        </w:rPr>
      </w:pPr>
    </w:p>
    <w:p w14:paraId="603EA070" w14:textId="77777777" w:rsidR="0056702B" w:rsidRPr="00A71D81" w:rsidRDefault="0056702B" w:rsidP="0056702B">
      <w:pPr>
        <w:pStyle w:val="BodyText"/>
        <w:ind w:right="-7" w:firstLine="567"/>
        <w:jc w:val="center"/>
        <w:rPr>
          <w:rFonts w:ascii="GHEA Grapalat" w:hAnsi="GHEA Grapalat"/>
          <w:lang w:val="af-ZA"/>
        </w:rPr>
      </w:pPr>
    </w:p>
    <w:p w14:paraId="5D9DD302" w14:textId="77777777" w:rsidR="0056702B" w:rsidRPr="00A71D81" w:rsidRDefault="0056702B" w:rsidP="0056702B">
      <w:pPr>
        <w:pStyle w:val="BodyText"/>
        <w:ind w:right="-7" w:firstLine="567"/>
        <w:jc w:val="center"/>
        <w:rPr>
          <w:rFonts w:ascii="GHEA Grapalat" w:hAnsi="GHEA Grapalat"/>
          <w:lang w:val="af-ZA"/>
        </w:rPr>
      </w:pPr>
    </w:p>
    <w:p w14:paraId="0AB4EA44" w14:textId="77777777" w:rsidR="0056702B" w:rsidRPr="00A71D81" w:rsidRDefault="0056702B" w:rsidP="0056702B">
      <w:pPr>
        <w:pStyle w:val="BodyText"/>
        <w:ind w:right="-7" w:firstLine="567"/>
        <w:jc w:val="center"/>
        <w:rPr>
          <w:rFonts w:ascii="GHEA Grapalat" w:hAnsi="GHEA Grapalat"/>
          <w:lang w:val="af-ZA"/>
        </w:rPr>
      </w:pPr>
    </w:p>
    <w:p w14:paraId="598BF3D1" w14:textId="77777777" w:rsidR="0056702B" w:rsidRPr="00A71D81" w:rsidRDefault="0056702B" w:rsidP="0056702B">
      <w:pPr>
        <w:pStyle w:val="BodyText"/>
        <w:ind w:right="-7" w:firstLine="567"/>
        <w:jc w:val="center"/>
        <w:rPr>
          <w:rFonts w:ascii="GHEA Grapalat" w:hAnsi="GHEA Grapalat"/>
          <w:lang w:val="af-ZA"/>
        </w:rPr>
      </w:pPr>
    </w:p>
    <w:p w14:paraId="69156CD8" w14:textId="77777777" w:rsidR="0056702B" w:rsidRPr="00A71D81" w:rsidRDefault="0056702B" w:rsidP="0056702B">
      <w:pPr>
        <w:pStyle w:val="BodyText"/>
        <w:ind w:right="-7" w:firstLine="567"/>
        <w:jc w:val="center"/>
        <w:rPr>
          <w:rFonts w:ascii="GHEA Grapalat" w:hAnsi="GHEA Grapalat"/>
          <w:lang w:val="af-ZA"/>
        </w:rPr>
      </w:pPr>
    </w:p>
    <w:p w14:paraId="75FD8517" w14:textId="77777777" w:rsidR="0056702B" w:rsidRPr="00A71D81" w:rsidRDefault="0056702B" w:rsidP="0056702B">
      <w:pPr>
        <w:pStyle w:val="BodyText"/>
        <w:ind w:right="-7" w:firstLine="567"/>
        <w:jc w:val="center"/>
        <w:rPr>
          <w:rFonts w:ascii="GHEA Grapalat" w:hAnsi="GHEA Grapalat"/>
          <w:lang w:val="af-ZA"/>
        </w:rPr>
      </w:pPr>
    </w:p>
    <w:p w14:paraId="19E7AF68" w14:textId="77777777" w:rsidR="0056702B" w:rsidRPr="00A71D81" w:rsidRDefault="0056702B" w:rsidP="0056702B">
      <w:pPr>
        <w:pStyle w:val="BodyText"/>
        <w:ind w:right="-7" w:firstLine="567"/>
        <w:jc w:val="center"/>
        <w:rPr>
          <w:rFonts w:ascii="GHEA Grapalat" w:hAnsi="GHEA Grapalat"/>
          <w:lang w:val="af-ZA"/>
        </w:rPr>
      </w:pPr>
    </w:p>
    <w:p w14:paraId="6840D98F" w14:textId="77777777" w:rsidR="0056702B" w:rsidRPr="00A71D81" w:rsidRDefault="0056702B" w:rsidP="0056702B">
      <w:pPr>
        <w:pStyle w:val="BodyText"/>
        <w:ind w:right="-7" w:firstLine="567"/>
        <w:jc w:val="center"/>
        <w:rPr>
          <w:rFonts w:ascii="GHEA Grapalat" w:hAnsi="GHEA Grapalat"/>
          <w:lang w:val="af-ZA"/>
        </w:rPr>
      </w:pPr>
    </w:p>
    <w:p w14:paraId="1AE7264F" w14:textId="77777777" w:rsidR="0056702B" w:rsidRPr="00A71D81" w:rsidRDefault="0056702B" w:rsidP="0056702B">
      <w:pPr>
        <w:pStyle w:val="BodyText"/>
        <w:ind w:right="-7" w:firstLine="567"/>
        <w:jc w:val="center"/>
        <w:rPr>
          <w:rFonts w:ascii="GHEA Grapalat" w:hAnsi="GHEA Grapalat"/>
          <w:lang w:val="af-ZA"/>
        </w:rPr>
      </w:pPr>
    </w:p>
    <w:p w14:paraId="5B7B7B8D" w14:textId="77777777" w:rsidR="00C80102" w:rsidRDefault="0056702B" w:rsidP="0056702B">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4523F135" w14:textId="77777777" w:rsidR="00C80102" w:rsidRDefault="00C80102" w:rsidP="0056702B">
      <w:pPr>
        <w:ind w:firstLine="567"/>
        <w:jc w:val="both"/>
        <w:rPr>
          <w:rFonts w:ascii="GHEA Grapalat" w:hAnsi="GHEA Grapalat" w:cs="Sylfaen"/>
          <w:i/>
          <w:sz w:val="22"/>
          <w:szCs w:val="22"/>
          <w:lang w:val="af-ZA"/>
        </w:rPr>
      </w:pPr>
    </w:p>
    <w:p w14:paraId="30B552A2" w14:textId="2B3FAEDC" w:rsidR="0056702B" w:rsidRPr="00A71D81" w:rsidRDefault="0056702B" w:rsidP="0056702B">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72FD197" w14:textId="77777777" w:rsidR="0056702B" w:rsidRPr="00A71D81" w:rsidRDefault="0056702B" w:rsidP="0056702B">
      <w:pPr>
        <w:ind w:firstLine="567"/>
        <w:jc w:val="center"/>
        <w:rPr>
          <w:rFonts w:ascii="GHEA Grapalat" w:hAnsi="GHEA Grapalat"/>
          <w:b/>
          <w:sz w:val="20"/>
          <w:szCs w:val="22"/>
          <w:lang w:val="af-ZA"/>
        </w:rPr>
      </w:pPr>
    </w:p>
    <w:p w14:paraId="4088654C" w14:textId="77777777" w:rsidR="0056702B" w:rsidRPr="00A71D81" w:rsidRDefault="0056702B" w:rsidP="0056702B">
      <w:pPr>
        <w:ind w:firstLine="567"/>
        <w:jc w:val="center"/>
        <w:rPr>
          <w:rFonts w:ascii="GHEA Grapalat" w:hAnsi="GHEA Grapalat" w:cs="Sylfaen"/>
          <w:b/>
          <w:sz w:val="22"/>
          <w:szCs w:val="22"/>
          <w:lang w:val="af-ZA"/>
        </w:rPr>
      </w:pPr>
    </w:p>
    <w:p w14:paraId="4BA2ED79" w14:textId="77777777" w:rsidR="0056702B" w:rsidRPr="00A71D81" w:rsidRDefault="0056702B" w:rsidP="0056702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47D2521" w14:textId="77777777" w:rsidR="0056702B" w:rsidRPr="00A71D81" w:rsidRDefault="0056702B" w:rsidP="0056702B">
      <w:pPr>
        <w:ind w:firstLine="567"/>
        <w:jc w:val="center"/>
        <w:rPr>
          <w:rFonts w:ascii="GHEA Grapalat" w:hAnsi="GHEA Grapalat"/>
          <w:i/>
          <w:sz w:val="20"/>
          <w:lang w:val="af-ZA"/>
        </w:rPr>
      </w:pPr>
    </w:p>
    <w:p w14:paraId="10064B97" w14:textId="20957B04" w:rsidR="0056702B" w:rsidRDefault="0056702B" w:rsidP="0056702B">
      <w:pPr>
        <w:ind w:firstLine="567"/>
        <w:jc w:val="center"/>
        <w:rPr>
          <w:rFonts w:ascii="GHEA Grapalat" w:hAnsi="GHEA Grapalat"/>
          <w:b/>
          <w:sz w:val="20"/>
          <w:lang w:val="af-ZA"/>
        </w:rPr>
      </w:pPr>
      <w:r w:rsidRPr="00AC4564">
        <w:rPr>
          <w:rFonts w:ascii="GHEA Grapalat" w:hAnsi="GHEA Grapalat"/>
          <w:b/>
          <w:sz w:val="20"/>
          <w:lang w:val="af-ZA"/>
        </w:rPr>
        <w:t>«ԿՐԹՈՒԹՅԱՆ ԶԱՐԳԱՑՄԱՆ ԵՎ ՆՈՐԱՐԱՐՈՒԹՅՈՒՆՆԵՐԻ ԱԶԳԱՅԻՆ ԿԵՆՏՐՈՆ» ՀԻՄՆԱԴՐԱՄԻ «</w:t>
      </w:r>
      <w:r w:rsidR="00704827" w:rsidRPr="00AC4564">
        <w:rPr>
          <w:rFonts w:ascii="GHEA Grapalat" w:hAnsi="GHEA Grapalat"/>
          <w:b/>
          <w:sz w:val="20"/>
          <w:lang w:val="af-ZA"/>
        </w:rPr>
        <w:t xml:space="preserve">ԴՊՐՈՑԱԿԱՆ ՍՆՈՒՆԴ ԵՎ ԵՐԵԽԱՆԵՐԻ ԲԱՐԵԿԵՑՈՒԹՅՈՒՆ» ՀԻՄՆԱՐԿԻ ԿԱՐԻՔՆԵՐԻ ՀԱՄԱՐ` </w:t>
      </w:r>
      <w:r w:rsidR="00704827">
        <w:rPr>
          <w:rFonts w:ascii="GHEA Grapalat" w:hAnsi="GHEA Grapalat"/>
          <w:b/>
          <w:sz w:val="20"/>
          <w:lang w:val="af-ZA"/>
        </w:rPr>
        <w:t>«ԹԽՎԱԾՔԱԲԼԻԹՆԵՐԻ»</w:t>
      </w:r>
      <w:r w:rsidR="00704827" w:rsidRPr="00AC4564">
        <w:rPr>
          <w:rFonts w:ascii="GHEA Grapalat" w:hAnsi="GHEA Grapalat"/>
          <w:b/>
          <w:sz w:val="20"/>
          <w:lang w:val="af-ZA"/>
        </w:rPr>
        <w:t xml:space="preserve"> ՁԵՌՔԲԵՐՄԱՆ </w:t>
      </w:r>
      <w:r w:rsidRPr="00AC4564">
        <w:rPr>
          <w:rFonts w:ascii="GHEA Grapalat" w:hAnsi="GHEA Grapalat"/>
          <w:b/>
          <w:sz w:val="20"/>
          <w:lang w:val="af-ZA"/>
        </w:rPr>
        <w:t>ՆՊԱՏԱԿՈՎ</w:t>
      </w:r>
      <w:r>
        <w:rPr>
          <w:rFonts w:ascii="GHEA Grapalat" w:hAnsi="GHEA Grapalat"/>
          <w:b/>
          <w:sz w:val="20"/>
          <w:lang w:val="af-ZA"/>
        </w:rPr>
        <w:t xml:space="preserve"> </w:t>
      </w:r>
      <w:r w:rsidRPr="00AC4564">
        <w:rPr>
          <w:rFonts w:ascii="GHEA Grapalat" w:hAnsi="GHEA Grapalat"/>
          <w:b/>
          <w:sz w:val="20"/>
          <w:lang w:val="af-ZA"/>
        </w:rPr>
        <w:t>ՀԱՅՏԱՐԱՐՎԱԾ ԳՆԱՆՇՄԱՆ ՀԱՐՑՄԱՆ ՀՐԱՎԵՐԻ</w:t>
      </w:r>
    </w:p>
    <w:p w14:paraId="5C8EA935" w14:textId="77777777" w:rsidR="0056702B" w:rsidRPr="00A71D81" w:rsidRDefault="0056702B" w:rsidP="0056702B">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CB9B2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702B">
        <w:rPr>
          <w:rFonts w:ascii="GHEA Grapalat" w:hAnsi="GHEA Grapalat" w:cs="Sylfaen"/>
          <w:b/>
          <w:sz w:val="20"/>
        </w:rPr>
        <w:t>ԳՆԱՆՇՄԱՆ</w:t>
      </w:r>
      <w:r w:rsidR="0056702B" w:rsidRPr="008B7DA4">
        <w:rPr>
          <w:rFonts w:ascii="GHEA Grapalat" w:hAnsi="GHEA Grapalat" w:cs="Sylfaen"/>
          <w:b/>
          <w:sz w:val="20"/>
          <w:lang w:val="af-ZA"/>
        </w:rPr>
        <w:t xml:space="preserve"> </w:t>
      </w:r>
      <w:r w:rsidR="00567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AAE37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D7CCE">
        <w:rPr>
          <w:rFonts w:ascii="GHEA Grapalat" w:hAnsi="GHEA Grapalat" w:cs="Times Armenian"/>
          <w:sz w:val="20"/>
          <w:lang w:val="af-ZA"/>
        </w:rPr>
        <w:t>ԴՍԵԲ-ԳՀԱՊՁԲ-2025/48</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6702B">
        <w:rPr>
          <w:rFonts w:ascii="GHEA Grapalat" w:hAnsi="GHEA Grapalat" w:cs="Sylfaen"/>
          <w:sz w:val="20"/>
        </w:rPr>
        <w:t>գնանշման</w:t>
      </w:r>
      <w:proofErr w:type="spellEnd"/>
      <w:r w:rsidR="0056702B" w:rsidRPr="008B7DA4">
        <w:rPr>
          <w:rFonts w:ascii="GHEA Grapalat" w:hAnsi="GHEA Grapalat" w:cs="Sylfaen"/>
          <w:sz w:val="20"/>
          <w:lang w:val="af-ZA"/>
        </w:rPr>
        <w:t xml:space="preserve"> </w:t>
      </w:r>
      <w:proofErr w:type="spellStart"/>
      <w:r w:rsidR="0056702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1E51D0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w:t>
      </w:r>
      <w:r w:rsidR="008B7DA4" w:rsidRPr="00A71D81">
        <w:rPr>
          <w:rFonts w:ascii="GHEA Grapalat" w:hAnsi="GHEA Grapalat" w:cs="Sylfaen"/>
          <w:sz w:val="20"/>
        </w:rPr>
        <w:t>ակ</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ունի</w:t>
      </w:r>
      <w:proofErr w:type="spellEnd"/>
      <w:r w:rsidR="008B7DA4" w:rsidRPr="00A71D81">
        <w:rPr>
          <w:rFonts w:ascii="GHEA Grapalat" w:hAnsi="GHEA Grapalat" w:cs="Times Armenian"/>
          <w:sz w:val="20"/>
          <w:lang w:val="af-ZA"/>
        </w:rPr>
        <w:t xml:space="preserve"> </w:t>
      </w:r>
      <w:r w:rsidR="008B7DA4" w:rsidRPr="0002443F">
        <w:rPr>
          <w:rFonts w:ascii="GHEA Grapalat" w:hAnsi="GHEA Grapalat" w:cs="Sylfaen"/>
          <w:sz w:val="20"/>
          <w:lang w:val="af-ZA"/>
        </w:rPr>
        <w:t>«</w:t>
      </w:r>
      <w:proofErr w:type="spellStart"/>
      <w:r w:rsidR="00C80102" w:rsidRPr="0065645C">
        <w:rPr>
          <w:rFonts w:ascii="GHEA Grapalat" w:hAnsi="GHEA Grapalat" w:cs="Sylfaen"/>
          <w:sz w:val="20"/>
        </w:rPr>
        <w:t>Կրթության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Զարգացման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Եվ</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Նորարարությունների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Ազգային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Կենտրոն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Հիմնադրամի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Դպրոցական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Սնունդ</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Եվ</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Երեխաների</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Բարեկեցություն</w:t>
      </w:r>
      <w:proofErr w:type="spellEnd"/>
      <w:r w:rsidR="00C80102" w:rsidRPr="0002443F">
        <w:rPr>
          <w:rFonts w:ascii="GHEA Grapalat" w:hAnsi="GHEA Grapalat" w:cs="Sylfaen"/>
          <w:sz w:val="20"/>
          <w:lang w:val="af-ZA"/>
        </w:rPr>
        <w:t xml:space="preserve">» </w:t>
      </w:r>
      <w:proofErr w:type="spellStart"/>
      <w:r w:rsidR="00C80102" w:rsidRPr="0065645C">
        <w:rPr>
          <w:rFonts w:ascii="GHEA Grapalat" w:hAnsi="GHEA Grapalat" w:cs="Sylfaen"/>
          <w:sz w:val="20"/>
        </w:rPr>
        <w:t>Հիմնարկի</w:t>
      </w:r>
      <w:proofErr w:type="spellEnd"/>
      <w:r w:rsidR="00C80102" w:rsidRPr="00A71D81">
        <w:rPr>
          <w:rFonts w:ascii="GHEA Grapalat" w:hAnsi="GHEA Grapalat"/>
          <w:sz w:val="20"/>
          <w:lang w:val="af-ZA"/>
        </w:rPr>
        <w:t xml:space="preserve"> </w:t>
      </w:r>
      <w:r w:rsidR="008B7DA4" w:rsidRPr="00A71D81">
        <w:rPr>
          <w:rFonts w:ascii="GHEA Grapalat" w:hAnsi="GHEA Grapalat" w:cs="Times Armenian"/>
          <w:sz w:val="20"/>
          <w:lang w:val="af-ZA"/>
        </w:rPr>
        <w:t>(</w:t>
      </w:r>
      <w:proofErr w:type="spellStart"/>
      <w:r w:rsidR="008B7DA4" w:rsidRPr="00A71D81">
        <w:rPr>
          <w:rFonts w:ascii="GHEA Grapalat" w:hAnsi="GHEA Grapalat" w:cs="Sylfaen"/>
          <w:sz w:val="20"/>
        </w:rPr>
        <w:t>Այսուհետ</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Պատվիրատու</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Կողմից</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Հայտարարված</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Ընթացակար</w:t>
      </w:r>
      <w:r w:rsidR="008B7DA4" w:rsidRPr="00A71D81">
        <w:rPr>
          <w:rFonts w:ascii="GHEA Grapalat" w:hAnsi="GHEA Grapalat" w:cs="Times Armenian"/>
          <w:sz w:val="20"/>
        </w:rPr>
        <w:t>գ</w:t>
      </w:r>
      <w:r w:rsidR="008B7DA4" w:rsidRPr="00A71D81">
        <w:rPr>
          <w:rFonts w:ascii="GHEA Grapalat" w:hAnsi="GHEA Grapalat" w:cs="Sylfaen"/>
          <w:sz w:val="20"/>
        </w:rPr>
        <w:t>ին</w:t>
      </w:r>
      <w:proofErr w:type="spellEnd"/>
      <w:r w:rsidR="008B7DA4" w:rsidRPr="00A71D81">
        <w:rPr>
          <w:rFonts w:ascii="GHEA Grapalat" w:hAnsi="GHEA Grapalat" w:cs="Sylfaen"/>
          <w:sz w:val="20"/>
          <w:lang w:val="af-ZA"/>
        </w:rPr>
        <w:t xml:space="preserve"> </w:t>
      </w:r>
      <w:proofErr w:type="spellStart"/>
      <w:r w:rsidR="008B7DA4" w:rsidRPr="00A71D81">
        <w:rPr>
          <w:rFonts w:ascii="GHEA Grapalat" w:hAnsi="GHEA Grapalat" w:cs="Sylfaen"/>
          <w:sz w:val="20"/>
        </w:rPr>
        <w:t>Մասնակցելու</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Մտադրություն</w:t>
      </w:r>
      <w:proofErr w:type="spellEnd"/>
      <w:r w:rsidR="008B7DA4" w:rsidRPr="00A71D81">
        <w:rPr>
          <w:rFonts w:ascii="GHEA Grapalat" w:hAnsi="GHEA Grapalat" w:cs="Times Armenian"/>
          <w:sz w:val="20"/>
          <w:lang w:val="af-ZA"/>
        </w:rPr>
        <w:t xml:space="preserve"> </w:t>
      </w:r>
      <w:proofErr w:type="spellStart"/>
      <w:r w:rsidR="008B7DA4" w:rsidRPr="00A71D81">
        <w:rPr>
          <w:rFonts w:ascii="GHEA Grapalat" w:hAnsi="GHEA Grapalat" w:cs="Sylfaen"/>
          <w:sz w:val="20"/>
        </w:rPr>
        <w:t>Ունեցող</w:t>
      </w:r>
      <w:proofErr w:type="spellEnd"/>
      <w:r w:rsidR="008B7DA4"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C1E4A3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56702B" w:rsidRPr="0065645C">
        <w:rPr>
          <w:rFonts w:ascii="GHEA Grapalat" w:hAnsi="GHEA Grapalat"/>
        </w:rPr>
        <w:t>ani_torosyan@mail.ru</w:t>
      </w:r>
      <w:r w:rsidR="00B2681D" w:rsidRPr="00A71D81">
        <w:rPr>
          <w:rFonts w:ascii="GHEA Grapalat" w:hAnsi="GHEA Grapalat"/>
          <w:sz w:val="24"/>
          <w:szCs w:val="24"/>
        </w:rPr>
        <w:t>»</w:t>
      </w:r>
    </w:p>
    <w:p w14:paraId="52232CAF" w14:textId="77777777" w:rsidR="00C80102"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F87982E" w14:textId="77777777" w:rsidR="00C80102" w:rsidRDefault="00C80102" w:rsidP="00EF3662">
      <w:pPr>
        <w:jc w:val="center"/>
        <w:rPr>
          <w:rFonts w:ascii="GHEA Grapalat" w:hAnsi="GHEA Grapalat"/>
          <w:sz w:val="16"/>
          <w:szCs w:val="16"/>
          <w:lang w:val="af-ZA"/>
        </w:rPr>
      </w:pPr>
    </w:p>
    <w:p w14:paraId="01F44180" w14:textId="2A76181B"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3460C9D" w14:textId="676D567D" w:rsidR="0056702B" w:rsidRPr="000166E5" w:rsidRDefault="0056702B" w:rsidP="0056702B">
      <w:pPr>
        <w:pStyle w:val="BodyTextIndent2"/>
        <w:spacing w:line="240" w:lineRule="auto"/>
        <w:ind w:firstLine="567"/>
        <w:rPr>
          <w:rFonts w:ascii="GHEA Grapalat" w:hAnsi="GHEA Grapalat"/>
          <w:b/>
          <w:lang w:val="es-ES"/>
        </w:rPr>
      </w:pPr>
      <w:r>
        <w:rPr>
          <w:rFonts w:ascii="GHEA Grapalat" w:hAnsi="GHEA Grapalat" w:cs="Sylfaen"/>
        </w:rPr>
        <w:t xml:space="preserve">1.1 </w:t>
      </w:r>
      <w:r w:rsidRPr="002E0EAF">
        <w:rPr>
          <w:rFonts w:ascii="GHEA Grapalat" w:hAnsi="GHEA Grapalat" w:cs="Sylfaen"/>
        </w:rPr>
        <w:t xml:space="preserve">Գնման առարկա է հանդիսանում «Կրթության զարգացման և նորարարությունների ազգային կենտրոն» հիմնադրամի «Դպրոցական սնունդ և երեխաների բարեկեցություն» հիմնարկի կարիքների համար` </w:t>
      </w:r>
      <w:r w:rsidR="00704827">
        <w:rPr>
          <w:rFonts w:ascii="GHEA Grapalat" w:hAnsi="GHEA Grapalat" w:cs="Sylfaen"/>
        </w:rPr>
        <w:t>«թխվածքաբլիթների»</w:t>
      </w:r>
      <w:r w:rsidR="008B7DA4" w:rsidRPr="002E0EAF">
        <w:rPr>
          <w:rFonts w:ascii="GHEA Grapalat" w:hAnsi="GHEA Grapalat" w:cs="Sylfaen"/>
        </w:rPr>
        <w:t xml:space="preserve"> </w:t>
      </w:r>
      <w:r w:rsidRPr="002E0EAF">
        <w:rPr>
          <w:rFonts w:ascii="GHEA Grapalat" w:hAnsi="GHEA Grapalat" w:cs="Sylfaen"/>
        </w:rPr>
        <w:t>ձեռքբերումը (այսուհետ` նաև ապրանք), որոնք խմբավորված են «</w:t>
      </w:r>
      <w:r w:rsidR="00BF279A">
        <w:rPr>
          <w:rFonts w:ascii="GHEA Grapalat" w:hAnsi="GHEA Grapalat" w:cstheme="minorBidi"/>
          <w:lang w:val="en-US" w:bidi="ar-EG"/>
        </w:rPr>
        <w:t>1</w:t>
      </w:r>
      <w:r w:rsidRPr="002E0EAF">
        <w:rPr>
          <w:rFonts w:ascii="GHEA Grapalat" w:hAnsi="GHEA Grapalat" w:cs="Sylfaen"/>
        </w:rPr>
        <w:t>» չափաբաժիներում`</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56702B" w:rsidRPr="00A71D81" w14:paraId="0126649E" w14:textId="77777777" w:rsidTr="001A2D2C">
        <w:trPr>
          <w:trHeight w:val="324"/>
        </w:trPr>
        <w:tc>
          <w:tcPr>
            <w:tcW w:w="3119" w:type="dxa"/>
            <w:gridSpan w:val="2"/>
            <w:vAlign w:val="center"/>
          </w:tcPr>
          <w:p w14:paraId="615ED992"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6691" w:type="dxa"/>
            <w:vMerge w:val="restart"/>
            <w:vAlign w:val="center"/>
          </w:tcPr>
          <w:p w14:paraId="0ECD9DAB" w14:textId="77777777" w:rsidR="0056702B" w:rsidRPr="00A71D81" w:rsidRDefault="0056702B" w:rsidP="000B0AF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702B" w:rsidRPr="00A71D81" w14:paraId="7E79474D" w14:textId="77777777" w:rsidTr="000B0AF9">
        <w:trPr>
          <w:trHeight w:val="260"/>
        </w:trPr>
        <w:tc>
          <w:tcPr>
            <w:tcW w:w="1701" w:type="dxa"/>
            <w:vAlign w:val="center"/>
          </w:tcPr>
          <w:p w14:paraId="38EEBD6B"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9E5784E" w14:textId="77777777" w:rsidR="0056702B" w:rsidRPr="00A71D81" w:rsidRDefault="0056702B" w:rsidP="000B0AF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691" w:type="dxa"/>
            <w:vMerge/>
            <w:vAlign w:val="center"/>
          </w:tcPr>
          <w:p w14:paraId="334523C0" w14:textId="77777777" w:rsidR="0056702B" w:rsidRPr="00A71D81" w:rsidRDefault="0056702B" w:rsidP="000B0AF9">
            <w:pPr>
              <w:pStyle w:val="BodyTextIndent2"/>
              <w:spacing w:line="240" w:lineRule="auto"/>
              <w:ind w:firstLine="0"/>
              <w:jc w:val="center"/>
              <w:rPr>
                <w:rFonts w:ascii="GHEA Grapalat" w:hAnsi="GHEA Grapalat"/>
                <w:b/>
                <w:bCs/>
                <w:i/>
                <w:iCs/>
              </w:rPr>
            </w:pPr>
          </w:p>
        </w:tc>
      </w:tr>
      <w:tr w:rsidR="00C80102" w:rsidRPr="00066403" w14:paraId="0DFBF57C" w14:textId="77777777" w:rsidTr="00772FEA">
        <w:tc>
          <w:tcPr>
            <w:tcW w:w="1701" w:type="dxa"/>
            <w:vAlign w:val="center"/>
          </w:tcPr>
          <w:p w14:paraId="0DB14AEA" w14:textId="77777777" w:rsidR="00C80102" w:rsidRPr="00C80102" w:rsidRDefault="00C80102" w:rsidP="00C80102">
            <w:pPr>
              <w:pStyle w:val="BodyTextIndent2"/>
              <w:spacing w:line="240" w:lineRule="auto"/>
              <w:ind w:firstLine="0"/>
              <w:jc w:val="center"/>
              <w:rPr>
                <w:rFonts w:ascii="GHEA Grapalat" w:hAnsi="GHEA Grapalat"/>
                <w:sz w:val="16"/>
                <w:szCs w:val="18"/>
              </w:rPr>
            </w:pPr>
            <w:r w:rsidRPr="00C80102">
              <w:rPr>
                <w:rFonts w:ascii="GHEA Grapalat" w:hAnsi="GHEA Grapalat"/>
                <w:sz w:val="16"/>
                <w:szCs w:val="18"/>
              </w:rPr>
              <w:t>1</w:t>
            </w:r>
          </w:p>
        </w:tc>
        <w:tc>
          <w:tcPr>
            <w:tcW w:w="1418" w:type="dxa"/>
            <w:vAlign w:val="center"/>
          </w:tcPr>
          <w:p w14:paraId="6593A2E3" w14:textId="2D49721E" w:rsidR="00C80102" w:rsidRPr="00C80102" w:rsidRDefault="00704827" w:rsidP="00C80102">
            <w:pPr>
              <w:pStyle w:val="BodyTextIndent2"/>
              <w:spacing w:line="240" w:lineRule="auto"/>
              <w:ind w:firstLine="0"/>
              <w:jc w:val="center"/>
              <w:rPr>
                <w:rFonts w:ascii="GHEA Grapalat" w:hAnsi="GHEA Grapalat" w:cs="Calibri"/>
                <w:color w:val="000000"/>
                <w:sz w:val="16"/>
                <w:szCs w:val="18"/>
              </w:rPr>
            </w:pPr>
            <w:r w:rsidRPr="007F7B4A">
              <w:rPr>
                <w:rFonts w:ascii="GHEA Grapalat" w:hAnsi="GHEA Grapalat"/>
                <w:sz w:val="16"/>
                <w:szCs w:val="18"/>
                <w:lang w:val="hy-AM"/>
              </w:rPr>
              <w:t>4132800</w:t>
            </w:r>
          </w:p>
        </w:tc>
        <w:tc>
          <w:tcPr>
            <w:tcW w:w="6691" w:type="dxa"/>
            <w:vAlign w:val="center"/>
          </w:tcPr>
          <w:p w14:paraId="6BDCBAED" w14:textId="6828E8B8" w:rsidR="00C80102" w:rsidRPr="00C80102" w:rsidRDefault="00C80102" w:rsidP="00C80102">
            <w:pPr>
              <w:pStyle w:val="BodyTextIndent2"/>
              <w:spacing w:line="240" w:lineRule="auto"/>
              <w:ind w:firstLine="0"/>
              <w:rPr>
                <w:rFonts w:ascii="GHEA Grapalat" w:hAnsi="GHEA Grapalat"/>
                <w:sz w:val="16"/>
                <w:szCs w:val="18"/>
                <w:u w:val="single"/>
                <w:vertAlign w:val="subscript"/>
              </w:rPr>
            </w:pPr>
            <w:r w:rsidRPr="00C80102">
              <w:rPr>
                <w:rFonts w:ascii="GHEA Grapalat" w:hAnsi="GHEA Grapalat" w:cs="Calibri"/>
                <w:color w:val="000000"/>
                <w:sz w:val="16"/>
                <w:szCs w:val="18"/>
              </w:rPr>
              <w:t xml:space="preserve"> </w:t>
            </w:r>
            <w:r w:rsidR="00704827">
              <w:rPr>
                <w:rFonts w:ascii="GHEA Grapalat" w:hAnsi="GHEA Grapalat" w:cs="Sylfaen"/>
              </w:rPr>
              <w:t>թխվածքաբլիթներ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lastRenderedPageBreak/>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1A21E5C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AC39F9" w14:textId="41AE13E7" w:rsidR="0056702B" w:rsidRDefault="00096865" w:rsidP="0056702B">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p>
    <w:p w14:paraId="4E3E4BF3" w14:textId="77777777" w:rsidR="0056702B" w:rsidRDefault="0056702B" w:rsidP="0056702B">
      <w:pPr>
        <w:autoSpaceDE w:val="0"/>
        <w:autoSpaceDN w:val="0"/>
        <w:adjustRightInd w:val="0"/>
        <w:ind w:firstLine="567"/>
        <w:jc w:val="both"/>
        <w:rPr>
          <w:rFonts w:ascii="GHEA Grapalat" w:hAnsi="GHEA Grapalat" w:cs="Tahoma"/>
          <w:sz w:val="20"/>
          <w:lang w:val="hy-AM"/>
        </w:rPr>
      </w:pPr>
    </w:p>
    <w:p w14:paraId="56D02ED7" w14:textId="55BB11F1" w:rsidR="00096865" w:rsidRPr="00A71D81" w:rsidRDefault="00955A1E" w:rsidP="0056702B">
      <w:pPr>
        <w:autoSpaceDE w:val="0"/>
        <w:autoSpaceDN w:val="0"/>
        <w:adjustRightInd w:val="0"/>
        <w:ind w:firstLine="567"/>
        <w:jc w:val="both"/>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738AC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67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EC8F77" w14:textId="07F60E6E" w:rsidR="0056702B" w:rsidRPr="00A71D81" w:rsidRDefault="00096865"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56702B"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6702B" w:rsidRPr="007B5424">
        <w:rPr>
          <w:rFonts w:ascii="GHEA Grapalat" w:hAnsi="GHEA Grapalat" w:cs="Sylfaen"/>
          <w:szCs w:val="24"/>
          <w:lang w:val="hy-AM"/>
        </w:rPr>
        <w:t>7</w:t>
      </w:r>
      <w:r w:rsidR="0056702B" w:rsidRPr="00A71D81">
        <w:rPr>
          <w:rFonts w:ascii="GHEA Grapalat" w:hAnsi="GHEA Grapalat" w:cs="Sylfaen"/>
          <w:szCs w:val="24"/>
          <w:lang w:val="hy-AM"/>
        </w:rPr>
        <w:t>»րդ օրվա ժամը «</w:t>
      </w:r>
      <w:r w:rsidR="001A2D2C">
        <w:rPr>
          <w:rFonts w:ascii="GHEA Grapalat" w:hAnsi="GHEA Grapalat" w:cs="Sylfaen"/>
          <w:szCs w:val="24"/>
          <w:lang w:val="hy-AM"/>
        </w:rPr>
        <w:t>1</w:t>
      </w:r>
      <w:r w:rsidR="009623D4" w:rsidRPr="009623D4">
        <w:rPr>
          <w:rFonts w:ascii="GHEA Grapalat" w:hAnsi="GHEA Grapalat" w:cs="Sylfaen"/>
          <w:szCs w:val="24"/>
          <w:lang w:val="hy-AM"/>
        </w:rPr>
        <w:t>0</w:t>
      </w:r>
      <w:r w:rsidR="001A2D2C">
        <w:rPr>
          <w:rFonts w:ascii="GHEA Grapalat" w:hAnsi="GHEA Grapalat" w:cs="Sylfaen"/>
          <w:szCs w:val="24"/>
          <w:lang w:val="hy-AM"/>
        </w:rPr>
        <w:t>.00</w:t>
      </w:r>
      <w:r w:rsidR="0056702B" w:rsidRPr="00A71D81">
        <w:rPr>
          <w:rFonts w:ascii="GHEA Grapalat" w:hAnsi="GHEA Grapalat" w:cs="Sylfaen"/>
          <w:szCs w:val="24"/>
          <w:lang w:val="hy-AM"/>
        </w:rPr>
        <w:t>»-ն «</w:t>
      </w:r>
      <w:r w:rsidR="0056702B" w:rsidRPr="007B5424">
        <w:rPr>
          <w:rFonts w:ascii="GHEA Grapalat" w:hAnsi="GHEA Grapalat" w:cs="Sylfaen"/>
          <w:szCs w:val="24"/>
          <w:lang w:val="hy-AM"/>
        </w:rPr>
        <w:t xml:space="preserve">ք. </w:t>
      </w:r>
      <w:r w:rsidR="0056702B" w:rsidRPr="00B41093">
        <w:rPr>
          <w:rFonts w:ascii="GHEA Grapalat" w:hAnsi="GHEA Grapalat" w:cs="Sylfaen"/>
          <w:szCs w:val="24"/>
          <w:lang w:val="hy-AM"/>
        </w:rPr>
        <w:t>Երևան Տիգրան Մեծ 67</w:t>
      </w:r>
      <w:r w:rsidR="0056702B" w:rsidRPr="00A71D81">
        <w:rPr>
          <w:rFonts w:ascii="GHEA Grapalat" w:hAnsi="GHEA Grapalat" w:cs="Sylfaen"/>
          <w:szCs w:val="24"/>
          <w:lang w:val="hy-AM"/>
        </w:rPr>
        <w:t>» հասցեով։</w:t>
      </w:r>
      <w:r w:rsidR="0056702B">
        <w:rPr>
          <w:rFonts w:ascii="GHEA Grapalat" w:hAnsi="GHEA Grapalat" w:cs="Sylfaen"/>
          <w:szCs w:val="24"/>
          <w:lang w:val="hy-AM"/>
        </w:rPr>
        <w:t xml:space="preserve"> </w:t>
      </w:r>
    </w:p>
    <w:p w14:paraId="2259826D" w14:textId="57C6D5F3" w:rsidR="0056702B" w:rsidRPr="00A71D81" w:rsidRDefault="0056702B"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61EF8">
        <w:rPr>
          <w:rFonts w:ascii="GHEA Grapalat" w:hAnsi="GHEA Grapalat" w:cs="Sylfaen"/>
          <w:szCs w:val="24"/>
          <w:lang w:val="hy-AM"/>
        </w:rPr>
        <w:t>«</w:t>
      </w:r>
      <w:r w:rsidR="00412D10">
        <w:rPr>
          <w:rFonts w:ascii="GHEA Grapalat" w:hAnsi="GHEA Grapalat" w:cs="Sylfaen"/>
          <w:szCs w:val="24"/>
          <w:lang w:val="hy-AM"/>
        </w:rPr>
        <w:t>Անի Թորոսյան</w:t>
      </w:r>
      <w:r w:rsidRPr="00361EF8">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69B4A8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700F9C6" w:rsidR="00807178" w:rsidRPr="006D2E03" w:rsidRDefault="00041323" w:rsidP="00EF3662">
      <w:pPr>
        <w:ind w:firstLine="567"/>
        <w:jc w:val="center"/>
        <w:rPr>
          <w:rFonts w:ascii="GHEA Grapalat" w:hAnsi="GHEA Grapalat"/>
          <w:b/>
          <w:sz w:val="20"/>
          <w:lang w:val="hy-AM"/>
        </w:rPr>
      </w:pPr>
      <w:r w:rsidRPr="00A71D81">
        <w:rPr>
          <w:rFonts w:ascii="GHEA Grapalat" w:hAnsi="GHEA Grapalat"/>
          <w:b/>
          <w:sz w:val="20"/>
          <w:lang w:val="af-ZA"/>
        </w:rPr>
        <w:br w:type="page"/>
      </w:r>
      <w:r w:rsidR="00FD2748"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5DBE1E5" w14:textId="233BB6BE" w:rsidR="0056702B" w:rsidRPr="006D2E03" w:rsidRDefault="00FD2748" w:rsidP="0056702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56702B" w:rsidRPr="006D2E03">
        <w:rPr>
          <w:rFonts w:ascii="GHEA Grapalat" w:hAnsi="GHEA Grapalat" w:cs="Sylfaen"/>
          <w:lang w:val="ru-RU"/>
        </w:rPr>
        <w:t>Հայտերի</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բացումը</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կկատարվի</w:t>
      </w:r>
      <w:proofErr w:type="spellEnd"/>
      <w:r w:rsidR="0056702B" w:rsidRPr="006D2E03">
        <w:rPr>
          <w:rFonts w:ascii="GHEA Grapalat" w:hAnsi="GHEA Grapalat" w:cs="Sylfaen"/>
        </w:rPr>
        <w:t xml:space="preserve"> հանձնաժողովի՝ հայտերի բացման և գնահատման նիստում՝ </w:t>
      </w:r>
      <w:proofErr w:type="spellStart"/>
      <w:r w:rsidR="0056702B" w:rsidRPr="006D2E03">
        <w:rPr>
          <w:rFonts w:ascii="GHEA Grapalat" w:hAnsi="GHEA Grapalat" w:cs="Sylfaen"/>
          <w:szCs w:val="24"/>
          <w:lang w:val="ru-RU"/>
        </w:rPr>
        <w:t>սույն</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ընթացակարգի</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հայտարարությունը</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ru-RU"/>
        </w:rPr>
        <w:t>և</w:t>
      </w:r>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հրավերը</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տեղեկագրում</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en-US"/>
        </w:rPr>
        <w:t>հ</w:t>
      </w:r>
      <w:proofErr w:type="spellStart"/>
      <w:r w:rsidR="0056702B" w:rsidRPr="006D2E03">
        <w:rPr>
          <w:rFonts w:ascii="GHEA Grapalat" w:hAnsi="GHEA Grapalat" w:cs="Sylfaen"/>
          <w:szCs w:val="24"/>
          <w:lang w:val="ru-RU"/>
        </w:rPr>
        <w:t>րապարակվելու</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օրվանից</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հաշված</w:t>
      </w:r>
      <w:proofErr w:type="spellEnd"/>
      <w:r w:rsidR="0056702B" w:rsidRPr="006D2E03">
        <w:rPr>
          <w:rFonts w:ascii="GHEA Grapalat" w:hAnsi="GHEA Grapalat" w:cs="Sylfaen"/>
          <w:szCs w:val="24"/>
        </w:rPr>
        <w:t xml:space="preserve"> «</w:t>
      </w:r>
      <w:r w:rsidR="0056702B">
        <w:rPr>
          <w:rFonts w:ascii="GHEA Grapalat" w:hAnsi="GHEA Grapalat" w:cs="Sylfaen"/>
          <w:szCs w:val="24"/>
        </w:rPr>
        <w:t>7</w:t>
      </w:r>
      <w:r w:rsidR="0056702B" w:rsidRPr="006D2E03">
        <w:rPr>
          <w:rFonts w:ascii="GHEA Grapalat" w:hAnsi="GHEA Grapalat" w:cs="Sylfaen"/>
          <w:szCs w:val="24"/>
        </w:rPr>
        <w:t>»</w:t>
      </w:r>
      <w:proofErr w:type="spellStart"/>
      <w:r w:rsidR="0056702B" w:rsidRPr="006D2E03">
        <w:rPr>
          <w:rFonts w:ascii="GHEA Grapalat" w:hAnsi="GHEA Grapalat" w:cs="Sylfaen"/>
          <w:szCs w:val="24"/>
          <w:lang w:val="ru-RU"/>
        </w:rPr>
        <w:t>րդ</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օրվա</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ժամը</w:t>
      </w:r>
      <w:proofErr w:type="spellEnd"/>
      <w:r w:rsidR="0056702B" w:rsidRPr="006D2E03">
        <w:rPr>
          <w:rFonts w:ascii="GHEA Grapalat" w:hAnsi="GHEA Grapalat" w:cs="Sylfaen"/>
          <w:szCs w:val="24"/>
        </w:rPr>
        <w:t xml:space="preserve"> «</w:t>
      </w:r>
      <w:r w:rsidR="001A2D2C">
        <w:rPr>
          <w:rFonts w:ascii="GHEA Grapalat" w:hAnsi="GHEA Grapalat" w:cs="Sylfaen"/>
          <w:szCs w:val="24"/>
        </w:rPr>
        <w:t>1</w:t>
      </w:r>
      <w:r w:rsidR="009623D4">
        <w:rPr>
          <w:rFonts w:ascii="GHEA Grapalat" w:hAnsi="GHEA Grapalat" w:cs="Sylfaen"/>
          <w:szCs w:val="24"/>
        </w:rPr>
        <w:t>0</w:t>
      </w:r>
      <w:r w:rsidR="001A2D2C">
        <w:rPr>
          <w:rFonts w:ascii="GHEA Grapalat" w:hAnsi="GHEA Grapalat" w:cs="Sylfaen"/>
          <w:szCs w:val="24"/>
        </w:rPr>
        <w:t>.00</w:t>
      </w:r>
      <w:r w:rsidR="0056702B" w:rsidRPr="006D2E03">
        <w:rPr>
          <w:rFonts w:ascii="GHEA Grapalat" w:hAnsi="GHEA Grapalat" w:cs="Sylfaen"/>
          <w:szCs w:val="24"/>
        </w:rPr>
        <w:t>»-</w:t>
      </w:r>
      <w:r w:rsidR="0056702B" w:rsidRPr="006D2E03">
        <w:rPr>
          <w:rFonts w:ascii="GHEA Grapalat" w:hAnsi="GHEA Grapalat" w:cs="Sylfaen"/>
          <w:szCs w:val="24"/>
          <w:lang w:val="en-US"/>
        </w:rPr>
        <w:t>ի</w:t>
      </w:r>
      <w:r w:rsidR="0056702B" w:rsidRPr="006D2E03">
        <w:rPr>
          <w:rFonts w:ascii="GHEA Grapalat" w:hAnsi="GHEA Grapalat" w:cs="Sylfaen"/>
          <w:szCs w:val="24"/>
          <w:lang w:val="ru-RU"/>
        </w:rPr>
        <w:t>ն։</w:t>
      </w:r>
      <w:r w:rsidR="0056702B"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E4A3A2C"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57E35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C6B75">
        <w:rPr>
          <w:rFonts w:ascii="GHEA Grapalat" w:hAnsi="GHEA Grapalat" w:cs="Sylfaen"/>
          <w:i w:val="0"/>
          <w:szCs w:val="24"/>
          <w:lang w:val="af-ZA"/>
        </w:rPr>
        <w:t>ԿԲ</w:t>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60A6846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3C6B7" w14:textId="77777777" w:rsidR="008C6B75" w:rsidRDefault="00A150A9" w:rsidP="008C6B75">
      <w:pPr>
        <w:pStyle w:val="BodyTextIndent2"/>
        <w:spacing w:line="240" w:lineRule="auto"/>
        <w:ind w:firstLine="567"/>
        <w:rPr>
          <w:rFonts w:ascii="GHEA Grapalat" w:hAnsi="GHEA Grapalat" w:cs="Sylfaen"/>
          <w:color w:val="FFFFFF"/>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CF18978" w:rsidR="00583092" w:rsidRPr="00A71D81" w:rsidRDefault="00A150A9" w:rsidP="008C6B75">
      <w:pPr>
        <w:pStyle w:val="BodyTextIndent2"/>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0CF36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C6B7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A244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52E2D1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61025">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61025" w:rsidRPr="008B7DA4">
        <w:rPr>
          <w:rFonts w:ascii="GHEA Grapalat" w:hAnsi="GHEA Grapalat" w:cs="Arial"/>
          <w:sz w:val="20"/>
          <w:lang w:val="hy-AM"/>
        </w:rPr>
        <w:t>:</w:t>
      </w:r>
    </w:p>
    <w:p w14:paraId="4A8113F6" w14:textId="0AAA2F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4AB6E"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AC69E2" w:rsidRDefault="00F562EA" w:rsidP="00AC69E2">
      <w:pPr>
        <w:ind w:firstLine="567"/>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C69E2">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C69E2">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 xml:space="preserve">ամբողջական </w:t>
      </w:r>
      <w:r w:rsidR="00543250" w:rsidRPr="006D2E03">
        <w:rPr>
          <w:rFonts w:ascii="GHEA Grapalat" w:hAnsi="GHEA Grapalat" w:cs="Arial"/>
          <w:sz w:val="20"/>
          <w:lang w:val="hy-AM"/>
        </w:rPr>
        <w:lastRenderedPageBreak/>
        <w:t>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EB431D3" w14:textId="77777777" w:rsidR="00AC69E2" w:rsidRPr="008B7DA4"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w:t>
      </w:r>
      <w:r w:rsidR="00AC69E2">
        <w:rPr>
          <w:rFonts w:ascii="GHEA Grapalat" w:hAnsi="GHEA Grapalat" w:cs="Sylfaen"/>
          <w:sz w:val="20"/>
        </w:rPr>
        <w:t>ա</w:t>
      </w:r>
      <w:proofErr w:type="spellEnd"/>
    </w:p>
    <w:p w14:paraId="20727E1B" w14:textId="46BAFE22"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32FEAFA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AC69E2">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5F99CDB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A74CD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B49C74F"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00FA0555">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9BCF36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6061F6">
        <w:rPr>
          <w:rFonts w:ascii="GHEA Grapalat" w:hAnsi="GHEA Grapalat"/>
          <w:sz w:val="20"/>
          <w:szCs w:val="20"/>
          <w:lang w:val="es-ES"/>
        </w:rPr>
        <w:t>երկու</w:t>
      </w:r>
      <w:proofErr w:type="spellEnd"/>
      <w:r w:rsidR="006061F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E8F415A" w:rsidR="00E74BF6" w:rsidRPr="00A71D81" w:rsidRDefault="006C3873" w:rsidP="008A4508">
      <w:pPr>
        <w:pStyle w:val="norm"/>
        <w:spacing w:line="240" w:lineRule="auto"/>
        <w:ind w:firstLine="284"/>
        <w:jc w:val="center"/>
        <w:rPr>
          <w:rFonts w:ascii="GHEA Grapalat" w:hAnsi="GHEA Grapalat" w:cs="Sylfaen"/>
          <w:b/>
          <w:sz w:val="20"/>
          <w:lang w:val="es-ES"/>
        </w:rPr>
      </w:pPr>
      <w:r w:rsidRPr="00A71D81">
        <w:rPr>
          <w:rFonts w:ascii="GHEA Grapalat" w:hAnsi="GHEA Grapalat" w:cs="Sylfaen"/>
          <w:b/>
          <w:sz w:val="20"/>
          <w:lang w:val="es-ES"/>
        </w:rPr>
        <w:br w:type="page"/>
      </w:r>
    </w:p>
    <w:p w14:paraId="1E44A72A" w14:textId="77777777" w:rsidR="00C80102" w:rsidRDefault="00C80102" w:rsidP="00EF3662">
      <w:pPr>
        <w:pStyle w:val="norm"/>
        <w:spacing w:line="240" w:lineRule="auto"/>
        <w:ind w:firstLine="284"/>
        <w:jc w:val="right"/>
        <w:rPr>
          <w:rFonts w:ascii="GHEA Grapalat" w:hAnsi="GHEA Grapalat" w:cs="Sylfaen"/>
          <w:b/>
          <w:sz w:val="20"/>
          <w:lang w:val="es-ES"/>
        </w:rPr>
      </w:pPr>
    </w:p>
    <w:p w14:paraId="777488CE" w14:textId="29A44700"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687D31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D7CCE">
        <w:rPr>
          <w:rFonts w:ascii="GHEA Grapalat" w:hAnsi="GHEA Grapalat"/>
          <w:b/>
          <w:lang w:val="es-ES"/>
        </w:rPr>
        <w:t>ԴՍԵԲ-ԳՀԱՊՁԲ-2025/48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92D57F1" w:rsidR="00B2572B" w:rsidRPr="00A71D81" w:rsidRDefault="0056702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6E83D91" w:rsidR="00B2572B" w:rsidRPr="00A71D81" w:rsidRDefault="0056702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16AE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0D7CCE">
        <w:rPr>
          <w:rFonts w:ascii="GHEA Grapalat" w:hAnsi="GHEA Grapalat"/>
          <w:sz w:val="20"/>
          <w:szCs w:val="20"/>
          <w:lang w:val="es-ES"/>
        </w:rPr>
        <w:t>ԴՍԵԲ-ԳՀԱՊՁԲ-2025/48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E795CD" w:rsidR="00B2572B" w:rsidRPr="00A71D81" w:rsidRDefault="00567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2E0B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D7CCE">
        <w:rPr>
          <w:rFonts w:ascii="GHEA Grapalat" w:hAnsi="GHEA Grapalat" w:cs="Arial"/>
          <w:sz w:val="20"/>
          <w:szCs w:val="20"/>
          <w:lang w:val="es-ES"/>
        </w:rPr>
        <w:t>ԴՍԵԲ-ԳՀԱՊՁԲ-2025/48</w:t>
      </w:r>
      <w:r w:rsidRPr="00AE74A0">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A489B1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D7CCE">
        <w:rPr>
          <w:rFonts w:ascii="GHEA Grapalat" w:hAnsi="GHEA Grapalat" w:cs="Sylfaen"/>
          <w:sz w:val="22"/>
          <w:szCs w:val="22"/>
          <w:lang w:val="hy-AM"/>
        </w:rPr>
        <w:t>ԴՍԵԲ-ԳՀԱՊՁԲ-2025/48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5557D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D7CCE">
        <w:rPr>
          <w:rFonts w:ascii="GHEA Grapalat" w:hAnsi="GHEA Grapalat"/>
          <w:b/>
          <w:lang w:val="hy-AM"/>
        </w:rPr>
        <w:t>ԴՍԵԲ-ԳՀԱՊՁԲ-2025/48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05AAD7" w:rsidR="000B1088" w:rsidRPr="00A71D81" w:rsidRDefault="0056702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D8D1F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D7CCE">
        <w:rPr>
          <w:rFonts w:ascii="GHEA Grapalat" w:hAnsi="GHEA Grapalat" w:cs="Arial"/>
          <w:sz w:val="20"/>
          <w:szCs w:val="20"/>
          <w:lang w:val="es-ES"/>
        </w:rPr>
        <w:t>ԴՍԵԲ-ԳՀԱՊՁԲ-2025/48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C186DE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8A4508">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FE0DDB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D7CCE">
        <w:rPr>
          <w:rFonts w:ascii="GHEA Grapalat" w:hAnsi="GHEA Grapalat"/>
          <w:b/>
          <w:lang w:val="hy-AM"/>
        </w:rPr>
        <w:t>ԴՍԵԲ-ԳՀԱՊՁԲ-2025/48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D2C8887" w:rsidR="00BF1194" w:rsidRPr="00A71D81" w:rsidRDefault="0056702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A0555" w14:paraId="75CAFB21" w14:textId="77777777" w:rsidTr="003465D8">
        <w:tc>
          <w:tcPr>
            <w:tcW w:w="2836" w:type="dxa"/>
            <w:shd w:val="clear" w:color="auto" w:fill="D9E2F3"/>
            <w:vAlign w:val="center"/>
          </w:tcPr>
          <w:p w14:paraId="6CF02B8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FA0555" w:rsidRDefault="00BF1194" w:rsidP="00FA0555">
            <w:pPr>
              <w:rPr>
                <w:rFonts w:ascii="GHEA Grapalat" w:eastAsia="GHEA Grapalat" w:hAnsi="GHEA Grapalat" w:cs="GHEA Grapalat"/>
                <w:sz w:val="20"/>
                <w:szCs w:val="20"/>
              </w:rPr>
            </w:pPr>
          </w:p>
        </w:tc>
      </w:tr>
      <w:tr w:rsidR="00BF1194" w:rsidRPr="00FA0555" w14:paraId="0EFE8EE4" w14:textId="77777777" w:rsidTr="003465D8">
        <w:tc>
          <w:tcPr>
            <w:tcW w:w="2836" w:type="dxa"/>
            <w:shd w:val="clear" w:color="auto" w:fill="D9E2F3"/>
            <w:vAlign w:val="center"/>
          </w:tcPr>
          <w:p w14:paraId="071126D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FA0555" w:rsidRDefault="00BF1194" w:rsidP="00FA0555">
            <w:pPr>
              <w:rPr>
                <w:rFonts w:ascii="GHEA Grapalat" w:eastAsia="GHEA Grapalat" w:hAnsi="GHEA Grapalat" w:cs="GHEA Grapalat"/>
                <w:sz w:val="20"/>
                <w:szCs w:val="20"/>
              </w:rPr>
            </w:pPr>
          </w:p>
        </w:tc>
      </w:tr>
      <w:tr w:rsidR="00BF1194" w:rsidRPr="00FA0555" w14:paraId="401CF417" w14:textId="77777777" w:rsidTr="003465D8">
        <w:tc>
          <w:tcPr>
            <w:tcW w:w="2836" w:type="dxa"/>
            <w:shd w:val="clear" w:color="auto" w:fill="D9E2F3"/>
            <w:vAlign w:val="center"/>
          </w:tcPr>
          <w:p w14:paraId="56BC7C8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FA0555" w:rsidRDefault="00BF1194" w:rsidP="00FA0555">
            <w:pPr>
              <w:rPr>
                <w:rFonts w:ascii="GHEA Grapalat" w:eastAsia="GHEA Grapalat" w:hAnsi="GHEA Grapalat" w:cs="GHEA Grapalat"/>
                <w:sz w:val="20"/>
                <w:szCs w:val="20"/>
              </w:rPr>
            </w:pPr>
          </w:p>
        </w:tc>
      </w:tr>
      <w:tr w:rsidR="00BF1194" w:rsidRPr="00FA0555" w14:paraId="0631A8EE" w14:textId="77777777" w:rsidTr="003465D8">
        <w:tc>
          <w:tcPr>
            <w:tcW w:w="2836" w:type="dxa"/>
            <w:shd w:val="clear" w:color="auto" w:fill="D9E2F3"/>
            <w:vAlign w:val="center"/>
          </w:tcPr>
          <w:p w14:paraId="31CCE76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FA0555" w:rsidRDefault="00BF1194" w:rsidP="00FA0555">
            <w:pPr>
              <w:rPr>
                <w:rFonts w:ascii="GHEA Grapalat" w:eastAsia="GHEA Grapalat" w:hAnsi="GHEA Grapalat" w:cs="GHEA Grapalat"/>
                <w:sz w:val="20"/>
                <w:szCs w:val="20"/>
              </w:rPr>
            </w:pPr>
          </w:p>
        </w:tc>
      </w:tr>
      <w:tr w:rsidR="00BF1194" w:rsidRPr="00FA0555" w14:paraId="55BA773D" w14:textId="77777777" w:rsidTr="003465D8">
        <w:tc>
          <w:tcPr>
            <w:tcW w:w="2836" w:type="dxa"/>
            <w:shd w:val="clear" w:color="auto" w:fill="D9E2F3"/>
            <w:vAlign w:val="center"/>
          </w:tcPr>
          <w:p w14:paraId="3A2A54DB"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FA0555" w:rsidRDefault="00BF1194" w:rsidP="00FA0555">
            <w:pPr>
              <w:rPr>
                <w:rFonts w:ascii="GHEA Grapalat" w:eastAsia="GHEA Grapalat" w:hAnsi="GHEA Grapalat" w:cs="GHEA Grapalat"/>
                <w:sz w:val="20"/>
                <w:szCs w:val="20"/>
              </w:rPr>
            </w:pPr>
          </w:p>
        </w:tc>
      </w:tr>
      <w:tr w:rsidR="00BF1194" w:rsidRPr="00FA0555" w14:paraId="1784FD9A" w14:textId="77777777" w:rsidTr="003465D8">
        <w:tc>
          <w:tcPr>
            <w:tcW w:w="2836" w:type="dxa"/>
            <w:shd w:val="clear" w:color="auto" w:fill="D9E2F3"/>
            <w:vAlign w:val="center"/>
          </w:tcPr>
          <w:p w14:paraId="6D7D4B0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FA0555" w:rsidRDefault="00BF1194" w:rsidP="00FA0555">
            <w:pPr>
              <w:rPr>
                <w:rFonts w:ascii="GHEA Grapalat" w:eastAsia="GHEA Grapalat" w:hAnsi="GHEA Grapalat" w:cs="GHEA Grapalat"/>
                <w:sz w:val="20"/>
                <w:szCs w:val="20"/>
              </w:rPr>
            </w:pPr>
          </w:p>
        </w:tc>
      </w:tr>
      <w:tr w:rsidR="00BF1194" w:rsidRPr="00FA0555" w14:paraId="07FD708E" w14:textId="77777777" w:rsidTr="003465D8">
        <w:tc>
          <w:tcPr>
            <w:tcW w:w="2836" w:type="dxa"/>
            <w:shd w:val="clear" w:color="auto" w:fill="D9E2F3"/>
            <w:vAlign w:val="center"/>
          </w:tcPr>
          <w:p w14:paraId="6401B9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FA0555" w:rsidRDefault="00BF1194" w:rsidP="00FA0555">
            <w:pPr>
              <w:rPr>
                <w:rFonts w:ascii="GHEA Grapalat" w:eastAsia="GHEA Grapalat" w:hAnsi="GHEA Grapalat" w:cs="GHEA Grapalat"/>
                <w:sz w:val="20"/>
                <w:szCs w:val="20"/>
              </w:rPr>
            </w:pPr>
          </w:p>
        </w:tc>
      </w:tr>
    </w:tbl>
    <w:p w14:paraId="20D3A60B"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Հայտարարագիրը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ներկայացնող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92B157A" w14:textId="77777777" w:rsidTr="003465D8">
        <w:tc>
          <w:tcPr>
            <w:tcW w:w="2835" w:type="dxa"/>
            <w:shd w:val="clear" w:color="auto" w:fill="D9E2F3"/>
            <w:vAlign w:val="center"/>
          </w:tcPr>
          <w:p w14:paraId="7295BF2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FA0555" w:rsidRDefault="00BF1194" w:rsidP="00FA0555">
            <w:pPr>
              <w:rPr>
                <w:rFonts w:ascii="GHEA Grapalat" w:eastAsia="GHEA Grapalat" w:hAnsi="GHEA Grapalat" w:cs="GHEA Grapalat"/>
                <w:sz w:val="20"/>
                <w:szCs w:val="20"/>
              </w:rPr>
            </w:pPr>
          </w:p>
        </w:tc>
      </w:tr>
      <w:tr w:rsidR="00BF1194" w:rsidRPr="00FA0555" w14:paraId="393C7CC2" w14:textId="77777777" w:rsidTr="003465D8">
        <w:tc>
          <w:tcPr>
            <w:tcW w:w="2835" w:type="dxa"/>
            <w:shd w:val="clear" w:color="auto" w:fill="D9E2F3"/>
            <w:vAlign w:val="center"/>
          </w:tcPr>
          <w:p w14:paraId="44E3C8D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FA0555" w:rsidRDefault="00BF1194" w:rsidP="00FA0555">
            <w:pPr>
              <w:rPr>
                <w:rFonts w:ascii="GHEA Grapalat" w:eastAsia="GHEA Grapalat" w:hAnsi="GHEA Grapalat" w:cs="GHEA Grapalat"/>
                <w:sz w:val="20"/>
                <w:szCs w:val="20"/>
              </w:rPr>
            </w:pPr>
          </w:p>
        </w:tc>
      </w:tr>
    </w:tbl>
    <w:p w14:paraId="608AE2E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1264C332" w14:textId="77777777" w:rsidTr="003465D8">
        <w:tc>
          <w:tcPr>
            <w:tcW w:w="2835" w:type="dxa"/>
            <w:shd w:val="clear" w:color="auto" w:fill="D9E2F3"/>
            <w:vAlign w:val="center"/>
          </w:tcPr>
          <w:p w14:paraId="4B2EF21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FA0555" w:rsidRDefault="00BF1194" w:rsidP="00FA0555">
            <w:pPr>
              <w:rPr>
                <w:rFonts w:ascii="GHEA Grapalat" w:eastAsia="GHEA Grapalat" w:hAnsi="GHEA Grapalat" w:cs="GHEA Grapalat"/>
                <w:sz w:val="20"/>
                <w:szCs w:val="20"/>
              </w:rPr>
            </w:pPr>
          </w:p>
        </w:tc>
      </w:tr>
      <w:tr w:rsidR="00BF1194" w:rsidRPr="00FA0555" w14:paraId="100D6BFC" w14:textId="77777777" w:rsidTr="003465D8">
        <w:tc>
          <w:tcPr>
            <w:tcW w:w="2835" w:type="dxa"/>
            <w:shd w:val="clear" w:color="auto" w:fill="D9E2F3"/>
            <w:vAlign w:val="center"/>
          </w:tcPr>
          <w:p w14:paraId="3EA1044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էջերի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FA0555" w:rsidRDefault="00BF1194" w:rsidP="00FA0555">
            <w:pPr>
              <w:rPr>
                <w:rFonts w:ascii="GHEA Grapalat" w:eastAsia="GHEA Grapalat" w:hAnsi="GHEA Grapalat" w:cs="GHEA Grapalat"/>
                <w:sz w:val="20"/>
                <w:szCs w:val="20"/>
              </w:rPr>
            </w:pPr>
          </w:p>
        </w:tc>
      </w:tr>
      <w:tr w:rsidR="00BF1194" w:rsidRPr="00FA0555" w14:paraId="37163C56" w14:textId="77777777" w:rsidTr="003465D8">
        <w:tc>
          <w:tcPr>
            <w:tcW w:w="2835" w:type="dxa"/>
            <w:shd w:val="clear" w:color="auto" w:fill="D9E2F3"/>
            <w:vAlign w:val="center"/>
          </w:tcPr>
          <w:p w14:paraId="6DF45B0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FA0555" w:rsidRDefault="00BF1194" w:rsidP="00FA0555">
            <w:pPr>
              <w:rPr>
                <w:rFonts w:ascii="GHEA Grapalat" w:eastAsia="GHEA Grapalat" w:hAnsi="GHEA Grapalat" w:cs="GHEA Grapalat"/>
                <w:sz w:val="20"/>
                <w:szCs w:val="20"/>
              </w:rPr>
            </w:pPr>
          </w:p>
        </w:tc>
      </w:tr>
    </w:tbl>
    <w:p w14:paraId="6B15772C" w14:textId="77777777" w:rsidR="00BF1194" w:rsidRPr="00FA0555" w:rsidRDefault="00BF1194" w:rsidP="00FA0555">
      <w:pPr>
        <w:rPr>
          <w:rFonts w:ascii="GHEA Grapalat" w:eastAsia="GHEA Grapalat" w:hAnsi="GHEA Grapalat" w:cs="GHEA Grapalat"/>
          <w:sz w:val="20"/>
          <w:szCs w:val="20"/>
        </w:rPr>
      </w:pPr>
    </w:p>
    <w:p w14:paraId="3189BB36" w14:textId="77777777" w:rsidR="00BF1194" w:rsidRPr="00FA0555" w:rsidRDefault="00BF1194" w:rsidP="00FA0555">
      <w:pPr>
        <w:rPr>
          <w:rFonts w:ascii="GHEA Grapalat" w:eastAsia="GHEA Grapalat" w:hAnsi="GHEA Grapalat" w:cs="GHEA Grapalat"/>
          <w:sz w:val="20"/>
          <w:szCs w:val="20"/>
        </w:rPr>
      </w:pPr>
      <w:r w:rsidRPr="00FA0555">
        <w:rPr>
          <w:rFonts w:ascii="GHEA Grapalat" w:hAnsi="GHEA Grapalat"/>
          <w:sz w:val="20"/>
          <w:szCs w:val="20"/>
        </w:rPr>
        <w:br w:type="page"/>
      </w:r>
    </w:p>
    <w:p w14:paraId="0BDFD392"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b/>
          <w:color w:val="000000"/>
          <w:sz w:val="20"/>
          <w:szCs w:val="20"/>
        </w:rPr>
        <w:lastRenderedPageBreak/>
        <w:t>Բաժնետոմսերի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b/>
          <w:color w:val="000000"/>
          <w:sz w:val="20"/>
          <w:szCs w:val="20"/>
        </w:rPr>
        <w:t>ցուցակման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24C4506C"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Բաժնետոմսերի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ցուցակման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278EDC0" w14:textId="77777777" w:rsidTr="003465D8">
        <w:tc>
          <w:tcPr>
            <w:tcW w:w="2835" w:type="dxa"/>
            <w:shd w:val="clear" w:color="auto" w:fill="D9E2F3"/>
            <w:vAlign w:val="center"/>
          </w:tcPr>
          <w:p w14:paraId="1A4E0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FA0555" w:rsidRDefault="00BF1194" w:rsidP="00FA0555">
            <w:pPr>
              <w:rPr>
                <w:rFonts w:ascii="GHEA Grapalat" w:eastAsia="GHEA Grapalat" w:hAnsi="GHEA Grapalat" w:cs="GHEA Grapalat"/>
                <w:sz w:val="20"/>
                <w:szCs w:val="20"/>
              </w:rPr>
            </w:pPr>
          </w:p>
        </w:tc>
      </w:tr>
      <w:tr w:rsidR="00BF1194" w:rsidRPr="00FA0555" w14:paraId="7289833A" w14:textId="77777777" w:rsidTr="003465D8">
        <w:tc>
          <w:tcPr>
            <w:tcW w:w="2835" w:type="dxa"/>
            <w:shd w:val="clear" w:color="auto" w:fill="D9E2F3"/>
            <w:vAlign w:val="center"/>
          </w:tcPr>
          <w:p w14:paraId="6445B96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FA0555" w:rsidRDefault="00BF1194" w:rsidP="00FA0555">
            <w:pPr>
              <w:rPr>
                <w:rFonts w:ascii="GHEA Grapalat" w:eastAsia="GHEA Grapalat" w:hAnsi="GHEA Grapalat" w:cs="GHEA Grapalat"/>
                <w:sz w:val="20"/>
                <w:szCs w:val="20"/>
              </w:rPr>
            </w:pPr>
          </w:p>
        </w:tc>
      </w:tr>
    </w:tbl>
    <w:p w14:paraId="207C40C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վերահսկող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իրավաբանական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F3A6A96" w14:textId="77777777" w:rsidTr="003465D8">
        <w:tc>
          <w:tcPr>
            <w:tcW w:w="2835" w:type="dxa"/>
            <w:shd w:val="clear" w:color="auto" w:fill="D9E2F3"/>
            <w:vAlign w:val="center"/>
          </w:tcPr>
          <w:p w14:paraId="59CE041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FA0555" w:rsidRDefault="00BF1194" w:rsidP="00FA0555">
            <w:pPr>
              <w:rPr>
                <w:rFonts w:ascii="GHEA Grapalat" w:eastAsia="GHEA Grapalat" w:hAnsi="GHEA Grapalat" w:cs="GHEA Grapalat"/>
                <w:sz w:val="20"/>
                <w:szCs w:val="20"/>
              </w:rPr>
            </w:pPr>
          </w:p>
        </w:tc>
      </w:tr>
      <w:tr w:rsidR="00BF1194" w:rsidRPr="00FA0555" w14:paraId="5B582A8A" w14:textId="77777777" w:rsidTr="003465D8">
        <w:tc>
          <w:tcPr>
            <w:tcW w:w="2835" w:type="dxa"/>
            <w:shd w:val="clear" w:color="auto" w:fill="D9E2F3"/>
            <w:vAlign w:val="center"/>
          </w:tcPr>
          <w:p w14:paraId="4F17A92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FA0555" w:rsidRDefault="00BF1194" w:rsidP="00FA0555">
            <w:pPr>
              <w:rPr>
                <w:rFonts w:ascii="GHEA Grapalat" w:eastAsia="GHEA Grapalat" w:hAnsi="GHEA Grapalat" w:cs="GHEA Grapalat"/>
                <w:sz w:val="20"/>
                <w:szCs w:val="20"/>
              </w:rPr>
            </w:pPr>
          </w:p>
        </w:tc>
      </w:tr>
      <w:tr w:rsidR="00BF1194" w:rsidRPr="00FA0555" w14:paraId="51BA351D" w14:textId="77777777" w:rsidTr="003465D8">
        <w:tc>
          <w:tcPr>
            <w:tcW w:w="2835" w:type="dxa"/>
            <w:shd w:val="clear" w:color="auto" w:fill="D9E2F3"/>
            <w:vAlign w:val="center"/>
          </w:tcPr>
          <w:p w14:paraId="6064E8F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FA0555" w:rsidRDefault="00BF1194" w:rsidP="00FA0555">
            <w:pPr>
              <w:rPr>
                <w:rFonts w:ascii="GHEA Grapalat" w:eastAsia="GHEA Grapalat" w:hAnsi="GHEA Grapalat" w:cs="GHEA Grapalat"/>
                <w:sz w:val="20"/>
                <w:szCs w:val="20"/>
              </w:rPr>
            </w:pPr>
          </w:p>
        </w:tc>
      </w:tr>
      <w:tr w:rsidR="00BF1194" w:rsidRPr="00FA0555" w14:paraId="349BFFDE" w14:textId="77777777" w:rsidTr="003465D8">
        <w:tc>
          <w:tcPr>
            <w:tcW w:w="2835" w:type="dxa"/>
            <w:shd w:val="clear" w:color="auto" w:fill="D9E2F3"/>
            <w:vAlign w:val="center"/>
          </w:tcPr>
          <w:p w14:paraId="6F94696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FA0555" w:rsidRDefault="00BF1194" w:rsidP="00FA0555">
            <w:pPr>
              <w:rPr>
                <w:rFonts w:ascii="GHEA Grapalat" w:eastAsia="GHEA Grapalat" w:hAnsi="GHEA Grapalat" w:cs="GHEA Grapalat"/>
                <w:sz w:val="20"/>
                <w:szCs w:val="20"/>
              </w:rPr>
            </w:pPr>
          </w:p>
        </w:tc>
      </w:tr>
      <w:tr w:rsidR="00BF1194" w:rsidRPr="00FA0555" w14:paraId="5FF0D286" w14:textId="77777777" w:rsidTr="003465D8">
        <w:tc>
          <w:tcPr>
            <w:tcW w:w="2835" w:type="dxa"/>
            <w:shd w:val="clear" w:color="auto" w:fill="D9E2F3"/>
            <w:vAlign w:val="center"/>
          </w:tcPr>
          <w:p w14:paraId="5FB3B16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FA0555" w:rsidRDefault="00BF1194" w:rsidP="00FA0555">
            <w:pPr>
              <w:rPr>
                <w:rFonts w:ascii="GHEA Grapalat" w:eastAsia="GHEA Grapalat" w:hAnsi="GHEA Grapalat" w:cs="GHEA Grapalat"/>
                <w:sz w:val="20"/>
                <w:szCs w:val="20"/>
              </w:rPr>
            </w:pPr>
          </w:p>
        </w:tc>
      </w:tr>
      <w:tr w:rsidR="00BF1194" w:rsidRPr="00FA0555" w14:paraId="6AF1B0D7" w14:textId="77777777" w:rsidTr="003465D8">
        <w:tc>
          <w:tcPr>
            <w:tcW w:w="2835" w:type="dxa"/>
            <w:shd w:val="clear" w:color="auto" w:fill="D9E2F3"/>
            <w:vAlign w:val="center"/>
          </w:tcPr>
          <w:p w14:paraId="34C94F7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FA0555" w:rsidRDefault="00BF1194" w:rsidP="00FA0555">
            <w:pPr>
              <w:rPr>
                <w:rFonts w:ascii="GHEA Grapalat" w:eastAsia="GHEA Grapalat" w:hAnsi="GHEA Grapalat" w:cs="GHEA Grapalat"/>
                <w:sz w:val="20"/>
                <w:szCs w:val="20"/>
              </w:rPr>
            </w:pPr>
          </w:p>
        </w:tc>
      </w:tr>
      <w:tr w:rsidR="00BF1194" w:rsidRPr="00FA0555" w14:paraId="3ACEAD3F" w14:textId="77777777" w:rsidTr="003465D8">
        <w:tc>
          <w:tcPr>
            <w:tcW w:w="2835" w:type="dxa"/>
            <w:shd w:val="clear" w:color="auto" w:fill="D9E2F3"/>
            <w:vAlign w:val="center"/>
          </w:tcPr>
          <w:p w14:paraId="551A1C3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FA0555" w:rsidRDefault="00BF1194" w:rsidP="00FA0555">
            <w:pPr>
              <w:rPr>
                <w:rFonts w:ascii="GHEA Grapalat" w:eastAsia="GHEA Grapalat" w:hAnsi="GHEA Grapalat" w:cs="GHEA Grapalat"/>
                <w:sz w:val="20"/>
                <w:szCs w:val="20"/>
              </w:rPr>
            </w:pPr>
          </w:p>
        </w:tc>
      </w:tr>
    </w:tbl>
    <w:p w14:paraId="25D9204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proofErr w:type="spellStart"/>
      <w:r w:rsidRPr="00FA0555">
        <w:rPr>
          <w:rFonts w:ascii="GHEA Grapalat" w:eastAsia="GHEA Grapalat" w:hAnsi="GHEA Grapalat" w:cs="GHEA Grapalat"/>
          <w:i/>
          <w:iCs/>
          <w:sz w:val="20"/>
          <w:szCs w:val="20"/>
        </w:rPr>
        <w:t>Վերահսկողության</w:t>
      </w:r>
      <w:proofErr w:type="spellEnd"/>
      <w:r w:rsidRPr="00FA0555">
        <w:rPr>
          <w:rFonts w:ascii="GHEA Grapalat" w:eastAsia="GHEA Grapalat" w:hAnsi="GHEA Grapalat" w:cs="GHEA Grapalat"/>
          <w:i/>
          <w:iCs/>
          <w:sz w:val="20"/>
          <w:szCs w:val="20"/>
        </w:rPr>
        <w:t xml:space="preserve"> </w:t>
      </w:r>
      <w:proofErr w:type="spellStart"/>
      <w:r w:rsidRPr="00FA055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49EBD4E8" w14:textId="77777777" w:rsidTr="003465D8">
        <w:tc>
          <w:tcPr>
            <w:tcW w:w="2836" w:type="dxa"/>
            <w:shd w:val="clear" w:color="auto" w:fill="D9E2F3"/>
            <w:vAlign w:val="center"/>
          </w:tcPr>
          <w:p w14:paraId="15B82E32"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FA0555" w:rsidRDefault="00BF1194" w:rsidP="00FA0555">
            <w:pPr>
              <w:rPr>
                <w:rFonts w:ascii="GHEA Grapalat" w:eastAsia="GHEA Grapalat" w:hAnsi="GHEA Grapalat" w:cs="GHEA Grapalat"/>
                <w:sz w:val="20"/>
                <w:szCs w:val="20"/>
              </w:rPr>
            </w:pPr>
          </w:p>
        </w:tc>
      </w:tr>
      <w:tr w:rsidR="00BF1194" w:rsidRPr="00FA0555" w14:paraId="20F56F34" w14:textId="77777777" w:rsidTr="003465D8">
        <w:tc>
          <w:tcPr>
            <w:tcW w:w="2836" w:type="dxa"/>
            <w:shd w:val="clear" w:color="auto" w:fill="D9E2F3"/>
            <w:vAlign w:val="center"/>
          </w:tcPr>
          <w:p w14:paraId="77539C9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4F61E4D"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02B7E1DB" w14:textId="77777777" w:rsidR="00BF1194" w:rsidRPr="00FA0555" w:rsidRDefault="00BF1194" w:rsidP="00FA0555">
      <w:pPr>
        <w:pBdr>
          <w:top w:val="nil"/>
          <w:left w:val="nil"/>
          <w:bottom w:val="nil"/>
          <w:right w:val="nil"/>
          <w:between w:val="nil"/>
        </w:pBdr>
        <w:rPr>
          <w:rFonts w:ascii="GHEA Grapalat" w:eastAsia="GHEA Grapalat" w:hAnsi="GHEA Grapalat" w:cs="GHEA Grapalat"/>
          <w:sz w:val="20"/>
          <w:szCs w:val="20"/>
        </w:rPr>
      </w:pPr>
      <w:r w:rsidRPr="00FA0555">
        <w:rPr>
          <w:rFonts w:ascii="GHEA Grapalat" w:hAnsi="GHEA Grapalat"/>
          <w:sz w:val="20"/>
          <w:szCs w:val="20"/>
        </w:rPr>
        <w:br w:type="page"/>
      </w:r>
    </w:p>
    <w:p w14:paraId="6360385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Պետության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համայնքի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կամ</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միջազգային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կազմակերպության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մասնակցությունը</w:t>
      </w:r>
      <w:proofErr w:type="spellEnd"/>
    </w:p>
    <w:p w14:paraId="7D5F55A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Պետության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համայնքի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01832CC1" w14:textId="77777777" w:rsidTr="003465D8">
        <w:tc>
          <w:tcPr>
            <w:tcW w:w="2837" w:type="dxa"/>
            <w:shd w:val="clear" w:color="auto" w:fill="D9E2F3"/>
            <w:vAlign w:val="center"/>
          </w:tcPr>
          <w:p w14:paraId="4D64C6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FA0555" w:rsidRDefault="00BF1194" w:rsidP="00FA0555">
            <w:pPr>
              <w:rPr>
                <w:rFonts w:ascii="GHEA Grapalat" w:eastAsia="GHEA Grapalat" w:hAnsi="GHEA Grapalat" w:cs="GHEA Grapalat"/>
                <w:sz w:val="20"/>
                <w:szCs w:val="20"/>
              </w:rPr>
            </w:pPr>
          </w:p>
        </w:tc>
      </w:tr>
      <w:tr w:rsidR="00BF1194" w:rsidRPr="00FA0555" w14:paraId="31135B36" w14:textId="77777777" w:rsidTr="003465D8">
        <w:tc>
          <w:tcPr>
            <w:tcW w:w="2837" w:type="dxa"/>
            <w:shd w:val="clear" w:color="auto" w:fill="D9E2F3"/>
            <w:vAlign w:val="center"/>
          </w:tcPr>
          <w:p w14:paraId="20589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FA0555" w:rsidRDefault="00BF1194" w:rsidP="00FA0555">
            <w:pPr>
              <w:rPr>
                <w:rFonts w:ascii="GHEA Grapalat" w:eastAsia="GHEA Grapalat" w:hAnsi="GHEA Grapalat" w:cs="GHEA Grapalat"/>
                <w:sz w:val="20"/>
                <w:szCs w:val="20"/>
              </w:rPr>
            </w:pPr>
          </w:p>
        </w:tc>
      </w:tr>
      <w:tr w:rsidR="00BF1194" w:rsidRPr="00FA0555" w14:paraId="1FB7A5DE" w14:textId="77777777" w:rsidTr="003465D8">
        <w:tc>
          <w:tcPr>
            <w:tcW w:w="2837" w:type="dxa"/>
            <w:shd w:val="clear" w:color="auto" w:fill="D9E2F3"/>
            <w:vAlign w:val="center"/>
          </w:tcPr>
          <w:p w14:paraId="4E9F06A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FA0555" w:rsidRDefault="00BF1194" w:rsidP="00FA0555">
            <w:pPr>
              <w:rPr>
                <w:rFonts w:ascii="GHEA Grapalat" w:eastAsia="GHEA Grapalat" w:hAnsi="GHEA Grapalat" w:cs="GHEA Grapalat"/>
                <w:sz w:val="20"/>
                <w:szCs w:val="20"/>
              </w:rPr>
            </w:pPr>
          </w:p>
        </w:tc>
      </w:tr>
      <w:tr w:rsidR="00BF1194" w:rsidRPr="00FA0555" w14:paraId="16032E8E" w14:textId="77777777" w:rsidTr="003465D8">
        <w:tc>
          <w:tcPr>
            <w:tcW w:w="2837" w:type="dxa"/>
            <w:shd w:val="clear" w:color="auto" w:fill="D9E2F3"/>
            <w:vAlign w:val="center"/>
          </w:tcPr>
          <w:p w14:paraId="6362FCD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3DD100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131DC3DF"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Միջազգային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5418D3CE" w14:textId="77777777" w:rsidTr="003465D8">
        <w:tc>
          <w:tcPr>
            <w:tcW w:w="2837" w:type="dxa"/>
            <w:shd w:val="clear" w:color="auto" w:fill="D9E2F3"/>
            <w:vAlign w:val="center"/>
          </w:tcPr>
          <w:p w14:paraId="77F004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FA0555" w:rsidRDefault="00BF1194" w:rsidP="00FA0555">
            <w:pPr>
              <w:rPr>
                <w:rFonts w:ascii="GHEA Grapalat" w:eastAsia="GHEA Grapalat" w:hAnsi="GHEA Grapalat" w:cs="GHEA Grapalat"/>
                <w:sz w:val="20"/>
                <w:szCs w:val="20"/>
              </w:rPr>
            </w:pPr>
          </w:p>
        </w:tc>
      </w:tr>
      <w:tr w:rsidR="00BF1194" w:rsidRPr="00FA0555" w14:paraId="143EB994" w14:textId="77777777" w:rsidTr="003465D8">
        <w:tc>
          <w:tcPr>
            <w:tcW w:w="2837" w:type="dxa"/>
            <w:shd w:val="clear" w:color="auto" w:fill="D9E2F3"/>
            <w:vAlign w:val="center"/>
          </w:tcPr>
          <w:p w14:paraId="5782766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FA0555" w:rsidRDefault="00BF1194" w:rsidP="00FA0555">
            <w:pPr>
              <w:rPr>
                <w:rFonts w:ascii="GHEA Grapalat" w:eastAsia="GHEA Grapalat" w:hAnsi="GHEA Grapalat" w:cs="GHEA Grapalat"/>
                <w:sz w:val="20"/>
                <w:szCs w:val="20"/>
              </w:rPr>
            </w:pPr>
          </w:p>
        </w:tc>
      </w:tr>
      <w:tr w:rsidR="00BF1194" w:rsidRPr="00FA0555" w14:paraId="44F0C4D1" w14:textId="77777777" w:rsidTr="003465D8">
        <w:tc>
          <w:tcPr>
            <w:tcW w:w="2837" w:type="dxa"/>
            <w:shd w:val="clear" w:color="auto" w:fill="D9E2F3"/>
            <w:vAlign w:val="center"/>
          </w:tcPr>
          <w:p w14:paraId="45622F6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FA0555" w:rsidRDefault="00BF1194" w:rsidP="00FA0555">
            <w:pPr>
              <w:rPr>
                <w:rFonts w:ascii="GHEA Grapalat" w:eastAsia="GHEA Grapalat" w:hAnsi="GHEA Grapalat" w:cs="GHEA Grapalat"/>
                <w:sz w:val="20"/>
                <w:szCs w:val="20"/>
              </w:rPr>
            </w:pPr>
          </w:p>
        </w:tc>
      </w:tr>
      <w:tr w:rsidR="00BF1194" w:rsidRPr="00FA0555" w14:paraId="25EBC833" w14:textId="77777777" w:rsidTr="003465D8">
        <w:tc>
          <w:tcPr>
            <w:tcW w:w="2837" w:type="dxa"/>
            <w:shd w:val="clear" w:color="auto" w:fill="D9E2F3"/>
            <w:vAlign w:val="center"/>
          </w:tcPr>
          <w:p w14:paraId="63BB5EF0"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03DBE4F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616C18A7" w14:textId="77777777" w:rsidR="00BF1194" w:rsidRPr="00FA0555" w:rsidRDefault="00BF1194" w:rsidP="00FA0555">
      <w:pPr>
        <w:rPr>
          <w:rFonts w:ascii="GHEA Grapalat" w:eastAsia="GHEA Grapalat" w:hAnsi="GHEA Grapalat" w:cs="GHEA Grapalat"/>
          <w:b/>
          <w:sz w:val="20"/>
          <w:szCs w:val="20"/>
        </w:rPr>
      </w:pPr>
      <w:r w:rsidRPr="00FA0555">
        <w:rPr>
          <w:rFonts w:ascii="GHEA Grapalat" w:hAnsi="GHEA Grapalat"/>
          <w:sz w:val="20"/>
          <w:szCs w:val="20"/>
        </w:rPr>
        <w:br w:type="page"/>
      </w:r>
    </w:p>
    <w:p w14:paraId="0AFAAD7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Իրական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շահառուի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4DDE60B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ինքնությունը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հավաստող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2B72AE27" w14:textId="77777777" w:rsidTr="003465D8">
        <w:tc>
          <w:tcPr>
            <w:tcW w:w="2836" w:type="dxa"/>
            <w:shd w:val="clear" w:color="auto" w:fill="D9E2F3"/>
            <w:vAlign w:val="center"/>
          </w:tcPr>
          <w:p w14:paraId="6730165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FA0555" w:rsidRDefault="00BF1194" w:rsidP="00FA0555">
            <w:pPr>
              <w:rPr>
                <w:rFonts w:ascii="GHEA Grapalat" w:eastAsia="GHEA Grapalat" w:hAnsi="GHEA Grapalat" w:cs="GHEA Grapalat"/>
                <w:sz w:val="20"/>
                <w:szCs w:val="20"/>
              </w:rPr>
            </w:pPr>
          </w:p>
        </w:tc>
      </w:tr>
      <w:tr w:rsidR="00BF1194" w:rsidRPr="00FA0555" w14:paraId="41B3F08A" w14:textId="77777777" w:rsidTr="003465D8">
        <w:tc>
          <w:tcPr>
            <w:tcW w:w="2836" w:type="dxa"/>
            <w:shd w:val="clear" w:color="auto" w:fill="D9E2F3"/>
            <w:vAlign w:val="center"/>
          </w:tcPr>
          <w:p w14:paraId="698FCB2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FA0555" w:rsidRDefault="00BF1194" w:rsidP="00FA0555">
            <w:pPr>
              <w:rPr>
                <w:rFonts w:ascii="GHEA Grapalat" w:eastAsia="GHEA Grapalat" w:hAnsi="GHEA Grapalat" w:cs="GHEA Grapalat"/>
                <w:sz w:val="20"/>
                <w:szCs w:val="20"/>
              </w:rPr>
            </w:pPr>
          </w:p>
        </w:tc>
      </w:tr>
      <w:tr w:rsidR="00BF1194" w:rsidRPr="00FA0555" w14:paraId="178897E1" w14:textId="77777777" w:rsidTr="003465D8">
        <w:tc>
          <w:tcPr>
            <w:tcW w:w="2836" w:type="dxa"/>
            <w:shd w:val="clear" w:color="auto" w:fill="D9E2F3"/>
            <w:vAlign w:val="center"/>
          </w:tcPr>
          <w:p w14:paraId="2F1FB59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6E85A144" w14:textId="77777777" w:rsidR="00BF1194" w:rsidRPr="00FA0555" w:rsidRDefault="00BF1194" w:rsidP="00FA0555">
            <w:pPr>
              <w:rPr>
                <w:rFonts w:ascii="GHEA Grapalat" w:eastAsia="GHEA Grapalat" w:hAnsi="GHEA Grapalat" w:cs="GHEA Grapalat"/>
                <w:sz w:val="20"/>
                <w:szCs w:val="20"/>
              </w:rPr>
            </w:pPr>
          </w:p>
        </w:tc>
      </w:tr>
      <w:tr w:rsidR="00BF1194" w:rsidRPr="00FA0555" w14:paraId="6E902F68" w14:textId="77777777" w:rsidTr="003465D8">
        <w:tc>
          <w:tcPr>
            <w:tcW w:w="2836" w:type="dxa"/>
            <w:shd w:val="clear" w:color="auto" w:fill="D9E2F3"/>
            <w:vAlign w:val="center"/>
          </w:tcPr>
          <w:p w14:paraId="6E3755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5BC6A40B" w14:textId="77777777" w:rsidR="00BF1194" w:rsidRPr="00FA0555" w:rsidRDefault="00BF1194" w:rsidP="00FA0555">
            <w:pPr>
              <w:rPr>
                <w:rFonts w:ascii="GHEA Grapalat" w:eastAsia="GHEA Grapalat" w:hAnsi="GHEA Grapalat" w:cs="GHEA Grapalat"/>
                <w:sz w:val="20"/>
                <w:szCs w:val="20"/>
              </w:rPr>
            </w:pPr>
          </w:p>
        </w:tc>
      </w:tr>
      <w:tr w:rsidR="00BF1194" w:rsidRPr="00FA0555" w14:paraId="2D97D924" w14:textId="77777777" w:rsidTr="003465D8">
        <w:tc>
          <w:tcPr>
            <w:tcW w:w="2836" w:type="dxa"/>
            <w:shd w:val="clear" w:color="auto" w:fill="D9E2F3"/>
            <w:vAlign w:val="center"/>
          </w:tcPr>
          <w:p w14:paraId="2C779AD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FA0555" w:rsidRDefault="00BF1194" w:rsidP="00FA0555">
            <w:pPr>
              <w:rPr>
                <w:rFonts w:ascii="GHEA Grapalat" w:eastAsia="GHEA Grapalat" w:hAnsi="GHEA Grapalat" w:cs="GHEA Grapalat"/>
                <w:sz w:val="20"/>
                <w:szCs w:val="20"/>
              </w:rPr>
            </w:pPr>
          </w:p>
        </w:tc>
      </w:tr>
      <w:tr w:rsidR="00BF1194" w:rsidRPr="00FA0555" w14:paraId="5946BFB9" w14:textId="77777777" w:rsidTr="003465D8">
        <w:tc>
          <w:tcPr>
            <w:tcW w:w="2836" w:type="dxa"/>
            <w:shd w:val="clear" w:color="auto" w:fill="D9E2F3"/>
            <w:vAlign w:val="center"/>
          </w:tcPr>
          <w:p w14:paraId="357205F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Ծննդյան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FA0555" w:rsidRDefault="00BF1194" w:rsidP="00FA0555">
            <w:pPr>
              <w:rPr>
                <w:rFonts w:ascii="GHEA Grapalat" w:eastAsia="GHEA Grapalat" w:hAnsi="GHEA Grapalat" w:cs="GHEA Grapalat"/>
                <w:sz w:val="20"/>
                <w:szCs w:val="20"/>
              </w:rPr>
            </w:pPr>
          </w:p>
        </w:tc>
      </w:tr>
    </w:tbl>
    <w:p w14:paraId="0A35F18E"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հաստատող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47759DAB" w14:textId="77777777" w:rsidTr="003465D8">
        <w:tc>
          <w:tcPr>
            <w:tcW w:w="2837" w:type="dxa"/>
            <w:shd w:val="clear" w:color="auto" w:fill="D9E2F3"/>
            <w:vAlign w:val="center"/>
          </w:tcPr>
          <w:p w14:paraId="528083C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FA0555" w:rsidRDefault="00BF1194" w:rsidP="00FA0555">
            <w:pPr>
              <w:rPr>
                <w:rFonts w:ascii="GHEA Grapalat" w:eastAsia="GHEA Grapalat" w:hAnsi="GHEA Grapalat" w:cs="GHEA Grapalat"/>
                <w:sz w:val="20"/>
                <w:szCs w:val="20"/>
              </w:rPr>
            </w:pPr>
          </w:p>
        </w:tc>
      </w:tr>
      <w:tr w:rsidR="00BF1194" w:rsidRPr="00FA0555" w14:paraId="0E60C627" w14:textId="77777777" w:rsidTr="003465D8">
        <w:tc>
          <w:tcPr>
            <w:tcW w:w="2837" w:type="dxa"/>
            <w:shd w:val="clear" w:color="auto" w:fill="D9E2F3"/>
            <w:vAlign w:val="center"/>
          </w:tcPr>
          <w:p w14:paraId="062E885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FA0555" w:rsidRDefault="00BF1194" w:rsidP="00FA0555">
            <w:pPr>
              <w:rPr>
                <w:rFonts w:ascii="GHEA Grapalat" w:eastAsia="GHEA Grapalat" w:hAnsi="GHEA Grapalat" w:cs="GHEA Grapalat"/>
                <w:sz w:val="20"/>
                <w:szCs w:val="20"/>
              </w:rPr>
            </w:pPr>
          </w:p>
        </w:tc>
      </w:tr>
      <w:tr w:rsidR="00BF1194" w:rsidRPr="00FA0555" w14:paraId="148EAC03" w14:textId="77777777" w:rsidTr="003465D8">
        <w:tc>
          <w:tcPr>
            <w:tcW w:w="2837" w:type="dxa"/>
            <w:shd w:val="clear" w:color="auto" w:fill="D9E2F3"/>
            <w:vAlign w:val="center"/>
          </w:tcPr>
          <w:p w14:paraId="319E890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FA0555" w:rsidRDefault="00BF1194" w:rsidP="00FA0555">
            <w:pPr>
              <w:rPr>
                <w:rFonts w:ascii="GHEA Grapalat" w:eastAsia="GHEA Grapalat" w:hAnsi="GHEA Grapalat" w:cs="GHEA Grapalat"/>
                <w:sz w:val="20"/>
                <w:szCs w:val="20"/>
              </w:rPr>
            </w:pPr>
          </w:p>
        </w:tc>
      </w:tr>
      <w:tr w:rsidR="00BF1194" w:rsidRPr="00FA0555" w14:paraId="3B715294" w14:textId="77777777" w:rsidTr="003465D8">
        <w:tc>
          <w:tcPr>
            <w:tcW w:w="2837" w:type="dxa"/>
            <w:shd w:val="clear" w:color="auto" w:fill="D9E2F3"/>
            <w:vAlign w:val="center"/>
          </w:tcPr>
          <w:p w14:paraId="4069BD6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FA0555" w:rsidRDefault="00BF1194" w:rsidP="00FA0555">
            <w:pPr>
              <w:rPr>
                <w:rFonts w:ascii="GHEA Grapalat" w:eastAsia="GHEA Grapalat" w:hAnsi="GHEA Grapalat" w:cs="GHEA Grapalat"/>
                <w:sz w:val="20"/>
                <w:szCs w:val="20"/>
              </w:rPr>
            </w:pPr>
          </w:p>
        </w:tc>
      </w:tr>
      <w:tr w:rsidR="00BF1194" w:rsidRPr="00FA0555" w14:paraId="211981C0" w14:textId="77777777" w:rsidTr="003465D8">
        <w:tc>
          <w:tcPr>
            <w:tcW w:w="2837" w:type="dxa"/>
            <w:shd w:val="clear" w:color="auto" w:fill="D9E2F3"/>
            <w:vAlign w:val="center"/>
          </w:tcPr>
          <w:p w14:paraId="0579D90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 xml:space="preserve">ՀԾՀ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համարժեք</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FA0555" w:rsidRDefault="00BF1194" w:rsidP="00FA0555">
            <w:pPr>
              <w:rPr>
                <w:rFonts w:ascii="GHEA Grapalat" w:eastAsia="GHEA Grapalat" w:hAnsi="GHEA Grapalat" w:cs="GHEA Grapalat"/>
                <w:sz w:val="20"/>
                <w:szCs w:val="20"/>
              </w:rPr>
            </w:pPr>
          </w:p>
        </w:tc>
      </w:tr>
    </w:tbl>
    <w:p w14:paraId="6A936FB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հաշվառման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3193BFAD" w14:textId="77777777" w:rsidTr="003465D8">
        <w:tc>
          <w:tcPr>
            <w:tcW w:w="2837" w:type="dxa"/>
            <w:shd w:val="clear" w:color="auto" w:fill="D9E2F3"/>
            <w:vAlign w:val="center"/>
          </w:tcPr>
          <w:p w14:paraId="353114C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FA0555" w:rsidRDefault="00BF1194" w:rsidP="00FA0555">
            <w:pPr>
              <w:rPr>
                <w:rFonts w:ascii="GHEA Grapalat" w:eastAsia="GHEA Grapalat" w:hAnsi="GHEA Grapalat" w:cs="GHEA Grapalat"/>
                <w:sz w:val="20"/>
                <w:szCs w:val="20"/>
              </w:rPr>
            </w:pPr>
          </w:p>
        </w:tc>
      </w:tr>
      <w:tr w:rsidR="00BF1194" w:rsidRPr="00FA0555" w14:paraId="45F6C86D" w14:textId="77777777" w:rsidTr="003465D8">
        <w:tc>
          <w:tcPr>
            <w:tcW w:w="2837" w:type="dxa"/>
            <w:shd w:val="clear" w:color="auto" w:fill="D9E2F3"/>
            <w:vAlign w:val="center"/>
          </w:tcPr>
          <w:p w14:paraId="0C2D138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FA0555" w:rsidRDefault="00BF1194" w:rsidP="00FA0555">
            <w:pPr>
              <w:rPr>
                <w:rFonts w:ascii="GHEA Grapalat" w:eastAsia="GHEA Grapalat" w:hAnsi="GHEA Grapalat" w:cs="GHEA Grapalat"/>
                <w:sz w:val="20"/>
                <w:szCs w:val="20"/>
              </w:rPr>
            </w:pPr>
          </w:p>
        </w:tc>
      </w:tr>
      <w:tr w:rsidR="00BF1194" w:rsidRPr="00FA0555" w14:paraId="1D2B70A3" w14:textId="77777777" w:rsidTr="003465D8">
        <w:tc>
          <w:tcPr>
            <w:tcW w:w="2837" w:type="dxa"/>
            <w:shd w:val="clear" w:color="auto" w:fill="D9E2F3"/>
            <w:vAlign w:val="center"/>
          </w:tcPr>
          <w:p w14:paraId="2773D0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FA0555" w:rsidRDefault="00BF1194" w:rsidP="00FA0555">
            <w:pPr>
              <w:rPr>
                <w:rFonts w:ascii="GHEA Grapalat" w:eastAsia="GHEA Grapalat" w:hAnsi="GHEA Grapalat" w:cs="GHEA Grapalat"/>
                <w:sz w:val="20"/>
                <w:szCs w:val="20"/>
              </w:rPr>
            </w:pPr>
          </w:p>
        </w:tc>
      </w:tr>
      <w:tr w:rsidR="00BF1194" w:rsidRPr="00FA0555" w14:paraId="5464C7F4" w14:textId="77777777" w:rsidTr="003465D8">
        <w:tc>
          <w:tcPr>
            <w:tcW w:w="2837" w:type="dxa"/>
            <w:shd w:val="clear" w:color="auto" w:fill="D9E2F3"/>
            <w:vAlign w:val="center"/>
          </w:tcPr>
          <w:p w14:paraId="268CECB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FA0555" w:rsidRDefault="00BF1194" w:rsidP="00FA0555">
            <w:pPr>
              <w:rPr>
                <w:rFonts w:ascii="GHEA Grapalat" w:eastAsia="GHEA Grapalat" w:hAnsi="GHEA Grapalat" w:cs="GHEA Grapalat"/>
                <w:sz w:val="20"/>
                <w:szCs w:val="20"/>
              </w:rPr>
            </w:pPr>
          </w:p>
        </w:tc>
      </w:tr>
    </w:tbl>
    <w:p w14:paraId="3957C2E4"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բնակության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2168F34D" w14:textId="77777777" w:rsidTr="003465D8">
        <w:tc>
          <w:tcPr>
            <w:tcW w:w="2837" w:type="dxa"/>
            <w:shd w:val="clear" w:color="auto" w:fill="D9E2F3"/>
            <w:vAlign w:val="center"/>
          </w:tcPr>
          <w:p w14:paraId="76DC8A3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FA0555" w:rsidRDefault="00BF1194" w:rsidP="00FA0555">
            <w:pPr>
              <w:rPr>
                <w:rFonts w:ascii="GHEA Grapalat" w:eastAsia="GHEA Grapalat" w:hAnsi="GHEA Grapalat" w:cs="GHEA Grapalat"/>
                <w:sz w:val="20"/>
                <w:szCs w:val="20"/>
              </w:rPr>
            </w:pPr>
          </w:p>
        </w:tc>
      </w:tr>
      <w:tr w:rsidR="00BF1194" w:rsidRPr="00FA0555" w14:paraId="65410CE7" w14:textId="77777777" w:rsidTr="003465D8">
        <w:tc>
          <w:tcPr>
            <w:tcW w:w="2837" w:type="dxa"/>
            <w:shd w:val="clear" w:color="auto" w:fill="D9E2F3"/>
            <w:vAlign w:val="center"/>
          </w:tcPr>
          <w:p w14:paraId="524A8C2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FA0555" w:rsidRDefault="00BF1194" w:rsidP="00FA0555">
            <w:pPr>
              <w:rPr>
                <w:rFonts w:ascii="GHEA Grapalat" w:eastAsia="GHEA Grapalat" w:hAnsi="GHEA Grapalat" w:cs="GHEA Grapalat"/>
                <w:sz w:val="20"/>
                <w:szCs w:val="20"/>
              </w:rPr>
            </w:pPr>
          </w:p>
        </w:tc>
      </w:tr>
      <w:tr w:rsidR="00BF1194" w:rsidRPr="00FA0555" w14:paraId="1FEBF2D6" w14:textId="77777777" w:rsidTr="003465D8">
        <w:tc>
          <w:tcPr>
            <w:tcW w:w="2837" w:type="dxa"/>
            <w:shd w:val="clear" w:color="auto" w:fill="D9E2F3"/>
            <w:vAlign w:val="center"/>
          </w:tcPr>
          <w:p w14:paraId="0B98EEB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FA0555" w:rsidRDefault="00BF1194" w:rsidP="00FA0555">
            <w:pPr>
              <w:rPr>
                <w:rFonts w:ascii="GHEA Grapalat" w:eastAsia="GHEA Grapalat" w:hAnsi="GHEA Grapalat" w:cs="GHEA Grapalat"/>
                <w:sz w:val="20"/>
                <w:szCs w:val="20"/>
              </w:rPr>
            </w:pPr>
          </w:p>
        </w:tc>
      </w:tr>
      <w:tr w:rsidR="00BF1194" w:rsidRPr="00FA0555" w14:paraId="55048DED" w14:textId="77777777" w:rsidTr="003465D8">
        <w:tc>
          <w:tcPr>
            <w:tcW w:w="2837" w:type="dxa"/>
            <w:shd w:val="clear" w:color="auto" w:fill="D9E2F3"/>
            <w:vAlign w:val="center"/>
          </w:tcPr>
          <w:p w14:paraId="39CFB76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FA0555" w:rsidRDefault="00BF1194" w:rsidP="00FA0555">
            <w:pPr>
              <w:rPr>
                <w:rFonts w:ascii="GHEA Grapalat" w:eastAsia="GHEA Grapalat" w:hAnsi="GHEA Grapalat" w:cs="GHEA Grapalat"/>
                <w:sz w:val="20"/>
                <w:szCs w:val="20"/>
              </w:rPr>
            </w:pPr>
          </w:p>
        </w:tc>
      </w:tr>
    </w:tbl>
    <w:p w14:paraId="2AC58DF2" w14:textId="77777777" w:rsidR="00BF1194" w:rsidRPr="00FA0555" w:rsidRDefault="00BF1194" w:rsidP="00FA0555">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բացառությամբ</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67759C6E" w14:textId="77777777" w:rsidTr="003465D8">
        <w:trPr>
          <w:trHeight w:val="924"/>
        </w:trPr>
        <w:tc>
          <w:tcPr>
            <w:tcW w:w="9016" w:type="dxa"/>
            <w:gridSpan w:val="2"/>
            <w:vAlign w:val="center"/>
          </w:tcPr>
          <w:p w14:paraId="77E35660"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1697FE50" w14:textId="77777777" w:rsidTr="003465D8">
        <w:trPr>
          <w:trHeight w:val="684"/>
        </w:trPr>
        <w:tc>
          <w:tcPr>
            <w:tcW w:w="4508" w:type="dxa"/>
            <w:shd w:val="clear" w:color="auto" w:fill="D9E2F3"/>
            <w:vAlign w:val="center"/>
          </w:tcPr>
          <w:p w14:paraId="25FF160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FA0555" w:rsidRDefault="00BF1194" w:rsidP="00FA0555">
            <w:pPr>
              <w:rPr>
                <w:rFonts w:ascii="GHEA Grapalat" w:eastAsia="GHEA Grapalat" w:hAnsi="GHEA Grapalat" w:cs="GHEA Grapalat"/>
                <w:sz w:val="20"/>
                <w:szCs w:val="20"/>
              </w:rPr>
            </w:pPr>
          </w:p>
        </w:tc>
      </w:tr>
      <w:tr w:rsidR="00BF1194" w:rsidRPr="00FA0555" w14:paraId="2E946EF8" w14:textId="77777777" w:rsidTr="003465D8">
        <w:trPr>
          <w:trHeight w:val="1282"/>
        </w:trPr>
        <w:tc>
          <w:tcPr>
            <w:tcW w:w="4508" w:type="dxa"/>
            <w:shd w:val="clear" w:color="auto" w:fill="D9E2F3"/>
            <w:vAlign w:val="center"/>
          </w:tcPr>
          <w:p w14:paraId="6004035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1F3BC8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22321BA3" w14:textId="77777777" w:rsidTr="003465D8">
        <w:tc>
          <w:tcPr>
            <w:tcW w:w="9016" w:type="dxa"/>
            <w:gridSpan w:val="2"/>
            <w:vAlign w:val="center"/>
          </w:tcPr>
          <w:p w14:paraId="0F71F78A"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791CCEC7" w14:textId="77777777" w:rsidTr="003465D8">
        <w:tc>
          <w:tcPr>
            <w:tcW w:w="9016" w:type="dxa"/>
            <w:gridSpan w:val="2"/>
            <w:vAlign w:val="center"/>
          </w:tcPr>
          <w:p w14:paraId="775B0006"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lastRenderedPageBreak/>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hAnsi="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 և «բ»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6135980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համար</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339C7B84" w14:textId="77777777" w:rsidTr="003465D8">
        <w:trPr>
          <w:trHeight w:val="924"/>
        </w:trPr>
        <w:tc>
          <w:tcPr>
            <w:tcW w:w="9016" w:type="dxa"/>
            <w:gridSpan w:val="2"/>
            <w:vAlign w:val="center"/>
          </w:tcPr>
          <w:p w14:paraId="60157E5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57D78E88" w14:textId="77777777" w:rsidTr="003465D8">
        <w:trPr>
          <w:trHeight w:val="684"/>
        </w:trPr>
        <w:tc>
          <w:tcPr>
            <w:tcW w:w="4508" w:type="dxa"/>
            <w:shd w:val="clear" w:color="auto" w:fill="D9E2F3"/>
            <w:vAlign w:val="center"/>
          </w:tcPr>
          <w:p w14:paraId="153B3B5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FA0555" w:rsidRDefault="00BF1194" w:rsidP="00FA0555">
            <w:pPr>
              <w:rPr>
                <w:rFonts w:ascii="GHEA Grapalat" w:eastAsia="GHEA Grapalat" w:hAnsi="GHEA Grapalat" w:cs="GHEA Grapalat"/>
                <w:sz w:val="20"/>
                <w:szCs w:val="20"/>
              </w:rPr>
            </w:pPr>
          </w:p>
        </w:tc>
      </w:tr>
      <w:tr w:rsidR="00BF1194" w:rsidRPr="00FA0555" w14:paraId="2C8B2FE6" w14:textId="77777777" w:rsidTr="003465D8">
        <w:trPr>
          <w:trHeight w:val="1282"/>
        </w:trPr>
        <w:tc>
          <w:tcPr>
            <w:tcW w:w="4508" w:type="dxa"/>
            <w:shd w:val="clear" w:color="auto" w:fill="D9E2F3"/>
            <w:vAlign w:val="center"/>
          </w:tcPr>
          <w:p w14:paraId="0383CD9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275615B3"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484E21EA" w14:textId="77777777" w:rsidTr="003465D8">
        <w:tc>
          <w:tcPr>
            <w:tcW w:w="9016" w:type="dxa"/>
            <w:gridSpan w:val="2"/>
            <w:vAlign w:val="center"/>
          </w:tcPr>
          <w:p w14:paraId="72B9430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նշանակելու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հեռացնելու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կառավարման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մարմինների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անդամների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մեծամասնությանը</w:t>
            </w:r>
            <w:proofErr w:type="spellEnd"/>
          </w:p>
        </w:tc>
      </w:tr>
      <w:tr w:rsidR="00BF1194" w:rsidRPr="00FA0555" w14:paraId="29D58F37" w14:textId="77777777" w:rsidTr="003465D8">
        <w:tc>
          <w:tcPr>
            <w:tcW w:w="9016" w:type="dxa"/>
            <w:gridSpan w:val="2"/>
            <w:vAlign w:val="center"/>
          </w:tcPr>
          <w:p w14:paraId="7877DFE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անհատույց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ստացել</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հաշվետու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նախորդող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շահույթի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առնվազն</w:t>
            </w:r>
            <w:proofErr w:type="spellEnd"/>
            <w:r w:rsidRPr="00FA0555">
              <w:rPr>
                <w:rFonts w:ascii="GHEA Grapalat" w:eastAsia="GHEA Grapalat" w:hAnsi="GHEA Grapalat" w:cs="GHEA Grapalat"/>
                <w:sz w:val="20"/>
                <w:szCs w:val="20"/>
              </w:rPr>
              <w:t xml:space="preserve"> 15 </w:t>
            </w:r>
            <w:proofErr w:type="spellStart"/>
            <w:r w:rsidRPr="00FA0555">
              <w:rPr>
                <w:rFonts w:ascii="GHEA Grapalat" w:eastAsia="GHEA Grapalat" w:hAnsi="GHEA Grapalat" w:cs="GHEA Grapalat"/>
                <w:sz w:val="20"/>
                <w:szCs w:val="20"/>
              </w:rPr>
              <w:t>տոկոսի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չափով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օգուտ</w:t>
            </w:r>
            <w:proofErr w:type="spellEnd"/>
          </w:p>
        </w:tc>
      </w:tr>
      <w:tr w:rsidR="00BF1194" w:rsidRPr="00FA0555" w14:paraId="43E81558" w14:textId="77777777" w:rsidTr="003465D8">
        <w:tc>
          <w:tcPr>
            <w:tcW w:w="9016" w:type="dxa"/>
            <w:gridSpan w:val="2"/>
            <w:vAlign w:val="center"/>
          </w:tcPr>
          <w:p w14:paraId="00E3F2D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դ</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26C74C48" w14:textId="77777777" w:rsidTr="003465D8">
        <w:tc>
          <w:tcPr>
            <w:tcW w:w="9016" w:type="dxa"/>
            <w:gridSpan w:val="2"/>
            <w:vAlign w:val="center"/>
          </w:tcPr>
          <w:p w14:paraId="3987B8BF"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ե</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«ա»-«դ»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46C63847"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կարգավիճակի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վերաբերյալ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79846EB1" w14:textId="77777777" w:rsidTr="003465D8">
        <w:tc>
          <w:tcPr>
            <w:tcW w:w="2837" w:type="dxa"/>
            <w:shd w:val="clear" w:color="auto" w:fill="D9E2F3"/>
            <w:vAlign w:val="center"/>
          </w:tcPr>
          <w:p w14:paraId="3D69D8A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դառնալու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FA0555" w:rsidRDefault="00BF1194" w:rsidP="00FA0555">
            <w:pPr>
              <w:rPr>
                <w:rFonts w:ascii="GHEA Grapalat" w:eastAsia="GHEA Grapalat" w:hAnsi="GHEA Grapalat" w:cs="GHEA Grapalat"/>
                <w:sz w:val="20"/>
                <w:szCs w:val="20"/>
              </w:rPr>
            </w:pPr>
          </w:p>
        </w:tc>
      </w:tr>
      <w:tr w:rsidR="00BF1194" w:rsidRPr="00FA0555" w14:paraId="79248B3E" w14:textId="77777777" w:rsidTr="003465D8">
        <w:tc>
          <w:tcPr>
            <w:tcW w:w="2837" w:type="dxa"/>
            <w:shd w:val="clear" w:color="auto" w:fill="D9E2F3"/>
            <w:vAlign w:val="center"/>
          </w:tcPr>
          <w:p w14:paraId="68977FD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նկատմամբ</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վերահսկողության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Առանձին</w:t>
            </w:r>
            <w:proofErr w:type="spellEnd"/>
            <w:r w:rsidRPr="00FA0555">
              <w:rPr>
                <w:rFonts w:ascii="GHEA Grapalat" w:eastAsia="GHEA Grapalat" w:hAnsi="GHEA Grapalat" w:cs="GHEA Grapalat"/>
                <w:sz w:val="20"/>
                <w:szCs w:val="20"/>
              </w:rPr>
              <w:t xml:space="preserve"> </w:t>
            </w:r>
          </w:p>
          <w:p w14:paraId="175028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Փոխկապակցված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անձանց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հետ</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համատեղ</w:t>
            </w:r>
            <w:proofErr w:type="spellEnd"/>
          </w:p>
        </w:tc>
      </w:tr>
      <w:tr w:rsidR="00BF1194" w:rsidRPr="00FA0555" w14:paraId="490A9887" w14:textId="77777777" w:rsidTr="003465D8">
        <w:tc>
          <w:tcPr>
            <w:tcW w:w="2837" w:type="dxa"/>
            <w:shd w:val="clear" w:color="auto" w:fill="D9E2F3"/>
            <w:vAlign w:val="center"/>
          </w:tcPr>
          <w:p w14:paraId="09FEB69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Ընդերքօգտագործման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ոլորտի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հաշվետու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պաշտոնատար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նրա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ընտանիքի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Այո</w:t>
            </w:r>
            <w:proofErr w:type="spellEnd"/>
          </w:p>
          <w:p w14:paraId="1571C7C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Ոչ</w:t>
            </w:r>
            <w:proofErr w:type="spellEnd"/>
          </w:p>
        </w:tc>
      </w:tr>
    </w:tbl>
    <w:p w14:paraId="368A4E75"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կոնտակտային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2E79E06C" w14:textId="77777777" w:rsidTr="003465D8">
        <w:tc>
          <w:tcPr>
            <w:tcW w:w="2837" w:type="dxa"/>
            <w:shd w:val="clear" w:color="auto" w:fill="D9E2F3"/>
            <w:vAlign w:val="center"/>
          </w:tcPr>
          <w:p w14:paraId="72F0A90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Էլ</w:t>
            </w:r>
            <w:proofErr w:type="spellEnd"/>
            <w:r w:rsidRPr="00FA0555">
              <w:rPr>
                <w:rFonts w:ascii="Cambria Math" w:eastAsia="Cambria Math" w:hAnsi="Cambria Math" w:cs="Cambria Math"/>
                <w:color w:val="000000"/>
                <w:sz w:val="20"/>
                <w:szCs w:val="20"/>
              </w:rPr>
              <w:t>․</w:t>
            </w:r>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փոստի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FA0555" w:rsidRDefault="00BF1194" w:rsidP="00FA0555">
            <w:pPr>
              <w:rPr>
                <w:rFonts w:ascii="GHEA Grapalat" w:eastAsia="GHEA Grapalat" w:hAnsi="GHEA Grapalat" w:cs="GHEA Grapalat"/>
                <w:sz w:val="20"/>
                <w:szCs w:val="20"/>
              </w:rPr>
            </w:pPr>
          </w:p>
        </w:tc>
      </w:tr>
      <w:tr w:rsidR="00BF1194" w:rsidRPr="00FA0555" w14:paraId="06828DF8" w14:textId="77777777" w:rsidTr="003465D8">
        <w:tc>
          <w:tcPr>
            <w:tcW w:w="2837" w:type="dxa"/>
            <w:shd w:val="clear" w:color="auto" w:fill="D9E2F3"/>
            <w:vAlign w:val="center"/>
          </w:tcPr>
          <w:p w14:paraId="14A36BB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FA0555" w:rsidRDefault="00BF1194" w:rsidP="00FA0555">
            <w:pPr>
              <w:rPr>
                <w:rFonts w:ascii="GHEA Grapalat" w:eastAsia="GHEA Grapalat" w:hAnsi="GHEA Grapalat" w:cs="GHEA Grapalat"/>
                <w:sz w:val="20"/>
                <w:szCs w:val="20"/>
              </w:rPr>
            </w:pPr>
          </w:p>
        </w:tc>
      </w:tr>
    </w:tbl>
    <w:p w14:paraId="598D1811" w14:textId="77777777" w:rsidR="00BF1194" w:rsidRPr="00FA0555" w:rsidRDefault="00BF1194" w:rsidP="00FA0555">
      <w:pPr>
        <w:pBdr>
          <w:top w:val="nil"/>
          <w:left w:val="nil"/>
          <w:bottom w:val="nil"/>
          <w:right w:val="nil"/>
          <w:between w:val="nil"/>
        </w:pBdr>
        <w:ind w:left="792"/>
        <w:rPr>
          <w:rFonts w:ascii="GHEA Grapalat" w:eastAsia="GHEA Grapalat" w:hAnsi="GHEA Grapalat" w:cs="GHEA Grapalat"/>
          <w:i/>
          <w:color w:val="000000"/>
          <w:sz w:val="20"/>
          <w:szCs w:val="20"/>
        </w:rPr>
      </w:pPr>
      <w:r w:rsidRPr="00FA0555">
        <w:rPr>
          <w:rFonts w:ascii="GHEA Grapalat" w:hAnsi="GHEA Grapalat"/>
          <w:sz w:val="20"/>
          <w:szCs w:val="20"/>
        </w:rPr>
        <w:br w:type="page"/>
      </w:r>
    </w:p>
    <w:p w14:paraId="14E12E21" w14:textId="77777777" w:rsidR="00BF1194" w:rsidRPr="00FA0555" w:rsidRDefault="00BF1194" w:rsidP="00FA0555">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Միջանկյալ</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իրավաբանական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անձինք</w:t>
      </w:r>
      <w:proofErr w:type="spellEnd"/>
    </w:p>
    <w:p w14:paraId="1DB3555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72C64C4B" w14:textId="77777777" w:rsidTr="003465D8">
        <w:tc>
          <w:tcPr>
            <w:tcW w:w="2835" w:type="dxa"/>
            <w:shd w:val="clear" w:color="auto" w:fill="D9E2F3"/>
            <w:vAlign w:val="center"/>
          </w:tcPr>
          <w:p w14:paraId="03DD008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FA0555" w:rsidRDefault="00BF1194" w:rsidP="00FA0555">
            <w:pPr>
              <w:rPr>
                <w:rFonts w:ascii="GHEA Grapalat" w:eastAsia="GHEA Grapalat" w:hAnsi="GHEA Grapalat" w:cs="GHEA Grapalat"/>
                <w:sz w:val="20"/>
                <w:szCs w:val="20"/>
              </w:rPr>
            </w:pPr>
          </w:p>
        </w:tc>
      </w:tr>
      <w:tr w:rsidR="00BF1194" w:rsidRPr="00FA0555" w14:paraId="38D7FA13" w14:textId="77777777" w:rsidTr="003465D8">
        <w:tc>
          <w:tcPr>
            <w:tcW w:w="2835" w:type="dxa"/>
            <w:shd w:val="clear" w:color="auto" w:fill="D9E2F3"/>
            <w:vAlign w:val="center"/>
          </w:tcPr>
          <w:p w14:paraId="3C69DF98"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FA0555" w:rsidRDefault="00BF1194" w:rsidP="00FA0555">
            <w:pPr>
              <w:rPr>
                <w:rFonts w:ascii="GHEA Grapalat" w:eastAsia="GHEA Grapalat" w:hAnsi="GHEA Grapalat" w:cs="GHEA Grapalat"/>
                <w:sz w:val="20"/>
                <w:szCs w:val="20"/>
              </w:rPr>
            </w:pPr>
          </w:p>
        </w:tc>
      </w:tr>
      <w:tr w:rsidR="00BF1194" w:rsidRPr="00FA0555" w14:paraId="3D96FE2B" w14:textId="77777777" w:rsidTr="003465D8">
        <w:tc>
          <w:tcPr>
            <w:tcW w:w="2835" w:type="dxa"/>
            <w:shd w:val="clear" w:color="auto" w:fill="D9E2F3"/>
            <w:vAlign w:val="center"/>
          </w:tcPr>
          <w:p w14:paraId="50A16D5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FA0555" w:rsidRDefault="00BF1194" w:rsidP="00FA0555">
            <w:pPr>
              <w:rPr>
                <w:rFonts w:ascii="GHEA Grapalat" w:eastAsia="GHEA Grapalat" w:hAnsi="GHEA Grapalat" w:cs="GHEA Grapalat"/>
                <w:sz w:val="20"/>
                <w:szCs w:val="20"/>
              </w:rPr>
            </w:pPr>
          </w:p>
        </w:tc>
      </w:tr>
      <w:tr w:rsidR="00BF1194" w:rsidRPr="00FA0555" w14:paraId="5AE1D618" w14:textId="77777777" w:rsidTr="003465D8">
        <w:tc>
          <w:tcPr>
            <w:tcW w:w="2835" w:type="dxa"/>
            <w:shd w:val="clear" w:color="auto" w:fill="D9E2F3"/>
            <w:vAlign w:val="center"/>
          </w:tcPr>
          <w:p w14:paraId="64A1840C"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FA0555" w:rsidRDefault="00BF1194" w:rsidP="00FA0555">
            <w:pPr>
              <w:rPr>
                <w:rFonts w:ascii="GHEA Grapalat" w:eastAsia="GHEA Grapalat" w:hAnsi="GHEA Grapalat" w:cs="GHEA Grapalat"/>
                <w:sz w:val="20"/>
                <w:szCs w:val="20"/>
              </w:rPr>
            </w:pPr>
          </w:p>
        </w:tc>
      </w:tr>
      <w:tr w:rsidR="00BF1194" w:rsidRPr="00FA0555" w14:paraId="62757EFE" w14:textId="77777777" w:rsidTr="003465D8">
        <w:tc>
          <w:tcPr>
            <w:tcW w:w="2835" w:type="dxa"/>
            <w:shd w:val="clear" w:color="auto" w:fill="D9E2F3"/>
            <w:vAlign w:val="center"/>
          </w:tcPr>
          <w:p w14:paraId="24DF2E9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FA0555" w:rsidRDefault="00BF1194" w:rsidP="00FA0555">
            <w:pPr>
              <w:rPr>
                <w:rFonts w:ascii="GHEA Grapalat" w:eastAsia="GHEA Grapalat" w:hAnsi="GHEA Grapalat" w:cs="GHEA Grapalat"/>
                <w:sz w:val="20"/>
                <w:szCs w:val="20"/>
              </w:rPr>
            </w:pPr>
          </w:p>
        </w:tc>
      </w:tr>
      <w:tr w:rsidR="00BF1194" w:rsidRPr="00FA0555" w14:paraId="5D7421D3" w14:textId="77777777" w:rsidTr="003465D8">
        <w:tc>
          <w:tcPr>
            <w:tcW w:w="2835" w:type="dxa"/>
            <w:shd w:val="clear" w:color="auto" w:fill="D9E2F3"/>
            <w:vAlign w:val="center"/>
          </w:tcPr>
          <w:p w14:paraId="5095C11F"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FA0555" w:rsidRDefault="00BF1194" w:rsidP="00FA0555">
            <w:pPr>
              <w:rPr>
                <w:rFonts w:ascii="GHEA Grapalat" w:eastAsia="GHEA Grapalat" w:hAnsi="GHEA Grapalat" w:cs="GHEA Grapalat"/>
                <w:sz w:val="20"/>
                <w:szCs w:val="20"/>
              </w:rPr>
            </w:pPr>
          </w:p>
        </w:tc>
      </w:tr>
      <w:tr w:rsidR="00BF1194" w:rsidRPr="00FA0555" w14:paraId="28A89F9E" w14:textId="77777777" w:rsidTr="003465D8">
        <w:tc>
          <w:tcPr>
            <w:tcW w:w="2835" w:type="dxa"/>
            <w:shd w:val="clear" w:color="auto" w:fill="D9E2F3"/>
            <w:vAlign w:val="center"/>
          </w:tcPr>
          <w:p w14:paraId="4B427232"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FA0555" w:rsidRDefault="00BF1194" w:rsidP="00FA0555">
            <w:pPr>
              <w:rPr>
                <w:rFonts w:ascii="GHEA Grapalat" w:eastAsia="GHEA Grapalat" w:hAnsi="GHEA Grapalat" w:cs="GHEA Grapalat"/>
                <w:sz w:val="20"/>
                <w:szCs w:val="20"/>
              </w:rPr>
            </w:pPr>
          </w:p>
        </w:tc>
      </w:tr>
    </w:tbl>
    <w:p w14:paraId="68002E2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4FABDAC1" w14:textId="77777777" w:rsidTr="00FA0555">
        <w:trPr>
          <w:trHeight w:val="624"/>
        </w:trPr>
        <w:tc>
          <w:tcPr>
            <w:tcW w:w="2835" w:type="dxa"/>
            <w:vMerge w:val="restart"/>
            <w:shd w:val="clear" w:color="auto" w:fill="D9E2F3"/>
            <w:vAlign w:val="center"/>
          </w:tcPr>
          <w:p w14:paraId="69F6E8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w:t>
            </w:r>
            <w:proofErr w:type="spellStart"/>
            <w:r w:rsidRPr="00FA0555">
              <w:rPr>
                <w:rFonts w:ascii="GHEA Grapalat" w:eastAsia="GHEA Grapalat" w:hAnsi="GHEA Grapalat" w:cs="GHEA Grapalat"/>
                <w:color w:val="000000"/>
                <w:sz w:val="20"/>
                <w:szCs w:val="20"/>
              </w:rPr>
              <w:t>ներ</w:t>
            </w:r>
            <w:proofErr w:type="spellEnd"/>
            <w:r w:rsidRPr="00FA0555">
              <w:rPr>
                <w:rFonts w:ascii="GHEA Grapalat" w:eastAsia="GHEA Grapalat" w:hAnsi="GHEA Grapalat" w:cs="GHEA Grapalat"/>
                <w:color w:val="000000"/>
                <w:sz w:val="20"/>
                <w:szCs w:val="20"/>
              </w:rPr>
              <w:t xml:space="preserve">)ի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միջանկյալ</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իրավաբանական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FA0555" w:rsidRDefault="00BF1194" w:rsidP="00FA0555">
            <w:pPr>
              <w:rPr>
                <w:rFonts w:ascii="GHEA Grapalat" w:eastAsia="GHEA Grapalat" w:hAnsi="GHEA Grapalat" w:cs="GHEA Grapalat"/>
                <w:sz w:val="20"/>
                <w:szCs w:val="20"/>
              </w:rPr>
            </w:pPr>
          </w:p>
        </w:tc>
      </w:tr>
      <w:tr w:rsidR="00BF1194" w:rsidRPr="00FA0555" w14:paraId="72775E47" w14:textId="77777777" w:rsidTr="00FA0555">
        <w:trPr>
          <w:trHeight w:val="624"/>
        </w:trPr>
        <w:tc>
          <w:tcPr>
            <w:tcW w:w="2835" w:type="dxa"/>
            <w:vMerge/>
            <w:shd w:val="clear" w:color="auto" w:fill="D9E2F3"/>
            <w:vAlign w:val="center"/>
          </w:tcPr>
          <w:p w14:paraId="0EF3FA2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A0555" w:rsidRDefault="00BF1194" w:rsidP="00FA0555">
            <w:pPr>
              <w:rPr>
                <w:rFonts w:ascii="GHEA Grapalat" w:eastAsia="GHEA Grapalat" w:hAnsi="GHEA Grapalat" w:cs="GHEA Grapalat"/>
                <w:sz w:val="20"/>
                <w:szCs w:val="20"/>
              </w:rPr>
            </w:pPr>
          </w:p>
        </w:tc>
      </w:tr>
      <w:tr w:rsidR="00BF1194" w:rsidRPr="00FA0555" w14:paraId="0EC0260E" w14:textId="77777777" w:rsidTr="00FA0555">
        <w:trPr>
          <w:trHeight w:val="624"/>
        </w:trPr>
        <w:tc>
          <w:tcPr>
            <w:tcW w:w="2835" w:type="dxa"/>
            <w:vMerge/>
            <w:shd w:val="clear" w:color="auto" w:fill="D9E2F3"/>
            <w:vAlign w:val="center"/>
          </w:tcPr>
          <w:p w14:paraId="6868C93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A0555" w:rsidRDefault="00BF1194" w:rsidP="00FA0555">
            <w:pPr>
              <w:rPr>
                <w:rFonts w:ascii="GHEA Grapalat" w:eastAsia="GHEA Grapalat" w:hAnsi="GHEA Grapalat" w:cs="GHEA Grapalat"/>
                <w:sz w:val="20"/>
                <w:szCs w:val="20"/>
              </w:rPr>
            </w:pPr>
          </w:p>
        </w:tc>
      </w:tr>
      <w:tr w:rsidR="00BF1194" w:rsidRPr="00FA0555" w14:paraId="37AA7489" w14:textId="77777777" w:rsidTr="00FA0555">
        <w:trPr>
          <w:trHeight w:val="624"/>
        </w:trPr>
        <w:tc>
          <w:tcPr>
            <w:tcW w:w="2835" w:type="dxa"/>
            <w:vMerge/>
            <w:shd w:val="clear" w:color="auto" w:fill="D9E2F3"/>
            <w:vAlign w:val="center"/>
          </w:tcPr>
          <w:p w14:paraId="7C80AD7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A0555" w:rsidRDefault="00BF1194" w:rsidP="00FA0555">
            <w:pPr>
              <w:rPr>
                <w:rFonts w:ascii="GHEA Grapalat" w:eastAsia="GHEA Grapalat" w:hAnsi="GHEA Grapalat" w:cs="GHEA Grapalat"/>
                <w:sz w:val="20"/>
                <w:szCs w:val="20"/>
              </w:rPr>
            </w:pPr>
          </w:p>
        </w:tc>
      </w:tr>
      <w:tr w:rsidR="00BF1194" w:rsidRPr="00FA0555" w14:paraId="6955B309" w14:textId="77777777" w:rsidTr="00FA0555">
        <w:trPr>
          <w:trHeight w:val="624"/>
        </w:trPr>
        <w:tc>
          <w:tcPr>
            <w:tcW w:w="2835" w:type="dxa"/>
            <w:vMerge/>
            <w:shd w:val="clear" w:color="auto" w:fill="D9E2F3"/>
            <w:vAlign w:val="center"/>
          </w:tcPr>
          <w:p w14:paraId="214573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A0555" w:rsidRDefault="00BF1194" w:rsidP="00FA0555">
            <w:pPr>
              <w:rPr>
                <w:rFonts w:ascii="GHEA Grapalat" w:eastAsia="GHEA Grapalat" w:hAnsi="GHEA Grapalat" w:cs="GHEA Grapalat"/>
                <w:sz w:val="20"/>
                <w:szCs w:val="20"/>
              </w:rPr>
            </w:pPr>
          </w:p>
        </w:tc>
      </w:tr>
    </w:tbl>
    <w:p w14:paraId="17C2462D"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proofErr w:type="spellStart"/>
      <w:r w:rsidRPr="00FA0555">
        <w:rPr>
          <w:rFonts w:ascii="GHEA Grapalat" w:eastAsia="GHEA Grapalat" w:hAnsi="GHEA Grapalat" w:cs="GHEA Grapalat"/>
          <w:i/>
          <w:sz w:val="20"/>
          <w:szCs w:val="20"/>
        </w:rPr>
        <w:t>Միջանկյալ</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իրավաբանական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անձի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բաժնետոմսերի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ցուցակման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74019CE" w14:textId="77777777" w:rsidTr="003465D8">
        <w:tc>
          <w:tcPr>
            <w:tcW w:w="2835" w:type="dxa"/>
            <w:shd w:val="clear" w:color="auto" w:fill="D9E2F3"/>
            <w:vAlign w:val="center"/>
          </w:tcPr>
          <w:p w14:paraId="130AEF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FA0555" w:rsidRDefault="00BF1194" w:rsidP="00FA0555">
            <w:pPr>
              <w:rPr>
                <w:rFonts w:ascii="GHEA Grapalat" w:eastAsia="GHEA Grapalat" w:hAnsi="GHEA Grapalat" w:cs="GHEA Grapalat"/>
                <w:sz w:val="20"/>
                <w:szCs w:val="20"/>
              </w:rPr>
            </w:pPr>
          </w:p>
        </w:tc>
      </w:tr>
      <w:tr w:rsidR="00BF1194" w:rsidRPr="00FA0555" w14:paraId="024C7BE3" w14:textId="77777777" w:rsidTr="003465D8">
        <w:tc>
          <w:tcPr>
            <w:tcW w:w="2835" w:type="dxa"/>
            <w:shd w:val="clear" w:color="auto" w:fill="D9E2F3"/>
            <w:vAlign w:val="center"/>
          </w:tcPr>
          <w:p w14:paraId="412A9CE6"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FA0555" w:rsidRDefault="00BF1194" w:rsidP="00FA0555">
            <w:pPr>
              <w:rPr>
                <w:rFonts w:ascii="GHEA Grapalat" w:eastAsia="GHEA Grapalat" w:hAnsi="GHEA Grapalat" w:cs="GHEA Grapalat"/>
                <w:sz w:val="20"/>
                <w:szCs w:val="20"/>
              </w:rPr>
            </w:pPr>
          </w:p>
        </w:tc>
      </w:tr>
    </w:tbl>
    <w:p w14:paraId="762326B8" w14:textId="7DFB8368"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t>Լրացուցիչ</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նշումներ</w:t>
      </w:r>
      <w:proofErr w:type="spellEnd"/>
    </w:p>
    <w:p w14:paraId="3D915D13"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A0555" w14:paraId="51056ED5" w14:textId="77777777" w:rsidTr="003465D8">
        <w:tc>
          <w:tcPr>
            <w:tcW w:w="9016" w:type="dxa"/>
            <w:shd w:val="clear" w:color="auto" w:fill="DEEAF6"/>
          </w:tcPr>
          <w:p w14:paraId="0CAC820A" w14:textId="77777777" w:rsidR="00BF1194" w:rsidRPr="00FA0555" w:rsidRDefault="00BF1194" w:rsidP="00FA0555">
            <w:pPr>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Լրացուցիչ</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հավելյալ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պարզաբանումներ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որոնք</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առնչվում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հայտարարագրում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լրացված</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ենթակա</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տվյալներին</w:t>
            </w:r>
            <w:proofErr w:type="spellEnd"/>
          </w:p>
        </w:tc>
      </w:tr>
      <w:tr w:rsidR="003465D8" w:rsidRPr="00FA0555" w14:paraId="50DC6758" w14:textId="77777777" w:rsidTr="00FA0555">
        <w:trPr>
          <w:trHeight w:val="2922"/>
        </w:trPr>
        <w:tc>
          <w:tcPr>
            <w:tcW w:w="9016" w:type="dxa"/>
            <w:shd w:val="clear" w:color="auto" w:fill="auto"/>
          </w:tcPr>
          <w:p w14:paraId="5879B9DE" w14:textId="77777777" w:rsidR="00BF1194" w:rsidRPr="00FA0555" w:rsidRDefault="00BF1194" w:rsidP="00FA0555">
            <w:pPr>
              <w:rPr>
                <w:rFonts w:ascii="GHEA Grapalat" w:eastAsia="GHEA Grapalat" w:hAnsi="GHEA Grapalat" w:cs="GHEA Grapalat"/>
                <w:b/>
                <w:color w:val="000000"/>
                <w:sz w:val="20"/>
                <w:szCs w:val="20"/>
              </w:rPr>
            </w:pPr>
          </w:p>
        </w:tc>
      </w:tr>
    </w:tbl>
    <w:p w14:paraId="327571D0"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A0555" w:rsidRDefault="00BF1194" w:rsidP="00FA0555">
      <w:pPr>
        <w:pStyle w:val="BodyTextIndent3"/>
        <w:spacing w:line="240" w:lineRule="auto"/>
        <w:jc w:val="right"/>
        <w:rPr>
          <w:rFonts w:ascii="GHEA Grapalat" w:hAnsi="GHEA Grapalat" w:cs="Arial"/>
          <w:b/>
        </w:rPr>
      </w:pPr>
    </w:p>
    <w:p w14:paraId="21BA8AC7" w14:textId="77777777" w:rsidR="00BF1194" w:rsidRPr="00FA0555" w:rsidRDefault="00BF1194" w:rsidP="00FA0555">
      <w:pPr>
        <w:pStyle w:val="BodyTextIndent3"/>
        <w:spacing w:line="240" w:lineRule="auto"/>
        <w:ind w:firstLine="0"/>
        <w:jc w:val="left"/>
        <w:rPr>
          <w:rFonts w:ascii="GHEA Grapalat" w:hAnsi="GHEA Grapalat"/>
          <w:i/>
          <w:lang w:val="hy-AM"/>
        </w:rPr>
      </w:pPr>
    </w:p>
    <w:p w14:paraId="0C6AB389"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4764DEE"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998A861" w14:textId="77777777" w:rsidR="00BF1194" w:rsidRPr="00A71D81" w:rsidRDefault="00BF1194" w:rsidP="00FA0555">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DC6CBBB" w14:textId="77777777" w:rsidR="00254DB4"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42D891B3" w14:textId="77777777" w:rsidR="00254DB4" w:rsidRDefault="00254DB4" w:rsidP="000B1088">
      <w:pPr>
        <w:pStyle w:val="BodyTextIndent3"/>
        <w:spacing w:line="240" w:lineRule="auto"/>
        <w:ind w:firstLine="0"/>
        <w:jc w:val="right"/>
        <w:rPr>
          <w:rFonts w:ascii="GHEA Grapalat" w:hAnsi="GHEA Grapalat"/>
          <w:b/>
          <w:lang w:val="hy-AM"/>
        </w:rPr>
      </w:pPr>
    </w:p>
    <w:p w14:paraId="6878DF5D" w14:textId="77777777" w:rsidR="00254DB4" w:rsidRDefault="00254DB4" w:rsidP="000B1088">
      <w:pPr>
        <w:pStyle w:val="BodyTextIndent3"/>
        <w:spacing w:line="240" w:lineRule="auto"/>
        <w:ind w:firstLine="0"/>
        <w:jc w:val="right"/>
        <w:rPr>
          <w:rFonts w:ascii="GHEA Grapalat" w:hAnsi="GHEA Grapalat"/>
          <w:b/>
          <w:lang w:val="hy-AM"/>
        </w:rPr>
      </w:pPr>
    </w:p>
    <w:p w14:paraId="77332829" w14:textId="095A4E42"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5CA71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D7CCE">
        <w:rPr>
          <w:rFonts w:ascii="GHEA Grapalat" w:hAnsi="GHEA Grapalat"/>
          <w:b/>
          <w:lang w:val="hy-AM"/>
        </w:rPr>
        <w:t>ԴՍԵԲ-ԳՀԱՊՁԲ-2025/48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A13D45" w:rsidR="00B2572B" w:rsidRPr="00A71D81" w:rsidRDefault="0056702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B97E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D7CCE">
        <w:rPr>
          <w:rFonts w:ascii="GHEA Grapalat" w:hAnsi="GHEA Grapalat" w:cs="Arial"/>
          <w:sz w:val="20"/>
          <w:szCs w:val="20"/>
          <w:lang w:val="es-ES"/>
        </w:rPr>
        <w:t>ԴՍԵԲ-ԳՀԱՊՁԲ-2025/48</w:t>
      </w:r>
      <w:r w:rsidRPr="00A71D81">
        <w:rPr>
          <w:rFonts w:ascii="GHEA Grapalat" w:hAnsi="GHEA Grapalat" w:cs="Arial"/>
          <w:sz w:val="20"/>
          <w:szCs w:val="20"/>
          <w:lang w:val="es-ES"/>
        </w:rPr>
        <w:t xml:space="preserve">»* ծածկագրով </w:t>
      </w:r>
      <w:r w:rsidR="00567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67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67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67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67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AAC83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71185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D7CCE">
        <w:rPr>
          <w:rFonts w:ascii="GHEA Grapalat" w:hAnsi="GHEA Grapalat"/>
          <w:b/>
          <w:lang w:val="hy-AM"/>
        </w:rPr>
        <w:t>ԴՍԵԲ-ԳՀԱՊՁԲ-2025/48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5432DD7" w:rsidR="007862B1" w:rsidRPr="00A71D81" w:rsidRDefault="0056702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2B71E1C6"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C512A">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C512A">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58FB1A2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FA5BCF3"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r w:rsidRPr="00254DB4">
              <w:rPr>
                <w:rFonts w:ascii="GHEA Grapalat" w:hAnsi="GHEA Grapalat" w:cs="Sylfaen"/>
                <w:sz w:val="20"/>
                <w:szCs w:val="20"/>
              </w:rPr>
              <w:t>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անվանումը</w:t>
            </w:r>
            <w:proofErr w:type="spellEnd"/>
            <w:r w:rsidRPr="00AE2768">
              <w:rPr>
                <w:rFonts w:ascii="GHEA Grapalat" w:hAnsi="GHEA Grapalat" w:cs="Sylfaen"/>
                <w:sz w:val="20"/>
                <w:szCs w:val="20"/>
              </w:rPr>
              <w:t>,</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կամ</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անուն</w:t>
            </w:r>
            <w:proofErr w:type="spellEnd"/>
            <w:r w:rsidRPr="00254DB4">
              <w:rPr>
                <w:rFonts w:ascii="GHEA Grapalat" w:hAnsi="GHEA Grapalat" w:cs="Sylfaen"/>
                <w:sz w:val="20"/>
                <w:szCs w:val="20"/>
              </w:rPr>
              <w:t xml:space="preserve"> ազգանուն ` </w:t>
            </w:r>
            <w:r w:rsidR="008A4508" w:rsidRPr="00254DB4">
              <w:rPr>
                <w:rFonts w:ascii="GHEA Grapalat" w:hAnsi="GHEA Grapalat" w:cs="Sylfaen"/>
                <w:sz w:val="20"/>
                <w:szCs w:val="20"/>
              </w:rPr>
              <w:t>«</w:t>
            </w:r>
            <w:r w:rsidRPr="00254DB4">
              <w:rPr>
                <w:rFonts w:ascii="GHEA Grapalat" w:hAnsi="GHEA Grapalat" w:cs="Sylfaen"/>
                <w:sz w:val="20"/>
                <w:szCs w:val="20"/>
              </w:rPr>
              <w:t>Դպրոցական սնունդ և երեխաների բարեկեցություն</w:t>
            </w:r>
            <w:r w:rsidR="008A4508" w:rsidRPr="00254DB4">
              <w:rPr>
                <w:rFonts w:ascii="GHEA Grapalat" w:hAnsi="GHEA Grapalat" w:cs="Sylfaen"/>
                <w:sz w:val="20"/>
                <w:szCs w:val="20"/>
              </w:rPr>
              <w:t xml:space="preserve">» </w:t>
            </w:r>
            <w:r w:rsidRPr="00254DB4">
              <w:rPr>
                <w:rFonts w:ascii="GHEA Grapalat" w:hAnsi="GHEA Grapalat" w:cs="Sylfaen"/>
                <w:sz w:val="20"/>
                <w:szCs w:val="20"/>
              </w:rPr>
              <w:t>հիմնարկ</w:t>
            </w:r>
          </w:p>
        </w:tc>
      </w:tr>
      <w:tr w:rsidR="000C512A" w:rsidRPr="00A71D81" w14:paraId="4E6BD5DE"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D541B"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 xml:space="preserve">10. </w:t>
            </w:r>
            <w:proofErr w:type="spellStart"/>
            <w:r w:rsidRPr="00AE2768">
              <w:rPr>
                <w:rFonts w:ascii="GHEA Grapalat" w:hAnsi="GHEA Grapalat" w:cs="Sylfaen"/>
                <w:sz w:val="20"/>
                <w:szCs w:val="20"/>
              </w:rPr>
              <w:t>Շահառուի</w:t>
            </w:r>
            <w:proofErr w:type="spellEnd"/>
            <w:r w:rsidRPr="00254DB4">
              <w:rPr>
                <w:rFonts w:ascii="GHEA Grapalat" w:hAnsi="GHEA Grapalat" w:cs="Sylfaen"/>
                <w:sz w:val="20"/>
                <w:szCs w:val="20"/>
              </w:rPr>
              <w:t xml:space="preserve"> </w:t>
            </w:r>
            <w:r w:rsidRPr="00AE2768">
              <w:rPr>
                <w:rFonts w:ascii="GHEA Grapalat" w:hAnsi="GHEA Grapalat" w:cs="Sylfaen"/>
                <w:sz w:val="20"/>
                <w:szCs w:val="20"/>
              </w:rPr>
              <w:t>ՀԾՀ</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չի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լրացվում</w:t>
            </w:r>
            <w:proofErr w:type="spellEnd"/>
            <w:r w:rsidRPr="00254DB4">
              <w:rPr>
                <w:rFonts w:ascii="GHEA Grapalat" w:hAnsi="GHEA Grapalat" w:cs="Sylfaen"/>
                <w:sz w:val="20"/>
                <w:szCs w:val="20"/>
              </w:rPr>
              <w:t>)</w:t>
            </w:r>
          </w:p>
        </w:tc>
      </w:tr>
      <w:tr w:rsidR="000C512A" w:rsidRPr="00A71D81" w14:paraId="6BEC7F57" w14:textId="77777777" w:rsidTr="000C512A">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1D0D4" w:rsidR="000C512A" w:rsidRPr="00254DB4" w:rsidRDefault="000C512A" w:rsidP="000C512A">
            <w:pPr>
              <w:rPr>
                <w:rFonts w:ascii="GHEA Grapalat" w:hAnsi="GHEA Grapalat" w:cs="Sylfaen"/>
                <w:sz w:val="20"/>
                <w:szCs w:val="20"/>
              </w:rPr>
            </w:pPr>
            <w:r w:rsidRPr="00254DB4">
              <w:rPr>
                <w:rFonts w:ascii="GHEA Grapalat" w:hAnsi="GHEA Grapalat" w:cs="Sylfaen"/>
                <w:sz w:val="20"/>
                <w:szCs w:val="20"/>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254DB4">
              <w:rPr>
                <w:rFonts w:ascii="GHEA Grapalat" w:hAnsi="GHEA Grapalat" w:cs="Sylfaen"/>
                <w:sz w:val="20"/>
                <w:szCs w:val="20"/>
              </w:rPr>
              <w:t xml:space="preserve"> </w:t>
            </w:r>
            <w:r w:rsidRPr="00AE2768">
              <w:rPr>
                <w:rFonts w:ascii="GHEA Grapalat" w:hAnsi="GHEA Grapalat" w:cs="Sylfaen"/>
                <w:sz w:val="20"/>
                <w:szCs w:val="20"/>
              </w:rPr>
              <w:t>ՀՎՀՀ</w:t>
            </w:r>
            <w:r w:rsidRPr="00254DB4">
              <w:rPr>
                <w:rFonts w:ascii="GHEA Grapalat" w:hAnsi="GHEA Grapalat" w:cs="Sylfaen"/>
                <w:sz w:val="20"/>
                <w:szCs w:val="20"/>
              </w:rPr>
              <w:t>` 02835401</w:t>
            </w:r>
          </w:p>
        </w:tc>
      </w:tr>
      <w:tr w:rsidR="000C512A" w:rsidRPr="00A71D81" w14:paraId="667B6930"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36B67AA" w:rsidR="000C512A" w:rsidRPr="00254DB4" w:rsidRDefault="000C512A" w:rsidP="000C512A">
            <w:pPr>
              <w:rPr>
                <w:rFonts w:ascii="GHEA Grapalat" w:hAnsi="GHEA Grapalat" w:cs="Sylfaen"/>
                <w:sz w:val="20"/>
                <w:szCs w:val="20"/>
              </w:rPr>
            </w:pPr>
            <w:r w:rsidRPr="00AE2768">
              <w:rPr>
                <w:rFonts w:ascii="GHEA Grapalat" w:hAnsi="GHEA Grapalat" w:cs="Sylfaen"/>
                <w:sz w:val="20"/>
                <w:szCs w:val="20"/>
              </w:rPr>
              <w:t>1</w:t>
            </w:r>
            <w:r w:rsidRPr="00254DB4">
              <w:rPr>
                <w:rFonts w:ascii="GHEA Grapalat" w:hAnsi="GHEA Grapalat" w:cs="Sylfaen"/>
                <w:sz w:val="20"/>
                <w:szCs w:val="20"/>
              </w:rPr>
              <w:t>2</w:t>
            </w:r>
            <w:r w:rsidRPr="00AE2768">
              <w:rPr>
                <w:rFonts w:ascii="GHEA Grapalat" w:hAnsi="GHEA Grapalat" w:cs="Sylfaen"/>
                <w:sz w:val="20"/>
                <w:szCs w:val="20"/>
              </w:rPr>
              <w:t>.Շահառուի</w:t>
            </w:r>
            <w:r w:rsidRPr="00254DB4">
              <w:rPr>
                <w:rFonts w:ascii="GHEA Grapalat" w:hAnsi="GHEA Grapalat" w:cs="Sylfaen"/>
                <w:sz w:val="20"/>
                <w:szCs w:val="20"/>
              </w:rPr>
              <w:t xml:space="preserve">ն </w:t>
            </w:r>
            <w:proofErr w:type="spellStart"/>
            <w:r w:rsidRPr="00254DB4">
              <w:rPr>
                <w:rFonts w:ascii="GHEA Grapalat" w:hAnsi="GHEA Grapalat" w:cs="Sylfaen"/>
                <w:sz w:val="20"/>
                <w:szCs w:val="20"/>
              </w:rPr>
              <w:t>սպասարկող</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Ֆինանսական</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կազմակերպություն</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Ակբա</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բանկ</w:t>
            </w:r>
            <w:proofErr w:type="spellEnd"/>
          </w:p>
        </w:tc>
      </w:tr>
      <w:tr w:rsidR="000C512A" w:rsidRPr="00A71D81" w14:paraId="59263A87"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6EC515" w:rsidR="000C512A" w:rsidRPr="00254DB4" w:rsidRDefault="000C512A" w:rsidP="000C512A">
            <w:pPr>
              <w:rPr>
                <w:rFonts w:ascii="GHEA Grapalat" w:hAnsi="GHEA Grapalat" w:cs="Sylfaen"/>
                <w:sz w:val="20"/>
                <w:szCs w:val="20"/>
              </w:rPr>
            </w:pPr>
            <w:r w:rsidRPr="00AE2768">
              <w:rPr>
                <w:rFonts w:ascii="GHEA Grapalat" w:hAnsi="GHEA Grapalat" w:cs="Sylfaen"/>
                <w:sz w:val="20"/>
                <w:szCs w:val="20"/>
              </w:rPr>
              <w:t>1</w:t>
            </w:r>
            <w:r w:rsidRPr="00254DB4">
              <w:rPr>
                <w:rFonts w:ascii="GHEA Grapalat" w:hAnsi="GHEA Grapalat" w:cs="Sylfaen"/>
                <w:sz w:val="20"/>
                <w:szCs w:val="20"/>
              </w:rPr>
              <w:t>3</w:t>
            </w:r>
            <w:r w:rsidRPr="00AE2768">
              <w:rPr>
                <w:rFonts w:ascii="GHEA Grapalat" w:hAnsi="GHEA Grapalat" w:cs="Sylfaen"/>
                <w:sz w:val="20"/>
                <w:szCs w:val="20"/>
              </w:rPr>
              <w:t>.Շահառուի</w:t>
            </w:r>
            <w:r w:rsidRPr="00254DB4">
              <w:rPr>
                <w:rFonts w:ascii="GHEA Grapalat" w:hAnsi="GHEA Grapalat" w:cs="Sylfaen"/>
                <w:sz w:val="20"/>
                <w:szCs w:val="20"/>
              </w:rPr>
              <w:t xml:space="preserve"> </w:t>
            </w:r>
            <w:proofErr w:type="spellStart"/>
            <w:r w:rsidRPr="00AE2768">
              <w:rPr>
                <w:rFonts w:ascii="GHEA Grapalat" w:hAnsi="GHEA Grapalat" w:cs="Sylfaen"/>
                <w:sz w:val="20"/>
                <w:szCs w:val="20"/>
              </w:rPr>
              <w:t>հաշվի</w:t>
            </w:r>
            <w:proofErr w:type="spellEnd"/>
            <w:r w:rsidRPr="00254DB4">
              <w:rPr>
                <w:rFonts w:ascii="GHEA Grapalat" w:hAnsi="GHEA Grapalat" w:cs="Sylfaen"/>
                <w:sz w:val="20"/>
                <w:szCs w:val="20"/>
              </w:rPr>
              <w:t xml:space="preserve"> </w:t>
            </w:r>
            <w:proofErr w:type="spellStart"/>
            <w:r w:rsidRPr="00AE2768">
              <w:rPr>
                <w:rFonts w:ascii="GHEA Grapalat" w:hAnsi="GHEA Grapalat" w:cs="Sylfaen"/>
                <w:sz w:val="20"/>
                <w:szCs w:val="20"/>
              </w:rPr>
              <w:t>համարը</w:t>
            </w:r>
            <w:proofErr w:type="spellEnd"/>
            <w:r w:rsidRPr="00254DB4">
              <w:rPr>
                <w:rFonts w:ascii="GHEA Grapalat" w:hAnsi="GHEA Grapalat" w:cs="Sylfaen"/>
                <w:sz w:val="20"/>
                <w:szCs w:val="20"/>
              </w:rPr>
              <w:t xml:space="preserve"> (</w:t>
            </w:r>
            <w:proofErr w:type="spellStart"/>
            <w:r w:rsidRPr="00AE2768">
              <w:rPr>
                <w:rFonts w:ascii="GHEA Grapalat" w:hAnsi="GHEA Grapalat" w:cs="Sylfaen"/>
                <w:sz w:val="20"/>
                <w:szCs w:val="20"/>
              </w:rPr>
              <w:t>հշ</w:t>
            </w:r>
            <w:r w:rsidRPr="00254DB4">
              <w:rPr>
                <w:rFonts w:ascii="GHEA Grapalat" w:hAnsi="GHEA Grapalat" w:cs="Sylfaen"/>
                <w:sz w:val="20"/>
                <w:szCs w:val="20"/>
              </w:rPr>
              <w:t>.N</w:t>
            </w:r>
            <w:proofErr w:type="spellEnd"/>
            <w:r w:rsidRPr="00254DB4">
              <w:rPr>
                <w:rFonts w:ascii="GHEA Grapalat" w:hAnsi="GHEA Grapalat" w:cs="Sylfaen"/>
                <w:sz w:val="20"/>
                <w:szCs w:val="20"/>
              </w:rPr>
              <w:t>) 220292440066000</w:t>
            </w:r>
          </w:p>
        </w:tc>
      </w:tr>
      <w:tr w:rsidR="00595213" w:rsidRPr="00A71D81" w14:paraId="5EDDA84E"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4</w:t>
            </w:r>
            <w:r w:rsidRPr="00A71D81">
              <w:rPr>
                <w:rFonts w:ascii="GHEA Grapalat" w:hAnsi="GHEA Grapalat" w:cs="Sylfaen"/>
                <w:sz w:val="20"/>
                <w:szCs w:val="20"/>
              </w:rPr>
              <w:t>.Գումարը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w:t>
            </w:r>
          </w:p>
        </w:tc>
      </w:tr>
      <w:tr w:rsidR="00595213" w:rsidRPr="00A71D81" w14:paraId="11708FAD"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proofErr w:type="spellStart"/>
            <w:r w:rsidRPr="00254DB4">
              <w:rPr>
                <w:rFonts w:ascii="GHEA Grapalat" w:hAnsi="GHEA Grapalat" w:cs="Sylfaen"/>
                <w:sz w:val="20"/>
                <w:szCs w:val="20"/>
              </w:rPr>
              <w:t>Ակցեպտավորված</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գումարը</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254DB4">
              <w:rPr>
                <w:rFonts w:ascii="GHEA Grapalat" w:hAnsi="GHEA Grapalat" w:cs="Sylfaen"/>
                <w:sz w:val="20"/>
                <w:szCs w:val="20"/>
              </w:rPr>
              <w:t xml:space="preserve">  </w:t>
            </w:r>
            <w:r w:rsidRPr="00A71D81">
              <w:rPr>
                <w:rFonts w:ascii="GHEA Grapalat" w:hAnsi="GHEA Grapalat" w:cs="Sylfaen"/>
                <w:sz w:val="20"/>
                <w:szCs w:val="20"/>
              </w:rPr>
              <w:t>(</w:t>
            </w:r>
            <w:proofErr w:type="spellStart"/>
            <w:r w:rsidRPr="00254DB4">
              <w:rPr>
                <w:rFonts w:ascii="GHEA Grapalat" w:hAnsi="GHEA Grapalat" w:cs="Sylfaen"/>
                <w:sz w:val="20"/>
                <w:szCs w:val="20"/>
              </w:rPr>
              <w:t>նախատեսված</w:t>
            </w:r>
            <w:proofErr w:type="spellEnd"/>
            <w:r w:rsidRPr="00254DB4">
              <w:rPr>
                <w:rFonts w:ascii="GHEA Grapalat" w:hAnsi="GHEA Grapalat" w:cs="Sylfaen"/>
                <w:sz w:val="20"/>
                <w:szCs w:val="20"/>
              </w:rPr>
              <w:t xml:space="preserve"> է </w:t>
            </w:r>
            <w:proofErr w:type="spellStart"/>
            <w:r w:rsidRPr="00254DB4">
              <w:rPr>
                <w:rFonts w:ascii="GHEA Grapalat" w:hAnsi="GHEA Grapalat" w:cs="Sylfaen"/>
                <w:sz w:val="20"/>
                <w:szCs w:val="20"/>
              </w:rPr>
              <w:t>նշված</w:t>
            </w:r>
            <w:proofErr w:type="spellEnd"/>
            <w:r w:rsidRPr="00254DB4">
              <w:rPr>
                <w:rFonts w:ascii="GHEA Grapalat" w:hAnsi="GHEA Grapalat" w:cs="Sylfaen"/>
                <w:sz w:val="20"/>
                <w:szCs w:val="20"/>
              </w:rPr>
              <w:t xml:space="preserve">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6</w:t>
            </w:r>
            <w:r w:rsidRPr="00A71D81">
              <w:rPr>
                <w:rFonts w:ascii="GHEA Grapalat" w:hAnsi="GHEA Grapalat" w:cs="Sylfaen"/>
                <w:sz w:val="20"/>
                <w:szCs w:val="20"/>
              </w:rPr>
              <w:t>.Արժույթը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կոդով</w:t>
            </w:r>
            <w:proofErr w:type="spellEnd"/>
            <w:r w:rsidRPr="00254DB4">
              <w:rPr>
                <w:rFonts w:ascii="GHEA Grapalat" w:hAnsi="GHEA Grapalat" w:cs="Sylfaen"/>
                <w:sz w:val="20"/>
                <w:szCs w:val="20"/>
              </w:rPr>
              <w:t>)`</w:t>
            </w:r>
          </w:p>
        </w:tc>
      </w:tr>
      <w:tr w:rsidR="00595213" w:rsidRPr="00A71D81" w14:paraId="1AD5DD97"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0C512A">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0C512A">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F67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F67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F67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F67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67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1D94403" w14:textId="77777777" w:rsidR="00254DB4" w:rsidRDefault="00631658" w:rsidP="00AE74A0">
      <w:pPr>
        <w:pStyle w:val="BodyTextIndent3"/>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3DAA6C8F" w14:textId="77777777" w:rsidR="00254DB4" w:rsidRDefault="00254DB4" w:rsidP="00AE74A0">
      <w:pPr>
        <w:pStyle w:val="BodyTextIndent3"/>
        <w:spacing w:line="240" w:lineRule="auto"/>
        <w:ind w:firstLine="0"/>
        <w:rPr>
          <w:rFonts w:ascii="GHEA Grapalat" w:hAnsi="GHEA Grapalat"/>
          <w:b/>
          <w:lang w:val="hy-AM"/>
        </w:rPr>
      </w:pPr>
    </w:p>
    <w:p w14:paraId="5268F810" w14:textId="4712F76A" w:rsidR="00091EBC" w:rsidRPr="00A71D81" w:rsidRDefault="00AE74A0" w:rsidP="00254DB4">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A2598E7"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D7CCE">
        <w:rPr>
          <w:rFonts w:ascii="GHEA Grapalat" w:hAnsi="GHEA Grapalat"/>
          <w:b/>
          <w:lang w:val="hy-AM"/>
        </w:rPr>
        <w:t>ԴՍԵԲ-ԳՀԱՊՁԲ-2025/48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8AE9058" w:rsidR="00091EBC" w:rsidRPr="00A71D81" w:rsidRDefault="0056702B"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66B28">
        <w:fldChar w:fldCharType="begin"/>
      </w:r>
      <w:r w:rsidR="00C66B28" w:rsidRPr="00BF279A">
        <w:rPr>
          <w:lang w:val="hy-AM"/>
        </w:rPr>
        <w:instrText xml:space="preserve"> HYPERLINK "http://www.procurement.am" </w:instrText>
      </w:r>
      <w:r w:rsidR="00C66B28">
        <w:fldChar w:fldCharType="separate"/>
      </w:r>
      <w:r w:rsidRPr="00A71D81">
        <w:rPr>
          <w:rStyle w:val="Hyperlink"/>
          <w:rFonts w:ascii="GHEA Grapalat" w:hAnsi="GHEA Grapalat"/>
          <w:sz w:val="20"/>
          <w:szCs w:val="20"/>
          <w:lang w:val="hy-AM"/>
        </w:rPr>
        <w:t>www.procurement.am</w:t>
      </w:r>
      <w:r w:rsidR="00C66B28">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B5465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D7CCE">
        <w:rPr>
          <w:rFonts w:ascii="GHEA Grapalat" w:hAnsi="GHEA Grapalat" w:cs="Sylfaen"/>
          <w:b/>
          <w:lang w:val="hy-AM"/>
        </w:rPr>
        <w:t>ԴՍԵԲ-ԳՀԱՊՁԲ-2025/48</w:t>
      </w:r>
      <w:r w:rsidRPr="00A71D81">
        <w:rPr>
          <w:rFonts w:ascii="GHEA Grapalat" w:hAnsi="GHEA Grapalat" w:cs="Sylfaen"/>
          <w:b/>
          <w:lang w:val="hy-AM"/>
        </w:rPr>
        <w:t>»*  ծածկագրով</w:t>
      </w:r>
    </w:p>
    <w:p w14:paraId="5BE6F7DC" w14:textId="322DEDAF" w:rsidR="00631658" w:rsidRPr="00A71D81" w:rsidRDefault="0056702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10E67904"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C512A">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C512A">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0D43874F"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EEA2FB"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254DB4">
              <w:rPr>
                <w:rFonts w:ascii="GHEA Grapalat" w:hAnsi="GHEA Grapalat" w:cs="Sylfaen"/>
                <w:sz w:val="20"/>
                <w:szCs w:val="20"/>
                <w:lang w:val="hy-AM"/>
              </w:rPr>
              <w:t xml:space="preserve">` </w:t>
            </w:r>
            <w:r w:rsidR="008A4508" w:rsidRPr="00254DB4">
              <w:rPr>
                <w:rFonts w:ascii="GHEA Grapalat" w:hAnsi="GHEA Grapalat" w:cs="Sylfaen"/>
                <w:sz w:val="20"/>
                <w:szCs w:val="20"/>
                <w:lang w:val="hy-AM"/>
              </w:rPr>
              <w:t>«</w:t>
            </w:r>
            <w:r w:rsidRPr="00254DB4">
              <w:rPr>
                <w:rFonts w:ascii="GHEA Grapalat" w:hAnsi="GHEA Grapalat" w:cs="Sylfaen"/>
                <w:sz w:val="20"/>
                <w:szCs w:val="20"/>
                <w:lang w:val="hy-AM"/>
              </w:rPr>
              <w:t>Դպրոցական սնունդ և երեխաների բարեկեցություն</w:t>
            </w:r>
            <w:r w:rsidR="008A4508" w:rsidRPr="00254DB4">
              <w:rPr>
                <w:rFonts w:ascii="GHEA Grapalat" w:hAnsi="GHEA Grapalat" w:cs="Sylfaen"/>
                <w:sz w:val="20"/>
                <w:szCs w:val="20"/>
                <w:lang w:val="hy-AM"/>
              </w:rPr>
              <w:t xml:space="preserve">» </w:t>
            </w:r>
            <w:r w:rsidRPr="00254DB4">
              <w:rPr>
                <w:rFonts w:ascii="GHEA Grapalat" w:hAnsi="GHEA Grapalat" w:cs="Sylfaen"/>
                <w:sz w:val="20"/>
                <w:szCs w:val="20"/>
                <w:lang w:val="hy-AM"/>
              </w:rPr>
              <w:t>հիմնարկ</w:t>
            </w:r>
          </w:p>
        </w:tc>
      </w:tr>
      <w:tr w:rsidR="000C512A" w:rsidRPr="00A71D81" w14:paraId="159F8BB8"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CCA40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0C512A" w:rsidRPr="00A71D81" w14:paraId="6F6005A9" w14:textId="77777777" w:rsidTr="000C512A">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B2374B"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Շահառուի ՀՎՀՀ` 02835401</w:t>
            </w:r>
          </w:p>
        </w:tc>
      </w:tr>
      <w:tr w:rsidR="000C512A" w:rsidRPr="00A71D81" w14:paraId="3818231B"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27C5AC"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Ակբա բանկ</w:t>
            </w:r>
          </w:p>
        </w:tc>
      </w:tr>
      <w:tr w:rsidR="000C512A" w:rsidRPr="00A71D81" w14:paraId="6DA6ABBD"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4816FD"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.Շահառուի հաշվի համարը (հշ.N) 220292440066000</w:t>
            </w:r>
          </w:p>
        </w:tc>
      </w:tr>
      <w:tr w:rsidR="00334B2F" w:rsidRPr="00A71D81" w14:paraId="538F279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54DB4" w:rsidRDefault="00334B2F" w:rsidP="00CB0ADE">
            <w:pPr>
              <w:rPr>
                <w:rFonts w:ascii="GHEA Grapalat" w:hAnsi="GHEA Grapalat" w:cs="Sylfaen"/>
                <w:sz w:val="20"/>
                <w:szCs w:val="20"/>
                <w:lang w:val="hy-AM"/>
              </w:rPr>
            </w:pPr>
            <w:r w:rsidRPr="00254DB4">
              <w:rPr>
                <w:rFonts w:ascii="GHEA Grapalat" w:hAnsi="GHEA Grapalat" w:cs="Sylfaen"/>
                <w:sz w:val="20"/>
                <w:szCs w:val="20"/>
                <w:lang w:val="hy-AM"/>
              </w:rPr>
              <w:t>1</w:t>
            </w:r>
            <w:r w:rsidRPr="00A71D81">
              <w:rPr>
                <w:rFonts w:ascii="GHEA Grapalat" w:hAnsi="GHEA Grapalat" w:cs="Sylfaen"/>
                <w:sz w:val="20"/>
                <w:szCs w:val="20"/>
                <w:lang w:val="hy-AM"/>
              </w:rPr>
              <w:t>4</w:t>
            </w:r>
            <w:r w:rsidRPr="00254DB4">
              <w:rPr>
                <w:rFonts w:ascii="GHEA Grapalat" w:hAnsi="GHEA Grapalat" w:cs="Sylfaen"/>
                <w:sz w:val="20"/>
                <w:szCs w:val="20"/>
                <w:lang w:val="hy-AM"/>
              </w:rPr>
              <w:t>.Գումարը (թվերով և բառերով)`</w:t>
            </w:r>
          </w:p>
        </w:tc>
      </w:tr>
      <w:tr w:rsidR="00334B2F" w:rsidRPr="00A71D81" w14:paraId="14259047"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C512A">
        <w:trPr>
          <w:trHeight w:val="424"/>
        </w:trPr>
        <w:tc>
          <w:tcPr>
            <w:tcW w:w="10627"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C512A">
        <w:trPr>
          <w:trHeight w:val="704"/>
        </w:trPr>
        <w:tc>
          <w:tcPr>
            <w:tcW w:w="10627"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F67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F67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F67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F67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67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E144D74" w:rsidR="00CB5EFD" w:rsidRPr="00A71D81" w:rsidRDefault="00334B2F" w:rsidP="000C512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59DC04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D7CCE">
        <w:rPr>
          <w:rFonts w:ascii="GHEA Grapalat" w:hAnsi="GHEA Grapalat" w:cs="Sylfaen"/>
          <w:b/>
          <w:lang w:val="hy-AM"/>
        </w:rPr>
        <w:t>ԴՍԵԲ-ԳՀԱՊՁԲ-2025/48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3D51CD" w:rsidR="00071D1C" w:rsidRPr="00A71D81" w:rsidRDefault="0056702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03203B4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9D1BB7" w:rsidRPr="00D9246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lastRenderedPageBreak/>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C141D">
          <w:pgSz w:w="11906" w:h="16838" w:code="9"/>
          <w:pgMar w:top="568" w:right="720" w:bottom="720" w:left="720" w:header="562" w:footer="562" w:gutter="0"/>
          <w:cols w:space="720"/>
          <w:docGrid w:linePitch="326"/>
        </w:sectPr>
      </w:pPr>
    </w:p>
    <w:p w14:paraId="371EA769" w14:textId="77777777" w:rsidR="00704827" w:rsidRPr="00A71D81" w:rsidRDefault="00704827" w:rsidP="00704827">
      <w:pPr>
        <w:jc w:val="right"/>
        <w:rPr>
          <w:rFonts w:ascii="GHEA Grapalat" w:hAnsi="GHEA Grapalat"/>
          <w:i/>
          <w:sz w:val="18"/>
          <w:lang w:val="hy-AM"/>
        </w:rPr>
      </w:pPr>
      <w:bookmarkStart w:id="16" w:name="_Hlk188469403"/>
      <w:r>
        <w:rPr>
          <w:rFonts w:ascii="GHEA Grapalat" w:hAnsi="GHEA Grapalat"/>
          <w:i/>
          <w:sz w:val="18"/>
          <w:lang w:val="hy-AM"/>
        </w:rPr>
        <w:lastRenderedPageBreak/>
        <w:t>Հ</w:t>
      </w:r>
      <w:r w:rsidRPr="00A71D81">
        <w:rPr>
          <w:rFonts w:ascii="GHEA Grapalat" w:hAnsi="GHEA Grapalat"/>
          <w:i/>
          <w:sz w:val="18"/>
          <w:lang w:val="hy-AM"/>
        </w:rPr>
        <w:t>ավելված N 1</w:t>
      </w:r>
    </w:p>
    <w:p w14:paraId="2E09263C" w14:textId="77777777" w:rsidR="00704827" w:rsidRPr="00A71D81" w:rsidRDefault="00704827" w:rsidP="00704827">
      <w:pPr>
        <w:jc w:val="right"/>
        <w:rPr>
          <w:rFonts w:ascii="GHEA Grapalat" w:hAnsi="GHEA Grapalat"/>
          <w:i/>
          <w:sz w:val="18"/>
          <w:lang w:val="hy-AM"/>
        </w:rPr>
      </w:pPr>
      <w:r w:rsidRPr="00A71D81">
        <w:rPr>
          <w:rFonts w:ascii="GHEA Grapalat" w:hAnsi="GHEA Grapalat"/>
          <w:i/>
          <w:sz w:val="18"/>
          <w:lang w:val="hy-AM"/>
        </w:rPr>
        <w:t>«</w:t>
      </w:r>
      <w:r>
        <w:rPr>
          <w:rFonts w:ascii="GHEA Grapalat" w:hAnsi="GHEA Grapalat"/>
          <w:i/>
          <w:sz w:val="18"/>
          <w:lang w:val="hy-AM"/>
        </w:rPr>
        <w:t xml:space="preserve">    </w:t>
      </w:r>
      <w:r w:rsidRPr="00A71D81">
        <w:rPr>
          <w:rFonts w:ascii="GHEA Grapalat" w:hAnsi="GHEA Grapalat"/>
          <w:i/>
          <w:sz w:val="18"/>
          <w:lang w:val="hy-AM"/>
        </w:rPr>
        <w:t xml:space="preserve">» </w:t>
      </w:r>
      <w:r>
        <w:rPr>
          <w:rFonts w:ascii="GHEA Grapalat" w:hAnsi="GHEA Grapalat"/>
          <w:i/>
          <w:sz w:val="18"/>
          <w:lang w:val="hy-AM"/>
        </w:rPr>
        <w:t xml:space="preserve">                 </w:t>
      </w:r>
      <w:r w:rsidRPr="008A2CAE">
        <w:rPr>
          <w:rFonts w:ascii="GHEA Grapalat" w:hAnsi="GHEA Grapalat"/>
          <w:i/>
          <w:sz w:val="18"/>
          <w:lang w:val="hy-AM"/>
        </w:rPr>
        <w:t xml:space="preserve"> </w:t>
      </w:r>
      <w:r w:rsidRPr="00A71D81">
        <w:rPr>
          <w:rFonts w:ascii="GHEA Grapalat" w:hAnsi="GHEA Grapalat"/>
          <w:i/>
          <w:sz w:val="18"/>
          <w:lang w:val="hy-AM"/>
        </w:rPr>
        <w:t>20</w:t>
      </w:r>
      <w:r w:rsidRPr="008A2CAE">
        <w:rPr>
          <w:rFonts w:ascii="GHEA Grapalat" w:hAnsi="GHEA Grapalat"/>
          <w:i/>
          <w:sz w:val="18"/>
          <w:lang w:val="hy-AM"/>
        </w:rPr>
        <w:t>25</w:t>
      </w:r>
      <w:r w:rsidRPr="00A71D81">
        <w:rPr>
          <w:rFonts w:ascii="GHEA Grapalat" w:hAnsi="GHEA Grapalat"/>
          <w:i/>
          <w:sz w:val="18"/>
          <w:lang w:val="hy-AM"/>
        </w:rPr>
        <w:t xml:space="preserve">թ. կնքված </w:t>
      </w:r>
    </w:p>
    <w:p w14:paraId="300CA364" w14:textId="77777777" w:rsidR="00704827" w:rsidRPr="00A71D81" w:rsidRDefault="00704827" w:rsidP="0070482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bookmarkEnd w:id="16"/>
    <w:p w14:paraId="6FE4F3C4" w14:textId="77777777" w:rsidR="00704827" w:rsidRPr="00A71D81" w:rsidRDefault="00704827" w:rsidP="00704827">
      <w:pPr>
        <w:jc w:val="center"/>
        <w:rPr>
          <w:rFonts w:ascii="GHEA Grapalat" w:hAnsi="GHEA Grapalat"/>
          <w:sz w:val="18"/>
          <w:lang w:val="hy-AM"/>
        </w:rPr>
      </w:pPr>
    </w:p>
    <w:p w14:paraId="3D688823" w14:textId="77777777" w:rsidR="00704827" w:rsidRPr="00C96FA5" w:rsidRDefault="00704827" w:rsidP="00704827">
      <w:pPr>
        <w:jc w:val="center"/>
        <w:rPr>
          <w:rFonts w:ascii="GHEA Grapalat" w:hAnsi="GHEA Grapalat"/>
          <w:sz w:val="20"/>
          <w:lang w:val="hy-AM"/>
        </w:rPr>
      </w:pPr>
      <w:r w:rsidRPr="00C96FA5">
        <w:rPr>
          <w:rFonts w:ascii="GHEA Grapalat" w:hAnsi="GHEA Grapalat"/>
          <w:sz w:val="20"/>
          <w:lang w:val="hy-AM"/>
        </w:rPr>
        <w:t>ՏԵԽՆԻԿԱԿԱՆ ԲՆՈՒԹԱԳԻՐ - ԳՆՄԱՆ ԺԱՄԱՆԱԿԱՑՈՒՅՑ*</w:t>
      </w:r>
    </w:p>
    <w:p w14:paraId="6E3B69C6" w14:textId="77777777" w:rsidR="00704827" w:rsidRPr="00C96FA5" w:rsidRDefault="00704827" w:rsidP="00704827">
      <w:pPr>
        <w:jc w:val="center"/>
        <w:rPr>
          <w:rFonts w:ascii="GHEA Grapalat" w:hAnsi="GHEA Grapalat"/>
          <w:sz w:val="20"/>
          <w:lang w:val="hy-AM"/>
        </w:rPr>
      </w:pP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r>
      <w:r w:rsidRPr="00C96FA5">
        <w:rPr>
          <w:rFonts w:ascii="GHEA Grapalat" w:hAnsi="GHEA Grapalat"/>
          <w:sz w:val="20"/>
          <w:lang w:val="hy-AM"/>
        </w:rPr>
        <w:tab/>
        <w:t xml:space="preserve">                                                                </w:t>
      </w:r>
      <w:r w:rsidRPr="00437ADE">
        <w:rPr>
          <w:rFonts w:ascii="GHEA Grapalat" w:hAnsi="GHEA Grapalat"/>
          <w:sz w:val="20"/>
          <w:lang w:val="hy-AM"/>
        </w:rPr>
        <w:t xml:space="preserve">                           </w:t>
      </w:r>
      <w:r w:rsidRPr="00C96FA5">
        <w:rPr>
          <w:rFonts w:ascii="GHEA Grapalat" w:hAnsi="GHEA Grapalat"/>
          <w:sz w:val="20"/>
          <w:lang w:val="hy-AM"/>
        </w:rPr>
        <w:t>ՀՀ դրամ</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50"/>
        <w:gridCol w:w="1134"/>
        <w:gridCol w:w="1134"/>
        <w:gridCol w:w="5046"/>
        <w:gridCol w:w="709"/>
        <w:gridCol w:w="822"/>
        <w:gridCol w:w="850"/>
        <w:gridCol w:w="1021"/>
        <w:gridCol w:w="709"/>
        <w:gridCol w:w="709"/>
        <w:gridCol w:w="1049"/>
      </w:tblGrid>
      <w:tr w:rsidR="00704827" w:rsidRPr="00C96FA5" w14:paraId="0CC993C2" w14:textId="77777777" w:rsidTr="00EF6790">
        <w:tc>
          <w:tcPr>
            <w:tcW w:w="15622" w:type="dxa"/>
            <w:gridSpan w:val="12"/>
          </w:tcPr>
          <w:p w14:paraId="7855C092"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Ապրանքի</w:t>
            </w:r>
            <w:proofErr w:type="spellEnd"/>
          </w:p>
        </w:tc>
      </w:tr>
      <w:tr w:rsidR="00704827" w:rsidRPr="00C96FA5" w14:paraId="62080735" w14:textId="77777777" w:rsidTr="00EF6790">
        <w:trPr>
          <w:trHeight w:val="219"/>
        </w:trPr>
        <w:tc>
          <w:tcPr>
            <w:tcW w:w="989" w:type="dxa"/>
            <w:vMerge w:val="restart"/>
            <w:vAlign w:val="center"/>
          </w:tcPr>
          <w:p w14:paraId="2C36308D"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հրավերով</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նախատեսված</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չափաբաժնի</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համարը</w:t>
            </w:r>
            <w:proofErr w:type="spellEnd"/>
          </w:p>
        </w:tc>
        <w:tc>
          <w:tcPr>
            <w:tcW w:w="1450" w:type="dxa"/>
            <w:vMerge w:val="restart"/>
            <w:vAlign w:val="center"/>
          </w:tcPr>
          <w:p w14:paraId="35F1581B"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գնումների</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պլանով</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նախատեսված</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միջանցիկ</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ծածկագիրը</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ըստ</w:t>
            </w:r>
            <w:proofErr w:type="spellEnd"/>
            <w:r w:rsidRPr="00C96FA5">
              <w:rPr>
                <w:rFonts w:ascii="GHEA Grapalat" w:hAnsi="GHEA Grapalat"/>
                <w:sz w:val="16"/>
                <w:szCs w:val="16"/>
              </w:rPr>
              <w:t xml:space="preserve"> ԳՄԱ </w:t>
            </w:r>
            <w:proofErr w:type="spellStart"/>
            <w:r w:rsidRPr="00C96FA5">
              <w:rPr>
                <w:rFonts w:ascii="GHEA Grapalat" w:hAnsi="GHEA Grapalat"/>
                <w:sz w:val="16"/>
                <w:szCs w:val="16"/>
              </w:rPr>
              <w:t>դասակարգման</w:t>
            </w:r>
            <w:proofErr w:type="spellEnd"/>
            <w:r w:rsidRPr="00C96FA5">
              <w:rPr>
                <w:rFonts w:ascii="GHEA Grapalat" w:hAnsi="GHEA Grapalat"/>
                <w:sz w:val="16"/>
                <w:szCs w:val="16"/>
              </w:rPr>
              <w:t xml:space="preserve"> (CPV)</w:t>
            </w:r>
          </w:p>
        </w:tc>
        <w:tc>
          <w:tcPr>
            <w:tcW w:w="1134" w:type="dxa"/>
            <w:vMerge w:val="restart"/>
            <w:vAlign w:val="center"/>
          </w:tcPr>
          <w:p w14:paraId="06CDD735"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անվանումը</w:t>
            </w:r>
            <w:proofErr w:type="spellEnd"/>
            <w:r w:rsidRPr="00C96FA5">
              <w:rPr>
                <w:rFonts w:ascii="GHEA Grapalat" w:hAnsi="GHEA Grapalat"/>
                <w:sz w:val="16"/>
                <w:szCs w:val="16"/>
              </w:rPr>
              <w:t xml:space="preserve"> </w:t>
            </w:r>
          </w:p>
        </w:tc>
        <w:tc>
          <w:tcPr>
            <w:tcW w:w="1134" w:type="dxa"/>
            <w:vMerge w:val="restart"/>
            <w:vAlign w:val="center"/>
          </w:tcPr>
          <w:p w14:paraId="21C5C61A"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ապրանքային</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նշանը</w:t>
            </w:r>
            <w:proofErr w:type="spellEnd"/>
            <w:r w:rsidRPr="00C96FA5">
              <w:rPr>
                <w:rFonts w:ascii="GHEA Grapalat" w:hAnsi="GHEA Grapalat"/>
                <w:sz w:val="16"/>
                <w:szCs w:val="16"/>
              </w:rPr>
              <w:t>,</w:t>
            </w:r>
            <w:r>
              <w:rPr>
                <w:rFonts w:ascii="GHEA Grapalat" w:hAnsi="GHEA Grapalat"/>
                <w:sz w:val="16"/>
                <w:szCs w:val="16"/>
              </w:rPr>
              <w:t xml:space="preserve"> </w:t>
            </w:r>
            <w:proofErr w:type="spellStart"/>
            <w:r>
              <w:rPr>
                <w:rFonts w:ascii="GHEA Grapalat" w:hAnsi="GHEA Grapalat"/>
                <w:sz w:val="16"/>
                <w:szCs w:val="16"/>
              </w:rPr>
              <w:t>մակիշը</w:t>
            </w:r>
            <w:proofErr w:type="spellEnd"/>
            <w:r>
              <w:rPr>
                <w:rFonts w:ascii="GHEA Grapalat" w:hAnsi="GHEA Grapalat"/>
                <w:sz w:val="16"/>
                <w:szCs w:val="16"/>
              </w:rPr>
              <w:t xml:space="preserve"> և </w:t>
            </w:r>
            <w:proofErr w:type="spellStart"/>
            <w:r>
              <w:rPr>
                <w:rFonts w:ascii="GHEA Grapalat" w:hAnsi="GHEA Grapalat"/>
                <w:sz w:val="16"/>
                <w:szCs w:val="16"/>
              </w:rPr>
              <w:t>արտադրողի</w:t>
            </w:r>
            <w:proofErr w:type="spellEnd"/>
            <w:r>
              <w:rPr>
                <w:rFonts w:ascii="GHEA Grapalat" w:hAnsi="GHEA Grapalat"/>
                <w:sz w:val="16"/>
                <w:szCs w:val="16"/>
              </w:rPr>
              <w:t xml:space="preserve"> </w:t>
            </w:r>
            <w:proofErr w:type="spellStart"/>
            <w:r>
              <w:rPr>
                <w:rFonts w:ascii="GHEA Grapalat" w:hAnsi="GHEA Grapalat"/>
                <w:sz w:val="16"/>
                <w:szCs w:val="16"/>
              </w:rPr>
              <w:t>անվանումը</w:t>
            </w:r>
            <w:proofErr w:type="spellEnd"/>
            <w:r>
              <w:rPr>
                <w:rFonts w:ascii="GHEA Grapalat" w:hAnsi="GHEA Grapalat"/>
                <w:sz w:val="16"/>
                <w:szCs w:val="16"/>
              </w:rPr>
              <w:t xml:space="preserve"> </w:t>
            </w:r>
          </w:p>
        </w:tc>
        <w:tc>
          <w:tcPr>
            <w:tcW w:w="5046" w:type="dxa"/>
            <w:vMerge w:val="restart"/>
            <w:vAlign w:val="center"/>
          </w:tcPr>
          <w:p w14:paraId="3B4D8F9D"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տեխնիկական</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բնութագիրը</w:t>
            </w:r>
            <w:proofErr w:type="spellEnd"/>
          </w:p>
        </w:tc>
        <w:tc>
          <w:tcPr>
            <w:tcW w:w="709" w:type="dxa"/>
            <w:vMerge w:val="restart"/>
            <w:vAlign w:val="center"/>
          </w:tcPr>
          <w:p w14:paraId="298B4E68"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չափման</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միավոր</w:t>
            </w:r>
            <w:proofErr w:type="spellEnd"/>
          </w:p>
        </w:tc>
        <w:tc>
          <w:tcPr>
            <w:tcW w:w="822" w:type="dxa"/>
            <w:vMerge w:val="restart"/>
            <w:vAlign w:val="center"/>
          </w:tcPr>
          <w:p w14:paraId="604BB37C"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միավոր</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գինը</w:t>
            </w:r>
            <w:proofErr w:type="spellEnd"/>
            <w:r w:rsidRPr="00C96FA5">
              <w:rPr>
                <w:rFonts w:ascii="GHEA Grapalat" w:hAnsi="GHEA Grapalat"/>
                <w:sz w:val="16"/>
                <w:szCs w:val="16"/>
              </w:rPr>
              <w:t xml:space="preserve">/ՀՀ </w:t>
            </w:r>
            <w:proofErr w:type="spellStart"/>
            <w:r w:rsidRPr="00C96FA5">
              <w:rPr>
                <w:rFonts w:ascii="GHEA Grapalat" w:hAnsi="GHEA Grapalat"/>
                <w:sz w:val="16"/>
                <w:szCs w:val="16"/>
              </w:rPr>
              <w:t>դրամ</w:t>
            </w:r>
            <w:proofErr w:type="spellEnd"/>
          </w:p>
        </w:tc>
        <w:tc>
          <w:tcPr>
            <w:tcW w:w="850" w:type="dxa"/>
            <w:vMerge w:val="restart"/>
            <w:vAlign w:val="center"/>
          </w:tcPr>
          <w:p w14:paraId="533195BB"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ընդհանուր</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գինը</w:t>
            </w:r>
            <w:proofErr w:type="spellEnd"/>
            <w:r w:rsidRPr="00C96FA5">
              <w:rPr>
                <w:rFonts w:ascii="GHEA Grapalat" w:hAnsi="GHEA Grapalat"/>
                <w:sz w:val="16"/>
                <w:szCs w:val="16"/>
              </w:rPr>
              <w:t xml:space="preserve">/ՀՀ </w:t>
            </w:r>
            <w:proofErr w:type="spellStart"/>
            <w:r w:rsidRPr="00C96FA5">
              <w:rPr>
                <w:rFonts w:ascii="GHEA Grapalat" w:hAnsi="GHEA Grapalat"/>
                <w:sz w:val="16"/>
                <w:szCs w:val="16"/>
              </w:rPr>
              <w:t>դրամ</w:t>
            </w:r>
            <w:proofErr w:type="spellEnd"/>
          </w:p>
        </w:tc>
        <w:tc>
          <w:tcPr>
            <w:tcW w:w="1021" w:type="dxa"/>
            <w:vMerge w:val="restart"/>
            <w:vAlign w:val="center"/>
          </w:tcPr>
          <w:p w14:paraId="304A002D"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ընդհանուր</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քանակը</w:t>
            </w:r>
            <w:proofErr w:type="spellEnd"/>
          </w:p>
        </w:tc>
        <w:tc>
          <w:tcPr>
            <w:tcW w:w="2467" w:type="dxa"/>
            <w:gridSpan w:val="3"/>
            <w:vAlign w:val="center"/>
          </w:tcPr>
          <w:p w14:paraId="21F57EA3"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մատակարարման</w:t>
            </w:r>
            <w:proofErr w:type="spellEnd"/>
          </w:p>
        </w:tc>
      </w:tr>
      <w:tr w:rsidR="00704827" w:rsidRPr="00C96FA5" w14:paraId="3AAF6B17" w14:textId="77777777" w:rsidTr="00EF6790">
        <w:trPr>
          <w:cantSplit/>
          <w:trHeight w:val="1134"/>
        </w:trPr>
        <w:tc>
          <w:tcPr>
            <w:tcW w:w="989" w:type="dxa"/>
            <w:vMerge/>
            <w:vAlign w:val="center"/>
          </w:tcPr>
          <w:p w14:paraId="69096DD8" w14:textId="77777777" w:rsidR="00704827" w:rsidRPr="00C96FA5" w:rsidRDefault="00704827" w:rsidP="00810620">
            <w:pPr>
              <w:jc w:val="center"/>
              <w:rPr>
                <w:rFonts w:ascii="GHEA Grapalat" w:hAnsi="GHEA Grapalat"/>
                <w:sz w:val="16"/>
                <w:szCs w:val="16"/>
              </w:rPr>
            </w:pPr>
          </w:p>
        </w:tc>
        <w:tc>
          <w:tcPr>
            <w:tcW w:w="1450" w:type="dxa"/>
            <w:vMerge/>
            <w:vAlign w:val="center"/>
          </w:tcPr>
          <w:p w14:paraId="29C7DF65" w14:textId="77777777" w:rsidR="00704827" w:rsidRPr="00C96FA5" w:rsidRDefault="00704827" w:rsidP="00810620">
            <w:pPr>
              <w:jc w:val="center"/>
              <w:rPr>
                <w:rFonts w:ascii="GHEA Grapalat" w:hAnsi="GHEA Grapalat"/>
                <w:sz w:val="16"/>
                <w:szCs w:val="16"/>
              </w:rPr>
            </w:pPr>
          </w:p>
        </w:tc>
        <w:tc>
          <w:tcPr>
            <w:tcW w:w="1134" w:type="dxa"/>
            <w:vMerge/>
            <w:vAlign w:val="center"/>
          </w:tcPr>
          <w:p w14:paraId="73D1FD0E" w14:textId="77777777" w:rsidR="00704827" w:rsidRPr="00C96FA5" w:rsidRDefault="00704827" w:rsidP="00810620">
            <w:pPr>
              <w:jc w:val="center"/>
              <w:rPr>
                <w:rFonts w:ascii="GHEA Grapalat" w:hAnsi="GHEA Grapalat"/>
                <w:sz w:val="16"/>
                <w:szCs w:val="16"/>
              </w:rPr>
            </w:pPr>
          </w:p>
        </w:tc>
        <w:tc>
          <w:tcPr>
            <w:tcW w:w="1134" w:type="dxa"/>
            <w:vMerge/>
            <w:vAlign w:val="center"/>
          </w:tcPr>
          <w:p w14:paraId="59E5FA58" w14:textId="77777777" w:rsidR="00704827" w:rsidRPr="00C96FA5" w:rsidRDefault="00704827" w:rsidP="00810620">
            <w:pPr>
              <w:jc w:val="center"/>
              <w:rPr>
                <w:rFonts w:ascii="GHEA Grapalat" w:hAnsi="GHEA Grapalat"/>
                <w:sz w:val="16"/>
                <w:szCs w:val="16"/>
              </w:rPr>
            </w:pPr>
          </w:p>
        </w:tc>
        <w:tc>
          <w:tcPr>
            <w:tcW w:w="5046" w:type="dxa"/>
            <w:vMerge/>
            <w:vAlign w:val="center"/>
          </w:tcPr>
          <w:p w14:paraId="66C1F056" w14:textId="77777777" w:rsidR="00704827" w:rsidRPr="00C96FA5" w:rsidRDefault="00704827" w:rsidP="00810620">
            <w:pPr>
              <w:jc w:val="center"/>
              <w:rPr>
                <w:rFonts w:ascii="GHEA Grapalat" w:hAnsi="GHEA Grapalat"/>
                <w:sz w:val="16"/>
                <w:szCs w:val="16"/>
              </w:rPr>
            </w:pPr>
          </w:p>
        </w:tc>
        <w:tc>
          <w:tcPr>
            <w:tcW w:w="709" w:type="dxa"/>
            <w:vMerge/>
            <w:vAlign w:val="center"/>
          </w:tcPr>
          <w:p w14:paraId="392E0270" w14:textId="77777777" w:rsidR="00704827" w:rsidRPr="00C96FA5" w:rsidRDefault="00704827" w:rsidP="00810620">
            <w:pPr>
              <w:jc w:val="center"/>
              <w:rPr>
                <w:rFonts w:ascii="GHEA Grapalat" w:hAnsi="GHEA Grapalat"/>
                <w:sz w:val="16"/>
                <w:szCs w:val="16"/>
              </w:rPr>
            </w:pPr>
          </w:p>
        </w:tc>
        <w:tc>
          <w:tcPr>
            <w:tcW w:w="822" w:type="dxa"/>
            <w:vMerge/>
            <w:vAlign w:val="center"/>
          </w:tcPr>
          <w:p w14:paraId="35204B72" w14:textId="77777777" w:rsidR="00704827" w:rsidRPr="00C96FA5" w:rsidRDefault="00704827" w:rsidP="00810620">
            <w:pPr>
              <w:jc w:val="center"/>
              <w:rPr>
                <w:rFonts w:ascii="GHEA Grapalat" w:hAnsi="GHEA Grapalat"/>
                <w:sz w:val="16"/>
                <w:szCs w:val="16"/>
              </w:rPr>
            </w:pPr>
          </w:p>
        </w:tc>
        <w:tc>
          <w:tcPr>
            <w:tcW w:w="850" w:type="dxa"/>
            <w:vMerge/>
            <w:vAlign w:val="center"/>
          </w:tcPr>
          <w:p w14:paraId="32FB1634" w14:textId="77777777" w:rsidR="00704827" w:rsidRPr="00C96FA5" w:rsidRDefault="00704827" w:rsidP="00810620">
            <w:pPr>
              <w:jc w:val="center"/>
              <w:rPr>
                <w:rFonts w:ascii="GHEA Grapalat" w:hAnsi="GHEA Grapalat"/>
                <w:sz w:val="16"/>
                <w:szCs w:val="16"/>
              </w:rPr>
            </w:pPr>
          </w:p>
        </w:tc>
        <w:tc>
          <w:tcPr>
            <w:tcW w:w="1021" w:type="dxa"/>
            <w:vMerge/>
            <w:vAlign w:val="center"/>
          </w:tcPr>
          <w:p w14:paraId="658F8ECC" w14:textId="77777777" w:rsidR="00704827" w:rsidRPr="00C96FA5" w:rsidRDefault="00704827" w:rsidP="00810620">
            <w:pPr>
              <w:jc w:val="center"/>
              <w:rPr>
                <w:rFonts w:ascii="GHEA Grapalat" w:hAnsi="GHEA Grapalat"/>
                <w:sz w:val="16"/>
                <w:szCs w:val="16"/>
              </w:rPr>
            </w:pPr>
          </w:p>
        </w:tc>
        <w:tc>
          <w:tcPr>
            <w:tcW w:w="709" w:type="dxa"/>
            <w:textDirection w:val="btLr"/>
            <w:vAlign w:val="center"/>
          </w:tcPr>
          <w:p w14:paraId="4F661401" w14:textId="77777777" w:rsidR="00704827" w:rsidRPr="00C96FA5" w:rsidRDefault="00704827" w:rsidP="00810620">
            <w:pPr>
              <w:ind w:left="113" w:right="113"/>
              <w:jc w:val="center"/>
              <w:rPr>
                <w:rFonts w:ascii="GHEA Grapalat" w:hAnsi="GHEA Grapalat"/>
                <w:sz w:val="16"/>
                <w:szCs w:val="16"/>
              </w:rPr>
            </w:pPr>
            <w:proofErr w:type="spellStart"/>
            <w:r w:rsidRPr="00C96FA5">
              <w:rPr>
                <w:rFonts w:ascii="GHEA Grapalat" w:hAnsi="GHEA Grapalat"/>
                <w:sz w:val="16"/>
                <w:szCs w:val="16"/>
              </w:rPr>
              <w:t>հասցեն</w:t>
            </w:r>
            <w:proofErr w:type="spellEnd"/>
          </w:p>
        </w:tc>
        <w:tc>
          <w:tcPr>
            <w:tcW w:w="709" w:type="dxa"/>
            <w:vAlign w:val="center"/>
          </w:tcPr>
          <w:p w14:paraId="1A1A59C9"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ենթակա</w:t>
            </w:r>
            <w:proofErr w:type="spellEnd"/>
            <w:r w:rsidRPr="00C96FA5">
              <w:rPr>
                <w:rFonts w:ascii="GHEA Grapalat" w:hAnsi="GHEA Grapalat"/>
                <w:sz w:val="16"/>
                <w:szCs w:val="16"/>
              </w:rPr>
              <w:t xml:space="preserve"> </w:t>
            </w:r>
            <w:proofErr w:type="spellStart"/>
            <w:r w:rsidRPr="00C96FA5">
              <w:rPr>
                <w:rFonts w:ascii="GHEA Grapalat" w:hAnsi="GHEA Grapalat"/>
                <w:sz w:val="16"/>
                <w:szCs w:val="16"/>
              </w:rPr>
              <w:t>քանակը</w:t>
            </w:r>
            <w:proofErr w:type="spellEnd"/>
          </w:p>
        </w:tc>
        <w:tc>
          <w:tcPr>
            <w:tcW w:w="1049" w:type="dxa"/>
            <w:vAlign w:val="center"/>
          </w:tcPr>
          <w:p w14:paraId="7FF32B50" w14:textId="77777777" w:rsidR="00704827" w:rsidRPr="00C96FA5" w:rsidRDefault="00704827" w:rsidP="00810620">
            <w:pPr>
              <w:jc w:val="center"/>
              <w:rPr>
                <w:rFonts w:ascii="GHEA Grapalat" w:hAnsi="GHEA Grapalat"/>
                <w:sz w:val="16"/>
                <w:szCs w:val="16"/>
              </w:rPr>
            </w:pPr>
            <w:proofErr w:type="spellStart"/>
            <w:r w:rsidRPr="00C96FA5">
              <w:rPr>
                <w:rFonts w:ascii="GHEA Grapalat" w:hAnsi="GHEA Grapalat"/>
                <w:sz w:val="16"/>
                <w:szCs w:val="16"/>
              </w:rPr>
              <w:t>Ժամկետը</w:t>
            </w:r>
            <w:proofErr w:type="spellEnd"/>
          </w:p>
          <w:p w14:paraId="2ED19E37" w14:textId="77777777" w:rsidR="00704827" w:rsidRPr="00C96FA5" w:rsidRDefault="00704827" w:rsidP="00810620">
            <w:pPr>
              <w:jc w:val="center"/>
              <w:rPr>
                <w:rFonts w:ascii="GHEA Grapalat" w:hAnsi="GHEA Grapalat"/>
                <w:sz w:val="16"/>
                <w:szCs w:val="16"/>
              </w:rPr>
            </w:pPr>
          </w:p>
        </w:tc>
      </w:tr>
      <w:tr w:rsidR="00704827" w:rsidRPr="00C96FA5" w14:paraId="387E8F4F" w14:textId="77777777" w:rsidTr="00EF6790">
        <w:trPr>
          <w:cantSplit/>
          <w:trHeight w:val="1134"/>
        </w:trPr>
        <w:tc>
          <w:tcPr>
            <w:tcW w:w="989" w:type="dxa"/>
            <w:vAlign w:val="center"/>
          </w:tcPr>
          <w:p w14:paraId="76AC134A" w14:textId="77777777" w:rsidR="00704827" w:rsidRPr="000C6896" w:rsidRDefault="00704827" w:rsidP="00810620">
            <w:pPr>
              <w:tabs>
                <w:tab w:val="left" w:pos="747"/>
              </w:tabs>
              <w:ind w:left="349"/>
              <w:rPr>
                <w:rFonts w:ascii="GHEA Grapalat" w:hAnsi="GHEA Grapalat"/>
                <w:sz w:val="16"/>
                <w:szCs w:val="18"/>
              </w:rPr>
            </w:pPr>
            <w:r w:rsidRPr="000C6896">
              <w:rPr>
                <w:rFonts w:ascii="GHEA Grapalat" w:hAnsi="GHEA Grapalat"/>
                <w:sz w:val="16"/>
                <w:szCs w:val="18"/>
              </w:rPr>
              <w:t>1</w:t>
            </w:r>
          </w:p>
        </w:tc>
        <w:tc>
          <w:tcPr>
            <w:tcW w:w="1450" w:type="dxa"/>
            <w:vAlign w:val="center"/>
          </w:tcPr>
          <w:p w14:paraId="426CF817" w14:textId="77777777" w:rsidR="00704827" w:rsidRPr="005B2C59" w:rsidRDefault="00704827" w:rsidP="00810620">
            <w:pPr>
              <w:rPr>
                <w:rFonts w:ascii="GHEA Grapalat" w:hAnsi="GHEA Grapalat"/>
                <w:sz w:val="16"/>
                <w:szCs w:val="18"/>
                <w:lang w:val="hy-AM"/>
              </w:rPr>
            </w:pPr>
            <w:r w:rsidRPr="005B2C59">
              <w:rPr>
                <w:rFonts w:ascii="GHEA Grapalat" w:hAnsi="GHEA Grapalat"/>
                <w:sz w:val="16"/>
                <w:szCs w:val="18"/>
                <w:lang w:val="hy-AM"/>
              </w:rPr>
              <w:t>15821500</w:t>
            </w:r>
          </w:p>
        </w:tc>
        <w:tc>
          <w:tcPr>
            <w:tcW w:w="1134" w:type="dxa"/>
            <w:vAlign w:val="center"/>
          </w:tcPr>
          <w:p w14:paraId="69766E15" w14:textId="77777777" w:rsidR="00704827" w:rsidRPr="005B2C59" w:rsidRDefault="00704827" w:rsidP="00810620">
            <w:pPr>
              <w:rPr>
                <w:rFonts w:ascii="GHEA Grapalat" w:hAnsi="GHEA Grapalat"/>
                <w:sz w:val="16"/>
                <w:szCs w:val="18"/>
                <w:lang w:val="hy-AM"/>
              </w:rPr>
            </w:pPr>
            <w:r w:rsidRPr="005B2C59">
              <w:rPr>
                <w:rFonts w:ascii="GHEA Grapalat" w:hAnsi="GHEA Grapalat"/>
                <w:sz w:val="16"/>
                <w:szCs w:val="18"/>
                <w:lang w:val="hy-AM"/>
              </w:rPr>
              <w:t>Թխվածքաբլիթներ</w:t>
            </w:r>
          </w:p>
        </w:tc>
        <w:tc>
          <w:tcPr>
            <w:tcW w:w="1134" w:type="dxa"/>
            <w:vAlign w:val="center"/>
          </w:tcPr>
          <w:p w14:paraId="7F6A12C3" w14:textId="77777777" w:rsidR="00704827" w:rsidRPr="005B2C59" w:rsidRDefault="00704827" w:rsidP="00810620">
            <w:pPr>
              <w:rPr>
                <w:rFonts w:ascii="GHEA Grapalat" w:hAnsi="GHEA Grapalat"/>
                <w:sz w:val="16"/>
                <w:szCs w:val="18"/>
                <w:lang w:val="hy-AM"/>
              </w:rPr>
            </w:pPr>
          </w:p>
        </w:tc>
        <w:tc>
          <w:tcPr>
            <w:tcW w:w="5046" w:type="dxa"/>
            <w:vAlign w:val="center"/>
          </w:tcPr>
          <w:p w14:paraId="235EBBB4" w14:textId="77777777" w:rsidR="00704827" w:rsidRDefault="00704827" w:rsidP="00810620">
            <w:pPr>
              <w:rPr>
                <w:rFonts w:ascii="GHEA Grapalat" w:hAnsi="GHEA Grapalat"/>
                <w:sz w:val="16"/>
                <w:szCs w:val="18"/>
                <w:lang w:val="hy-AM"/>
              </w:rPr>
            </w:pPr>
            <w:r w:rsidRPr="001E45F1">
              <w:rPr>
                <w:rFonts w:ascii="GHEA Grapalat" w:hAnsi="GHEA Grapalat"/>
                <w:sz w:val="16"/>
                <w:szCs w:val="18"/>
                <w:lang w:val="hy-AM"/>
              </w:rPr>
              <w:t>Թխվածքաբլիթներ</w:t>
            </w:r>
            <w:r w:rsidRPr="005B2C59">
              <w:rPr>
                <w:rFonts w:ascii="GHEA Grapalat" w:hAnsi="GHEA Grapalat"/>
                <w:sz w:val="16"/>
                <w:szCs w:val="18"/>
                <w:lang w:val="hy-AM"/>
              </w:rPr>
              <w:t>ի /թ</w:t>
            </w:r>
            <w:r w:rsidRPr="005F5E7B">
              <w:rPr>
                <w:rFonts w:ascii="GHEA Grapalat" w:hAnsi="GHEA Grapalat"/>
                <w:sz w:val="16"/>
                <w:szCs w:val="18"/>
                <w:lang w:val="hy-AM"/>
              </w:rPr>
              <w:t xml:space="preserve">խուկների արտադրություն և </w:t>
            </w:r>
            <w:r w:rsidRPr="005B2C59">
              <w:rPr>
                <w:rFonts w:ascii="GHEA Grapalat" w:hAnsi="GHEA Grapalat"/>
                <w:sz w:val="16"/>
                <w:szCs w:val="18"/>
                <w:lang w:val="hy-AM"/>
              </w:rPr>
              <w:t xml:space="preserve">մատակարարում/: </w:t>
            </w:r>
            <w:r w:rsidRPr="001E45F1">
              <w:rPr>
                <w:rFonts w:ascii="GHEA Grapalat" w:hAnsi="GHEA Grapalat"/>
                <w:sz w:val="16"/>
                <w:szCs w:val="18"/>
                <w:lang w:val="hy-AM"/>
              </w:rPr>
              <w:t>Թխվածքաբլիթներ</w:t>
            </w:r>
            <w:r w:rsidRPr="005B2C59">
              <w:rPr>
                <w:rFonts w:ascii="GHEA Grapalat" w:hAnsi="GHEA Grapalat"/>
                <w:sz w:val="16"/>
                <w:szCs w:val="18"/>
                <w:lang w:val="hy-AM"/>
              </w:rPr>
              <w:t xml:space="preserve">, թարմ, </w:t>
            </w:r>
            <w:r w:rsidRPr="005F5E7B">
              <w:rPr>
                <w:rFonts w:ascii="GHEA Grapalat" w:hAnsi="GHEA Grapalat"/>
                <w:sz w:val="16"/>
                <w:szCs w:val="18"/>
                <w:lang w:val="hy-AM"/>
              </w:rPr>
              <w:t>չոր, առանց հավելումների և կրեմի:</w:t>
            </w:r>
            <w:r w:rsidRPr="005B2C59">
              <w:rPr>
                <w:rFonts w:ascii="GHEA Grapalat" w:hAnsi="GHEA Grapalat"/>
                <w:sz w:val="16"/>
                <w:szCs w:val="18"/>
                <w:lang w:val="hy-AM"/>
              </w:rPr>
              <w:t xml:space="preserve"> Պատրաստված </w:t>
            </w:r>
            <w:r w:rsidRPr="005F5E7B">
              <w:rPr>
                <w:rFonts w:ascii="GHEA Grapalat" w:hAnsi="GHEA Grapalat"/>
                <w:sz w:val="16"/>
                <w:szCs w:val="18"/>
                <w:lang w:val="hy-AM"/>
              </w:rPr>
              <w:t xml:space="preserve">առնվազն 70% ամբողջական հացահատիկի ցորենի </w:t>
            </w:r>
            <w:r w:rsidRPr="005B2C59">
              <w:rPr>
                <w:rFonts w:ascii="GHEA Grapalat" w:hAnsi="GHEA Grapalat"/>
                <w:sz w:val="16"/>
                <w:szCs w:val="18"/>
                <w:lang w:val="hy-AM"/>
              </w:rPr>
              <w:t xml:space="preserve">ալյուրով, քաշը՝ 1 հատը </w:t>
            </w:r>
            <w:r w:rsidRPr="005F5E7B">
              <w:rPr>
                <w:rFonts w:ascii="GHEA Grapalat" w:hAnsi="GHEA Grapalat"/>
                <w:sz w:val="16"/>
                <w:szCs w:val="18"/>
                <w:lang w:val="hy-AM"/>
              </w:rPr>
              <w:t xml:space="preserve">նվազագույնը </w:t>
            </w:r>
            <w:r w:rsidRPr="005B2C59">
              <w:rPr>
                <w:rFonts w:ascii="GHEA Grapalat" w:hAnsi="GHEA Grapalat"/>
                <w:sz w:val="16"/>
                <w:szCs w:val="18"/>
                <w:lang w:val="hy-AM"/>
              </w:rPr>
              <w:t>40գ. յ</w:t>
            </w:r>
            <w:r w:rsidRPr="005F5E7B">
              <w:rPr>
                <w:rFonts w:ascii="GHEA Grapalat" w:hAnsi="GHEA Grapalat"/>
                <w:sz w:val="16"/>
                <w:szCs w:val="18"/>
                <w:lang w:val="hy-AM"/>
              </w:rPr>
              <w:t xml:space="preserve">ուրաքանչյուր </w:t>
            </w:r>
            <w:r w:rsidRPr="005B2C59">
              <w:rPr>
                <w:rFonts w:ascii="GHEA Grapalat" w:hAnsi="GHEA Grapalat"/>
                <w:sz w:val="16"/>
                <w:szCs w:val="18"/>
                <w:lang w:val="hy-AM"/>
              </w:rPr>
              <w:t>սովորող՝</w:t>
            </w:r>
            <w:r w:rsidRPr="005F5E7B">
              <w:rPr>
                <w:rFonts w:ascii="GHEA Grapalat" w:hAnsi="GHEA Grapalat"/>
                <w:sz w:val="16"/>
                <w:szCs w:val="18"/>
                <w:lang w:val="hy-AM"/>
              </w:rPr>
              <w:t xml:space="preserve"> օրական 1 թխվածքաբլիթ</w:t>
            </w:r>
            <w:r>
              <w:rPr>
                <w:rFonts w:ascii="GHEA Grapalat" w:hAnsi="GHEA Grapalat"/>
                <w:sz w:val="16"/>
                <w:szCs w:val="18"/>
                <w:lang w:val="hy-AM"/>
              </w:rPr>
              <w:t>)</w:t>
            </w:r>
            <w:r w:rsidRPr="005B2C59">
              <w:rPr>
                <w:rFonts w:ascii="GHEA Grapalat" w:hAnsi="GHEA Grapalat"/>
                <w:sz w:val="16"/>
                <w:szCs w:val="18"/>
                <w:lang w:val="hy-AM"/>
              </w:rPr>
              <w:t xml:space="preserve">: </w:t>
            </w:r>
          </w:p>
          <w:p w14:paraId="04539B6C" w14:textId="77777777" w:rsidR="00704827" w:rsidRPr="00667274" w:rsidRDefault="00704827" w:rsidP="00810620">
            <w:pPr>
              <w:rPr>
                <w:rFonts w:ascii="GHEA Grapalat" w:hAnsi="GHEA Grapalat"/>
                <w:sz w:val="16"/>
                <w:szCs w:val="18"/>
                <w:lang w:val="hy-AM"/>
              </w:rPr>
            </w:pPr>
            <w:r w:rsidRPr="00B27420">
              <w:rPr>
                <w:rFonts w:ascii="GHEA Grapalat" w:hAnsi="GHEA Grapalat"/>
                <w:sz w:val="16"/>
                <w:szCs w:val="18"/>
                <w:lang w:val="hy-AM"/>
              </w:rPr>
              <w:t>Բաղադրությունը՝ ամբողջահատիկ ցորենի ալյուր 70%. ցորենի ալյուր բ/ա 30%, շաքար, ձու, կաթ, կարագ 82%</w:t>
            </w:r>
            <w:r>
              <w:rPr>
                <w:rFonts w:ascii="GHEA Grapalat" w:hAnsi="GHEA Grapalat"/>
                <w:sz w:val="16"/>
                <w:szCs w:val="18"/>
                <w:lang w:val="hy-AM"/>
              </w:rPr>
              <w:t>-ոց</w:t>
            </w:r>
            <w:r w:rsidRPr="00B27420">
              <w:rPr>
                <w:rFonts w:ascii="GHEA Grapalat" w:hAnsi="GHEA Grapalat"/>
                <w:sz w:val="16"/>
                <w:szCs w:val="18"/>
                <w:lang w:val="hy-AM"/>
              </w:rPr>
              <w:t xml:space="preserve">, սննդային սոդա, վանիլ։ </w:t>
            </w:r>
            <w:r w:rsidRPr="00667274">
              <w:rPr>
                <w:rFonts w:ascii="GHEA Grapalat" w:hAnsi="GHEA Grapalat"/>
                <w:sz w:val="16"/>
                <w:szCs w:val="18"/>
                <w:lang w:val="hy-AM"/>
              </w:rPr>
              <w:t>Բաղադրության պարտադիր մաս է կազմում մանրացրած ծիրանաչիրը կամ քնջութի, արևածաղկի սերմերը՝ ըստ հերթական Պատվիրատուի պատվերի:</w:t>
            </w:r>
          </w:p>
          <w:p w14:paraId="167E2619" w14:textId="77777777" w:rsidR="00704827" w:rsidRPr="005B2C59" w:rsidRDefault="00704827" w:rsidP="00810620">
            <w:pPr>
              <w:rPr>
                <w:rFonts w:ascii="GHEA Grapalat" w:hAnsi="GHEA Grapalat"/>
                <w:sz w:val="16"/>
                <w:szCs w:val="18"/>
                <w:lang w:val="hy-AM"/>
              </w:rPr>
            </w:pPr>
            <w:r w:rsidRPr="00B27420">
              <w:rPr>
                <w:rFonts w:ascii="GHEA Grapalat" w:hAnsi="GHEA Grapalat"/>
                <w:sz w:val="16"/>
                <w:szCs w:val="18"/>
                <w:lang w:val="hy-AM"/>
              </w:rPr>
              <w:t>Պահել (18+-3)oC և 75% ոչ ավելի օդի հարաբերական խոնավության պայմաններում։</w:t>
            </w:r>
          </w:p>
          <w:p w14:paraId="008858D7" w14:textId="77777777" w:rsidR="00704827" w:rsidRPr="005B2C59" w:rsidRDefault="00704827" w:rsidP="00810620">
            <w:pPr>
              <w:rPr>
                <w:rFonts w:ascii="GHEA Grapalat" w:hAnsi="GHEA Grapalat"/>
                <w:sz w:val="16"/>
                <w:szCs w:val="18"/>
                <w:lang w:val="hy-AM"/>
              </w:rPr>
            </w:pPr>
            <w:r w:rsidRPr="005F5E7B">
              <w:rPr>
                <w:rFonts w:ascii="GHEA Grapalat" w:hAnsi="GHEA Grapalat"/>
                <w:sz w:val="16"/>
                <w:szCs w:val="18"/>
                <w:lang w:val="hy-AM"/>
              </w:rPr>
              <w:t xml:space="preserve">Նախընտրելի է ամենօրյա </w:t>
            </w:r>
            <w:r>
              <w:rPr>
                <w:rFonts w:ascii="GHEA Grapalat" w:hAnsi="GHEA Grapalat"/>
                <w:sz w:val="16"/>
                <w:szCs w:val="18"/>
                <w:lang w:val="hy-AM"/>
              </w:rPr>
              <w:t>մատակարարում</w:t>
            </w:r>
            <w:r w:rsidRPr="005F5E7B">
              <w:rPr>
                <w:rFonts w:ascii="GHEA Grapalat" w:hAnsi="GHEA Grapalat"/>
                <w:sz w:val="16"/>
                <w:szCs w:val="18"/>
                <w:lang w:val="hy-AM"/>
              </w:rPr>
              <w:t xml:space="preserve">, սակայն անհրաժեշտության դեպքում թխուկները կարող են </w:t>
            </w:r>
            <w:r>
              <w:rPr>
                <w:rFonts w:ascii="GHEA Grapalat" w:hAnsi="GHEA Grapalat"/>
                <w:sz w:val="16"/>
                <w:szCs w:val="18"/>
                <w:lang w:val="hy-AM"/>
              </w:rPr>
              <w:t>մատակարարվել</w:t>
            </w:r>
            <w:r w:rsidRPr="005F5E7B">
              <w:rPr>
                <w:rFonts w:ascii="GHEA Grapalat" w:hAnsi="GHEA Grapalat"/>
                <w:sz w:val="16"/>
                <w:szCs w:val="18"/>
                <w:lang w:val="hy-AM"/>
              </w:rPr>
              <w:t xml:space="preserve"> շաբաթական </w:t>
            </w:r>
            <w:r>
              <w:rPr>
                <w:rFonts w:ascii="GHEA Grapalat" w:hAnsi="GHEA Grapalat"/>
                <w:sz w:val="16"/>
                <w:szCs w:val="18"/>
                <w:lang w:val="hy-AM"/>
              </w:rPr>
              <w:t>1 անգամ: Մատակարարումը չափածրարված ըստ պատվերի քանակի, թղթե արկղերով:</w:t>
            </w:r>
            <w:r w:rsidRPr="00667274">
              <w:rPr>
                <w:rFonts w:ascii="GHEA Grapalat" w:hAnsi="GHEA Grapalat"/>
                <w:sz w:val="16"/>
                <w:szCs w:val="18"/>
                <w:lang w:val="hy-AM"/>
              </w:rPr>
              <w:t xml:space="preserve"> </w:t>
            </w:r>
            <w:r w:rsidRPr="000C6896">
              <w:rPr>
                <w:rFonts w:ascii="GHEA Grapalat" w:hAnsi="GHEA Grapalat"/>
                <w:sz w:val="16"/>
                <w:szCs w:val="18"/>
                <w:lang w:val="hy-AM"/>
              </w:rPr>
              <w:t>Անվտանգությունը` ըստ N 2-III-4.9-01-2010 հիգիենիկ նորմատիվների և մակնշումը ըստ “Սննդամթերքի անվտանգության մասին” ՀՀ օրենքի 9-րդ հոդվածի։ Պիտանելիության մնացորդային ժամկետը ոչ պակաս քան 90 %։</w:t>
            </w:r>
          </w:p>
        </w:tc>
        <w:tc>
          <w:tcPr>
            <w:tcW w:w="709" w:type="dxa"/>
            <w:vAlign w:val="center"/>
          </w:tcPr>
          <w:p w14:paraId="09C4D5B9" w14:textId="77777777" w:rsidR="00704827" w:rsidRPr="005B2C59" w:rsidRDefault="00704827" w:rsidP="00810620">
            <w:pPr>
              <w:jc w:val="center"/>
              <w:rPr>
                <w:rFonts w:ascii="GHEA Grapalat" w:hAnsi="GHEA Grapalat"/>
                <w:sz w:val="16"/>
                <w:szCs w:val="18"/>
                <w:lang w:val="hy-AM"/>
              </w:rPr>
            </w:pPr>
            <w:r w:rsidRPr="005B2C59">
              <w:rPr>
                <w:rFonts w:ascii="GHEA Grapalat" w:hAnsi="GHEA Grapalat"/>
                <w:sz w:val="16"/>
                <w:szCs w:val="18"/>
                <w:lang w:val="hy-AM"/>
              </w:rPr>
              <w:t>հատ</w:t>
            </w:r>
          </w:p>
        </w:tc>
        <w:tc>
          <w:tcPr>
            <w:tcW w:w="822" w:type="dxa"/>
            <w:vAlign w:val="center"/>
          </w:tcPr>
          <w:p w14:paraId="5F47D4BA" w14:textId="77777777" w:rsidR="00704827" w:rsidRPr="005B2C59" w:rsidRDefault="00704827" w:rsidP="00810620">
            <w:pPr>
              <w:jc w:val="center"/>
              <w:rPr>
                <w:rFonts w:ascii="GHEA Grapalat" w:hAnsi="GHEA Grapalat"/>
                <w:sz w:val="16"/>
                <w:szCs w:val="18"/>
                <w:lang w:val="hy-AM"/>
              </w:rPr>
            </w:pPr>
            <w:r>
              <w:rPr>
                <w:rFonts w:ascii="GHEA Grapalat" w:hAnsi="GHEA Grapalat"/>
                <w:sz w:val="16"/>
                <w:szCs w:val="18"/>
                <w:lang w:val="hy-AM"/>
              </w:rPr>
              <w:t>70</w:t>
            </w:r>
          </w:p>
        </w:tc>
        <w:tc>
          <w:tcPr>
            <w:tcW w:w="850" w:type="dxa"/>
            <w:textDirection w:val="tbRl"/>
            <w:vAlign w:val="center"/>
          </w:tcPr>
          <w:p w14:paraId="61B8C397" w14:textId="77777777" w:rsidR="00704827" w:rsidRPr="005B2C59" w:rsidRDefault="00704827" w:rsidP="00810620">
            <w:pPr>
              <w:jc w:val="center"/>
              <w:rPr>
                <w:rFonts w:ascii="GHEA Grapalat" w:hAnsi="GHEA Grapalat"/>
                <w:sz w:val="16"/>
                <w:szCs w:val="18"/>
                <w:lang w:val="hy-AM"/>
              </w:rPr>
            </w:pPr>
          </w:p>
        </w:tc>
        <w:tc>
          <w:tcPr>
            <w:tcW w:w="1021" w:type="dxa"/>
            <w:vAlign w:val="center"/>
          </w:tcPr>
          <w:p w14:paraId="08345C1D" w14:textId="77777777" w:rsidR="00704827" w:rsidRPr="005B2C59" w:rsidRDefault="00704827" w:rsidP="00810620">
            <w:pPr>
              <w:jc w:val="center"/>
              <w:rPr>
                <w:rFonts w:ascii="GHEA Grapalat" w:hAnsi="GHEA Grapalat"/>
                <w:sz w:val="16"/>
                <w:szCs w:val="18"/>
                <w:lang w:val="hy-AM"/>
              </w:rPr>
            </w:pPr>
            <w:r>
              <w:rPr>
                <w:rFonts w:ascii="GHEA Grapalat" w:hAnsi="GHEA Grapalat"/>
                <w:sz w:val="16"/>
                <w:szCs w:val="18"/>
                <w:lang w:val="hy-AM"/>
              </w:rPr>
              <w:t>Հավելված 1.1</w:t>
            </w:r>
          </w:p>
        </w:tc>
        <w:tc>
          <w:tcPr>
            <w:tcW w:w="709" w:type="dxa"/>
            <w:vAlign w:val="center"/>
          </w:tcPr>
          <w:p w14:paraId="5BBE795C" w14:textId="77777777" w:rsidR="00704827" w:rsidRPr="005B2C59" w:rsidRDefault="00704827" w:rsidP="00810620">
            <w:pPr>
              <w:jc w:val="center"/>
              <w:rPr>
                <w:rFonts w:ascii="GHEA Grapalat" w:hAnsi="GHEA Grapalat"/>
                <w:sz w:val="16"/>
                <w:szCs w:val="18"/>
                <w:lang w:val="hy-AM"/>
              </w:rPr>
            </w:pPr>
            <w:r>
              <w:rPr>
                <w:rFonts w:ascii="GHEA Grapalat" w:hAnsi="GHEA Grapalat"/>
                <w:sz w:val="16"/>
                <w:szCs w:val="18"/>
                <w:lang w:val="hy-AM"/>
              </w:rPr>
              <w:t>Հավելված 1.1</w:t>
            </w:r>
          </w:p>
        </w:tc>
        <w:tc>
          <w:tcPr>
            <w:tcW w:w="709" w:type="dxa"/>
            <w:textDirection w:val="btLr"/>
            <w:vAlign w:val="center"/>
          </w:tcPr>
          <w:p w14:paraId="35429A6F" w14:textId="77777777" w:rsidR="00704827" w:rsidRPr="005B2C59" w:rsidRDefault="00704827" w:rsidP="00810620">
            <w:pPr>
              <w:ind w:left="113" w:right="113"/>
              <w:jc w:val="center"/>
              <w:rPr>
                <w:rFonts w:ascii="GHEA Grapalat" w:hAnsi="GHEA Grapalat"/>
                <w:sz w:val="16"/>
                <w:szCs w:val="18"/>
                <w:lang w:val="hy-AM"/>
              </w:rPr>
            </w:pPr>
            <w:r w:rsidRPr="005B2C59">
              <w:rPr>
                <w:rFonts w:ascii="GHEA Grapalat" w:hAnsi="GHEA Grapalat"/>
                <w:sz w:val="16"/>
                <w:szCs w:val="18"/>
                <w:lang w:val="hy-AM"/>
              </w:rPr>
              <w:t>Ըստ պատվիրատոհի պահանջի</w:t>
            </w:r>
          </w:p>
        </w:tc>
        <w:tc>
          <w:tcPr>
            <w:tcW w:w="1049" w:type="dxa"/>
            <w:vAlign w:val="center"/>
          </w:tcPr>
          <w:p w14:paraId="572B7043" w14:textId="77777777" w:rsidR="00704827" w:rsidRPr="005B2C59" w:rsidRDefault="00704827" w:rsidP="00810620">
            <w:pPr>
              <w:jc w:val="center"/>
              <w:rPr>
                <w:rFonts w:ascii="GHEA Grapalat" w:hAnsi="GHEA Grapalat"/>
                <w:sz w:val="16"/>
                <w:szCs w:val="18"/>
                <w:lang w:val="hy-AM"/>
              </w:rPr>
            </w:pPr>
            <w:r>
              <w:rPr>
                <w:rFonts w:ascii="GHEA Grapalat" w:hAnsi="GHEA Grapalat"/>
                <w:sz w:val="16"/>
                <w:szCs w:val="18"/>
              </w:rPr>
              <w:t>13</w:t>
            </w:r>
            <w:r>
              <w:rPr>
                <w:rFonts w:ascii="GHEA Grapalat" w:hAnsi="GHEA Grapalat"/>
                <w:sz w:val="16"/>
                <w:szCs w:val="18"/>
                <w:lang w:val="hy-AM"/>
              </w:rPr>
              <w:t>.10</w:t>
            </w:r>
            <w:r w:rsidRPr="005B2C59">
              <w:rPr>
                <w:rFonts w:ascii="GHEA Grapalat" w:hAnsi="GHEA Grapalat"/>
                <w:sz w:val="16"/>
                <w:szCs w:val="18"/>
                <w:lang w:val="hy-AM"/>
              </w:rPr>
              <w:t>.2025</w:t>
            </w:r>
            <w:r>
              <w:rPr>
                <w:rFonts w:ascii="GHEA Grapalat" w:hAnsi="GHEA Grapalat"/>
                <w:sz w:val="16"/>
                <w:szCs w:val="18"/>
                <w:lang w:val="hy-AM"/>
              </w:rPr>
              <w:t xml:space="preserve">- </w:t>
            </w:r>
            <w:r>
              <w:rPr>
                <w:rFonts w:ascii="GHEA Grapalat" w:hAnsi="GHEA Grapalat"/>
                <w:sz w:val="16"/>
                <w:szCs w:val="18"/>
              </w:rPr>
              <w:t>24</w:t>
            </w:r>
            <w:r>
              <w:rPr>
                <w:rFonts w:ascii="GHEA Grapalat" w:hAnsi="GHEA Grapalat"/>
                <w:sz w:val="16"/>
                <w:szCs w:val="18"/>
                <w:lang w:val="hy-AM"/>
              </w:rPr>
              <w:t>.12.2025</w:t>
            </w:r>
          </w:p>
        </w:tc>
      </w:tr>
    </w:tbl>
    <w:p w14:paraId="6A4CA2C9" w14:textId="77777777" w:rsidR="00704827" w:rsidRPr="00C96FA5" w:rsidRDefault="00704827" w:rsidP="00704827">
      <w:pPr>
        <w:ind w:left="360"/>
        <w:rPr>
          <w:rFonts w:ascii="GHEA Grapalat" w:hAnsi="GHEA Grapalat" w:cs="Calibri"/>
          <w:b/>
          <w:bCs/>
          <w:color w:val="FF0000"/>
          <w:sz w:val="18"/>
          <w:szCs w:val="22"/>
        </w:rPr>
      </w:pPr>
      <w:bookmarkStart w:id="17" w:name="_Hlk209174756"/>
      <w:proofErr w:type="spellStart"/>
      <w:r w:rsidRPr="00C96FA5">
        <w:rPr>
          <w:rFonts w:ascii="GHEA Grapalat" w:hAnsi="GHEA Grapalat" w:cs="Calibri"/>
          <w:b/>
          <w:bCs/>
          <w:color w:val="FF0000"/>
          <w:sz w:val="18"/>
          <w:szCs w:val="22"/>
        </w:rPr>
        <w:t>Մատակարարմանը</w:t>
      </w:r>
      <w:proofErr w:type="spellEnd"/>
      <w:r w:rsidRPr="00C96FA5">
        <w:rPr>
          <w:rFonts w:ascii="GHEA Grapalat" w:hAnsi="GHEA Grapalat" w:cs="Calibri"/>
          <w:b/>
          <w:bCs/>
          <w:color w:val="FF0000"/>
          <w:sz w:val="18"/>
          <w:szCs w:val="22"/>
        </w:rPr>
        <w:t xml:space="preserve"> </w:t>
      </w:r>
      <w:proofErr w:type="spellStart"/>
      <w:r w:rsidRPr="00C96FA5">
        <w:rPr>
          <w:rFonts w:ascii="GHEA Grapalat" w:hAnsi="GHEA Grapalat" w:cs="Calibri"/>
          <w:b/>
          <w:bCs/>
          <w:color w:val="FF0000"/>
          <w:sz w:val="18"/>
          <w:szCs w:val="22"/>
        </w:rPr>
        <w:t>ներկայացվող</w:t>
      </w:r>
      <w:proofErr w:type="spellEnd"/>
      <w:r w:rsidRPr="00C96FA5">
        <w:rPr>
          <w:rFonts w:ascii="GHEA Grapalat" w:hAnsi="GHEA Grapalat" w:cs="Calibri"/>
          <w:b/>
          <w:bCs/>
          <w:color w:val="FF0000"/>
          <w:sz w:val="18"/>
          <w:szCs w:val="22"/>
        </w:rPr>
        <w:t xml:space="preserve"> </w:t>
      </w:r>
      <w:proofErr w:type="spellStart"/>
      <w:r w:rsidRPr="00C96FA5">
        <w:rPr>
          <w:rFonts w:ascii="GHEA Grapalat" w:hAnsi="GHEA Grapalat" w:cs="Calibri"/>
          <w:b/>
          <w:bCs/>
          <w:color w:val="FF0000"/>
          <w:sz w:val="18"/>
          <w:szCs w:val="22"/>
        </w:rPr>
        <w:t>պարտադիր</w:t>
      </w:r>
      <w:proofErr w:type="spellEnd"/>
      <w:r w:rsidRPr="00C96FA5">
        <w:rPr>
          <w:rFonts w:ascii="GHEA Grapalat" w:hAnsi="GHEA Grapalat" w:cs="Calibri"/>
          <w:b/>
          <w:bCs/>
          <w:color w:val="FF0000"/>
          <w:sz w:val="18"/>
          <w:szCs w:val="22"/>
        </w:rPr>
        <w:t xml:space="preserve"> </w:t>
      </w:r>
      <w:proofErr w:type="spellStart"/>
      <w:r w:rsidRPr="00C96FA5">
        <w:rPr>
          <w:rFonts w:ascii="GHEA Grapalat" w:hAnsi="GHEA Grapalat" w:cs="Calibri"/>
          <w:b/>
          <w:bCs/>
          <w:color w:val="FF0000"/>
          <w:sz w:val="18"/>
          <w:szCs w:val="22"/>
        </w:rPr>
        <w:t>պահանջներ</w:t>
      </w:r>
      <w:proofErr w:type="spellEnd"/>
      <w:r w:rsidRPr="00C96FA5">
        <w:rPr>
          <w:rFonts w:ascii="GHEA Grapalat" w:hAnsi="GHEA Grapalat" w:cs="Calibri"/>
          <w:b/>
          <w:bCs/>
          <w:color w:val="FF0000"/>
          <w:sz w:val="18"/>
          <w:szCs w:val="22"/>
        </w:rPr>
        <w:t>.</w:t>
      </w:r>
    </w:p>
    <w:p w14:paraId="190DF81A" w14:textId="77777777" w:rsidR="00704827" w:rsidRDefault="00704827" w:rsidP="00704827">
      <w:pPr>
        <w:numPr>
          <w:ilvl w:val="0"/>
          <w:numId w:val="32"/>
        </w:numPr>
        <w:rPr>
          <w:rFonts w:ascii="GHEA Grapalat" w:hAnsi="GHEA Grapalat" w:cs="Calibri"/>
          <w:b/>
          <w:bCs/>
          <w:color w:val="000000"/>
          <w:sz w:val="18"/>
          <w:szCs w:val="22"/>
          <w:lang w:val="pt-BR"/>
        </w:rPr>
      </w:pPr>
      <w:r w:rsidRPr="00C96FA5">
        <w:rPr>
          <w:rFonts w:ascii="GHEA Grapalat" w:hAnsi="GHEA Grapalat" w:cs="Calibri"/>
          <w:b/>
          <w:bCs/>
          <w:color w:val="000000"/>
          <w:sz w:val="18"/>
          <w:szCs w:val="22"/>
          <w:lang w:val="pt-BR"/>
        </w:rPr>
        <w:t xml:space="preserve">Պայմանագրի շրջանակում մատակարարումը իրականացվում է </w:t>
      </w:r>
      <w:r>
        <w:rPr>
          <w:rFonts w:ascii="GHEA Grapalat" w:hAnsi="GHEA Grapalat" w:cs="Calibri"/>
          <w:b/>
          <w:bCs/>
          <w:color w:val="000000"/>
          <w:sz w:val="18"/>
          <w:szCs w:val="22"/>
          <w:lang w:val="hy-AM"/>
        </w:rPr>
        <w:t>կաթ խմող աշակերտների</w:t>
      </w:r>
      <w:r w:rsidRPr="00C96FA5">
        <w:rPr>
          <w:rFonts w:ascii="GHEA Grapalat" w:hAnsi="GHEA Grapalat" w:cs="Calibri"/>
          <w:b/>
          <w:bCs/>
          <w:color w:val="000000"/>
          <w:sz w:val="18"/>
          <w:szCs w:val="22"/>
          <w:lang w:val="pt-BR"/>
        </w:rPr>
        <w:t xml:space="preserve"> փաստացի հաճախումների հիման վրա՝ ըստ պատվիրատուի պահանջի: </w:t>
      </w:r>
    </w:p>
    <w:bookmarkEnd w:id="17"/>
    <w:p w14:paraId="47F3B352" w14:textId="77777777" w:rsidR="00704827" w:rsidRPr="00C96FA5" w:rsidRDefault="00704827" w:rsidP="00704827">
      <w:pPr>
        <w:jc w:val="center"/>
        <w:rPr>
          <w:rFonts w:ascii="GHEA Grapalat" w:hAnsi="GHEA Grapalat"/>
          <w:sz w:val="20"/>
          <w:lang w:val="hy-AM"/>
        </w:rPr>
      </w:pPr>
      <w:r w:rsidRPr="00C96FA5">
        <w:rPr>
          <w:rFonts w:ascii="GHEA Grapalat" w:hAnsi="GHEA Grapalat"/>
          <w:sz w:val="20"/>
          <w:lang w:val="hy-AM"/>
        </w:rPr>
        <w:t xml:space="preserve">                                                       </w:t>
      </w:r>
    </w:p>
    <w:tbl>
      <w:tblPr>
        <w:tblW w:w="10375" w:type="dxa"/>
        <w:jc w:val="center"/>
        <w:tblLayout w:type="fixed"/>
        <w:tblLook w:val="0000" w:firstRow="0" w:lastRow="0" w:firstColumn="0" w:lastColumn="0" w:noHBand="0" w:noVBand="0"/>
      </w:tblPr>
      <w:tblGrid>
        <w:gridCol w:w="4536"/>
        <w:gridCol w:w="760"/>
        <w:gridCol w:w="5079"/>
      </w:tblGrid>
      <w:tr w:rsidR="00704827" w:rsidRPr="00C96FA5" w14:paraId="22D50E36" w14:textId="77777777" w:rsidTr="00810620">
        <w:trPr>
          <w:trHeight w:val="80"/>
          <w:jc w:val="center"/>
        </w:trPr>
        <w:tc>
          <w:tcPr>
            <w:tcW w:w="4536" w:type="dxa"/>
          </w:tcPr>
          <w:p w14:paraId="6B331B44" w14:textId="77777777" w:rsidR="00704827" w:rsidRDefault="00704827" w:rsidP="00810620">
            <w:pPr>
              <w:jc w:val="center"/>
              <w:rPr>
                <w:rFonts w:ascii="GHEA Grapalat" w:hAnsi="GHEA Grapalat" w:cs="Sylfaen"/>
                <w:b/>
                <w:bCs/>
                <w:sz w:val="22"/>
                <w:szCs w:val="16"/>
                <w:lang w:val="nb-NO"/>
              </w:rPr>
            </w:pPr>
            <w:r w:rsidRPr="00C96FA5">
              <w:rPr>
                <w:rFonts w:ascii="GHEA Grapalat" w:hAnsi="GHEA Grapalat" w:cs="Sylfaen"/>
                <w:b/>
                <w:bCs/>
                <w:sz w:val="22"/>
                <w:szCs w:val="16"/>
                <w:lang w:val="nb-NO"/>
              </w:rPr>
              <w:t>ԳՆՈՐԴ</w:t>
            </w:r>
          </w:p>
          <w:p w14:paraId="22A9EEAD" w14:textId="77777777" w:rsidR="00704827" w:rsidRPr="00C96FA5" w:rsidRDefault="00704827" w:rsidP="00810620">
            <w:pPr>
              <w:jc w:val="center"/>
              <w:rPr>
                <w:rFonts w:ascii="GHEA Grapalat" w:hAnsi="GHEA Grapalat" w:cs="Sylfaen"/>
                <w:b/>
                <w:bCs/>
                <w:szCs w:val="16"/>
                <w:lang w:val="nb-NO"/>
              </w:rPr>
            </w:pPr>
          </w:p>
          <w:p w14:paraId="6C3616C5" w14:textId="77777777" w:rsidR="00704827" w:rsidRPr="00C96FA5" w:rsidRDefault="00704827" w:rsidP="00810620">
            <w:pPr>
              <w:jc w:val="center"/>
              <w:rPr>
                <w:rFonts w:ascii="GHEA Grapalat" w:hAnsi="GHEA Grapalat"/>
                <w:sz w:val="18"/>
                <w:szCs w:val="16"/>
              </w:rPr>
            </w:pPr>
            <w:r w:rsidRPr="00C96FA5">
              <w:rPr>
                <w:rFonts w:ascii="GHEA Grapalat" w:hAnsi="GHEA Grapalat"/>
                <w:sz w:val="18"/>
                <w:szCs w:val="16"/>
              </w:rPr>
              <w:t>---------------------------------</w:t>
            </w:r>
          </w:p>
          <w:p w14:paraId="72147F0C" w14:textId="77777777" w:rsidR="00704827" w:rsidRPr="00C96FA5" w:rsidRDefault="00704827" w:rsidP="00810620">
            <w:pPr>
              <w:jc w:val="center"/>
              <w:rPr>
                <w:rFonts w:ascii="GHEA Grapalat" w:hAnsi="GHEA Grapalat"/>
                <w:sz w:val="18"/>
                <w:szCs w:val="16"/>
              </w:rPr>
            </w:pPr>
            <w:r w:rsidRPr="00C96FA5">
              <w:rPr>
                <w:rFonts w:ascii="GHEA Grapalat" w:hAnsi="GHEA Grapalat"/>
                <w:sz w:val="18"/>
                <w:szCs w:val="16"/>
              </w:rPr>
              <w:t>/</w:t>
            </w:r>
            <w:proofErr w:type="spellStart"/>
            <w:r w:rsidRPr="00C96FA5">
              <w:rPr>
                <w:rFonts w:ascii="GHEA Grapalat" w:hAnsi="GHEA Grapalat" w:cs="Sylfaen"/>
                <w:sz w:val="18"/>
                <w:szCs w:val="16"/>
              </w:rPr>
              <w:t>ստորագրություն</w:t>
            </w:r>
            <w:proofErr w:type="spellEnd"/>
            <w:r w:rsidRPr="00C96FA5">
              <w:rPr>
                <w:rFonts w:ascii="GHEA Grapalat" w:hAnsi="GHEA Grapalat"/>
                <w:sz w:val="18"/>
                <w:szCs w:val="16"/>
              </w:rPr>
              <w:t>/</w:t>
            </w:r>
          </w:p>
          <w:p w14:paraId="175AD663" w14:textId="77777777" w:rsidR="00704827" w:rsidRPr="00C96FA5" w:rsidRDefault="00704827" w:rsidP="00810620">
            <w:pPr>
              <w:jc w:val="center"/>
              <w:rPr>
                <w:rFonts w:ascii="GHEA Grapalat" w:hAnsi="GHEA Grapalat"/>
                <w:sz w:val="18"/>
                <w:szCs w:val="16"/>
              </w:rPr>
            </w:pPr>
            <w:r w:rsidRPr="00C96FA5">
              <w:rPr>
                <w:rFonts w:ascii="GHEA Grapalat" w:hAnsi="GHEA Grapalat" w:cs="Sylfaen"/>
                <w:sz w:val="18"/>
                <w:szCs w:val="16"/>
              </w:rPr>
              <w:t>Կ</w:t>
            </w:r>
            <w:r w:rsidRPr="00C96FA5">
              <w:rPr>
                <w:rFonts w:ascii="GHEA Grapalat" w:hAnsi="GHEA Grapalat"/>
                <w:sz w:val="18"/>
                <w:szCs w:val="16"/>
              </w:rPr>
              <w:t>.</w:t>
            </w:r>
            <w:r w:rsidRPr="00C96FA5">
              <w:rPr>
                <w:rFonts w:ascii="GHEA Grapalat" w:hAnsi="GHEA Grapalat" w:cs="Sylfaen"/>
                <w:sz w:val="18"/>
                <w:szCs w:val="16"/>
              </w:rPr>
              <w:t>Տ</w:t>
            </w:r>
          </w:p>
        </w:tc>
        <w:tc>
          <w:tcPr>
            <w:tcW w:w="760" w:type="dxa"/>
          </w:tcPr>
          <w:p w14:paraId="12DF6484" w14:textId="77777777" w:rsidR="00704827" w:rsidRPr="00C96FA5" w:rsidRDefault="00704827" w:rsidP="00810620">
            <w:pPr>
              <w:jc w:val="center"/>
              <w:rPr>
                <w:rFonts w:ascii="GHEA Grapalat" w:hAnsi="GHEA Grapalat"/>
                <w:sz w:val="18"/>
                <w:szCs w:val="16"/>
              </w:rPr>
            </w:pPr>
          </w:p>
        </w:tc>
        <w:tc>
          <w:tcPr>
            <w:tcW w:w="5079" w:type="dxa"/>
          </w:tcPr>
          <w:p w14:paraId="1F1FD98C" w14:textId="77777777" w:rsidR="00704827" w:rsidRDefault="00704827" w:rsidP="00810620">
            <w:pPr>
              <w:jc w:val="center"/>
              <w:rPr>
                <w:rFonts w:ascii="GHEA Grapalat" w:hAnsi="GHEA Grapalat" w:cs="Sylfaen"/>
                <w:b/>
                <w:bCs/>
                <w:sz w:val="22"/>
                <w:szCs w:val="16"/>
                <w:lang w:val="pt-BR"/>
              </w:rPr>
            </w:pPr>
            <w:r w:rsidRPr="00C96FA5">
              <w:rPr>
                <w:rFonts w:ascii="GHEA Grapalat" w:hAnsi="GHEA Grapalat" w:cs="Sylfaen"/>
                <w:b/>
                <w:bCs/>
                <w:sz w:val="22"/>
                <w:szCs w:val="16"/>
                <w:lang w:val="pt-BR"/>
              </w:rPr>
              <w:t>ՎԱՃԱՌՈՂ</w:t>
            </w:r>
          </w:p>
          <w:p w14:paraId="23E98F2D" w14:textId="77777777" w:rsidR="00704827" w:rsidRPr="00C96FA5" w:rsidRDefault="00704827" w:rsidP="00810620">
            <w:pPr>
              <w:jc w:val="center"/>
              <w:rPr>
                <w:rFonts w:ascii="GHEA Grapalat" w:hAnsi="GHEA Grapalat" w:cs="Sylfaen"/>
                <w:b/>
                <w:bCs/>
                <w:szCs w:val="16"/>
                <w:lang w:val="pt-BR"/>
              </w:rPr>
            </w:pPr>
          </w:p>
          <w:p w14:paraId="5226777B" w14:textId="77777777" w:rsidR="00704827" w:rsidRPr="00C96FA5" w:rsidRDefault="00704827" w:rsidP="00810620">
            <w:pPr>
              <w:jc w:val="center"/>
              <w:rPr>
                <w:rFonts w:ascii="GHEA Grapalat" w:hAnsi="GHEA Grapalat"/>
                <w:sz w:val="18"/>
                <w:szCs w:val="16"/>
              </w:rPr>
            </w:pPr>
            <w:r w:rsidRPr="00C96FA5">
              <w:rPr>
                <w:rFonts w:ascii="GHEA Grapalat" w:hAnsi="GHEA Grapalat"/>
                <w:sz w:val="18"/>
                <w:szCs w:val="16"/>
              </w:rPr>
              <w:t>---------------------------------</w:t>
            </w:r>
          </w:p>
          <w:p w14:paraId="28C28420" w14:textId="77777777" w:rsidR="00704827" w:rsidRPr="00C96FA5" w:rsidRDefault="00704827" w:rsidP="00810620">
            <w:pPr>
              <w:jc w:val="center"/>
              <w:rPr>
                <w:rFonts w:ascii="GHEA Grapalat" w:hAnsi="GHEA Grapalat"/>
                <w:sz w:val="18"/>
                <w:szCs w:val="16"/>
              </w:rPr>
            </w:pPr>
            <w:r w:rsidRPr="00C96FA5">
              <w:rPr>
                <w:rFonts w:ascii="GHEA Grapalat" w:hAnsi="GHEA Grapalat"/>
                <w:sz w:val="18"/>
                <w:szCs w:val="16"/>
              </w:rPr>
              <w:t>/</w:t>
            </w:r>
            <w:proofErr w:type="spellStart"/>
            <w:r w:rsidRPr="00C96FA5">
              <w:rPr>
                <w:rFonts w:ascii="GHEA Grapalat" w:hAnsi="GHEA Grapalat" w:cs="Sylfaen"/>
                <w:sz w:val="18"/>
                <w:szCs w:val="16"/>
              </w:rPr>
              <w:t>ստորագրություն</w:t>
            </w:r>
            <w:proofErr w:type="spellEnd"/>
            <w:r w:rsidRPr="00C96FA5">
              <w:rPr>
                <w:rFonts w:ascii="GHEA Grapalat" w:hAnsi="GHEA Grapalat"/>
                <w:sz w:val="18"/>
                <w:szCs w:val="16"/>
              </w:rPr>
              <w:t>/</w:t>
            </w:r>
          </w:p>
          <w:p w14:paraId="49537C51" w14:textId="77777777" w:rsidR="00704827" w:rsidRPr="00C96FA5" w:rsidRDefault="00704827" w:rsidP="00810620">
            <w:pPr>
              <w:jc w:val="center"/>
              <w:rPr>
                <w:rFonts w:ascii="GHEA Grapalat" w:hAnsi="GHEA Grapalat"/>
                <w:sz w:val="18"/>
                <w:szCs w:val="16"/>
              </w:rPr>
            </w:pPr>
            <w:r w:rsidRPr="00C96FA5">
              <w:rPr>
                <w:rFonts w:ascii="GHEA Grapalat" w:hAnsi="GHEA Grapalat" w:cs="Sylfaen"/>
                <w:sz w:val="18"/>
                <w:szCs w:val="16"/>
              </w:rPr>
              <w:t>Կ</w:t>
            </w:r>
            <w:r w:rsidRPr="00C96FA5">
              <w:rPr>
                <w:rFonts w:ascii="GHEA Grapalat" w:hAnsi="GHEA Grapalat"/>
                <w:sz w:val="18"/>
                <w:szCs w:val="16"/>
              </w:rPr>
              <w:t>.</w:t>
            </w:r>
            <w:r w:rsidRPr="00C96FA5">
              <w:rPr>
                <w:rFonts w:ascii="GHEA Grapalat" w:hAnsi="GHEA Grapalat" w:cs="Sylfaen"/>
                <w:sz w:val="18"/>
                <w:szCs w:val="16"/>
              </w:rPr>
              <w:t>Տ</w:t>
            </w:r>
          </w:p>
        </w:tc>
      </w:tr>
    </w:tbl>
    <w:p w14:paraId="628EFED6" w14:textId="77777777" w:rsidR="00704827" w:rsidRDefault="00704827" w:rsidP="00704827">
      <w:pPr>
        <w:jc w:val="right"/>
        <w:rPr>
          <w:rFonts w:ascii="GHEA Grapalat" w:hAnsi="GHEA Grapalat"/>
          <w:i/>
          <w:sz w:val="18"/>
          <w:lang w:val="hy-AM"/>
        </w:rPr>
      </w:pPr>
    </w:p>
    <w:p w14:paraId="22D3540D" w14:textId="77777777" w:rsidR="00704827" w:rsidRPr="00A71D81" w:rsidRDefault="00704827" w:rsidP="00704827">
      <w:pPr>
        <w:jc w:val="right"/>
        <w:rPr>
          <w:rFonts w:ascii="GHEA Grapalat" w:hAnsi="GHEA Grapalat"/>
          <w:i/>
          <w:sz w:val="18"/>
          <w:lang w:val="hy-AM"/>
        </w:rPr>
      </w:pPr>
      <w:r>
        <w:rPr>
          <w:rFonts w:ascii="GHEA Grapalat" w:hAnsi="GHEA Grapalat"/>
          <w:i/>
          <w:sz w:val="18"/>
          <w:lang w:val="hy-AM"/>
        </w:rPr>
        <w:t>Հ</w:t>
      </w:r>
      <w:r w:rsidRPr="00A71D81">
        <w:rPr>
          <w:rFonts w:ascii="GHEA Grapalat" w:hAnsi="GHEA Grapalat"/>
          <w:i/>
          <w:sz w:val="18"/>
          <w:lang w:val="hy-AM"/>
        </w:rPr>
        <w:t xml:space="preserve">ավելված N </w:t>
      </w:r>
      <w:r>
        <w:rPr>
          <w:rFonts w:ascii="GHEA Grapalat" w:hAnsi="GHEA Grapalat"/>
          <w:i/>
          <w:sz w:val="18"/>
          <w:lang w:val="hy-AM"/>
        </w:rPr>
        <w:t>2</w:t>
      </w:r>
    </w:p>
    <w:p w14:paraId="204C3750" w14:textId="77777777" w:rsidR="00704827" w:rsidRPr="00A71D81" w:rsidRDefault="00704827" w:rsidP="00704827">
      <w:pPr>
        <w:jc w:val="right"/>
        <w:rPr>
          <w:rFonts w:ascii="GHEA Grapalat" w:hAnsi="GHEA Grapalat"/>
          <w:i/>
          <w:sz w:val="18"/>
          <w:lang w:val="hy-AM"/>
        </w:rPr>
      </w:pPr>
      <w:r w:rsidRPr="00A71D81">
        <w:rPr>
          <w:rFonts w:ascii="GHEA Grapalat" w:hAnsi="GHEA Grapalat"/>
          <w:i/>
          <w:sz w:val="18"/>
          <w:lang w:val="hy-AM"/>
        </w:rPr>
        <w:t>«</w:t>
      </w:r>
      <w:r>
        <w:rPr>
          <w:rFonts w:ascii="GHEA Grapalat" w:hAnsi="GHEA Grapalat"/>
          <w:i/>
          <w:sz w:val="18"/>
          <w:lang w:val="hy-AM"/>
        </w:rPr>
        <w:t xml:space="preserve">    </w:t>
      </w:r>
      <w:r w:rsidRPr="00A71D81">
        <w:rPr>
          <w:rFonts w:ascii="GHEA Grapalat" w:hAnsi="GHEA Grapalat"/>
          <w:i/>
          <w:sz w:val="18"/>
          <w:lang w:val="hy-AM"/>
        </w:rPr>
        <w:t xml:space="preserve">» </w:t>
      </w:r>
      <w:r>
        <w:rPr>
          <w:rFonts w:ascii="GHEA Grapalat" w:hAnsi="GHEA Grapalat"/>
          <w:i/>
          <w:sz w:val="18"/>
          <w:lang w:val="hy-AM"/>
        </w:rPr>
        <w:t xml:space="preserve">                 </w:t>
      </w:r>
      <w:r w:rsidRPr="008A2CAE">
        <w:rPr>
          <w:rFonts w:ascii="GHEA Grapalat" w:hAnsi="GHEA Grapalat"/>
          <w:i/>
          <w:sz w:val="18"/>
          <w:lang w:val="hy-AM"/>
        </w:rPr>
        <w:t xml:space="preserve"> </w:t>
      </w:r>
      <w:r w:rsidRPr="00A71D81">
        <w:rPr>
          <w:rFonts w:ascii="GHEA Grapalat" w:hAnsi="GHEA Grapalat"/>
          <w:i/>
          <w:sz w:val="18"/>
          <w:lang w:val="hy-AM"/>
        </w:rPr>
        <w:t>20</w:t>
      </w:r>
      <w:r w:rsidRPr="008A2CAE">
        <w:rPr>
          <w:rFonts w:ascii="GHEA Grapalat" w:hAnsi="GHEA Grapalat"/>
          <w:i/>
          <w:sz w:val="18"/>
          <w:lang w:val="hy-AM"/>
        </w:rPr>
        <w:t>25</w:t>
      </w:r>
      <w:r w:rsidRPr="00A71D81">
        <w:rPr>
          <w:rFonts w:ascii="GHEA Grapalat" w:hAnsi="GHEA Grapalat"/>
          <w:i/>
          <w:sz w:val="18"/>
          <w:lang w:val="hy-AM"/>
        </w:rPr>
        <w:t xml:space="preserve">թ. կնքված </w:t>
      </w:r>
    </w:p>
    <w:p w14:paraId="26F2C192" w14:textId="77777777" w:rsidR="00704827" w:rsidRPr="00A71D81" w:rsidRDefault="00704827" w:rsidP="0070482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9F8B8C8" w14:textId="77777777" w:rsidR="00704827" w:rsidRPr="00A71D81" w:rsidRDefault="00704827" w:rsidP="00704827">
      <w:pPr>
        <w:jc w:val="center"/>
        <w:rPr>
          <w:rFonts w:ascii="GHEA Grapalat" w:hAnsi="GHEA Grapalat"/>
          <w:sz w:val="18"/>
          <w:lang w:val="hy-AM"/>
        </w:rPr>
      </w:pPr>
    </w:p>
    <w:p w14:paraId="65D5BA14" w14:textId="77777777" w:rsidR="00704827" w:rsidRDefault="00704827" w:rsidP="00704827">
      <w:pPr>
        <w:jc w:val="center"/>
        <w:rPr>
          <w:rFonts w:ascii="GHEA Grapalat" w:hAnsi="GHEA Grapalat"/>
          <w:i/>
          <w:sz w:val="18"/>
          <w:lang w:val="hy-AM"/>
        </w:rPr>
      </w:pPr>
    </w:p>
    <w:p w14:paraId="535080E8" w14:textId="77777777" w:rsidR="00704827" w:rsidRPr="00C96FA5" w:rsidRDefault="00704827" w:rsidP="00704827">
      <w:pPr>
        <w:jc w:val="center"/>
        <w:rPr>
          <w:rFonts w:ascii="GHEA Grapalat" w:hAnsi="GHEA Grapalat"/>
          <w:sz w:val="20"/>
        </w:rPr>
      </w:pP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cs="Sylfaen"/>
          <w:b/>
          <w:sz w:val="22"/>
          <w:szCs w:val="22"/>
        </w:rPr>
        <w:softHyphen/>
      </w:r>
      <w:r w:rsidRPr="00C96FA5">
        <w:rPr>
          <w:rFonts w:ascii="GHEA Grapalat" w:hAnsi="GHEA Grapalat"/>
          <w:sz w:val="20"/>
        </w:rPr>
        <w:t>ՎՃԱՐՄԱՆ ԺԱՄԱՆԱԿԱՑՈՒՅՑ</w:t>
      </w:r>
    </w:p>
    <w:p w14:paraId="526E36D9" w14:textId="77777777" w:rsidR="00704827" w:rsidRPr="00C96FA5" w:rsidRDefault="00704827" w:rsidP="00704827">
      <w:pPr>
        <w:jc w:val="center"/>
        <w:rPr>
          <w:rFonts w:ascii="GHEA Grapalat" w:hAnsi="GHEA Grapalat"/>
          <w:sz w:val="20"/>
        </w:rPr>
      </w:pPr>
      <w:r w:rsidRPr="00C96FA5">
        <w:rPr>
          <w:rFonts w:ascii="GHEA Grapalat" w:hAnsi="GHEA Grapalat"/>
          <w:sz w:val="20"/>
        </w:rPr>
        <w:t xml:space="preserve">                                                                                                                                                                                                            </w:t>
      </w:r>
      <w:r w:rsidRPr="00C96FA5">
        <w:rPr>
          <w:rFonts w:ascii="GHEA Grapalat" w:hAnsi="GHEA Grapalat" w:cs="Sylfaen"/>
          <w:sz w:val="18"/>
        </w:rPr>
        <w:t>ՀՀ</w:t>
      </w:r>
      <w:r w:rsidRPr="00C96FA5">
        <w:rPr>
          <w:rFonts w:ascii="GHEA Grapalat" w:hAnsi="GHEA Grapalat" w:cs="Sylfaen"/>
          <w:sz w:val="18"/>
          <w:lang w:val="es-ES"/>
        </w:rPr>
        <w:t xml:space="preserve"> </w:t>
      </w:r>
      <w:proofErr w:type="spellStart"/>
      <w:r w:rsidRPr="00C96FA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45"/>
        <w:gridCol w:w="2798"/>
        <w:gridCol w:w="556"/>
        <w:gridCol w:w="633"/>
        <w:gridCol w:w="635"/>
        <w:gridCol w:w="564"/>
        <w:gridCol w:w="638"/>
        <w:gridCol w:w="635"/>
        <w:gridCol w:w="550"/>
        <w:gridCol w:w="474"/>
        <w:gridCol w:w="542"/>
        <w:gridCol w:w="558"/>
        <w:gridCol w:w="608"/>
        <w:gridCol w:w="838"/>
        <w:gridCol w:w="1742"/>
      </w:tblGrid>
      <w:tr w:rsidR="00704827" w:rsidRPr="00C96FA5" w14:paraId="156C9623" w14:textId="77777777" w:rsidTr="00810620">
        <w:tc>
          <w:tcPr>
            <w:tcW w:w="15467" w:type="dxa"/>
            <w:gridSpan w:val="16"/>
          </w:tcPr>
          <w:p w14:paraId="693AF241" w14:textId="77777777" w:rsidR="00704827" w:rsidRPr="00C96FA5" w:rsidRDefault="00704827" w:rsidP="00810620">
            <w:pPr>
              <w:jc w:val="center"/>
              <w:rPr>
                <w:rFonts w:ascii="GHEA Grapalat" w:hAnsi="GHEA Grapalat"/>
                <w:sz w:val="18"/>
                <w:szCs w:val="18"/>
                <w:lang w:val="es-ES"/>
              </w:rPr>
            </w:pPr>
            <w:r w:rsidRPr="00C96FA5">
              <w:rPr>
                <w:rFonts w:ascii="GHEA Grapalat" w:hAnsi="GHEA Grapalat"/>
                <w:sz w:val="18"/>
                <w:szCs w:val="18"/>
                <w:lang w:val="es-ES"/>
              </w:rPr>
              <w:t>Ապրանքի</w:t>
            </w:r>
          </w:p>
        </w:tc>
      </w:tr>
      <w:tr w:rsidR="00704827" w:rsidRPr="00EF6790" w14:paraId="646B5E66" w14:textId="77777777" w:rsidTr="00810620">
        <w:trPr>
          <w:trHeight w:val="349"/>
        </w:trPr>
        <w:tc>
          <w:tcPr>
            <w:tcW w:w="1451" w:type="dxa"/>
            <w:vMerge w:val="restart"/>
            <w:vAlign w:val="center"/>
          </w:tcPr>
          <w:p w14:paraId="01C86D1F" w14:textId="77777777" w:rsidR="00704827" w:rsidRPr="00C96FA5" w:rsidRDefault="00704827" w:rsidP="00810620">
            <w:pPr>
              <w:jc w:val="center"/>
              <w:rPr>
                <w:rFonts w:ascii="GHEA Grapalat" w:hAnsi="GHEA Grapalat"/>
                <w:sz w:val="18"/>
                <w:szCs w:val="18"/>
                <w:lang w:val="es-ES"/>
              </w:rPr>
            </w:pPr>
            <w:proofErr w:type="spellStart"/>
            <w:r w:rsidRPr="00C96FA5">
              <w:rPr>
                <w:rFonts w:ascii="GHEA Grapalat" w:hAnsi="GHEA Grapalat"/>
                <w:sz w:val="18"/>
                <w:szCs w:val="18"/>
              </w:rPr>
              <w:t>հրավերով</w:t>
            </w:r>
            <w:proofErr w:type="spellEnd"/>
            <w:r w:rsidRPr="00C96FA5">
              <w:rPr>
                <w:rFonts w:ascii="GHEA Grapalat" w:hAnsi="GHEA Grapalat"/>
                <w:sz w:val="18"/>
                <w:szCs w:val="18"/>
              </w:rPr>
              <w:t xml:space="preserve"> </w:t>
            </w:r>
            <w:proofErr w:type="spellStart"/>
            <w:r w:rsidRPr="00C96FA5">
              <w:rPr>
                <w:rFonts w:ascii="GHEA Grapalat" w:hAnsi="GHEA Grapalat"/>
                <w:sz w:val="18"/>
                <w:szCs w:val="18"/>
              </w:rPr>
              <w:t>նախատեսված</w:t>
            </w:r>
            <w:proofErr w:type="spellEnd"/>
            <w:r w:rsidRPr="00C96FA5">
              <w:rPr>
                <w:rFonts w:ascii="GHEA Grapalat" w:hAnsi="GHEA Grapalat"/>
                <w:sz w:val="18"/>
                <w:szCs w:val="18"/>
              </w:rPr>
              <w:t xml:space="preserve"> </w:t>
            </w:r>
            <w:proofErr w:type="spellStart"/>
            <w:r w:rsidRPr="00C96FA5">
              <w:rPr>
                <w:rFonts w:ascii="GHEA Grapalat" w:hAnsi="GHEA Grapalat"/>
                <w:sz w:val="18"/>
                <w:szCs w:val="18"/>
              </w:rPr>
              <w:t>չափաբաժնի</w:t>
            </w:r>
            <w:proofErr w:type="spellEnd"/>
            <w:r w:rsidRPr="00C96FA5">
              <w:rPr>
                <w:rFonts w:ascii="GHEA Grapalat" w:hAnsi="GHEA Grapalat"/>
                <w:sz w:val="18"/>
                <w:szCs w:val="18"/>
              </w:rPr>
              <w:t xml:space="preserve"> </w:t>
            </w:r>
            <w:proofErr w:type="spellStart"/>
            <w:r w:rsidRPr="00C96FA5">
              <w:rPr>
                <w:rFonts w:ascii="GHEA Grapalat" w:hAnsi="GHEA Grapalat"/>
                <w:sz w:val="18"/>
                <w:szCs w:val="18"/>
              </w:rPr>
              <w:t>համարը</w:t>
            </w:r>
            <w:proofErr w:type="spellEnd"/>
          </w:p>
        </w:tc>
        <w:tc>
          <w:tcPr>
            <w:tcW w:w="2245" w:type="dxa"/>
            <w:vMerge w:val="restart"/>
            <w:vAlign w:val="center"/>
          </w:tcPr>
          <w:p w14:paraId="010EFEC7" w14:textId="77777777" w:rsidR="00704827" w:rsidRPr="00C96FA5" w:rsidRDefault="00704827" w:rsidP="00810620">
            <w:pPr>
              <w:jc w:val="center"/>
              <w:rPr>
                <w:rFonts w:ascii="GHEA Grapalat" w:hAnsi="GHEA Grapalat"/>
                <w:sz w:val="18"/>
                <w:szCs w:val="18"/>
                <w:lang w:val="es-ES"/>
              </w:rPr>
            </w:pPr>
            <w:proofErr w:type="spellStart"/>
            <w:r w:rsidRPr="00C96FA5">
              <w:rPr>
                <w:rFonts w:ascii="GHEA Grapalat" w:hAnsi="GHEA Grapalat"/>
                <w:sz w:val="18"/>
                <w:szCs w:val="18"/>
              </w:rPr>
              <w:t>գնումների</w:t>
            </w:r>
            <w:proofErr w:type="spellEnd"/>
            <w:r w:rsidRPr="00C96FA5">
              <w:rPr>
                <w:rFonts w:ascii="GHEA Grapalat" w:hAnsi="GHEA Grapalat"/>
                <w:sz w:val="18"/>
                <w:szCs w:val="18"/>
                <w:lang w:val="es-ES"/>
              </w:rPr>
              <w:t xml:space="preserve"> </w:t>
            </w:r>
            <w:proofErr w:type="spellStart"/>
            <w:r w:rsidRPr="00C96FA5">
              <w:rPr>
                <w:rFonts w:ascii="GHEA Grapalat" w:hAnsi="GHEA Grapalat"/>
                <w:sz w:val="18"/>
                <w:szCs w:val="18"/>
              </w:rPr>
              <w:t>պլանով</w:t>
            </w:r>
            <w:proofErr w:type="spellEnd"/>
            <w:r w:rsidRPr="00C96FA5">
              <w:rPr>
                <w:rFonts w:ascii="GHEA Grapalat" w:hAnsi="GHEA Grapalat"/>
                <w:sz w:val="18"/>
                <w:szCs w:val="18"/>
                <w:lang w:val="es-ES"/>
              </w:rPr>
              <w:t xml:space="preserve"> </w:t>
            </w:r>
            <w:proofErr w:type="spellStart"/>
            <w:r w:rsidRPr="00C96FA5">
              <w:rPr>
                <w:rFonts w:ascii="GHEA Grapalat" w:hAnsi="GHEA Grapalat"/>
                <w:sz w:val="18"/>
                <w:szCs w:val="18"/>
              </w:rPr>
              <w:t>նախատեսված</w:t>
            </w:r>
            <w:proofErr w:type="spellEnd"/>
            <w:r w:rsidRPr="00C96FA5">
              <w:rPr>
                <w:rFonts w:ascii="GHEA Grapalat" w:hAnsi="GHEA Grapalat"/>
                <w:sz w:val="18"/>
                <w:szCs w:val="18"/>
                <w:lang w:val="es-ES"/>
              </w:rPr>
              <w:t xml:space="preserve"> </w:t>
            </w:r>
            <w:proofErr w:type="spellStart"/>
            <w:r w:rsidRPr="00C96FA5">
              <w:rPr>
                <w:rFonts w:ascii="GHEA Grapalat" w:hAnsi="GHEA Grapalat"/>
                <w:sz w:val="18"/>
                <w:szCs w:val="18"/>
              </w:rPr>
              <w:t>միջանցիկ</w:t>
            </w:r>
            <w:proofErr w:type="spellEnd"/>
            <w:r w:rsidRPr="00C96FA5">
              <w:rPr>
                <w:rFonts w:ascii="GHEA Grapalat" w:hAnsi="GHEA Grapalat"/>
                <w:sz w:val="18"/>
                <w:szCs w:val="18"/>
                <w:lang w:val="es-ES"/>
              </w:rPr>
              <w:t xml:space="preserve"> </w:t>
            </w:r>
            <w:proofErr w:type="spellStart"/>
            <w:r w:rsidRPr="00C96FA5">
              <w:rPr>
                <w:rFonts w:ascii="GHEA Grapalat" w:hAnsi="GHEA Grapalat"/>
                <w:sz w:val="18"/>
                <w:szCs w:val="18"/>
              </w:rPr>
              <w:t>ծածկագիրը</w:t>
            </w:r>
            <w:proofErr w:type="spellEnd"/>
            <w:r w:rsidRPr="00C96FA5">
              <w:rPr>
                <w:rFonts w:ascii="GHEA Grapalat" w:hAnsi="GHEA Grapalat"/>
                <w:sz w:val="18"/>
                <w:szCs w:val="18"/>
                <w:lang w:val="es-ES"/>
              </w:rPr>
              <w:t xml:space="preserve">` </w:t>
            </w:r>
            <w:proofErr w:type="spellStart"/>
            <w:r w:rsidRPr="00C96FA5">
              <w:rPr>
                <w:rFonts w:ascii="GHEA Grapalat" w:hAnsi="GHEA Grapalat"/>
                <w:sz w:val="18"/>
                <w:szCs w:val="18"/>
              </w:rPr>
              <w:t>ըստ</w:t>
            </w:r>
            <w:proofErr w:type="spellEnd"/>
            <w:r w:rsidRPr="00C96FA5">
              <w:rPr>
                <w:rFonts w:ascii="GHEA Grapalat" w:hAnsi="GHEA Grapalat"/>
                <w:sz w:val="18"/>
                <w:szCs w:val="18"/>
                <w:lang w:val="es-ES"/>
              </w:rPr>
              <w:t xml:space="preserve"> </w:t>
            </w:r>
            <w:r w:rsidRPr="00C96FA5">
              <w:rPr>
                <w:rFonts w:ascii="GHEA Grapalat" w:hAnsi="GHEA Grapalat"/>
                <w:sz w:val="18"/>
                <w:szCs w:val="18"/>
              </w:rPr>
              <w:t>ԳՄԱ</w:t>
            </w:r>
            <w:r w:rsidRPr="00C96FA5">
              <w:rPr>
                <w:rFonts w:ascii="GHEA Grapalat" w:hAnsi="GHEA Grapalat"/>
                <w:sz w:val="18"/>
                <w:szCs w:val="18"/>
                <w:lang w:val="es-ES"/>
              </w:rPr>
              <w:t xml:space="preserve"> </w:t>
            </w:r>
            <w:proofErr w:type="spellStart"/>
            <w:r w:rsidRPr="00C96FA5">
              <w:rPr>
                <w:rFonts w:ascii="GHEA Grapalat" w:hAnsi="GHEA Grapalat"/>
                <w:sz w:val="18"/>
                <w:szCs w:val="18"/>
              </w:rPr>
              <w:t>դասակարգման</w:t>
            </w:r>
            <w:proofErr w:type="spellEnd"/>
            <w:r w:rsidRPr="00C96FA5">
              <w:rPr>
                <w:rFonts w:ascii="GHEA Grapalat" w:hAnsi="GHEA Grapalat"/>
                <w:sz w:val="18"/>
                <w:szCs w:val="18"/>
                <w:lang w:val="es-ES"/>
              </w:rPr>
              <w:t xml:space="preserve"> (CPV)</w:t>
            </w:r>
          </w:p>
        </w:tc>
        <w:tc>
          <w:tcPr>
            <w:tcW w:w="2798" w:type="dxa"/>
            <w:vMerge w:val="restart"/>
            <w:vAlign w:val="center"/>
          </w:tcPr>
          <w:p w14:paraId="3750DAD5" w14:textId="77777777" w:rsidR="00704827" w:rsidRPr="00C96FA5" w:rsidRDefault="00704827" w:rsidP="00810620">
            <w:pPr>
              <w:jc w:val="center"/>
              <w:rPr>
                <w:rFonts w:ascii="GHEA Grapalat" w:hAnsi="GHEA Grapalat"/>
                <w:sz w:val="18"/>
                <w:szCs w:val="18"/>
                <w:lang w:val="es-ES"/>
              </w:rPr>
            </w:pPr>
            <w:proofErr w:type="spellStart"/>
            <w:r w:rsidRPr="00C96FA5">
              <w:rPr>
                <w:rFonts w:ascii="GHEA Grapalat" w:hAnsi="GHEA Grapalat"/>
                <w:sz w:val="18"/>
                <w:szCs w:val="18"/>
              </w:rPr>
              <w:t>անվանումը</w:t>
            </w:r>
            <w:proofErr w:type="spellEnd"/>
          </w:p>
        </w:tc>
        <w:tc>
          <w:tcPr>
            <w:tcW w:w="8973" w:type="dxa"/>
            <w:gridSpan w:val="13"/>
            <w:vAlign w:val="center"/>
          </w:tcPr>
          <w:p w14:paraId="33E7F33E" w14:textId="77777777" w:rsidR="00704827" w:rsidRPr="00C96FA5" w:rsidRDefault="00704827" w:rsidP="00810620">
            <w:pPr>
              <w:jc w:val="both"/>
              <w:rPr>
                <w:rFonts w:ascii="GHEA Grapalat" w:hAnsi="GHEA Grapalat"/>
                <w:sz w:val="18"/>
                <w:szCs w:val="18"/>
                <w:lang w:val="es-ES"/>
              </w:rPr>
            </w:pPr>
            <w:r w:rsidRPr="00C96FA5">
              <w:rPr>
                <w:rFonts w:ascii="GHEA Grapalat" w:hAnsi="GHEA Grapalat"/>
                <w:sz w:val="18"/>
                <w:szCs w:val="18"/>
                <w:lang w:val="es-ES"/>
              </w:rPr>
              <w:t>դիմաց վճարումները նախատեսվում է իրականացնել 202</w:t>
            </w:r>
            <w:r>
              <w:rPr>
                <w:rFonts w:ascii="GHEA Grapalat" w:hAnsi="GHEA Grapalat"/>
                <w:sz w:val="18"/>
                <w:szCs w:val="18"/>
                <w:lang w:val="es-ES"/>
              </w:rPr>
              <w:t>5</w:t>
            </w:r>
            <w:r w:rsidRPr="00C96FA5">
              <w:rPr>
                <w:rFonts w:ascii="GHEA Grapalat" w:hAnsi="GHEA Grapalat"/>
                <w:sz w:val="18"/>
                <w:szCs w:val="18"/>
                <w:lang w:val="es-ES"/>
              </w:rPr>
              <w:t>թ-ին` ըստ ամիսների, այդ թվում*</w:t>
            </w:r>
          </w:p>
        </w:tc>
      </w:tr>
      <w:tr w:rsidR="00704827" w:rsidRPr="00C96FA5" w14:paraId="21634B52" w14:textId="77777777" w:rsidTr="00810620">
        <w:trPr>
          <w:trHeight w:val="1369"/>
        </w:trPr>
        <w:tc>
          <w:tcPr>
            <w:tcW w:w="1451" w:type="dxa"/>
            <w:vMerge/>
          </w:tcPr>
          <w:p w14:paraId="061156D6" w14:textId="77777777" w:rsidR="00704827" w:rsidRPr="00C96FA5" w:rsidRDefault="00704827" w:rsidP="00810620">
            <w:pPr>
              <w:jc w:val="center"/>
              <w:rPr>
                <w:rFonts w:ascii="GHEA Grapalat" w:hAnsi="GHEA Grapalat"/>
                <w:sz w:val="18"/>
                <w:szCs w:val="18"/>
                <w:lang w:val="es-ES"/>
              </w:rPr>
            </w:pPr>
          </w:p>
        </w:tc>
        <w:tc>
          <w:tcPr>
            <w:tcW w:w="2245" w:type="dxa"/>
            <w:vMerge/>
          </w:tcPr>
          <w:p w14:paraId="623CF2CF" w14:textId="77777777" w:rsidR="00704827" w:rsidRPr="00C96FA5" w:rsidRDefault="00704827" w:rsidP="00810620">
            <w:pPr>
              <w:jc w:val="center"/>
              <w:rPr>
                <w:rFonts w:ascii="GHEA Grapalat" w:hAnsi="GHEA Grapalat"/>
                <w:sz w:val="18"/>
                <w:szCs w:val="18"/>
                <w:lang w:val="es-ES"/>
              </w:rPr>
            </w:pPr>
          </w:p>
        </w:tc>
        <w:tc>
          <w:tcPr>
            <w:tcW w:w="2798" w:type="dxa"/>
            <w:vMerge/>
          </w:tcPr>
          <w:p w14:paraId="573BC956" w14:textId="77777777" w:rsidR="00704827" w:rsidRPr="00C96FA5" w:rsidRDefault="00704827" w:rsidP="00810620">
            <w:pPr>
              <w:jc w:val="center"/>
              <w:rPr>
                <w:rFonts w:ascii="GHEA Grapalat" w:hAnsi="GHEA Grapalat"/>
                <w:sz w:val="18"/>
                <w:szCs w:val="18"/>
                <w:lang w:val="es-ES"/>
              </w:rPr>
            </w:pPr>
          </w:p>
        </w:tc>
        <w:tc>
          <w:tcPr>
            <w:tcW w:w="556" w:type="dxa"/>
            <w:textDirection w:val="btLr"/>
            <w:vAlign w:val="center"/>
          </w:tcPr>
          <w:p w14:paraId="2BA7D5CA"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Հունվար</w:t>
            </w:r>
          </w:p>
        </w:tc>
        <w:tc>
          <w:tcPr>
            <w:tcW w:w="633" w:type="dxa"/>
            <w:textDirection w:val="btLr"/>
            <w:vAlign w:val="center"/>
          </w:tcPr>
          <w:p w14:paraId="60C16F49" w14:textId="77777777" w:rsidR="00704827" w:rsidRPr="00C96FA5" w:rsidRDefault="00704827" w:rsidP="00810620">
            <w:pPr>
              <w:ind w:left="113" w:right="-7"/>
              <w:jc w:val="center"/>
              <w:rPr>
                <w:rFonts w:ascii="GHEA Grapalat" w:hAnsi="GHEA Grapalat" w:cs="Sylfaen"/>
                <w:sz w:val="18"/>
                <w:szCs w:val="18"/>
                <w:lang w:val="pt-BR"/>
              </w:rPr>
            </w:pPr>
            <w:r w:rsidRPr="00C96FA5">
              <w:rPr>
                <w:rFonts w:ascii="GHEA Grapalat" w:hAnsi="GHEA Grapalat" w:cs="Sylfaen"/>
                <w:sz w:val="18"/>
                <w:szCs w:val="18"/>
                <w:lang w:val="pt-BR"/>
              </w:rPr>
              <w:t>փետրվար</w:t>
            </w:r>
          </w:p>
        </w:tc>
        <w:tc>
          <w:tcPr>
            <w:tcW w:w="635" w:type="dxa"/>
            <w:textDirection w:val="btLr"/>
            <w:vAlign w:val="center"/>
          </w:tcPr>
          <w:p w14:paraId="77D7399A"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մարտ</w:t>
            </w:r>
          </w:p>
        </w:tc>
        <w:tc>
          <w:tcPr>
            <w:tcW w:w="564" w:type="dxa"/>
            <w:textDirection w:val="btLr"/>
            <w:vAlign w:val="center"/>
          </w:tcPr>
          <w:p w14:paraId="16C9D357" w14:textId="77777777" w:rsidR="00704827" w:rsidRPr="00C96FA5" w:rsidRDefault="00704827" w:rsidP="00810620">
            <w:pPr>
              <w:ind w:left="113" w:right="-7"/>
              <w:jc w:val="center"/>
              <w:rPr>
                <w:rFonts w:ascii="GHEA Grapalat" w:hAnsi="GHEA Grapalat" w:cs="Sylfaen"/>
                <w:sz w:val="18"/>
                <w:szCs w:val="18"/>
                <w:lang w:val="pt-BR"/>
              </w:rPr>
            </w:pPr>
            <w:r w:rsidRPr="00C96FA5">
              <w:rPr>
                <w:rFonts w:ascii="GHEA Grapalat" w:hAnsi="GHEA Grapalat" w:cs="Sylfaen"/>
                <w:sz w:val="18"/>
                <w:szCs w:val="18"/>
                <w:lang w:val="pt-BR"/>
              </w:rPr>
              <w:t>ապրիլ</w:t>
            </w:r>
          </w:p>
        </w:tc>
        <w:tc>
          <w:tcPr>
            <w:tcW w:w="638" w:type="dxa"/>
            <w:textDirection w:val="btLr"/>
            <w:vAlign w:val="center"/>
          </w:tcPr>
          <w:p w14:paraId="57BD76F6"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մայիս</w:t>
            </w:r>
          </w:p>
        </w:tc>
        <w:tc>
          <w:tcPr>
            <w:tcW w:w="635" w:type="dxa"/>
            <w:textDirection w:val="btLr"/>
            <w:vAlign w:val="center"/>
          </w:tcPr>
          <w:p w14:paraId="1A89AAB7"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հունիս</w:t>
            </w:r>
          </w:p>
        </w:tc>
        <w:tc>
          <w:tcPr>
            <w:tcW w:w="550" w:type="dxa"/>
            <w:textDirection w:val="btLr"/>
            <w:vAlign w:val="center"/>
          </w:tcPr>
          <w:p w14:paraId="2E66DED0"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հուլիս</w:t>
            </w:r>
            <w:r w:rsidRPr="00C96FA5">
              <w:rPr>
                <w:rFonts w:ascii="GHEA Grapalat" w:hAnsi="GHEA Grapalat" w:cs="Times Armenian"/>
                <w:sz w:val="18"/>
                <w:szCs w:val="18"/>
                <w:lang w:val="pt-BR"/>
              </w:rPr>
              <w:t xml:space="preserve"> </w:t>
            </w:r>
          </w:p>
        </w:tc>
        <w:tc>
          <w:tcPr>
            <w:tcW w:w="474" w:type="dxa"/>
            <w:textDirection w:val="btLr"/>
            <w:vAlign w:val="center"/>
          </w:tcPr>
          <w:p w14:paraId="3B7E8B1C"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օգոստոս</w:t>
            </w:r>
          </w:p>
        </w:tc>
        <w:tc>
          <w:tcPr>
            <w:tcW w:w="542" w:type="dxa"/>
            <w:textDirection w:val="btLr"/>
            <w:vAlign w:val="center"/>
          </w:tcPr>
          <w:p w14:paraId="00AB77D5"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սեպտեմբեր</w:t>
            </w:r>
            <w:r w:rsidRPr="00C96FA5">
              <w:rPr>
                <w:rFonts w:ascii="GHEA Grapalat" w:hAnsi="GHEA Grapalat" w:cs="Times Armenian"/>
                <w:sz w:val="18"/>
                <w:szCs w:val="18"/>
                <w:lang w:val="pt-BR"/>
              </w:rPr>
              <w:t xml:space="preserve"> </w:t>
            </w:r>
          </w:p>
        </w:tc>
        <w:tc>
          <w:tcPr>
            <w:tcW w:w="558" w:type="dxa"/>
            <w:textDirection w:val="btLr"/>
            <w:vAlign w:val="center"/>
          </w:tcPr>
          <w:p w14:paraId="4D20E4DE"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հոկտեմբեր</w:t>
            </w:r>
          </w:p>
        </w:tc>
        <w:tc>
          <w:tcPr>
            <w:tcW w:w="608" w:type="dxa"/>
            <w:textDirection w:val="btLr"/>
            <w:vAlign w:val="center"/>
          </w:tcPr>
          <w:p w14:paraId="01F9053A"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sz w:val="18"/>
                <w:szCs w:val="18"/>
              </w:rPr>
              <w:t xml:space="preserve"> </w:t>
            </w:r>
            <w:r w:rsidRPr="00C96FA5">
              <w:rPr>
                <w:rFonts w:ascii="GHEA Grapalat" w:hAnsi="GHEA Grapalat" w:cs="Sylfaen"/>
                <w:sz w:val="18"/>
                <w:szCs w:val="18"/>
                <w:lang w:val="pt-BR"/>
              </w:rPr>
              <w:t>նոյեմբեր</w:t>
            </w:r>
          </w:p>
        </w:tc>
        <w:tc>
          <w:tcPr>
            <w:tcW w:w="838" w:type="dxa"/>
            <w:textDirection w:val="btLr"/>
            <w:vAlign w:val="center"/>
          </w:tcPr>
          <w:p w14:paraId="494A2237" w14:textId="77777777" w:rsidR="00704827" w:rsidRPr="00C96FA5" w:rsidRDefault="00704827" w:rsidP="00810620">
            <w:pPr>
              <w:ind w:left="113" w:right="-7"/>
              <w:jc w:val="center"/>
              <w:rPr>
                <w:rFonts w:ascii="GHEA Grapalat" w:hAnsi="GHEA Grapalat"/>
                <w:sz w:val="18"/>
                <w:szCs w:val="18"/>
                <w:lang w:val="pt-BR"/>
              </w:rPr>
            </w:pPr>
            <w:r w:rsidRPr="00C96FA5">
              <w:rPr>
                <w:rFonts w:ascii="GHEA Grapalat" w:hAnsi="GHEA Grapalat" w:cs="Sylfaen"/>
                <w:sz w:val="18"/>
                <w:szCs w:val="18"/>
                <w:lang w:val="pt-BR"/>
              </w:rPr>
              <w:t>դեկտեմբեր</w:t>
            </w:r>
          </w:p>
        </w:tc>
        <w:tc>
          <w:tcPr>
            <w:tcW w:w="1742" w:type="dxa"/>
            <w:vAlign w:val="center"/>
          </w:tcPr>
          <w:p w14:paraId="3C0F6EE6" w14:textId="77777777" w:rsidR="00704827" w:rsidRPr="00C96FA5" w:rsidRDefault="00704827" w:rsidP="00810620">
            <w:pPr>
              <w:ind w:right="-1"/>
              <w:jc w:val="center"/>
              <w:rPr>
                <w:rFonts w:ascii="GHEA Grapalat" w:hAnsi="GHEA Grapalat"/>
                <w:sz w:val="18"/>
                <w:szCs w:val="18"/>
                <w:lang w:val="pt-BR"/>
              </w:rPr>
            </w:pPr>
            <w:r w:rsidRPr="00C96FA5">
              <w:rPr>
                <w:rFonts w:ascii="GHEA Grapalat" w:hAnsi="GHEA Grapalat" w:cs="Sylfaen"/>
                <w:sz w:val="18"/>
                <w:szCs w:val="18"/>
                <w:lang w:val="pt-BR"/>
              </w:rPr>
              <w:t>Ընդամենը</w:t>
            </w:r>
          </w:p>
          <w:p w14:paraId="371E5302" w14:textId="77777777" w:rsidR="00704827" w:rsidRPr="00C96FA5" w:rsidRDefault="00704827" w:rsidP="00810620">
            <w:pPr>
              <w:jc w:val="center"/>
              <w:rPr>
                <w:rFonts w:ascii="GHEA Grapalat" w:hAnsi="GHEA Grapalat"/>
                <w:sz w:val="18"/>
                <w:szCs w:val="18"/>
                <w:lang w:val="es-ES"/>
              </w:rPr>
            </w:pPr>
          </w:p>
        </w:tc>
      </w:tr>
      <w:tr w:rsidR="00704827" w:rsidRPr="00A723BC" w14:paraId="25B2574D" w14:textId="77777777" w:rsidTr="00810620">
        <w:trPr>
          <w:trHeight w:val="397"/>
        </w:trPr>
        <w:tc>
          <w:tcPr>
            <w:tcW w:w="1451" w:type="dxa"/>
            <w:vAlign w:val="center"/>
          </w:tcPr>
          <w:p w14:paraId="794D4939" w14:textId="77777777" w:rsidR="00704827" w:rsidRPr="00A723BC" w:rsidRDefault="00704827" w:rsidP="00810620">
            <w:pPr>
              <w:jc w:val="center"/>
              <w:rPr>
                <w:rFonts w:ascii="GHEA Grapalat" w:hAnsi="GHEA Grapalat"/>
                <w:sz w:val="16"/>
                <w:szCs w:val="18"/>
                <w:lang w:val="hy-AM"/>
              </w:rPr>
            </w:pPr>
            <w:r w:rsidRPr="00A723BC">
              <w:rPr>
                <w:rFonts w:ascii="GHEA Grapalat" w:hAnsi="GHEA Grapalat"/>
                <w:sz w:val="16"/>
                <w:szCs w:val="18"/>
                <w:lang w:val="hy-AM"/>
              </w:rPr>
              <w:t>1</w:t>
            </w:r>
          </w:p>
        </w:tc>
        <w:tc>
          <w:tcPr>
            <w:tcW w:w="2245" w:type="dxa"/>
            <w:vAlign w:val="center"/>
          </w:tcPr>
          <w:p w14:paraId="24FF1801" w14:textId="77777777" w:rsidR="00704827" w:rsidRPr="00A723BC" w:rsidRDefault="00704827" w:rsidP="00810620">
            <w:pPr>
              <w:jc w:val="center"/>
              <w:rPr>
                <w:rFonts w:ascii="GHEA Grapalat" w:hAnsi="GHEA Grapalat"/>
                <w:sz w:val="16"/>
                <w:szCs w:val="18"/>
                <w:lang w:val="hy-AM"/>
              </w:rPr>
            </w:pPr>
            <w:r w:rsidRPr="00A723BC">
              <w:rPr>
                <w:rFonts w:ascii="GHEA Grapalat" w:hAnsi="GHEA Grapalat"/>
                <w:sz w:val="16"/>
                <w:szCs w:val="18"/>
                <w:lang w:val="hy-AM"/>
              </w:rPr>
              <w:t>15821500</w:t>
            </w:r>
          </w:p>
        </w:tc>
        <w:tc>
          <w:tcPr>
            <w:tcW w:w="2798" w:type="dxa"/>
            <w:vAlign w:val="center"/>
          </w:tcPr>
          <w:p w14:paraId="6948A16C" w14:textId="77777777" w:rsidR="00704827" w:rsidRPr="00A723BC" w:rsidRDefault="00704827" w:rsidP="00810620">
            <w:pPr>
              <w:jc w:val="center"/>
              <w:rPr>
                <w:rFonts w:ascii="GHEA Grapalat" w:hAnsi="GHEA Grapalat"/>
                <w:sz w:val="16"/>
                <w:szCs w:val="18"/>
                <w:lang w:val="hy-AM"/>
              </w:rPr>
            </w:pPr>
            <w:r w:rsidRPr="00A723BC">
              <w:rPr>
                <w:rFonts w:ascii="GHEA Grapalat" w:hAnsi="GHEA Grapalat"/>
                <w:sz w:val="16"/>
                <w:szCs w:val="18"/>
                <w:lang w:val="hy-AM"/>
              </w:rPr>
              <w:t>թխվածքաբլիթներ</w:t>
            </w:r>
          </w:p>
        </w:tc>
        <w:tc>
          <w:tcPr>
            <w:tcW w:w="556" w:type="dxa"/>
            <w:vAlign w:val="center"/>
          </w:tcPr>
          <w:p w14:paraId="22659BE1" w14:textId="77777777" w:rsidR="00704827" w:rsidRPr="00A723BC" w:rsidRDefault="00704827" w:rsidP="00810620">
            <w:pPr>
              <w:jc w:val="center"/>
              <w:rPr>
                <w:rFonts w:ascii="GHEA Grapalat" w:hAnsi="GHEA Grapalat"/>
                <w:sz w:val="16"/>
                <w:szCs w:val="18"/>
                <w:lang w:val="hy-AM"/>
              </w:rPr>
            </w:pPr>
          </w:p>
        </w:tc>
        <w:tc>
          <w:tcPr>
            <w:tcW w:w="633" w:type="dxa"/>
            <w:vAlign w:val="center"/>
          </w:tcPr>
          <w:p w14:paraId="2F19D2F1" w14:textId="77777777" w:rsidR="00704827" w:rsidRPr="00A723BC" w:rsidRDefault="00704827" w:rsidP="00810620">
            <w:pPr>
              <w:jc w:val="center"/>
              <w:rPr>
                <w:rFonts w:ascii="GHEA Grapalat" w:hAnsi="GHEA Grapalat"/>
                <w:sz w:val="16"/>
                <w:szCs w:val="18"/>
                <w:lang w:val="hy-AM"/>
              </w:rPr>
            </w:pPr>
          </w:p>
        </w:tc>
        <w:tc>
          <w:tcPr>
            <w:tcW w:w="635" w:type="dxa"/>
            <w:vAlign w:val="center"/>
          </w:tcPr>
          <w:p w14:paraId="0CBE36FA" w14:textId="77777777" w:rsidR="00704827" w:rsidRPr="00A723BC" w:rsidRDefault="00704827" w:rsidP="00810620">
            <w:pPr>
              <w:jc w:val="center"/>
              <w:rPr>
                <w:rFonts w:ascii="GHEA Grapalat" w:hAnsi="GHEA Grapalat"/>
                <w:sz w:val="16"/>
                <w:szCs w:val="18"/>
                <w:lang w:val="hy-AM"/>
              </w:rPr>
            </w:pPr>
          </w:p>
        </w:tc>
        <w:tc>
          <w:tcPr>
            <w:tcW w:w="564" w:type="dxa"/>
            <w:vAlign w:val="center"/>
          </w:tcPr>
          <w:p w14:paraId="784FDCF9" w14:textId="77777777" w:rsidR="00704827" w:rsidRPr="00A723BC" w:rsidRDefault="00704827" w:rsidP="00810620">
            <w:pPr>
              <w:jc w:val="center"/>
              <w:rPr>
                <w:rFonts w:ascii="GHEA Grapalat" w:hAnsi="GHEA Grapalat"/>
                <w:sz w:val="16"/>
                <w:szCs w:val="18"/>
                <w:lang w:val="hy-AM"/>
              </w:rPr>
            </w:pPr>
          </w:p>
        </w:tc>
        <w:tc>
          <w:tcPr>
            <w:tcW w:w="638" w:type="dxa"/>
            <w:vAlign w:val="center"/>
          </w:tcPr>
          <w:p w14:paraId="2ADD3997" w14:textId="77777777" w:rsidR="00704827" w:rsidRPr="00A723BC" w:rsidRDefault="00704827" w:rsidP="00810620">
            <w:pPr>
              <w:jc w:val="center"/>
              <w:rPr>
                <w:rFonts w:ascii="GHEA Grapalat" w:hAnsi="GHEA Grapalat"/>
                <w:sz w:val="16"/>
                <w:szCs w:val="18"/>
                <w:lang w:val="hy-AM"/>
              </w:rPr>
            </w:pPr>
          </w:p>
        </w:tc>
        <w:tc>
          <w:tcPr>
            <w:tcW w:w="635" w:type="dxa"/>
            <w:vAlign w:val="center"/>
          </w:tcPr>
          <w:p w14:paraId="03F71686" w14:textId="77777777" w:rsidR="00704827" w:rsidRPr="00A723BC" w:rsidRDefault="00704827" w:rsidP="00810620">
            <w:pPr>
              <w:jc w:val="center"/>
              <w:rPr>
                <w:rFonts w:ascii="GHEA Grapalat" w:hAnsi="GHEA Grapalat"/>
                <w:sz w:val="16"/>
                <w:szCs w:val="18"/>
                <w:lang w:val="hy-AM"/>
              </w:rPr>
            </w:pPr>
          </w:p>
        </w:tc>
        <w:tc>
          <w:tcPr>
            <w:tcW w:w="550" w:type="dxa"/>
            <w:vAlign w:val="center"/>
          </w:tcPr>
          <w:p w14:paraId="3927BCCA" w14:textId="77777777" w:rsidR="00704827" w:rsidRPr="00A723BC" w:rsidRDefault="00704827" w:rsidP="00810620">
            <w:pPr>
              <w:jc w:val="center"/>
              <w:rPr>
                <w:rFonts w:ascii="GHEA Grapalat" w:hAnsi="GHEA Grapalat"/>
                <w:sz w:val="16"/>
                <w:szCs w:val="18"/>
                <w:lang w:val="hy-AM"/>
              </w:rPr>
            </w:pPr>
          </w:p>
        </w:tc>
        <w:tc>
          <w:tcPr>
            <w:tcW w:w="474" w:type="dxa"/>
            <w:vAlign w:val="center"/>
          </w:tcPr>
          <w:p w14:paraId="44826E5E" w14:textId="77777777" w:rsidR="00704827" w:rsidRPr="00A723BC" w:rsidRDefault="00704827" w:rsidP="00810620">
            <w:pPr>
              <w:jc w:val="center"/>
              <w:rPr>
                <w:rFonts w:ascii="GHEA Grapalat" w:hAnsi="GHEA Grapalat"/>
                <w:sz w:val="16"/>
                <w:szCs w:val="18"/>
                <w:lang w:val="hy-AM"/>
              </w:rPr>
            </w:pPr>
          </w:p>
        </w:tc>
        <w:tc>
          <w:tcPr>
            <w:tcW w:w="542" w:type="dxa"/>
            <w:vAlign w:val="center"/>
          </w:tcPr>
          <w:p w14:paraId="5AD0F5F2" w14:textId="77777777" w:rsidR="00704827" w:rsidRPr="00A723BC" w:rsidRDefault="00704827" w:rsidP="00810620">
            <w:pPr>
              <w:jc w:val="center"/>
              <w:rPr>
                <w:rFonts w:ascii="GHEA Grapalat" w:hAnsi="GHEA Grapalat"/>
                <w:sz w:val="16"/>
                <w:szCs w:val="18"/>
                <w:lang w:val="hy-AM"/>
              </w:rPr>
            </w:pPr>
          </w:p>
        </w:tc>
        <w:tc>
          <w:tcPr>
            <w:tcW w:w="558" w:type="dxa"/>
            <w:vAlign w:val="center"/>
          </w:tcPr>
          <w:p w14:paraId="1D78310A" w14:textId="77777777" w:rsidR="00704827" w:rsidRPr="00A723BC" w:rsidRDefault="00704827" w:rsidP="00810620">
            <w:pPr>
              <w:jc w:val="center"/>
              <w:rPr>
                <w:rFonts w:ascii="GHEA Grapalat" w:hAnsi="GHEA Grapalat"/>
                <w:sz w:val="16"/>
                <w:szCs w:val="18"/>
                <w:lang w:val="hy-AM"/>
              </w:rPr>
            </w:pPr>
          </w:p>
        </w:tc>
        <w:tc>
          <w:tcPr>
            <w:tcW w:w="608" w:type="dxa"/>
            <w:vAlign w:val="center"/>
          </w:tcPr>
          <w:p w14:paraId="26FE043B" w14:textId="77777777" w:rsidR="00704827" w:rsidRPr="00A723BC" w:rsidRDefault="00704827" w:rsidP="00810620">
            <w:pPr>
              <w:jc w:val="center"/>
              <w:rPr>
                <w:rFonts w:ascii="GHEA Grapalat" w:hAnsi="GHEA Grapalat"/>
                <w:sz w:val="16"/>
                <w:szCs w:val="18"/>
                <w:lang w:val="hy-AM"/>
              </w:rPr>
            </w:pPr>
          </w:p>
        </w:tc>
        <w:tc>
          <w:tcPr>
            <w:tcW w:w="838" w:type="dxa"/>
            <w:vAlign w:val="center"/>
          </w:tcPr>
          <w:p w14:paraId="79F51CBA" w14:textId="77777777" w:rsidR="00704827" w:rsidRPr="00A723BC" w:rsidRDefault="00704827" w:rsidP="00810620">
            <w:pPr>
              <w:jc w:val="center"/>
              <w:rPr>
                <w:rFonts w:ascii="GHEA Grapalat" w:hAnsi="GHEA Grapalat"/>
                <w:sz w:val="16"/>
                <w:szCs w:val="18"/>
                <w:lang w:val="hy-AM"/>
              </w:rPr>
            </w:pPr>
          </w:p>
        </w:tc>
        <w:tc>
          <w:tcPr>
            <w:tcW w:w="1742" w:type="dxa"/>
            <w:vAlign w:val="center"/>
          </w:tcPr>
          <w:p w14:paraId="4B5C0ED8" w14:textId="77777777" w:rsidR="00704827" w:rsidRPr="00BC0970" w:rsidRDefault="00704827" w:rsidP="00810620">
            <w:pPr>
              <w:jc w:val="center"/>
              <w:rPr>
                <w:rFonts w:ascii="GHEA Grapalat" w:hAnsi="GHEA Grapalat"/>
                <w:sz w:val="16"/>
                <w:szCs w:val="18"/>
                <w:lang w:val="hy-AM"/>
              </w:rPr>
            </w:pPr>
          </w:p>
        </w:tc>
      </w:tr>
    </w:tbl>
    <w:p w14:paraId="45CBEEDA" w14:textId="77777777" w:rsidR="00704827" w:rsidRPr="00A723BC" w:rsidRDefault="00704827" w:rsidP="00704827">
      <w:pPr>
        <w:jc w:val="center"/>
        <w:rPr>
          <w:rFonts w:ascii="GHEA Grapalat" w:hAnsi="GHEA Grapalat"/>
          <w:sz w:val="16"/>
          <w:szCs w:val="18"/>
          <w:lang w:val="hy-AM"/>
        </w:rPr>
      </w:pPr>
    </w:p>
    <w:p w14:paraId="3B96FEC8" w14:textId="77777777" w:rsidR="00704827" w:rsidRDefault="00704827" w:rsidP="00704827">
      <w:pPr>
        <w:rPr>
          <w:rFonts w:ascii="GHEA Grapalat" w:hAnsi="GHEA Grapalat" w:cs="Sylfaen"/>
          <w:i/>
          <w:sz w:val="18"/>
          <w:szCs w:val="18"/>
          <w:lang w:val="pt-BR"/>
        </w:rPr>
      </w:pPr>
    </w:p>
    <w:p w14:paraId="2AB9137A" w14:textId="77777777" w:rsidR="00704827" w:rsidRPr="00C96FA5" w:rsidRDefault="00704827" w:rsidP="00704827">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704827" w:rsidRPr="00C96FA5" w14:paraId="60A09517" w14:textId="77777777" w:rsidTr="00810620">
        <w:trPr>
          <w:jc w:val="center"/>
        </w:trPr>
        <w:tc>
          <w:tcPr>
            <w:tcW w:w="4536" w:type="dxa"/>
          </w:tcPr>
          <w:p w14:paraId="192CFA7A" w14:textId="77777777" w:rsidR="00704827" w:rsidRPr="00C96FA5" w:rsidRDefault="00704827" w:rsidP="00810620">
            <w:pPr>
              <w:jc w:val="center"/>
              <w:rPr>
                <w:rFonts w:ascii="GHEA Grapalat" w:hAnsi="GHEA Grapalat" w:cs="Sylfaen"/>
                <w:b/>
                <w:bCs/>
                <w:lang w:val="nb-NO"/>
              </w:rPr>
            </w:pPr>
            <w:r w:rsidRPr="00C96FA5">
              <w:rPr>
                <w:rFonts w:ascii="GHEA Grapalat" w:hAnsi="GHEA Grapalat" w:cs="Sylfaen"/>
                <w:b/>
                <w:bCs/>
                <w:lang w:val="nb-NO"/>
              </w:rPr>
              <w:t>ԳՆՈՐԴ</w:t>
            </w:r>
          </w:p>
          <w:p w14:paraId="6D91D4E9" w14:textId="77777777" w:rsidR="00704827" w:rsidRPr="00C96FA5" w:rsidRDefault="00704827" w:rsidP="00810620">
            <w:pPr>
              <w:jc w:val="center"/>
              <w:rPr>
                <w:rFonts w:ascii="GHEA Grapalat" w:hAnsi="GHEA Grapalat" w:cs="Sylfaen"/>
                <w:b/>
                <w:bCs/>
                <w:lang w:val="nb-NO"/>
              </w:rPr>
            </w:pPr>
          </w:p>
          <w:p w14:paraId="0EA1F080" w14:textId="77777777" w:rsidR="00704827" w:rsidRPr="00C96FA5" w:rsidRDefault="00704827" w:rsidP="00810620">
            <w:pPr>
              <w:jc w:val="center"/>
              <w:rPr>
                <w:rFonts w:ascii="GHEA Grapalat" w:hAnsi="GHEA Grapalat"/>
              </w:rPr>
            </w:pPr>
            <w:r w:rsidRPr="00C96FA5">
              <w:rPr>
                <w:rFonts w:ascii="GHEA Grapalat" w:hAnsi="GHEA Grapalat"/>
              </w:rPr>
              <w:t>---------------------------------</w:t>
            </w:r>
          </w:p>
          <w:p w14:paraId="759409BB" w14:textId="77777777" w:rsidR="00704827" w:rsidRPr="00C96FA5" w:rsidRDefault="00704827" w:rsidP="00810620">
            <w:pPr>
              <w:jc w:val="center"/>
              <w:rPr>
                <w:rFonts w:ascii="GHEA Grapalat" w:hAnsi="GHEA Grapalat"/>
                <w:sz w:val="18"/>
                <w:szCs w:val="18"/>
              </w:rPr>
            </w:pPr>
            <w:r w:rsidRPr="00C96FA5">
              <w:rPr>
                <w:rFonts w:ascii="GHEA Grapalat" w:hAnsi="GHEA Grapalat"/>
                <w:sz w:val="18"/>
                <w:szCs w:val="18"/>
              </w:rPr>
              <w:t>/</w:t>
            </w:r>
            <w:proofErr w:type="spellStart"/>
            <w:r w:rsidRPr="00C96FA5">
              <w:rPr>
                <w:rFonts w:ascii="GHEA Grapalat" w:hAnsi="GHEA Grapalat" w:cs="Sylfaen"/>
                <w:sz w:val="18"/>
                <w:szCs w:val="18"/>
              </w:rPr>
              <w:t>ստորագրություն</w:t>
            </w:r>
            <w:proofErr w:type="spellEnd"/>
            <w:r w:rsidRPr="00C96FA5">
              <w:rPr>
                <w:rFonts w:ascii="GHEA Grapalat" w:hAnsi="GHEA Grapalat"/>
                <w:sz w:val="18"/>
                <w:szCs w:val="18"/>
              </w:rPr>
              <w:t>/</w:t>
            </w:r>
          </w:p>
          <w:p w14:paraId="4B4643B8" w14:textId="77777777" w:rsidR="00704827" w:rsidRPr="00C96FA5" w:rsidRDefault="00704827" w:rsidP="00810620">
            <w:pPr>
              <w:jc w:val="center"/>
              <w:rPr>
                <w:rFonts w:ascii="GHEA Grapalat" w:hAnsi="GHEA Grapalat"/>
                <w:sz w:val="18"/>
                <w:szCs w:val="18"/>
              </w:rPr>
            </w:pPr>
            <w:r w:rsidRPr="00C96FA5">
              <w:rPr>
                <w:rFonts w:ascii="GHEA Grapalat" w:hAnsi="GHEA Grapalat" w:cs="Sylfaen"/>
                <w:sz w:val="18"/>
                <w:szCs w:val="18"/>
              </w:rPr>
              <w:t>Կ</w:t>
            </w:r>
            <w:r w:rsidRPr="00C96FA5">
              <w:rPr>
                <w:rFonts w:ascii="GHEA Grapalat" w:hAnsi="GHEA Grapalat"/>
                <w:sz w:val="18"/>
                <w:szCs w:val="18"/>
              </w:rPr>
              <w:t>.</w:t>
            </w:r>
            <w:r w:rsidRPr="00C96FA5">
              <w:rPr>
                <w:rFonts w:ascii="GHEA Grapalat" w:hAnsi="GHEA Grapalat" w:cs="Sylfaen"/>
                <w:sz w:val="18"/>
                <w:szCs w:val="18"/>
              </w:rPr>
              <w:t>Տ</w:t>
            </w:r>
          </w:p>
        </w:tc>
        <w:tc>
          <w:tcPr>
            <w:tcW w:w="760" w:type="dxa"/>
          </w:tcPr>
          <w:p w14:paraId="61A0BC30" w14:textId="77777777" w:rsidR="00704827" w:rsidRPr="00C96FA5" w:rsidRDefault="00704827" w:rsidP="00810620">
            <w:pPr>
              <w:jc w:val="center"/>
              <w:rPr>
                <w:rFonts w:ascii="GHEA Grapalat" w:hAnsi="GHEA Grapalat"/>
              </w:rPr>
            </w:pPr>
          </w:p>
        </w:tc>
        <w:tc>
          <w:tcPr>
            <w:tcW w:w="4343" w:type="dxa"/>
          </w:tcPr>
          <w:p w14:paraId="6E606F2D" w14:textId="77777777" w:rsidR="00704827" w:rsidRPr="00C96FA5" w:rsidRDefault="00704827" w:rsidP="00810620">
            <w:pPr>
              <w:jc w:val="center"/>
              <w:rPr>
                <w:rFonts w:ascii="GHEA Grapalat" w:hAnsi="GHEA Grapalat" w:cs="Sylfaen"/>
                <w:b/>
                <w:bCs/>
                <w:lang w:val="pt-BR"/>
              </w:rPr>
            </w:pPr>
            <w:r w:rsidRPr="00C96FA5">
              <w:rPr>
                <w:rFonts w:ascii="GHEA Grapalat" w:hAnsi="GHEA Grapalat" w:cs="Sylfaen"/>
                <w:b/>
                <w:bCs/>
                <w:lang w:val="pt-BR"/>
              </w:rPr>
              <w:t>ՎԱՃԱՌՈՂ</w:t>
            </w:r>
          </w:p>
          <w:p w14:paraId="04960737" w14:textId="77777777" w:rsidR="00704827" w:rsidRPr="00C96FA5" w:rsidRDefault="00704827" w:rsidP="00810620">
            <w:pPr>
              <w:jc w:val="center"/>
              <w:rPr>
                <w:rFonts w:ascii="GHEA Grapalat" w:hAnsi="GHEA Grapalat" w:cs="Sylfaen"/>
                <w:b/>
                <w:bCs/>
              </w:rPr>
            </w:pPr>
          </w:p>
          <w:p w14:paraId="0A9F71D2" w14:textId="77777777" w:rsidR="00704827" w:rsidRPr="00C96FA5" w:rsidRDefault="00704827" w:rsidP="00810620">
            <w:pPr>
              <w:jc w:val="center"/>
              <w:rPr>
                <w:rFonts w:ascii="GHEA Grapalat" w:hAnsi="GHEA Grapalat"/>
              </w:rPr>
            </w:pPr>
            <w:r w:rsidRPr="00C96FA5">
              <w:rPr>
                <w:rFonts w:ascii="GHEA Grapalat" w:hAnsi="GHEA Grapalat"/>
              </w:rPr>
              <w:t>---------------------------------</w:t>
            </w:r>
          </w:p>
          <w:p w14:paraId="21DE388B" w14:textId="77777777" w:rsidR="00704827" w:rsidRPr="00C96FA5" w:rsidRDefault="00704827" w:rsidP="00810620">
            <w:pPr>
              <w:jc w:val="center"/>
              <w:rPr>
                <w:rFonts w:ascii="GHEA Grapalat" w:hAnsi="GHEA Grapalat"/>
                <w:sz w:val="18"/>
                <w:szCs w:val="18"/>
              </w:rPr>
            </w:pPr>
            <w:r w:rsidRPr="00C96FA5">
              <w:rPr>
                <w:rFonts w:ascii="GHEA Grapalat" w:hAnsi="GHEA Grapalat"/>
                <w:sz w:val="18"/>
                <w:szCs w:val="18"/>
              </w:rPr>
              <w:t>/</w:t>
            </w:r>
            <w:proofErr w:type="spellStart"/>
            <w:r w:rsidRPr="00C96FA5">
              <w:rPr>
                <w:rFonts w:ascii="GHEA Grapalat" w:hAnsi="GHEA Grapalat" w:cs="Sylfaen"/>
                <w:sz w:val="18"/>
                <w:szCs w:val="18"/>
              </w:rPr>
              <w:t>ստորագրություն</w:t>
            </w:r>
            <w:proofErr w:type="spellEnd"/>
            <w:r w:rsidRPr="00C96FA5">
              <w:rPr>
                <w:rFonts w:ascii="GHEA Grapalat" w:hAnsi="GHEA Grapalat"/>
                <w:sz w:val="18"/>
                <w:szCs w:val="18"/>
              </w:rPr>
              <w:t>/</w:t>
            </w:r>
          </w:p>
          <w:p w14:paraId="652BE943" w14:textId="77777777" w:rsidR="00704827" w:rsidRPr="00C96FA5" w:rsidRDefault="00704827" w:rsidP="00810620">
            <w:pPr>
              <w:jc w:val="center"/>
              <w:rPr>
                <w:rFonts w:ascii="GHEA Grapalat" w:hAnsi="GHEA Grapalat"/>
              </w:rPr>
            </w:pPr>
            <w:r w:rsidRPr="00C96FA5">
              <w:rPr>
                <w:rFonts w:ascii="GHEA Grapalat" w:hAnsi="GHEA Grapalat" w:cs="Sylfaen"/>
                <w:sz w:val="18"/>
                <w:szCs w:val="18"/>
              </w:rPr>
              <w:t>Կ</w:t>
            </w:r>
            <w:r w:rsidRPr="00C96FA5">
              <w:rPr>
                <w:rFonts w:ascii="GHEA Grapalat" w:hAnsi="GHEA Grapalat"/>
                <w:sz w:val="18"/>
                <w:szCs w:val="18"/>
              </w:rPr>
              <w:t>.</w:t>
            </w:r>
            <w:r w:rsidRPr="00C96FA5">
              <w:rPr>
                <w:rFonts w:ascii="GHEA Grapalat" w:hAnsi="GHEA Grapalat" w:cs="Sylfaen"/>
                <w:sz w:val="18"/>
                <w:szCs w:val="18"/>
              </w:rPr>
              <w:t>Տ</w:t>
            </w:r>
          </w:p>
        </w:tc>
      </w:tr>
    </w:tbl>
    <w:p w14:paraId="0B8486D3" w14:textId="77777777" w:rsidR="00704827" w:rsidRDefault="00704827" w:rsidP="00704827">
      <w:pPr>
        <w:tabs>
          <w:tab w:val="left" w:pos="567"/>
        </w:tabs>
        <w:spacing w:line="360" w:lineRule="auto"/>
        <w:ind w:firstLine="567"/>
        <w:jc w:val="both"/>
        <w:rPr>
          <w:rFonts w:ascii="GHEA Grapalat" w:hAnsi="GHEA Grapalat"/>
          <w:sz w:val="22"/>
          <w:szCs w:val="22"/>
        </w:rPr>
      </w:pPr>
    </w:p>
    <w:p w14:paraId="7634FC9A" w14:textId="77777777" w:rsidR="00704827" w:rsidRDefault="00704827" w:rsidP="00704827"/>
    <w:p w14:paraId="69CBA9BC" w14:textId="77777777" w:rsidR="00704827" w:rsidRDefault="00704827" w:rsidP="00704827"/>
    <w:p w14:paraId="453B92FF" w14:textId="77777777" w:rsidR="00704827" w:rsidRDefault="00704827" w:rsidP="00704827"/>
    <w:p w14:paraId="19832A97" w14:textId="77777777" w:rsidR="00704827" w:rsidRDefault="00704827" w:rsidP="00704827"/>
    <w:p w14:paraId="58059030" w14:textId="77777777" w:rsidR="00704827" w:rsidRDefault="00704827" w:rsidP="00704827"/>
    <w:p w14:paraId="68795727" w14:textId="77777777" w:rsidR="00704827" w:rsidRDefault="00704827" w:rsidP="00704827"/>
    <w:p w14:paraId="12116B95" w14:textId="77777777" w:rsidR="00704827" w:rsidRDefault="00704827" w:rsidP="00704827"/>
    <w:p w14:paraId="4158E2A2" w14:textId="77777777" w:rsidR="00704827" w:rsidRDefault="00704827" w:rsidP="00704827"/>
    <w:p w14:paraId="09FB40D7" w14:textId="77777777" w:rsidR="00704827" w:rsidRDefault="00704827" w:rsidP="00704827"/>
    <w:p w14:paraId="06F31F5F" w14:textId="77777777" w:rsidR="00704827" w:rsidRDefault="00704827" w:rsidP="00704827"/>
    <w:p w14:paraId="380739E2" w14:textId="77777777" w:rsidR="00704827" w:rsidRDefault="00704827" w:rsidP="00704827"/>
    <w:p w14:paraId="6F2E009E" w14:textId="77777777" w:rsidR="00704827" w:rsidRPr="00A71D81" w:rsidRDefault="00704827" w:rsidP="00704827">
      <w:pPr>
        <w:jc w:val="right"/>
        <w:rPr>
          <w:rFonts w:ascii="GHEA Grapalat" w:hAnsi="GHEA Grapalat"/>
          <w:i/>
          <w:sz w:val="18"/>
          <w:lang w:val="hy-AM"/>
        </w:rPr>
      </w:pPr>
      <w:bookmarkStart w:id="18" w:name="_GoBack"/>
      <w:bookmarkEnd w:id="18"/>
      <w:r>
        <w:rPr>
          <w:rFonts w:ascii="GHEA Grapalat" w:hAnsi="GHEA Grapalat"/>
          <w:i/>
          <w:sz w:val="18"/>
          <w:lang w:val="hy-AM"/>
        </w:rPr>
        <w:lastRenderedPageBreak/>
        <w:t>Հ</w:t>
      </w:r>
      <w:r w:rsidRPr="00A71D81">
        <w:rPr>
          <w:rFonts w:ascii="GHEA Grapalat" w:hAnsi="GHEA Grapalat"/>
          <w:i/>
          <w:sz w:val="18"/>
          <w:lang w:val="hy-AM"/>
        </w:rPr>
        <w:t>ավելված N 1</w:t>
      </w:r>
      <w:r>
        <w:rPr>
          <w:rFonts w:ascii="GHEA Grapalat" w:hAnsi="GHEA Grapalat"/>
          <w:i/>
          <w:sz w:val="18"/>
          <w:lang w:val="hy-AM"/>
        </w:rPr>
        <w:t>.1</w:t>
      </w:r>
    </w:p>
    <w:p w14:paraId="52DAA129" w14:textId="77777777" w:rsidR="00704827" w:rsidRPr="00A71D81" w:rsidRDefault="00704827" w:rsidP="00704827">
      <w:pPr>
        <w:jc w:val="right"/>
        <w:rPr>
          <w:rFonts w:ascii="GHEA Grapalat" w:hAnsi="GHEA Grapalat"/>
          <w:i/>
          <w:sz w:val="18"/>
          <w:lang w:val="hy-AM"/>
        </w:rPr>
      </w:pPr>
      <w:r w:rsidRPr="00A71D81">
        <w:rPr>
          <w:rFonts w:ascii="GHEA Grapalat" w:hAnsi="GHEA Grapalat"/>
          <w:i/>
          <w:sz w:val="18"/>
          <w:lang w:val="hy-AM"/>
        </w:rPr>
        <w:t>«</w:t>
      </w:r>
      <w:r>
        <w:rPr>
          <w:rFonts w:ascii="GHEA Grapalat" w:hAnsi="GHEA Grapalat"/>
          <w:i/>
          <w:sz w:val="18"/>
          <w:lang w:val="hy-AM"/>
        </w:rPr>
        <w:t xml:space="preserve">    </w:t>
      </w:r>
      <w:r w:rsidRPr="00A71D81">
        <w:rPr>
          <w:rFonts w:ascii="GHEA Grapalat" w:hAnsi="GHEA Grapalat"/>
          <w:i/>
          <w:sz w:val="18"/>
          <w:lang w:val="hy-AM"/>
        </w:rPr>
        <w:t xml:space="preserve">» </w:t>
      </w:r>
      <w:r>
        <w:rPr>
          <w:rFonts w:ascii="GHEA Grapalat" w:hAnsi="GHEA Grapalat"/>
          <w:i/>
          <w:sz w:val="18"/>
          <w:lang w:val="hy-AM"/>
        </w:rPr>
        <w:t xml:space="preserve">                 </w:t>
      </w:r>
      <w:r w:rsidRPr="008A2CAE">
        <w:rPr>
          <w:rFonts w:ascii="GHEA Grapalat" w:hAnsi="GHEA Grapalat"/>
          <w:i/>
          <w:sz w:val="18"/>
          <w:lang w:val="hy-AM"/>
        </w:rPr>
        <w:t xml:space="preserve"> </w:t>
      </w:r>
      <w:r w:rsidRPr="00A71D81">
        <w:rPr>
          <w:rFonts w:ascii="GHEA Grapalat" w:hAnsi="GHEA Grapalat"/>
          <w:i/>
          <w:sz w:val="18"/>
          <w:lang w:val="hy-AM"/>
        </w:rPr>
        <w:t>20</w:t>
      </w:r>
      <w:r w:rsidRPr="008A2CAE">
        <w:rPr>
          <w:rFonts w:ascii="GHEA Grapalat" w:hAnsi="GHEA Grapalat"/>
          <w:i/>
          <w:sz w:val="18"/>
          <w:lang w:val="hy-AM"/>
        </w:rPr>
        <w:t>25</w:t>
      </w:r>
      <w:r w:rsidRPr="00A71D81">
        <w:rPr>
          <w:rFonts w:ascii="GHEA Grapalat" w:hAnsi="GHEA Grapalat"/>
          <w:i/>
          <w:sz w:val="18"/>
          <w:lang w:val="hy-AM"/>
        </w:rPr>
        <w:t xml:space="preserve">թ. կնքված </w:t>
      </w:r>
    </w:p>
    <w:p w14:paraId="28659429" w14:textId="77777777" w:rsidR="00704827" w:rsidRDefault="00704827" w:rsidP="0070482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7F5A85F" w14:textId="77777777" w:rsidR="00704827" w:rsidRDefault="00704827" w:rsidP="00704827">
      <w:pPr>
        <w:jc w:val="center"/>
        <w:rPr>
          <w:rFonts w:ascii="GHEA Grapalat" w:hAnsi="GHEA Grapalat"/>
          <w:iCs/>
          <w:sz w:val="22"/>
          <w:szCs w:val="32"/>
          <w:lang w:val="hy-AM"/>
        </w:rPr>
      </w:pPr>
      <w:r>
        <w:rPr>
          <w:rFonts w:ascii="GHEA Grapalat" w:hAnsi="GHEA Grapalat"/>
          <w:iCs/>
          <w:sz w:val="22"/>
          <w:szCs w:val="32"/>
          <w:lang w:val="hy-AM"/>
        </w:rPr>
        <w:t>ԲԱՇԽՄԱՆ ՑԱՆԿ</w:t>
      </w:r>
    </w:p>
    <w:p w14:paraId="56493979" w14:textId="77777777" w:rsidR="00704827" w:rsidRDefault="00704827" w:rsidP="00704827">
      <w:pPr>
        <w:jc w:val="center"/>
        <w:rPr>
          <w:rFonts w:ascii="GHEA Grapalat" w:hAnsi="GHEA Grapalat"/>
          <w:iCs/>
          <w:sz w:val="22"/>
          <w:szCs w:val="32"/>
          <w:lang w:val="hy-AM"/>
        </w:rPr>
      </w:pPr>
    </w:p>
    <w:tbl>
      <w:tblPr>
        <w:tblW w:w="15850" w:type="dxa"/>
        <w:tblInd w:w="-38" w:type="dxa"/>
        <w:tblLayout w:type="fixed"/>
        <w:tblCellMar>
          <w:left w:w="30" w:type="dxa"/>
          <w:right w:w="30" w:type="dxa"/>
        </w:tblCellMar>
        <w:tblLook w:val="0000" w:firstRow="0" w:lastRow="0" w:firstColumn="0" w:lastColumn="0" w:noHBand="0" w:noVBand="0"/>
      </w:tblPr>
      <w:tblGrid>
        <w:gridCol w:w="624"/>
        <w:gridCol w:w="1816"/>
        <w:gridCol w:w="3969"/>
        <w:gridCol w:w="2041"/>
        <w:gridCol w:w="1579"/>
        <w:gridCol w:w="1567"/>
        <w:gridCol w:w="1986"/>
        <w:gridCol w:w="2268"/>
      </w:tblGrid>
      <w:tr w:rsidR="00704827" w:rsidRPr="00DE45E0" w14:paraId="0A04BAB9" w14:textId="77777777" w:rsidTr="00EF6790">
        <w:trPr>
          <w:trHeight w:val="1462"/>
        </w:trPr>
        <w:tc>
          <w:tcPr>
            <w:tcW w:w="624" w:type="dxa"/>
            <w:tcBorders>
              <w:top w:val="single" w:sz="6" w:space="0" w:color="000000"/>
              <w:left w:val="single" w:sz="6" w:space="0" w:color="000000"/>
              <w:bottom w:val="nil"/>
              <w:right w:val="single" w:sz="6" w:space="0" w:color="000000"/>
            </w:tcBorders>
            <w:vAlign w:val="center"/>
          </w:tcPr>
          <w:p w14:paraId="522EC58D"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DE45E0">
              <w:rPr>
                <w:rFonts w:ascii="GHEA Grapalat" w:hAnsi="GHEA Grapalat" w:cs="Calibri"/>
                <w:sz w:val="20"/>
                <w:szCs w:val="20"/>
              </w:rPr>
              <w:t>N</w:t>
            </w:r>
          </w:p>
        </w:tc>
        <w:tc>
          <w:tcPr>
            <w:tcW w:w="1816" w:type="dxa"/>
            <w:tcBorders>
              <w:top w:val="single" w:sz="6" w:space="0" w:color="000000"/>
              <w:left w:val="single" w:sz="6" w:space="0" w:color="000000"/>
              <w:bottom w:val="nil"/>
              <w:right w:val="single" w:sz="6" w:space="0" w:color="000000"/>
            </w:tcBorders>
            <w:vAlign w:val="center"/>
          </w:tcPr>
          <w:p w14:paraId="675D8FF5"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proofErr w:type="spellStart"/>
            <w:r w:rsidRPr="00DE45E0">
              <w:rPr>
                <w:rFonts w:ascii="GHEA Grapalat" w:hAnsi="GHEA Grapalat" w:cs="Calibri"/>
                <w:sz w:val="20"/>
                <w:szCs w:val="20"/>
              </w:rPr>
              <w:t>Շրջան</w:t>
            </w:r>
            <w:proofErr w:type="spellEnd"/>
            <w:r w:rsidRPr="00DE45E0">
              <w:rPr>
                <w:rFonts w:ascii="GHEA Grapalat" w:hAnsi="GHEA Grapalat" w:cs="Calibri"/>
                <w:sz w:val="20"/>
                <w:szCs w:val="20"/>
              </w:rPr>
              <w:t>/</w:t>
            </w:r>
            <w:proofErr w:type="spellStart"/>
            <w:r w:rsidRPr="00DE45E0">
              <w:rPr>
                <w:rFonts w:ascii="GHEA Grapalat" w:hAnsi="GHEA Grapalat" w:cs="Calibri"/>
                <w:sz w:val="20"/>
                <w:szCs w:val="20"/>
              </w:rPr>
              <w:t>համայնք</w:t>
            </w:r>
            <w:proofErr w:type="spellEnd"/>
          </w:p>
        </w:tc>
        <w:tc>
          <w:tcPr>
            <w:tcW w:w="3969" w:type="dxa"/>
            <w:tcBorders>
              <w:top w:val="single" w:sz="6" w:space="0" w:color="000000"/>
              <w:left w:val="single" w:sz="6" w:space="0" w:color="000000"/>
              <w:bottom w:val="nil"/>
              <w:right w:val="single" w:sz="6" w:space="0" w:color="000000"/>
            </w:tcBorders>
            <w:vAlign w:val="center"/>
          </w:tcPr>
          <w:p w14:paraId="0B688CC3"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proofErr w:type="spellStart"/>
            <w:r w:rsidRPr="00DE45E0">
              <w:rPr>
                <w:rFonts w:ascii="GHEA Grapalat" w:hAnsi="GHEA Grapalat" w:cs="Calibri"/>
                <w:sz w:val="20"/>
                <w:szCs w:val="20"/>
              </w:rPr>
              <w:t>Դպրոց</w:t>
            </w:r>
            <w:proofErr w:type="spellEnd"/>
          </w:p>
        </w:tc>
        <w:tc>
          <w:tcPr>
            <w:tcW w:w="2041" w:type="dxa"/>
            <w:tcBorders>
              <w:top w:val="single" w:sz="6" w:space="0" w:color="000000"/>
              <w:left w:val="single" w:sz="6" w:space="0" w:color="000000"/>
              <w:bottom w:val="nil"/>
              <w:right w:val="single" w:sz="6" w:space="0" w:color="000000"/>
            </w:tcBorders>
            <w:vAlign w:val="center"/>
          </w:tcPr>
          <w:p w14:paraId="44ECD7C0"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lang w:val="hy-AM"/>
              </w:rPr>
            </w:pPr>
            <w:r w:rsidRPr="00DE45E0">
              <w:rPr>
                <w:rFonts w:ascii="GHEA Grapalat" w:hAnsi="GHEA Grapalat" w:cs="Calibri"/>
                <w:sz w:val="20"/>
                <w:szCs w:val="20"/>
                <w:lang w:val="hy-AM"/>
              </w:rPr>
              <w:t>Կաթ խմող աշակերտների թվաքանակ</w:t>
            </w:r>
            <w:r w:rsidRPr="00DE45E0">
              <w:rPr>
                <w:rFonts w:ascii="GHEA Grapalat" w:hAnsi="GHEA Grapalat" w:cs="Calibri"/>
                <w:sz w:val="20"/>
                <w:szCs w:val="20"/>
              </w:rPr>
              <w:t xml:space="preserve"> </w:t>
            </w:r>
            <w:r w:rsidRPr="00DE45E0">
              <w:rPr>
                <w:rFonts w:ascii="GHEA Grapalat" w:hAnsi="GHEA Grapalat" w:cs="Calibri"/>
                <w:sz w:val="20"/>
                <w:szCs w:val="20"/>
                <w:lang w:val="hy-AM"/>
              </w:rPr>
              <w:t>օրական /</w:t>
            </w:r>
            <w:r w:rsidRPr="00DE45E0">
              <w:rPr>
                <w:rFonts w:ascii="GHEA Grapalat" w:hAnsi="GHEA Grapalat" w:cs="Calibri"/>
                <w:sz w:val="20"/>
                <w:szCs w:val="20"/>
              </w:rPr>
              <w:t xml:space="preserve">5-9 </w:t>
            </w:r>
            <w:proofErr w:type="spellStart"/>
            <w:r w:rsidRPr="00DE45E0">
              <w:rPr>
                <w:rFonts w:ascii="GHEA Grapalat" w:hAnsi="GHEA Grapalat" w:cs="Calibri"/>
                <w:sz w:val="20"/>
                <w:szCs w:val="20"/>
              </w:rPr>
              <w:t>դասարաններ</w:t>
            </w:r>
            <w:proofErr w:type="spellEnd"/>
            <w:r w:rsidRPr="00DE45E0">
              <w:rPr>
                <w:rFonts w:ascii="GHEA Grapalat" w:hAnsi="GHEA Grapalat" w:cs="Calibri"/>
                <w:sz w:val="20"/>
                <w:szCs w:val="20"/>
                <w:lang w:val="hy-AM"/>
              </w:rPr>
              <w:t>/</w:t>
            </w:r>
          </w:p>
        </w:tc>
        <w:tc>
          <w:tcPr>
            <w:tcW w:w="1579" w:type="dxa"/>
            <w:tcBorders>
              <w:top w:val="single" w:sz="6" w:space="0" w:color="000000"/>
              <w:left w:val="single" w:sz="6" w:space="0" w:color="000000"/>
              <w:bottom w:val="nil"/>
              <w:right w:val="single" w:sz="6" w:space="0" w:color="000000"/>
            </w:tcBorders>
            <w:vAlign w:val="center"/>
          </w:tcPr>
          <w:p w14:paraId="4D1DC275"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lang w:val="hy-AM"/>
              </w:rPr>
            </w:pPr>
            <w:r w:rsidRPr="00DE45E0">
              <w:rPr>
                <w:rFonts w:ascii="GHEA Grapalat" w:hAnsi="GHEA Grapalat" w:cs="Calibri"/>
                <w:sz w:val="20"/>
                <w:szCs w:val="20"/>
                <w:lang w:val="hy-AM"/>
              </w:rPr>
              <w:t>Թախվածքաբլիթի քանակ օրական /հատ/</w:t>
            </w:r>
          </w:p>
        </w:tc>
        <w:tc>
          <w:tcPr>
            <w:tcW w:w="1567" w:type="dxa"/>
            <w:tcBorders>
              <w:top w:val="single" w:sz="6" w:space="0" w:color="000000"/>
              <w:left w:val="single" w:sz="6" w:space="0" w:color="000000"/>
              <w:bottom w:val="nil"/>
              <w:right w:val="single" w:sz="6" w:space="0" w:color="000000"/>
            </w:tcBorders>
            <w:vAlign w:val="center"/>
          </w:tcPr>
          <w:p w14:paraId="09B9D6F4"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DE45E0">
              <w:rPr>
                <w:rFonts w:ascii="GHEA Grapalat" w:hAnsi="GHEA Grapalat" w:cs="Calibri"/>
                <w:sz w:val="20"/>
                <w:szCs w:val="20"/>
                <w:lang w:val="hy-AM"/>
              </w:rPr>
              <w:t xml:space="preserve">Թախվածքաբլիթի քանակ </w:t>
            </w:r>
            <w:r w:rsidRPr="00DE45E0">
              <w:rPr>
                <w:rFonts w:ascii="GHEA Grapalat" w:eastAsiaTheme="minorHAnsi" w:hAnsi="GHEA Grapalat" w:cs="Open Sans"/>
                <w:sz w:val="20"/>
                <w:szCs w:val="20"/>
              </w:rPr>
              <w:t xml:space="preserve">50 </w:t>
            </w:r>
            <w:r w:rsidRPr="00DE45E0">
              <w:rPr>
                <w:rFonts w:ascii="GHEA Grapalat" w:eastAsiaTheme="minorHAnsi" w:hAnsi="GHEA Grapalat" w:cs="Open Sans"/>
                <w:sz w:val="20"/>
                <w:szCs w:val="20"/>
                <w:lang w:val="hy-AM"/>
              </w:rPr>
              <w:t>օրվա համար</w:t>
            </w:r>
            <w:r w:rsidRPr="00DE45E0">
              <w:rPr>
                <w:rFonts w:ascii="GHEA Grapalat" w:eastAsiaTheme="minorHAnsi" w:hAnsi="GHEA Grapalat" w:cs="Open Sans"/>
                <w:sz w:val="20"/>
                <w:szCs w:val="20"/>
              </w:rPr>
              <w:t xml:space="preserve"> /10.10-25.1</w:t>
            </w:r>
            <w:r w:rsidRPr="00DE45E0">
              <w:rPr>
                <w:rFonts w:ascii="GHEA Grapalat" w:eastAsiaTheme="minorHAnsi" w:hAnsi="GHEA Grapalat" w:cs="Open Sans"/>
                <w:sz w:val="20"/>
                <w:szCs w:val="20"/>
                <w:lang w:val="hy-AM"/>
              </w:rPr>
              <w:t>2.2025</w:t>
            </w:r>
            <w:r w:rsidRPr="00DE45E0">
              <w:rPr>
                <w:rFonts w:ascii="GHEA Grapalat" w:eastAsiaTheme="minorHAnsi" w:hAnsi="GHEA Grapalat" w:cs="Open Sans"/>
                <w:sz w:val="20"/>
                <w:szCs w:val="20"/>
              </w:rPr>
              <w:t>/</w:t>
            </w:r>
          </w:p>
        </w:tc>
        <w:tc>
          <w:tcPr>
            <w:tcW w:w="1986" w:type="dxa"/>
            <w:tcBorders>
              <w:top w:val="single" w:sz="6" w:space="0" w:color="000000"/>
              <w:left w:val="single" w:sz="6" w:space="0" w:color="000000"/>
              <w:bottom w:val="nil"/>
              <w:right w:val="single" w:sz="6" w:space="0" w:color="000000"/>
            </w:tcBorders>
            <w:vAlign w:val="center"/>
          </w:tcPr>
          <w:p w14:paraId="3977F6F4"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DE45E0">
              <w:rPr>
                <w:rFonts w:ascii="GHEA Grapalat" w:eastAsiaTheme="minorHAnsi" w:hAnsi="GHEA Grapalat" w:cs="Open Sans"/>
                <w:sz w:val="20"/>
                <w:szCs w:val="20"/>
                <w:lang w:val="hy-AM"/>
              </w:rPr>
              <w:t>Գումարը</w:t>
            </w:r>
            <w:r w:rsidRPr="00DE45E0">
              <w:rPr>
                <w:rFonts w:ascii="GHEA Grapalat" w:eastAsiaTheme="minorHAnsi" w:hAnsi="GHEA Grapalat" w:cs="Open Sans"/>
                <w:sz w:val="20"/>
                <w:szCs w:val="20"/>
              </w:rPr>
              <w:t xml:space="preserve"> 50 </w:t>
            </w:r>
            <w:r w:rsidRPr="00DE45E0">
              <w:rPr>
                <w:rFonts w:ascii="GHEA Grapalat" w:eastAsiaTheme="minorHAnsi" w:hAnsi="GHEA Grapalat" w:cs="Open Sans"/>
                <w:sz w:val="20"/>
                <w:szCs w:val="20"/>
                <w:lang w:val="hy-AM"/>
              </w:rPr>
              <w:t>օրվա համար</w:t>
            </w:r>
            <w:r w:rsidRPr="00DE45E0">
              <w:rPr>
                <w:rFonts w:ascii="GHEA Grapalat" w:eastAsiaTheme="minorHAnsi" w:hAnsi="GHEA Grapalat" w:cs="Open Sans"/>
                <w:sz w:val="20"/>
                <w:szCs w:val="20"/>
              </w:rPr>
              <w:t xml:space="preserve"> (</w:t>
            </w:r>
            <w:r w:rsidRPr="00DE45E0">
              <w:rPr>
                <w:rFonts w:ascii="GHEA Grapalat" w:eastAsiaTheme="minorHAnsi" w:hAnsi="GHEA Grapalat" w:cs="Open Sans"/>
                <w:sz w:val="20"/>
                <w:szCs w:val="20"/>
                <w:lang w:val="hy-AM"/>
              </w:rPr>
              <w:t>ՀՀ դրամ</w:t>
            </w:r>
            <w:r w:rsidRPr="00DE45E0">
              <w:rPr>
                <w:rFonts w:ascii="GHEA Grapalat" w:eastAsiaTheme="minorHAnsi" w:hAnsi="GHEA Grapalat" w:cs="Open Sans"/>
                <w:sz w:val="20"/>
                <w:szCs w:val="20"/>
              </w:rPr>
              <w:t>)</w:t>
            </w:r>
          </w:p>
        </w:tc>
        <w:tc>
          <w:tcPr>
            <w:tcW w:w="2268" w:type="dxa"/>
            <w:tcBorders>
              <w:top w:val="single" w:sz="6" w:space="0" w:color="000000"/>
              <w:left w:val="single" w:sz="6" w:space="0" w:color="000000"/>
              <w:bottom w:val="nil"/>
              <w:right w:val="single" w:sz="6" w:space="0" w:color="000000"/>
            </w:tcBorders>
            <w:vAlign w:val="center"/>
          </w:tcPr>
          <w:p w14:paraId="4A49BDD7"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lang w:val="hy-AM"/>
              </w:rPr>
            </w:pPr>
            <w:r w:rsidRPr="00DE45E0">
              <w:rPr>
                <w:rFonts w:ascii="GHEA Grapalat" w:eastAsiaTheme="minorHAnsi" w:hAnsi="GHEA Grapalat" w:cs="Open Sans"/>
                <w:sz w:val="20"/>
                <w:szCs w:val="20"/>
                <w:lang w:val="hy-AM"/>
              </w:rPr>
              <w:t>Մատակարարման հասցեներ</w:t>
            </w:r>
          </w:p>
        </w:tc>
      </w:tr>
      <w:tr w:rsidR="00704827" w:rsidRPr="00DE45E0" w14:paraId="0BE967BA"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727C07F9"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1</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B4AC136"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Տաշիր</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DE301DF"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886" w:tgtFrame="_blank" w:history="1">
              <w:r w:rsidR="00704827" w:rsidRPr="00644845">
                <w:rPr>
                  <w:rFonts w:ascii="GHEA Grapalat" w:eastAsiaTheme="minorHAnsi" w:hAnsi="GHEA Grapalat" w:cs="Open Sans"/>
                  <w:sz w:val="18"/>
                  <w:szCs w:val="18"/>
                </w:rPr>
                <w:t xml:space="preserve">գ. </w:t>
              </w:r>
              <w:proofErr w:type="spellStart"/>
              <w:r w:rsidR="00704827" w:rsidRPr="00644845">
                <w:rPr>
                  <w:rFonts w:ascii="GHEA Grapalat" w:eastAsiaTheme="minorHAnsi" w:hAnsi="GHEA Grapalat" w:cs="Open Sans"/>
                  <w:sz w:val="18"/>
                  <w:szCs w:val="18"/>
                </w:rPr>
                <w:t>Մեծավանի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2 մ/դ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8CB85E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140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2DCCA1C"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140</w:t>
            </w:r>
          </w:p>
        </w:tc>
        <w:tc>
          <w:tcPr>
            <w:tcW w:w="1567" w:type="dxa"/>
            <w:tcBorders>
              <w:top w:val="single" w:sz="6" w:space="0" w:color="000000"/>
              <w:left w:val="single" w:sz="6" w:space="0" w:color="000000"/>
              <w:bottom w:val="single" w:sz="6" w:space="0" w:color="000000"/>
              <w:right w:val="single" w:sz="6" w:space="0" w:color="000000"/>
            </w:tcBorders>
            <w:vAlign w:val="center"/>
          </w:tcPr>
          <w:p w14:paraId="0B4249D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6720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916D93B"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470,400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C985B0A"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գ. </w:t>
            </w:r>
            <w:proofErr w:type="spellStart"/>
            <w:r w:rsidRPr="00644845">
              <w:rPr>
                <w:rFonts w:ascii="GHEA Grapalat" w:eastAsiaTheme="minorHAnsi" w:hAnsi="GHEA Grapalat" w:cs="Open Sans"/>
                <w:sz w:val="18"/>
                <w:szCs w:val="18"/>
              </w:rPr>
              <w:t>Մեծավանի</w:t>
            </w:r>
            <w:proofErr w:type="spellEnd"/>
            <w:r w:rsidRPr="00644845">
              <w:rPr>
                <w:rFonts w:ascii="GHEA Grapalat" w:eastAsiaTheme="minorHAnsi" w:hAnsi="GHEA Grapalat" w:cs="Open Sans"/>
                <w:sz w:val="18"/>
                <w:szCs w:val="18"/>
              </w:rPr>
              <w:t xml:space="preserve">, Զ. </w:t>
            </w:r>
            <w:proofErr w:type="spellStart"/>
            <w:r w:rsidRPr="00644845">
              <w:rPr>
                <w:rFonts w:ascii="GHEA Grapalat" w:eastAsiaTheme="minorHAnsi" w:hAnsi="GHEA Grapalat" w:cs="Open Sans"/>
                <w:sz w:val="18"/>
                <w:szCs w:val="18"/>
              </w:rPr>
              <w:t>Անդրանիկի</w:t>
            </w:r>
            <w:proofErr w:type="spellEnd"/>
            <w:r w:rsidRPr="00644845">
              <w:rPr>
                <w:rFonts w:ascii="GHEA Grapalat" w:eastAsiaTheme="minorHAnsi" w:hAnsi="GHEA Grapalat" w:cs="Open Sans"/>
                <w:sz w:val="18"/>
                <w:szCs w:val="18"/>
              </w:rPr>
              <w:t xml:space="preserve"> 46</w:t>
            </w:r>
          </w:p>
        </w:tc>
      </w:tr>
      <w:tr w:rsidR="00704827" w:rsidRPr="00DE45E0" w14:paraId="6A5D7948"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43CFCED"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2</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2BFC5FA"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Տաշիր</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21AABF0"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885" w:tgtFrame="_blank" w:history="1">
              <w:r w:rsidR="00704827" w:rsidRPr="00644845">
                <w:rPr>
                  <w:rFonts w:ascii="GHEA Grapalat" w:eastAsiaTheme="minorHAnsi" w:hAnsi="GHEA Grapalat" w:cs="Open Sans"/>
                  <w:sz w:val="18"/>
                  <w:szCs w:val="18"/>
                </w:rPr>
                <w:t xml:space="preserve">գ. </w:t>
              </w:r>
              <w:proofErr w:type="spellStart"/>
              <w:r w:rsidR="00704827" w:rsidRPr="00644845">
                <w:rPr>
                  <w:rFonts w:ascii="GHEA Grapalat" w:eastAsiaTheme="minorHAnsi" w:hAnsi="GHEA Grapalat" w:cs="Open Sans"/>
                  <w:sz w:val="18"/>
                  <w:szCs w:val="18"/>
                </w:rPr>
                <w:t>Մեծավանի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1 մ/դ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442DECC"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105</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46A02F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105</w:t>
            </w:r>
          </w:p>
        </w:tc>
        <w:tc>
          <w:tcPr>
            <w:tcW w:w="1567" w:type="dxa"/>
            <w:tcBorders>
              <w:top w:val="single" w:sz="6" w:space="0" w:color="000000"/>
              <w:left w:val="single" w:sz="6" w:space="0" w:color="000000"/>
              <w:bottom w:val="single" w:sz="6" w:space="0" w:color="000000"/>
              <w:right w:val="single" w:sz="6" w:space="0" w:color="000000"/>
            </w:tcBorders>
            <w:vAlign w:val="center"/>
          </w:tcPr>
          <w:p w14:paraId="620082D0"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5040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8A75189"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352,800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5EFC4CB"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գ. </w:t>
            </w:r>
            <w:proofErr w:type="spellStart"/>
            <w:r w:rsidRPr="00644845">
              <w:rPr>
                <w:rFonts w:ascii="GHEA Grapalat" w:eastAsiaTheme="minorHAnsi" w:hAnsi="GHEA Grapalat" w:cs="Open Sans"/>
                <w:sz w:val="18"/>
                <w:szCs w:val="18"/>
              </w:rPr>
              <w:t>Մեծավանի</w:t>
            </w:r>
            <w:proofErr w:type="spellEnd"/>
            <w:r w:rsidRPr="00644845">
              <w:rPr>
                <w:rFonts w:ascii="GHEA Grapalat" w:eastAsiaTheme="minorHAnsi" w:hAnsi="GHEA Grapalat" w:cs="Open Sans"/>
                <w:sz w:val="18"/>
                <w:szCs w:val="18"/>
              </w:rPr>
              <w:t xml:space="preserve">, Զ. </w:t>
            </w:r>
            <w:proofErr w:type="spellStart"/>
            <w:r w:rsidRPr="00644845">
              <w:rPr>
                <w:rFonts w:ascii="GHEA Grapalat" w:eastAsiaTheme="minorHAnsi" w:hAnsi="GHEA Grapalat" w:cs="Open Sans"/>
                <w:sz w:val="18"/>
                <w:szCs w:val="18"/>
              </w:rPr>
              <w:t>Անդրանիկի</w:t>
            </w:r>
            <w:proofErr w:type="spellEnd"/>
            <w:r w:rsidRPr="00644845">
              <w:rPr>
                <w:rFonts w:ascii="GHEA Grapalat" w:eastAsiaTheme="minorHAnsi" w:hAnsi="GHEA Grapalat" w:cs="Open Sans"/>
                <w:sz w:val="18"/>
                <w:szCs w:val="18"/>
              </w:rPr>
              <w:t xml:space="preserve"> 46</w:t>
            </w:r>
          </w:p>
        </w:tc>
      </w:tr>
      <w:tr w:rsidR="00704827" w:rsidRPr="00DE45E0" w14:paraId="5E769104"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F02C1AF"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3</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7CD1A16"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Տաշիր</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26E8AB9"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903"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Տաշիրի</w:t>
              </w:r>
              <w:proofErr w:type="spellEnd"/>
              <w:r w:rsidR="00704827" w:rsidRPr="00644845">
                <w:rPr>
                  <w:rFonts w:ascii="GHEA Grapalat" w:eastAsiaTheme="minorHAnsi" w:hAnsi="GHEA Grapalat" w:cs="Open Sans"/>
                  <w:sz w:val="18"/>
                  <w:szCs w:val="18"/>
                </w:rPr>
                <w:t xml:space="preserve"> Ա. </w:t>
              </w:r>
              <w:proofErr w:type="spellStart"/>
              <w:r w:rsidR="00704827" w:rsidRPr="00644845">
                <w:rPr>
                  <w:rFonts w:ascii="GHEA Grapalat" w:eastAsiaTheme="minorHAnsi" w:hAnsi="GHEA Grapalat" w:cs="Open Sans"/>
                  <w:sz w:val="18"/>
                  <w:szCs w:val="18"/>
                </w:rPr>
                <w:t>Աղեկյանի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2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5CC8EB0"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210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38AA140"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210</w:t>
            </w:r>
          </w:p>
        </w:tc>
        <w:tc>
          <w:tcPr>
            <w:tcW w:w="1567" w:type="dxa"/>
            <w:tcBorders>
              <w:top w:val="single" w:sz="6" w:space="0" w:color="000000"/>
              <w:left w:val="single" w:sz="6" w:space="0" w:color="000000"/>
              <w:bottom w:val="single" w:sz="6" w:space="0" w:color="000000"/>
              <w:right w:val="single" w:sz="6" w:space="0" w:color="000000"/>
            </w:tcBorders>
            <w:vAlign w:val="center"/>
          </w:tcPr>
          <w:p w14:paraId="4858C74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10080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0E1BD05"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705,600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F1D3492"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Տաշիր</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Դեմիրճյան</w:t>
            </w:r>
            <w:proofErr w:type="spellEnd"/>
            <w:r w:rsidRPr="00644845">
              <w:rPr>
                <w:rFonts w:ascii="GHEA Grapalat" w:eastAsiaTheme="minorHAnsi" w:hAnsi="GHEA Grapalat" w:cs="Open Sans"/>
                <w:sz w:val="18"/>
                <w:szCs w:val="18"/>
              </w:rPr>
              <w:t xml:space="preserve"> 8</w:t>
            </w:r>
          </w:p>
        </w:tc>
      </w:tr>
      <w:tr w:rsidR="00704827" w:rsidRPr="00DE45E0" w14:paraId="75356B53"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5A62757"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4</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23FE2C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Տաշիր</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77EB287B"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902"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Տաշիրի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1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37CE821"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113</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9E1EDC4"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113</w:t>
            </w:r>
          </w:p>
        </w:tc>
        <w:tc>
          <w:tcPr>
            <w:tcW w:w="1567" w:type="dxa"/>
            <w:tcBorders>
              <w:top w:val="single" w:sz="6" w:space="0" w:color="000000"/>
              <w:left w:val="single" w:sz="6" w:space="0" w:color="000000"/>
              <w:bottom w:val="single" w:sz="6" w:space="0" w:color="000000"/>
              <w:right w:val="single" w:sz="6" w:space="0" w:color="000000"/>
            </w:tcBorders>
            <w:vAlign w:val="center"/>
          </w:tcPr>
          <w:p w14:paraId="2B6B3F6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5424</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C6B81DF"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379,680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36217BC"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Տաշիր</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Դպրոցականների</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փողոց</w:t>
            </w:r>
            <w:proofErr w:type="spellEnd"/>
            <w:r w:rsidRPr="00644845">
              <w:rPr>
                <w:rFonts w:ascii="GHEA Grapalat" w:eastAsiaTheme="minorHAnsi" w:hAnsi="GHEA Grapalat" w:cs="Open Sans"/>
                <w:sz w:val="18"/>
                <w:szCs w:val="18"/>
              </w:rPr>
              <w:t>, թ.-9</w:t>
            </w:r>
          </w:p>
        </w:tc>
      </w:tr>
      <w:tr w:rsidR="00704827" w:rsidRPr="00DE45E0" w14:paraId="5EEF9F54"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D633BCD"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5</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2F9E9A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Ստեփանավան</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884D49A"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r:id="rId9" w:anchor="/schools-manual-reports/schools/863"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Ստեփանավանի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Մ.Խորենացու</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3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ADCEF3E"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75</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78D2D91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75</w:t>
            </w:r>
          </w:p>
        </w:tc>
        <w:tc>
          <w:tcPr>
            <w:tcW w:w="1567" w:type="dxa"/>
            <w:tcBorders>
              <w:top w:val="single" w:sz="6" w:space="0" w:color="000000"/>
              <w:left w:val="single" w:sz="6" w:space="0" w:color="000000"/>
              <w:bottom w:val="single" w:sz="6" w:space="0" w:color="000000"/>
              <w:right w:val="single" w:sz="6" w:space="0" w:color="000000"/>
            </w:tcBorders>
            <w:vAlign w:val="center"/>
          </w:tcPr>
          <w:p w14:paraId="4BDF30B4"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3600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C5C523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252,000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CCAE63E"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Ստեփանավան</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Աշոտաբերդ</w:t>
            </w:r>
            <w:proofErr w:type="spellEnd"/>
            <w:r w:rsidRPr="00644845">
              <w:rPr>
                <w:rFonts w:ascii="GHEA Grapalat" w:eastAsiaTheme="minorHAnsi" w:hAnsi="GHEA Grapalat" w:cs="Open Sans"/>
                <w:sz w:val="18"/>
                <w:szCs w:val="18"/>
              </w:rPr>
              <w:t xml:space="preserve"> թ., 13</w:t>
            </w:r>
          </w:p>
        </w:tc>
      </w:tr>
      <w:tr w:rsidR="00704827" w:rsidRPr="00DE45E0" w14:paraId="6BB9C354"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9C04C4F"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6</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13C30AA"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Ստեփանավան</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D23CBEB"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r:id="rId10" w:anchor="/schools-manual-reports/schools/861"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Ստեփանավանի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Սուրբ</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Գրիգոր</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Լուսավորիչի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2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152A7E6"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147</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AFFFEDE"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147</w:t>
            </w:r>
          </w:p>
        </w:tc>
        <w:tc>
          <w:tcPr>
            <w:tcW w:w="1567" w:type="dxa"/>
            <w:tcBorders>
              <w:top w:val="single" w:sz="6" w:space="0" w:color="000000"/>
              <w:left w:val="single" w:sz="6" w:space="0" w:color="000000"/>
              <w:bottom w:val="single" w:sz="6" w:space="0" w:color="000000"/>
              <w:right w:val="single" w:sz="6" w:space="0" w:color="000000"/>
            </w:tcBorders>
            <w:vAlign w:val="center"/>
          </w:tcPr>
          <w:p w14:paraId="59E15C18"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7056</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596EF91"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493,920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7A71684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Ստեփանավան</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Սուրբ-Նշան</w:t>
            </w:r>
            <w:proofErr w:type="spellEnd"/>
            <w:r w:rsidRPr="00644845">
              <w:rPr>
                <w:rFonts w:ascii="GHEA Grapalat" w:eastAsiaTheme="minorHAnsi" w:hAnsi="GHEA Grapalat" w:cs="Open Sans"/>
                <w:sz w:val="18"/>
                <w:szCs w:val="18"/>
              </w:rPr>
              <w:t xml:space="preserve"> 39</w:t>
            </w:r>
          </w:p>
        </w:tc>
      </w:tr>
      <w:tr w:rsidR="00704827" w:rsidRPr="00DE45E0" w14:paraId="70A6B8C6"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0876A6C"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7</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760A834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Լոռի</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Ստեփանավան</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C5B3707"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r:id="rId11" w:anchor="/schools-manual-reports/schools/864"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Ստեփանավանի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Վ.Թեքեյանի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6 մ/դ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25AC151"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160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EB6F5A1"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160</w:t>
            </w:r>
          </w:p>
        </w:tc>
        <w:tc>
          <w:tcPr>
            <w:tcW w:w="1567" w:type="dxa"/>
            <w:tcBorders>
              <w:top w:val="single" w:sz="6" w:space="0" w:color="000000"/>
              <w:left w:val="single" w:sz="6" w:space="0" w:color="000000"/>
              <w:bottom w:val="single" w:sz="6" w:space="0" w:color="000000"/>
              <w:right w:val="single" w:sz="6" w:space="0" w:color="000000"/>
            </w:tcBorders>
            <w:vAlign w:val="center"/>
          </w:tcPr>
          <w:p w14:paraId="1BF9D39E"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7680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A381BBB"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537,600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58CABC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Ստեփանավան</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Սուրբ</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Վարդանի</w:t>
            </w:r>
            <w:proofErr w:type="spellEnd"/>
            <w:r w:rsidRPr="00644845">
              <w:rPr>
                <w:rFonts w:ascii="GHEA Grapalat" w:eastAsiaTheme="minorHAnsi" w:hAnsi="GHEA Grapalat" w:cs="Open Sans"/>
                <w:sz w:val="18"/>
                <w:szCs w:val="18"/>
              </w:rPr>
              <w:t xml:space="preserve"> 1</w:t>
            </w:r>
          </w:p>
        </w:tc>
      </w:tr>
      <w:tr w:rsidR="00704827" w:rsidRPr="00DE45E0" w14:paraId="5E6F5121"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70B68B5"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8</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BBCCD6F"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Երևան</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Շենգավիթ</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3521E175"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212"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Երևանի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Մուրացանի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18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6FD31FF1"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130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17D439C"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130</w:t>
            </w:r>
          </w:p>
        </w:tc>
        <w:tc>
          <w:tcPr>
            <w:tcW w:w="1567" w:type="dxa"/>
            <w:tcBorders>
              <w:top w:val="single" w:sz="6" w:space="0" w:color="000000"/>
              <w:left w:val="single" w:sz="6" w:space="0" w:color="000000"/>
              <w:bottom w:val="single" w:sz="6" w:space="0" w:color="000000"/>
              <w:right w:val="single" w:sz="6" w:space="0" w:color="000000"/>
            </w:tcBorders>
            <w:vAlign w:val="center"/>
          </w:tcPr>
          <w:p w14:paraId="0D97703F"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6240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5B9D9B0"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436,800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5E0DC46"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Երևան</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Բագրատունյաց</w:t>
            </w:r>
            <w:proofErr w:type="spellEnd"/>
            <w:r w:rsidRPr="00644845">
              <w:rPr>
                <w:rFonts w:ascii="GHEA Grapalat" w:eastAsiaTheme="minorHAnsi" w:hAnsi="GHEA Grapalat" w:cs="Open Sans"/>
                <w:sz w:val="18"/>
                <w:szCs w:val="18"/>
              </w:rPr>
              <w:t xml:space="preserve"> 32շ</w:t>
            </w:r>
          </w:p>
        </w:tc>
      </w:tr>
      <w:tr w:rsidR="00704827" w:rsidRPr="00DE45E0" w14:paraId="6F1A69A0"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6F8847CF" w14:textId="77777777" w:rsidR="00704827" w:rsidRPr="00DE45E0" w:rsidRDefault="00704827" w:rsidP="00810620">
            <w:pPr>
              <w:autoSpaceDE w:val="0"/>
              <w:autoSpaceDN w:val="0"/>
              <w:adjustRightInd w:val="0"/>
              <w:jc w:val="center"/>
              <w:rPr>
                <w:rFonts w:ascii="GHEA Grapalat" w:hAnsi="GHEA Grapalat" w:cs="Calibri"/>
                <w:sz w:val="20"/>
                <w:szCs w:val="20"/>
                <w:lang w:val="hy-AM"/>
              </w:rPr>
            </w:pPr>
            <w:r w:rsidRPr="00DE45E0">
              <w:rPr>
                <w:rFonts w:ascii="GHEA Grapalat" w:hAnsi="GHEA Grapalat" w:cs="Calibri"/>
                <w:sz w:val="20"/>
                <w:szCs w:val="20"/>
                <w:lang w:val="hy-AM"/>
              </w:rPr>
              <w:t>9</w:t>
            </w: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A37D4D2"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proofErr w:type="spellStart"/>
            <w:r w:rsidRPr="00644845">
              <w:rPr>
                <w:rFonts w:ascii="GHEA Grapalat" w:eastAsiaTheme="minorHAnsi" w:hAnsi="GHEA Grapalat" w:cs="Open Sans"/>
                <w:sz w:val="18"/>
                <w:szCs w:val="18"/>
              </w:rPr>
              <w:t>Երևան</w:t>
            </w:r>
            <w:proofErr w:type="spellEnd"/>
            <w:r w:rsidRPr="00644845">
              <w:rPr>
                <w:rFonts w:ascii="GHEA Grapalat" w:eastAsiaTheme="minorHAnsi" w:hAnsi="GHEA Grapalat" w:cs="Open Sans"/>
                <w:sz w:val="18"/>
                <w:szCs w:val="18"/>
              </w:rPr>
              <w:t xml:space="preserve"> / </w:t>
            </w:r>
            <w:proofErr w:type="spellStart"/>
            <w:r w:rsidRPr="00644845">
              <w:rPr>
                <w:rFonts w:ascii="GHEA Grapalat" w:eastAsiaTheme="minorHAnsi" w:hAnsi="GHEA Grapalat" w:cs="Open Sans"/>
                <w:sz w:val="18"/>
                <w:szCs w:val="18"/>
              </w:rPr>
              <w:t>Աջափնյակ</w:t>
            </w:r>
            <w:proofErr w:type="spellEnd"/>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2AEC699C" w14:textId="77777777" w:rsidR="00704827" w:rsidRPr="00644845" w:rsidRDefault="00A53CD9" w:rsidP="00810620">
            <w:pPr>
              <w:autoSpaceDE w:val="0"/>
              <w:autoSpaceDN w:val="0"/>
              <w:adjustRightInd w:val="0"/>
              <w:jc w:val="center"/>
              <w:rPr>
                <w:rFonts w:ascii="GHEA Grapalat" w:eastAsiaTheme="minorHAnsi" w:hAnsi="GHEA Grapalat" w:cs="Open Sans"/>
                <w:sz w:val="18"/>
                <w:szCs w:val="18"/>
              </w:rPr>
            </w:pPr>
            <w:hyperlink w:anchor="/schools-manual-reports/schools/12" w:tgtFrame="_blank" w:history="1">
              <w:r w:rsidR="00704827" w:rsidRPr="00644845">
                <w:rPr>
                  <w:rFonts w:ascii="GHEA Grapalat" w:eastAsiaTheme="minorHAnsi" w:hAnsi="GHEA Grapalat" w:cs="Open Sans"/>
                  <w:sz w:val="18"/>
                  <w:szCs w:val="18"/>
                </w:rPr>
                <w:t xml:space="preserve">ք. </w:t>
              </w:r>
              <w:proofErr w:type="spellStart"/>
              <w:r w:rsidR="00704827" w:rsidRPr="00644845">
                <w:rPr>
                  <w:rFonts w:ascii="GHEA Grapalat" w:eastAsiaTheme="minorHAnsi" w:hAnsi="GHEA Grapalat" w:cs="Open Sans"/>
                  <w:sz w:val="18"/>
                  <w:szCs w:val="18"/>
                </w:rPr>
                <w:t>Երևանի</w:t>
              </w:r>
              <w:proofErr w:type="spellEnd"/>
              <w:r w:rsidR="00704827" w:rsidRPr="00644845">
                <w:rPr>
                  <w:rFonts w:ascii="GHEA Grapalat" w:eastAsiaTheme="minorHAnsi" w:hAnsi="GHEA Grapalat" w:cs="Open Sans"/>
                  <w:sz w:val="18"/>
                  <w:szCs w:val="18"/>
                </w:rPr>
                <w:t xml:space="preserve"> Ջ. </w:t>
              </w:r>
              <w:proofErr w:type="spellStart"/>
              <w:r w:rsidR="00704827" w:rsidRPr="00644845">
                <w:rPr>
                  <w:rFonts w:ascii="GHEA Grapalat" w:eastAsiaTheme="minorHAnsi" w:hAnsi="GHEA Grapalat" w:cs="Open Sans"/>
                  <w:sz w:val="18"/>
                  <w:szCs w:val="18"/>
                </w:rPr>
                <w:t>Աբրահամյանի</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անվ</w:t>
              </w:r>
              <w:proofErr w:type="spellEnd"/>
              <w:r w:rsidR="00704827" w:rsidRPr="00644845">
                <w:rPr>
                  <w:rFonts w:ascii="GHEA Grapalat" w:eastAsiaTheme="minorHAnsi" w:hAnsi="GHEA Grapalat" w:cs="Open Sans"/>
                  <w:sz w:val="18"/>
                  <w:szCs w:val="18"/>
                </w:rPr>
                <w:t xml:space="preserve">. </w:t>
              </w:r>
              <w:proofErr w:type="spellStart"/>
              <w:r w:rsidR="00704827" w:rsidRPr="00644845">
                <w:rPr>
                  <w:rFonts w:ascii="GHEA Grapalat" w:eastAsiaTheme="minorHAnsi" w:hAnsi="GHEA Grapalat" w:cs="Open Sans"/>
                  <w:sz w:val="18"/>
                  <w:szCs w:val="18"/>
                </w:rPr>
                <w:t>թիվ</w:t>
              </w:r>
              <w:proofErr w:type="spellEnd"/>
              <w:r w:rsidR="00704827" w:rsidRPr="00644845">
                <w:rPr>
                  <w:rFonts w:ascii="GHEA Grapalat" w:eastAsiaTheme="minorHAnsi" w:hAnsi="GHEA Grapalat" w:cs="Open Sans"/>
                  <w:sz w:val="18"/>
                  <w:szCs w:val="18"/>
                </w:rPr>
                <w:t xml:space="preserve"> 111 </w:t>
              </w:r>
              <w:proofErr w:type="spellStart"/>
              <w:r w:rsidR="00704827" w:rsidRPr="00644845">
                <w:rPr>
                  <w:rFonts w:ascii="GHEA Grapalat" w:eastAsiaTheme="minorHAnsi" w:hAnsi="GHEA Grapalat" w:cs="Open Sans"/>
                  <w:sz w:val="18"/>
                  <w:szCs w:val="18"/>
                </w:rPr>
                <w:t>հմ</w:t>
              </w:r>
              <w:proofErr w:type="spellEnd"/>
              <w:r w:rsidR="00704827" w:rsidRPr="00644845">
                <w:rPr>
                  <w:rFonts w:ascii="GHEA Grapalat" w:eastAsiaTheme="minorHAnsi" w:hAnsi="GHEA Grapalat" w:cs="Open Sans"/>
                  <w:sz w:val="18"/>
                  <w:szCs w:val="18"/>
                </w:rPr>
                <w:t>/դ</w:t>
              </w:r>
            </w:hyperlink>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A9C6009"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150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6C1D155B"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150</w:t>
            </w:r>
          </w:p>
        </w:tc>
        <w:tc>
          <w:tcPr>
            <w:tcW w:w="1567" w:type="dxa"/>
            <w:tcBorders>
              <w:top w:val="single" w:sz="6" w:space="0" w:color="000000"/>
              <w:left w:val="single" w:sz="6" w:space="0" w:color="000000"/>
              <w:bottom w:val="single" w:sz="6" w:space="0" w:color="000000"/>
              <w:right w:val="single" w:sz="6" w:space="0" w:color="000000"/>
            </w:tcBorders>
            <w:vAlign w:val="center"/>
          </w:tcPr>
          <w:p w14:paraId="32C926F7"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7200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69E8A293"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504,000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1CB1E13C" w14:textId="77777777" w:rsidR="00704827" w:rsidRPr="00644845" w:rsidRDefault="00704827" w:rsidP="00810620">
            <w:pPr>
              <w:autoSpaceDE w:val="0"/>
              <w:autoSpaceDN w:val="0"/>
              <w:adjustRightInd w:val="0"/>
              <w:jc w:val="center"/>
              <w:rPr>
                <w:rFonts w:ascii="GHEA Grapalat" w:eastAsiaTheme="minorHAnsi" w:hAnsi="GHEA Grapalat" w:cs="Open Sans"/>
                <w:sz w:val="18"/>
                <w:szCs w:val="18"/>
              </w:rPr>
            </w:pPr>
            <w:r w:rsidRPr="00644845">
              <w:rPr>
                <w:rFonts w:ascii="GHEA Grapalat" w:eastAsiaTheme="minorHAnsi" w:hAnsi="GHEA Grapalat" w:cs="Open Sans"/>
                <w:sz w:val="18"/>
                <w:szCs w:val="18"/>
              </w:rPr>
              <w:t xml:space="preserve">ք. </w:t>
            </w:r>
            <w:proofErr w:type="spellStart"/>
            <w:r w:rsidRPr="00644845">
              <w:rPr>
                <w:rFonts w:ascii="GHEA Grapalat" w:eastAsiaTheme="minorHAnsi" w:hAnsi="GHEA Grapalat" w:cs="Open Sans"/>
                <w:sz w:val="18"/>
                <w:szCs w:val="18"/>
              </w:rPr>
              <w:t>Երևան</w:t>
            </w:r>
            <w:proofErr w:type="spellEnd"/>
            <w:r w:rsidRPr="00644845">
              <w:rPr>
                <w:rFonts w:ascii="GHEA Grapalat" w:eastAsiaTheme="minorHAnsi" w:hAnsi="GHEA Grapalat" w:cs="Open Sans"/>
                <w:sz w:val="18"/>
                <w:szCs w:val="18"/>
              </w:rPr>
              <w:t xml:space="preserve">, </w:t>
            </w:r>
            <w:proofErr w:type="spellStart"/>
            <w:r w:rsidRPr="00644845">
              <w:rPr>
                <w:rFonts w:ascii="GHEA Grapalat" w:eastAsiaTheme="minorHAnsi" w:hAnsi="GHEA Grapalat" w:cs="Open Sans"/>
                <w:sz w:val="18"/>
                <w:szCs w:val="18"/>
              </w:rPr>
              <w:t>Լուկաշինի</w:t>
            </w:r>
            <w:proofErr w:type="spellEnd"/>
            <w:r w:rsidRPr="00644845">
              <w:rPr>
                <w:rFonts w:ascii="GHEA Grapalat" w:eastAsiaTheme="minorHAnsi" w:hAnsi="GHEA Grapalat" w:cs="Open Sans"/>
                <w:sz w:val="18"/>
                <w:szCs w:val="18"/>
              </w:rPr>
              <w:t xml:space="preserve"> 1-ին  </w:t>
            </w:r>
            <w:proofErr w:type="spellStart"/>
            <w:r w:rsidRPr="00644845">
              <w:rPr>
                <w:rFonts w:ascii="GHEA Grapalat" w:eastAsiaTheme="minorHAnsi" w:hAnsi="GHEA Grapalat" w:cs="Open Sans"/>
                <w:sz w:val="18"/>
                <w:szCs w:val="18"/>
              </w:rPr>
              <w:t>փող</w:t>
            </w:r>
            <w:proofErr w:type="spellEnd"/>
            <w:r w:rsidRPr="00644845">
              <w:rPr>
                <w:rFonts w:ascii="GHEA Grapalat" w:eastAsiaTheme="minorHAnsi" w:hAnsi="GHEA Grapalat" w:cs="Open Sans"/>
                <w:sz w:val="18"/>
                <w:szCs w:val="18"/>
              </w:rPr>
              <w:t>. հ.5</w:t>
            </w:r>
          </w:p>
        </w:tc>
      </w:tr>
      <w:tr w:rsidR="00704827" w:rsidRPr="00DE45E0" w14:paraId="77C63761" w14:textId="77777777" w:rsidTr="00EF6790">
        <w:trPr>
          <w:trHeight w:val="386"/>
        </w:trPr>
        <w:tc>
          <w:tcPr>
            <w:tcW w:w="624"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63530D1E"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lang w:val="hy-AM"/>
              </w:rPr>
            </w:pPr>
          </w:p>
        </w:tc>
        <w:tc>
          <w:tcPr>
            <w:tcW w:w="181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42B2A9E"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lang w:val="hy-AM"/>
              </w:rPr>
            </w:pPr>
            <w:r w:rsidRPr="00DE45E0">
              <w:rPr>
                <w:rFonts w:ascii="GHEA Grapalat" w:eastAsiaTheme="minorHAnsi" w:hAnsi="GHEA Grapalat" w:cs="Open Sans"/>
                <w:sz w:val="20"/>
                <w:szCs w:val="20"/>
                <w:lang w:val="hy-AM"/>
              </w:rPr>
              <w:t>Ընդամենը</w:t>
            </w:r>
          </w:p>
        </w:tc>
        <w:tc>
          <w:tcPr>
            <w:tcW w:w="396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70EA666"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p>
        </w:tc>
        <w:tc>
          <w:tcPr>
            <w:tcW w:w="2041"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81256F8"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DE45E0">
              <w:rPr>
                <w:rFonts w:ascii="GHEA Grapalat" w:eastAsiaTheme="minorHAnsi" w:hAnsi="GHEA Grapalat" w:cs="Open Sans"/>
                <w:sz w:val="20"/>
                <w:szCs w:val="20"/>
              </w:rPr>
              <w:t>1230</w:t>
            </w:r>
          </w:p>
        </w:tc>
        <w:tc>
          <w:tcPr>
            <w:tcW w:w="1579"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529F3F9C"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DE45E0">
              <w:rPr>
                <w:rFonts w:ascii="GHEA Grapalat" w:eastAsiaTheme="minorHAnsi" w:hAnsi="GHEA Grapalat" w:cs="Open Sans"/>
                <w:sz w:val="20"/>
                <w:szCs w:val="20"/>
              </w:rPr>
              <w:t>1230</w:t>
            </w:r>
          </w:p>
        </w:tc>
        <w:tc>
          <w:tcPr>
            <w:tcW w:w="1567" w:type="dxa"/>
            <w:tcBorders>
              <w:top w:val="single" w:sz="6" w:space="0" w:color="000000"/>
              <w:left w:val="single" w:sz="6" w:space="0" w:color="000000"/>
              <w:bottom w:val="single" w:sz="6" w:space="0" w:color="000000"/>
              <w:right w:val="single" w:sz="6" w:space="0" w:color="000000"/>
            </w:tcBorders>
            <w:vAlign w:val="center"/>
          </w:tcPr>
          <w:p w14:paraId="42582381" w14:textId="77777777" w:rsidR="00704827" w:rsidRPr="00667274" w:rsidRDefault="00704827" w:rsidP="00810620">
            <w:pPr>
              <w:autoSpaceDE w:val="0"/>
              <w:autoSpaceDN w:val="0"/>
              <w:adjustRightInd w:val="0"/>
              <w:jc w:val="center"/>
              <w:rPr>
                <w:rFonts w:ascii="GHEA Grapalat" w:eastAsiaTheme="minorHAnsi" w:hAnsi="GHEA Grapalat" w:cs="Open Sans"/>
                <w:sz w:val="20"/>
                <w:szCs w:val="20"/>
              </w:rPr>
            </w:pPr>
            <w:r w:rsidRPr="00667274">
              <w:rPr>
                <w:rFonts w:ascii="GHEA Grapalat" w:eastAsiaTheme="minorHAnsi" w:hAnsi="GHEA Grapalat" w:cs="Open Sans"/>
                <w:sz w:val="20"/>
                <w:szCs w:val="20"/>
              </w:rPr>
              <w:t>59040</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4A56F1EA"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r w:rsidRPr="00667274">
              <w:rPr>
                <w:rFonts w:ascii="GHEA Grapalat" w:eastAsiaTheme="minorHAnsi" w:hAnsi="GHEA Grapalat" w:cs="Open Sans"/>
                <w:sz w:val="20"/>
                <w:szCs w:val="20"/>
              </w:rPr>
              <w:t>4,132,800</w:t>
            </w:r>
          </w:p>
        </w:tc>
        <w:tc>
          <w:tcPr>
            <w:tcW w:w="2268" w:type="dxa"/>
            <w:tcBorders>
              <w:top w:val="single" w:sz="6" w:space="0" w:color="000000"/>
              <w:left w:val="single" w:sz="6" w:space="0" w:color="000000"/>
              <w:bottom w:val="single" w:sz="6" w:space="0" w:color="000000"/>
              <w:right w:val="single" w:sz="6" w:space="0" w:color="000000"/>
            </w:tcBorders>
            <w:shd w:val="solid" w:color="FFFFFF" w:fill="FFFFFF"/>
            <w:vAlign w:val="center"/>
          </w:tcPr>
          <w:p w14:paraId="048B86FC" w14:textId="77777777" w:rsidR="00704827" w:rsidRPr="00DE45E0" w:rsidRDefault="00704827" w:rsidP="00810620">
            <w:pPr>
              <w:autoSpaceDE w:val="0"/>
              <w:autoSpaceDN w:val="0"/>
              <w:adjustRightInd w:val="0"/>
              <w:jc w:val="center"/>
              <w:rPr>
                <w:rFonts w:ascii="GHEA Grapalat" w:eastAsiaTheme="minorHAnsi" w:hAnsi="GHEA Grapalat" w:cs="Open Sans"/>
                <w:sz w:val="20"/>
                <w:szCs w:val="20"/>
              </w:rPr>
            </w:pPr>
          </w:p>
        </w:tc>
      </w:tr>
    </w:tbl>
    <w:p w14:paraId="5025F0D8" w14:textId="77777777" w:rsidR="00EF6790" w:rsidRDefault="00EF6790" w:rsidP="00EF6790">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EF6790" w:rsidRPr="00C96FA5" w14:paraId="39EC7FED" w14:textId="77777777" w:rsidTr="005B4EDA">
        <w:trPr>
          <w:jc w:val="center"/>
        </w:trPr>
        <w:tc>
          <w:tcPr>
            <w:tcW w:w="4536" w:type="dxa"/>
          </w:tcPr>
          <w:p w14:paraId="31FD42CB" w14:textId="77777777" w:rsidR="00EF6790" w:rsidRPr="00C96FA5" w:rsidRDefault="00EF6790" w:rsidP="005B4EDA">
            <w:pPr>
              <w:jc w:val="center"/>
              <w:rPr>
                <w:rFonts w:ascii="GHEA Grapalat" w:hAnsi="GHEA Grapalat" w:cs="Sylfaen"/>
                <w:b/>
                <w:bCs/>
                <w:lang w:val="nb-NO"/>
              </w:rPr>
            </w:pPr>
            <w:r w:rsidRPr="00C96FA5">
              <w:rPr>
                <w:rFonts w:ascii="GHEA Grapalat" w:hAnsi="GHEA Grapalat" w:cs="Sylfaen"/>
                <w:b/>
                <w:bCs/>
                <w:lang w:val="nb-NO"/>
              </w:rPr>
              <w:t>ԳՆՈՐԴ</w:t>
            </w:r>
          </w:p>
          <w:p w14:paraId="5BF8346B" w14:textId="77777777" w:rsidR="00EF6790" w:rsidRPr="00C96FA5" w:rsidRDefault="00EF6790" w:rsidP="005B4EDA">
            <w:pPr>
              <w:jc w:val="center"/>
              <w:rPr>
                <w:rFonts w:ascii="GHEA Grapalat" w:hAnsi="GHEA Grapalat" w:cs="Sylfaen"/>
                <w:b/>
                <w:bCs/>
                <w:lang w:val="nb-NO"/>
              </w:rPr>
            </w:pPr>
          </w:p>
          <w:p w14:paraId="5BFFE26F" w14:textId="77777777" w:rsidR="00EF6790" w:rsidRPr="00C96FA5" w:rsidRDefault="00EF6790" w:rsidP="005B4EDA">
            <w:pPr>
              <w:jc w:val="center"/>
              <w:rPr>
                <w:rFonts w:ascii="GHEA Grapalat" w:hAnsi="GHEA Grapalat"/>
              </w:rPr>
            </w:pPr>
            <w:r w:rsidRPr="00C96FA5">
              <w:rPr>
                <w:rFonts w:ascii="GHEA Grapalat" w:hAnsi="GHEA Grapalat"/>
              </w:rPr>
              <w:t>---------------------------------</w:t>
            </w:r>
          </w:p>
          <w:p w14:paraId="029E95F1" w14:textId="77777777" w:rsidR="00EF6790" w:rsidRPr="00C96FA5" w:rsidRDefault="00EF6790" w:rsidP="005B4EDA">
            <w:pPr>
              <w:jc w:val="center"/>
              <w:rPr>
                <w:rFonts w:ascii="GHEA Grapalat" w:hAnsi="GHEA Grapalat"/>
                <w:sz w:val="18"/>
                <w:szCs w:val="18"/>
              </w:rPr>
            </w:pPr>
            <w:r w:rsidRPr="00C96FA5">
              <w:rPr>
                <w:rFonts w:ascii="GHEA Grapalat" w:hAnsi="GHEA Grapalat"/>
                <w:sz w:val="18"/>
                <w:szCs w:val="18"/>
              </w:rPr>
              <w:t>/</w:t>
            </w:r>
            <w:proofErr w:type="spellStart"/>
            <w:r w:rsidRPr="00C96FA5">
              <w:rPr>
                <w:rFonts w:ascii="GHEA Grapalat" w:hAnsi="GHEA Grapalat" w:cs="Sylfaen"/>
                <w:sz w:val="18"/>
                <w:szCs w:val="18"/>
              </w:rPr>
              <w:t>ստորագրություն</w:t>
            </w:r>
            <w:proofErr w:type="spellEnd"/>
            <w:r w:rsidRPr="00C96FA5">
              <w:rPr>
                <w:rFonts w:ascii="GHEA Grapalat" w:hAnsi="GHEA Grapalat"/>
                <w:sz w:val="18"/>
                <w:szCs w:val="18"/>
              </w:rPr>
              <w:t>/</w:t>
            </w:r>
          </w:p>
          <w:p w14:paraId="18EAFB52" w14:textId="77777777" w:rsidR="00EF6790" w:rsidRPr="00C96FA5" w:rsidRDefault="00EF6790" w:rsidP="005B4EDA">
            <w:pPr>
              <w:jc w:val="center"/>
              <w:rPr>
                <w:rFonts w:ascii="GHEA Grapalat" w:hAnsi="GHEA Grapalat"/>
                <w:sz w:val="18"/>
                <w:szCs w:val="18"/>
              </w:rPr>
            </w:pPr>
            <w:r w:rsidRPr="00C96FA5">
              <w:rPr>
                <w:rFonts w:ascii="GHEA Grapalat" w:hAnsi="GHEA Grapalat" w:cs="Sylfaen"/>
                <w:sz w:val="18"/>
                <w:szCs w:val="18"/>
              </w:rPr>
              <w:t>Կ</w:t>
            </w:r>
            <w:r w:rsidRPr="00C96FA5">
              <w:rPr>
                <w:rFonts w:ascii="GHEA Grapalat" w:hAnsi="GHEA Grapalat"/>
                <w:sz w:val="18"/>
                <w:szCs w:val="18"/>
              </w:rPr>
              <w:t>.</w:t>
            </w:r>
            <w:r w:rsidRPr="00C96FA5">
              <w:rPr>
                <w:rFonts w:ascii="GHEA Grapalat" w:hAnsi="GHEA Grapalat" w:cs="Sylfaen"/>
                <w:sz w:val="18"/>
                <w:szCs w:val="18"/>
              </w:rPr>
              <w:t>Տ</w:t>
            </w:r>
          </w:p>
        </w:tc>
        <w:tc>
          <w:tcPr>
            <w:tcW w:w="760" w:type="dxa"/>
          </w:tcPr>
          <w:p w14:paraId="09B8382F" w14:textId="77777777" w:rsidR="00EF6790" w:rsidRPr="00C96FA5" w:rsidRDefault="00EF6790" w:rsidP="005B4EDA">
            <w:pPr>
              <w:jc w:val="center"/>
              <w:rPr>
                <w:rFonts w:ascii="GHEA Grapalat" w:hAnsi="GHEA Grapalat"/>
              </w:rPr>
            </w:pPr>
          </w:p>
        </w:tc>
        <w:tc>
          <w:tcPr>
            <w:tcW w:w="4343" w:type="dxa"/>
          </w:tcPr>
          <w:p w14:paraId="7B5020D0" w14:textId="77777777" w:rsidR="00EF6790" w:rsidRPr="00C96FA5" w:rsidRDefault="00EF6790" w:rsidP="005B4EDA">
            <w:pPr>
              <w:jc w:val="center"/>
              <w:rPr>
                <w:rFonts w:ascii="GHEA Grapalat" w:hAnsi="GHEA Grapalat" w:cs="Sylfaen"/>
                <w:b/>
                <w:bCs/>
                <w:lang w:val="pt-BR"/>
              </w:rPr>
            </w:pPr>
            <w:r w:rsidRPr="00C96FA5">
              <w:rPr>
                <w:rFonts w:ascii="GHEA Grapalat" w:hAnsi="GHEA Grapalat" w:cs="Sylfaen"/>
                <w:b/>
                <w:bCs/>
                <w:lang w:val="pt-BR"/>
              </w:rPr>
              <w:t>ՎԱՃԱՌՈՂ</w:t>
            </w:r>
          </w:p>
          <w:p w14:paraId="4C07BF2D" w14:textId="77777777" w:rsidR="00EF6790" w:rsidRPr="00C96FA5" w:rsidRDefault="00EF6790" w:rsidP="005B4EDA">
            <w:pPr>
              <w:jc w:val="center"/>
              <w:rPr>
                <w:rFonts w:ascii="GHEA Grapalat" w:hAnsi="GHEA Grapalat" w:cs="Sylfaen"/>
                <w:b/>
                <w:bCs/>
              </w:rPr>
            </w:pPr>
          </w:p>
          <w:p w14:paraId="603E05AD" w14:textId="77777777" w:rsidR="00EF6790" w:rsidRPr="00C96FA5" w:rsidRDefault="00EF6790" w:rsidP="005B4EDA">
            <w:pPr>
              <w:jc w:val="center"/>
              <w:rPr>
                <w:rFonts w:ascii="GHEA Grapalat" w:hAnsi="GHEA Grapalat"/>
              </w:rPr>
            </w:pPr>
            <w:r w:rsidRPr="00C96FA5">
              <w:rPr>
                <w:rFonts w:ascii="GHEA Grapalat" w:hAnsi="GHEA Grapalat"/>
              </w:rPr>
              <w:t>---------------------------------</w:t>
            </w:r>
          </w:p>
          <w:p w14:paraId="466CA001" w14:textId="77777777" w:rsidR="00EF6790" w:rsidRPr="00C96FA5" w:rsidRDefault="00EF6790" w:rsidP="005B4EDA">
            <w:pPr>
              <w:jc w:val="center"/>
              <w:rPr>
                <w:rFonts w:ascii="GHEA Grapalat" w:hAnsi="GHEA Grapalat"/>
                <w:sz w:val="18"/>
                <w:szCs w:val="18"/>
              </w:rPr>
            </w:pPr>
            <w:r w:rsidRPr="00C96FA5">
              <w:rPr>
                <w:rFonts w:ascii="GHEA Grapalat" w:hAnsi="GHEA Grapalat"/>
                <w:sz w:val="18"/>
                <w:szCs w:val="18"/>
              </w:rPr>
              <w:t>/</w:t>
            </w:r>
            <w:proofErr w:type="spellStart"/>
            <w:r w:rsidRPr="00C96FA5">
              <w:rPr>
                <w:rFonts w:ascii="GHEA Grapalat" w:hAnsi="GHEA Grapalat" w:cs="Sylfaen"/>
                <w:sz w:val="18"/>
                <w:szCs w:val="18"/>
              </w:rPr>
              <w:t>ստորագրություն</w:t>
            </w:r>
            <w:proofErr w:type="spellEnd"/>
            <w:r w:rsidRPr="00C96FA5">
              <w:rPr>
                <w:rFonts w:ascii="GHEA Grapalat" w:hAnsi="GHEA Grapalat"/>
                <w:sz w:val="18"/>
                <w:szCs w:val="18"/>
              </w:rPr>
              <w:t>/</w:t>
            </w:r>
          </w:p>
          <w:p w14:paraId="50431E41" w14:textId="77777777" w:rsidR="00EF6790" w:rsidRPr="00C96FA5" w:rsidRDefault="00EF6790" w:rsidP="005B4EDA">
            <w:pPr>
              <w:jc w:val="center"/>
              <w:rPr>
                <w:rFonts w:ascii="GHEA Grapalat" w:hAnsi="GHEA Grapalat"/>
              </w:rPr>
            </w:pPr>
            <w:r w:rsidRPr="00C96FA5">
              <w:rPr>
                <w:rFonts w:ascii="GHEA Grapalat" w:hAnsi="GHEA Grapalat" w:cs="Sylfaen"/>
                <w:sz w:val="18"/>
                <w:szCs w:val="18"/>
              </w:rPr>
              <w:t>Կ</w:t>
            </w:r>
            <w:r w:rsidRPr="00C96FA5">
              <w:rPr>
                <w:rFonts w:ascii="GHEA Grapalat" w:hAnsi="GHEA Grapalat"/>
                <w:sz w:val="18"/>
                <w:szCs w:val="18"/>
              </w:rPr>
              <w:t>.</w:t>
            </w:r>
            <w:r w:rsidRPr="00C96FA5">
              <w:rPr>
                <w:rFonts w:ascii="GHEA Grapalat" w:hAnsi="GHEA Grapalat" w:cs="Sylfaen"/>
                <w:sz w:val="18"/>
                <w:szCs w:val="18"/>
              </w:rPr>
              <w:t>Տ</w:t>
            </w:r>
          </w:p>
        </w:tc>
      </w:tr>
    </w:tbl>
    <w:p w14:paraId="0A47692C" w14:textId="77777777" w:rsidR="00704827" w:rsidRPr="00B76F37" w:rsidRDefault="00704827" w:rsidP="00704827">
      <w:pPr>
        <w:jc w:val="center"/>
        <w:rPr>
          <w:rFonts w:ascii="GHEA Grapalat" w:hAnsi="GHEA Grapalat"/>
          <w:iCs/>
          <w:sz w:val="22"/>
          <w:szCs w:val="32"/>
          <w:lang w:val="hy-AM"/>
        </w:rPr>
      </w:pPr>
    </w:p>
    <w:p w14:paraId="709A63DF" w14:textId="77777777" w:rsidR="00704827" w:rsidRPr="00A52F62" w:rsidRDefault="00704827" w:rsidP="00704827"/>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6790" w14:paraId="2BF17983" w14:textId="77777777" w:rsidTr="007A2020">
        <w:trPr>
          <w:tblCellSpacing w:w="7" w:type="dxa"/>
          <w:jc w:val="center"/>
        </w:trPr>
        <w:tc>
          <w:tcPr>
            <w:tcW w:w="0" w:type="auto"/>
            <w:vAlign w:val="center"/>
          </w:tcPr>
          <w:p w14:paraId="4B48907B" w14:textId="3147CC91"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7C19" w14:textId="77777777" w:rsidR="00A53CD9" w:rsidRDefault="00A53CD9">
      <w:r>
        <w:separator/>
      </w:r>
    </w:p>
  </w:endnote>
  <w:endnote w:type="continuationSeparator" w:id="0">
    <w:p w14:paraId="7A2A1225" w14:textId="77777777" w:rsidR="00A53CD9" w:rsidRDefault="00A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CEC49" w14:textId="77777777" w:rsidR="00A53CD9" w:rsidRDefault="00A53CD9">
      <w:r>
        <w:separator/>
      </w:r>
    </w:p>
  </w:footnote>
  <w:footnote w:type="continuationSeparator" w:id="0">
    <w:p w14:paraId="573545E0" w14:textId="77777777" w:rsidR="00A53CD9" w:rsidRDefault="00A53CD9">
      <w:r>
        <w:continuationSeparator/>
      </w:r>
    </w:p>
  </w:footnote>
  <w:footnote w:id="1">
    <w:p w14:paraId="714A4987" w14:textId="64AD5E67" w:rsidR="000B0AF9" w:rsidRPr="000B7538" w:rsidRDefault="000B0AF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B0AF9" w:rsidRPr="000B7538" w:rsidRDefault="000B0AF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0B0AF9" w:rsidRPr="005F1C06" w:rsidRDefault="000B0AF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B0AF9" w:rsidRPr="008C7473" w:rsidRDefault="000B0AF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B0AF9" w:rsidRPr="008C7473" w:rsidRDefault="000B0AF9" w:rsidP="005F1C06">
      <w:pPr>
        <w:pStyle w:val="BodyTextIndent3"/>
        <w:spacing w:line="240" w:lineRule="auto"/>
        <w:ind w:left="142" w:firstLine="0"/>
        <w:rPr>
          <w:rFonts w:ascii="GHEA Grapalat" w:hAnsi="GHEA Grapalat"/>
          <w:i/>
          <w:lang w:val="af-ZA" w:eastAsia="ru-RU"/>
        </w:rPr>
      </w:pPr>
    </w:p>
    <w:p w14:paraId="6F719993" w14:textId="77777777" w:rsidR="000B0AF9" w:rsidRPr="008C7473" w:rsidRDefault="000B0AF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B0AF9" w:rsidRPr="008C7473" w:rsidRDefault="000B0AF9" w:rsidP="005F1C06">
      <w:pPr>
        <w:pStyle w:val="FootnoteText"/>
        <w:jc w:val="both"/>
        <w:rPr>
          <w:rFonts w:ascii="GHEA Grapalat" w:hAnsi="GHEA Grapalat"/>
          <w:i/>
          <w:lang w:val="af-ZA"/>
        </w:rPr>
      </w:pPr>
    </w:p>
    <w:p w14:paraId="2FE82E3A" w14:textId="77777777" w:rsidR="000B0AF9" w:rsidRPr="008C7473" w:rsidRDefault="000B0AF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B0AF9" w:rsidRPr="00BF58CA" w:rsidRDefault="000B0AF9" w:rsidP="005F1C06">
      <w:pPr>
        <w:pStyle w:val="FootnoteText"/>
        <w:jc w:val="both"/>
        <w:rPr>
          <w:rFonts w:ascii="GHEA Grapalat" w:hAnsi="GHEA Grapalat"/>
          <w:i/>
          <w:sz w:val="16"/>
          <w:szCs w:val="16"/>
          <w:lang w:val="hy-AM"/>
        </w:rPr>
      </w:pPr>
    </w:p>
    <w:p w14:paraId="7DCC7BCC" w14:textId="77777777" w:rsidR="000B0AF9" w:rsidRPr="00B20703" w:rsidDel="006C3873" w:rsidRDefault="000B0AF9" w:rsidP="00CE3A99">
      <w:pPr>
        <w:jc w:val="both"/>
        <w:rPr>
          <w:del w:id="5" w:author="User" w:date="2019-05-26T09:52:00Z"/>
          <w:rFonts w:ascii="GHEA Grapalat" w:hAnsi="GHEA Grapalat" w:cs="Sylfaen"/>
          <w:sz w:val="20"/>
          <w:lang w:val="hy-AM"/>
        </w:rPr>
      </w:pPr>
    </w:p>
  </w:footnote>
  <w:footnote w:id="3">
    <w:p w14:paraId="28B63088" w14:textId="77777777" w:rsidR="000B0AF9" w:rsidRPr="006265F4" w:rsidRDefault="000B0AF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B0AF9" w:rsidRPr="006265F4" w:rsidRDefault="000B0AF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B0AF9" w:rsidRPr="006265F4" w:rsidDel="00856FDE" w:rsidRDefault="000B0AF9" w:rsidP="00B2572B">
      <w:pPr>
        <w:pStyle w:val="FootnoteText"/>
        <w:rPr>
          <w:del w:id="8" w:author="User" w:date="2019-05-26T09:57:00Z"/>
          <w:i/>
          <w:lang w:val="af-ZA"/>
        </w:rPr>
      </w:pPr>
    </w:p>
  </w:footnote>
  <w:footnote w:id="4">
    <w:p w14:paraId="25333EC9" w14:textId="77777777" w:rsidR="000B0AF9" w:rsidRPr="00C65A05" w:rsidRDefault="000B0AF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B0AF9" w:rsidRPr="00C65A05" w:rsidRDefault="000B0AF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0B0AF9" w:rsidRPr="006265F4" w:rsidDel="007942E8" w:rsidRDefault="000B0AF9"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0B0AF9" w:rsidRPr="006265F4" w:rsidDel="007942E8" w:rsidRDefault="000B0AF9"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0B0AF9" w:rsidRPr="006265F4" w:rsidRDefault="000B0AF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B0AF9" w:rsidRPr="006265F4" w:rsidDel="007942E8" w:rsidRDefault="000B0AF9"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0B0AF9" w:rsidRPr="006265F4" w:rsidDel="007942E8" w:rsidRDefault="000B0AF9"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0B0AF9" w:rsidRPr="006265F4" w:rsidDel="002877FC" w:rsidRDefault="000B0AF9"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0B0AF9" w:rsidRPr="006265F4" w:rsidDel="002877FC" w:rsidRDefault="000B0AF9"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0B0AF9" w:rsidRPr="008C7473" w:rsidRDefault="000B0AF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254525E"/>
    <w:multiLevelType w:val="multilevel"/>
    <w:tmpl w:val="29E6ACD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4"/>
  </w:num>
  <w:num w:numId="32">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9"/>
    <w:rsid w:val="000B1088"/>
    <w:rsid w:val="000B259E"/>
    <w:rsid w:val="000B5AE5"/>
    <w:rsid w:val="000B700B"/>
    <w:rsid w:val="000B7538"/>
    <w:rsid w:val="000B7641"/>
    <w:rsid w:val="000B7C54"/>
    <w:rsid w:val="000C0396"/>
    <w:rsid w:val="000C062F"/>
    <w:rsid w:val="000C0A9D"/>
    <w:rsid w:val="000C165F"/>
    <w:rsid w:val="000C36C6"/>
    <w:rsid w:val="000C512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CC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D2C"/>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8F"/>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4DB4"/>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2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3C"/>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B1E"/>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F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10"/>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6F5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0F0E"/>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C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0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1F6"/>
    <w:rsid w:val="00606328"/>
    <w:rsid w:val="0060652B"/>
    <w:rsid w:val="00606603"/>
    <w:rsid w:val="00606B84"/>
    <w:rsid w:val="0060715C"/>
    <w:rsid w:val="00611E3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845"/>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88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27"/>
    <w:rsid w:val="00704862"/>
    <w:rsid w:val="00704898"/>
    <w:rsid w:val="00705492"/>
    <w:rsid w:val="00705706"/>
    <w:rsid w:val="0070731F"/>
    <w:rsid w:val="00707B86"/>
    <w:rsid w:val="00710307"/>
    <w:rsid w:val="00710CCC"/>
    <w:rsid w:val="00712311"/>
    <w:rsid w:val="00712DB8"/>
    <w:rsid w:val="007131F4"/>
    <w:rsid w:val="00713EEE"/>
    <w:rsid w:val="00714C96"/>
    <w:rsid w:val="007154FC"/>
    <w:rsid w:val="0071687B"/>
    <w:rsid w:val="0071689A"/>
    <w:rsid w:val="00716F47"/>
    <w:rsid w:val="007170FC"/>
    <w:rsid w:val="007204FD"/>
    <w:rsid w:val="00720D28"/>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A12"/>
    <w:rsid w:val="007A7DEB"/>
    <w:rsid w:val="007B188A"/>
    <w:rsid w:val="007B207A"/>
    <w:rsid w:val="007B36E4"/>
    <w:rsid w:val="007B3D9D"/>
    <w:rsid w:val="007B6811"/>
    <w:rsid w:val="007B793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C3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508"/>
    <w:rsid w:val="008A4DA3"/>
    <w:rsid w:val="008A511D"/>
    <w:rsid w:val="008A56AD"/>
    <w:rsid w:val="008A5CEA"/>
    <w:rsid w:val="008A73D0"/>
    <w:rsid w:val="008A7905"/>
    <w:rsid w:val="008B12AF"/>
    <w:rsid w:val="008B1605"/>
    <w:rsid w:val="008B1B4F"/>
    <w:rsid w:val="008B4DB1"/>
    <w:rsid w:val="008B4FDA"/>
    <w:rsid w:val="008B62C8"/>
    <w:rsid w:val="008B73CD"/>
    <w:rsid w:val="008B7DA4"/>
    <w:rsid w:val="008C0E12"/>
    <w:rsid w:val="008C17DA"/>
    <w:rsid w:val="008C343E"/>
    <w:rsid w:val="008C353D"/>
    <w:rsid w:val="008C417C"/>
    <w:rsid w:val="008C5FC1"/>
    <w:rsid w:val="008C6A78"/>
    <w:rsid w:val="008C6B7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99"/>
    <w:rsid w:val="009247B8"/>
    <w:rsid w:val="00926875"/>
    <w:rsid w:val="0093012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3D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26"/>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2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AC"/>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1D"/>
    <w:rsid w:val="009C1A9B"/>
    <w:rsid w:val="009C1D0F"/>
    <w:rsid w:val="009C370D"/>
    <w:rsid w:val="009C3A21"/>
    <w:rsid w:val="009C3B73"/>
    <w:rsid w:val="009C3EC5"/>
    <w:rsid w:val="009C6103"/>
    <w:rsid w:val="009C7DD3"/>
    <w:rsid w:val="009D03A4"/>
    <w:rsid w:val="009D158E"/>
    <w:rsid w:val="009D1BB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8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CD9"/>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E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53"/>
    <w:rsid w:val="00B2752E"/>
    <w:rsid w:val="00B30994"/>
    <w:rsid w:val="00B31A8B"/>
    <w:rsid w:val="00B32124"/>
    <w:rsid w:val="00B323FD"/>
    <w:rsid w:val="00B32C46"/>
    <w:rsid w:val="00B333DF"/>
    <w:rsid w:val="00B34E2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77C"/>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5A57"/>
    <w:rsid w:val="00B8636F"/>
    <w:rsid w:val="00B86BCB"/>
    <w:rsid w:val="00B87C15"/>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79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D3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B28"/>
    <w:rsid w:val="00C67E80"/>
    <w:rsid w:val="00C700FE"/>
    <w:rsid w:val="00C706F4"/>
    <w:rsid w:val="00C71E26"/>
    <w:rsid w:val="00C72606"/>
    <w:rsid w:val="00C727E5"/>
    <w:rsid w:val="00C72D0E"/>
    <w:rsid w:val="00C72E21"/>
    <w:rsid w:val="00C73E62"/>
    <w:rsid w:val="00C752FC"/>
    <w:rsid w:val="00C75A7D"/>
    <w:rsid w:val="00C8010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0F"/>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25"/>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6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5A"/>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790"/>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BC"/>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55"/>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1D"/>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s.emis.am/" TargetMode="External"/><Relationship Id="rId5" Type="http://schemas.openxmlformats.org/officeDocument/2006/relationships/webSettings" Target="webSettings.xml"/><Relationship Id="rId10" Type="http://schemas.openxmlformats.org/officeDocument/2006/relationships/hyperlink" Target="https://reports.emis.am/" TargetMode="External"/><Relationship Id="rId4" Type="http://schemas.openxmlformats.org/officeDocument/2006/relationships/settings" Target="settings.xml"/><Relationship Id="rId9" Type="http://schemas.openxmlformats.org/officeDocument/2006/relationships/hyperlink" Target="https://reports.emis.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20A9-6E89-446E-981B-C2E8DB66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65</Pages>
  <Words>21185</Words>
  <Characters>120756</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41</cp:revision>
  <cp:lastPrinted>2018-02-16T07:12:00Z</cp:lastPrinted>
  <dcterms:created xsi:type="dcterms:W3CDTF">2022-10-31T10:53:00Z</dcterms:created>
  <dcterms:modified xsi:type="dcterms:W3CDTF">2025-09-19T09:46:00Z</dcterms:modified>
</cp:coreProperties>
</file>