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D30F02" w:rsidP="00D30F02">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3439EC" w:rsidRPr="00AE2768" w:rsidRDefault="003439EC" w:rsidP="003439E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3439EC" w:rsidRPr="00AE2768" w:rsidRDefault="003439EC" w:rsidP="003439E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3439EC" w:rsidRPr="00AE2768" w:rsidRDefault="003439EC" w:rsidP="003439EC">
      <w:pPr>
        <w:pStyle w:val="a3"/>
        <w:spacing w:line="240" w:lineRule="auto"/>
        <w:jc w:val="center"/>
        <w:rPr>
          <w:rFonts w:ascii="GHEA Grapalat" w:hAnsi="GHEA Grapalat"/>
          <w:i w:val="0"/>
          <w:lang w:val="af-ZA"/>
        </w:rPr>
      </w:pPr>
    </w:p>
    <w:p w:rsidR="003439EC" w:rsidRPr="00AE2768" w:rsidRDefault="003439EC" w:rsidP="003439E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3439EC" w:rsidRPr="00811242" w:rsidRDefault="003439EC" w:rsidP="003439EC">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8F2E73" w:rsidRPr="008F2E73">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C644B4">
        <w:rPr>
          <w:rFonts w:ascii="GHEA Grapalat" w:hAnsi="GHEA Grapalat"/>
          <w:i w:val="0"/>
          <w:color w:val="FF0000"/>
          <w:lang w:val="hy-AM"/>
        </w:rPr>
        <w:t>դեկտեմբերի</w:t>
      </w:r>
      <w:r w:rsidRPr="00811242">
        <w:rPr>
          <w:rFonts w:ascii="GHEA Grapalat" w:hAnsi="GHEA Grapalat"/>
          <w:i w:val="0"/>
          <w:color w:val="FF0000"/>
          <w:lang w:val="af-ZA"/>
        </w:rPr>
        <w:t>»  «</w:t>
      </w:r>
      <w:r w:rsidR="00A57700">
        <w:rPr>
          <w:rFonts w:ascii="GHEA Grapalat" w:hAnsi="GHEA Grapalat"/>
          <w:i w:val="0"/>
          <w:color w:val="FF0000"/>
          <w:lang w:val="hy-AM"/>
        </w:rPr>
        <w:t>1</w:t>
      </w:r>
      <w:r w:rsidR="008F2E73">
        <w:rPr>
          <w:rFonts w:ascii="GHEA Grapalat" w:hAnsi="GHEA Grapalat"/>
          <w:i w:val="0"/>
          <w:color w:val="FF0000"/>
          <w:lang w:val="af-ZA"/>
        </w:rPr>
        <w:t>9</w:t>
      </w:r>
      <w:r w:rsidRPr="00811242">
        <w:rPr>
          <w:rFonts w:ascii="GHEA Grapalat" w:hAnsi="GHEA Grapalat"/>
          <w:i w:val="0"/>
          <w:color w:val="FF0000"/>
          <w:lang w:val="af-ZA"/>
        </w:rPr>
        <w:t xml:space="preserve">» «01» որոշմամբ </w:t>
      </w:r>
    </w:p>
    <w:p w:rsidR="003439EC" w:rsidRPr="00AE2768" w:rsidRDefault="003439EC" w:rsidP="003439EC">
      <w:pPr>
        <w:pStyle w:val="a3"/>
        <w:spacing w:line="240" w:lineRule="auto"/>
        <w:jc w:val="center"/>
        <w:rPr>
          <w:rFonts w:ascii="GHEA Grapalat" w:hAnsi="GHEA Grapalat"/>
          <w:i w:val="0"/>
          <w:lang w:val="af-ZA"/>
        </w:rPr>
      </w:pPr>
    </w:p>
    <w:p w:rsidR="003439EC" w:rsidRPr="00AE2768" w:rsidRDefault="003439EC" w:rsidP="003439E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8F2E73">
        <w:rPr>
          <w:rFonts w:ascii="GHEA Grapalat" w:hAnsi="GHEA Grapalat"/>
          <w:i w:val="0"/>
          <w:lang w:val="af-ZA"/>
        </w:rPr>
        <w:t>ՀՀՇՄLՀՈԱԿ-ԳՀԱՊՁԲ-01/26</w:t>
      </w:r>
    </w:p>
    <w:p w:rsidR="003439EC" w:rsidRPr="00AE2768" w:rsidRDefault="003439EC" w:rsidP="003439EC">
      <w:pPr>
        <w:pStyle w:val="a3"/>
        <w:spacing w:line="240" w:lineRule="auto"/>
        <w:rPr>
          <w:rFonts w:ascii="GHEA Grapalat" w:hAnsi="GHEA Grapalat"/>
          <w:i w:val="0"/>
          <w:lang w:val="af-ZA"/>
        </w:rPr>
      </w:pPr>
    </w:p>
    <w:p w:rsidR="003439EC" w:rsidRPr="00752623" w:rsidRDefault="003439EC" w:rsidP="003439E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Pr>
          <w:rFonts w:ascii="GHEA Grapalat" w:hAnsi="GHEA Grapalat"/>
          <w:i w:val="0"/>
          <w:lang w:val="af-ZA"/>
        </w:rPr>
        <w:t>Լիանա</w:t>
      </w:r>
      <w:r w:rsidR="00672966" w:rsidRPr="00672966">
        <w:rPr>
          <w:rFonts w:ascii="GHEA Grapalat" w:hAnsi="GHEA Grapalat"/>
          <w:i w:val="0"/>
          <w:lang w:val="af-ZA"/>
        </w:rPr>
        <w:t>-</w:t>
      </w:r>
      <w:r w:rsidR="00672966">
        <w:rPr>
          <w:rFonts w:ascii="GHEA Grapalat" w:hAnsi="GHEA Grapalat"/>
          <w:i w:val="0"/>
          <w:lang w:val="ru-RU"/>
        </w:rPr>
        <w:t>մսուրմանկապարտեզ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Շիրակացի փող.  127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439EC" w:rsidRPr="00AE2768" w:rsidRDefault="003439EC" w:rsidP="003439E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6F17E6">
        <w:rPr>
          <w:rFonts w:ascii="GHEA Grapalat" w:hAnsi="GHEA Grapalat"/>
          <w:i w:val="0"/>
          <w:lang w:val="af-ZA"/>
        </w:rPr>
        <w:t>14:30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Շիրակացի փող.  127  </w:t>
      </w:r>
      <w:r w:rsidRPr="00AE2768">
        <w:rPr>
          <w:rFonts w:ascii="GHEA Grapalat" w:hAnsi="GHEA Grapalat"/>
          <w:i w:val="0"/>
          <w:lang w:val="af-ZA"/>
        </w:rPr>
        <w:t xml:space="preserve">հասցեով, փաստաթղթային ձևովմինչև սույն հայտարարության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6F17E6">
        <w:rPr>
          <w:rFonts w:ascii="GHEA Grapalat" w:hAnsi="GHEA Grapalat"/>
          <w:i w:val="0"/>
          <w:lang w:val="af-ZA"/>
        </w:rPr>
        <w:t>14:30</w:t>
      </w:r>
      <w:r w:rsidRPr="00AE2768">
        <w:rPr>
          <w:rFonts w:ascii="GHEA Grapalat" w:hAnsi="GHEA Grapalat"/>
          <w:i w:val="0"/>
          <w:lang w:val="af-ZA"/>
        </w:rPr>
        <w:t xml:space="preserve">-ը: </w:t>
      </w:r>
    </w:p>
    <w:p w:rsidR="003439EC" w:rsidRPr="00AE2768" w:rsidRDefault="003439EC" w:rsidP="003439E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3439EC" w:rsidRPr="00811242" w:rsidRDefault="003439EC" w:rsidP="003439EC">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Շիրակացի փող.  127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8F2E73" w:rsidRPr="008F2E73">
        <w:rPr>
          <w:rFonts w:ascii="GHEA Grapalat" w:hAnsi="GHEA Grapalat"/>
          <w:b/>
          <w:i w:val="0"/>
          <w:color w:val="FF0000"/>
          <w:lang w:val="af-ZA"/>
        </w:rPr>
        <w:t>5</w:t>
      </w:r>
      <w:r w:rsidRPr="00811242">
        <w:rPr>
          <w:rFonts w:ascii="GHEA Grapalat" w:hAnsi="GHEA Grapalat"/>
          <w:b/>
          <w:i w:val="0"/>
          <w:color w:val="FF0000"/>
          <w:lang w:val="af-ZA"/>
        </w:rPr>
        <w:t xml:space="preserve">թ. </w:t>
      </w:r>
      <w:r w:rsidR="0079374C">
        <w:rPr>
          <w:rFonts w:ascii="GHEA Grapalat" w:hAnsi="GHEA Grapalat"/>
          <w:b/>
          <w:i w:val="0"/>
          <w:color w:val="FF0000"/>
          <w:lang w:val="hy-AM"/>
        </w:rPr>
        <w:t xml:space="preserve">Դեկտեմբերի </w:t>
      </w:r>
      <w:r w:rsidR="008F2E73">
        <w:rPr>
          <w:rFonts w:ascii="GHEA Grapalat" w:hAnsi="GHEA Grapalat"/>
          <w:b/>
          <w:i w:val="0"/>
          <w:color w:val="FF0000"/>
          <w:lang w:val="af-ZA"/>
        </w:rPr>
        <w:t>29</w:t>
      </w:r>
      <w:r w:rsidRPr="00811242">
        <w:rPr>
          <w:rFonts w:ascii="GHEA Grapalat" w:hAnsi="GHEA Grapalat"/>
          <w:b/>
          <w:i w:val="0"/>
          <w:color w:val="FF0000"/>
          <w:lang w:val="af-ZA"/>
        </w:rPr>
        <w:t xml:space="preserve">-ին ժամը  </w:t>
      </w:r>
      <w:r w:rsidR="006F17E6">
        <w:rPr>
          <w:rFonts w:ascii="GHEA Grapalat" w:hAnsi="GHEA Grapalat"/>
          <w:b/>
          <w:i w:val="0"/>
          <w:color w:val="FF0000"/>
          <w:lang w:val="af-ZA"/>
        </w:rPr>
        <w:t>14:30</w:t>
      </w:r>
      <w:r w:rsidRPr="00811242">
        <w:rPr>
          <w:rFonts w:ascii="GHEA Grapalat" w:hAnsi="GHEA Grapalat"/>
          <w:b/>
          <w:i w:val="0"/>
          <w:color w:val="FF0000"/>
          <w:lang w:val="af-ZA"/>
        </w:rPr>
        <w:t xml:space="preserve">-ին։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6F17E6">
        <w:rPr>
          <w:rFonts w:ascii="GHEA Grapalat" w:hAnsi="GHEA Grapalat"/>
          <w:i w:val="0"/>
          <w:lang w:val="ru-RU"/>
        </w:rPr>
        <w:t>Սարգսյանին</w:t>
      </w:r>
      <w:r w:rsidRPr="00C644B4">
        <w:rPr>
          <w:rFonts w:ascii="GHEA Grapalat" w:hAnsi="GHEA Grapalat"/>
          <w:i w:val="0"/>
          <w:lang w:val="af-ZA"/>
        </w:rPr>
        <w:t>:</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3439EC" w:rsidRPr="00811242" w:rsidRDefault="003439EC" w:rsidP="003439E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3439EC" w:rsidRPr="00811242" w:rsidRDefault="003439EC" w:rsidP="003439E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3439EC" w:rsidRPr="00811242" w:rsidRDefault="003439EC" w:rsidP="003439E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672966" w:rsidRPr="00672966">
        <w:rPr>
          <w:rFonts w:ascii="GHEA Grapalat" w:hAnsi="GHEA Grapalat"/>
          <w:color w:val="FF0000"/>
          <w:lang w:val="af-ZA"/>
        </w:rPr>
        <w:t>Լիանա-մսուր մանկապարտեզ</w:t>
      </w:r>
      <w:r w:rsidRPr="00811242">
        <w:rPr>
          <w:rFonts w:ascii="GHEA Grapalat" w:hAnsi="GHEA Grapalat"/>
          <w:color w:val="FF0000"/>
          <w:lang w:val="af-ZA"/>
        </w:rPr>
        <w:t>&gt;&gt; ՀՈԱԿ</w:t>
      </w:r>
    </w:p>
    <w:p w:rsidR="003439EC" w:rsidRPr="00811242" w:rsidRDefault="003439EC" w:rsidP="003439EC">
      <w:pPr>
        <w:pStyle w:val="31"/>
        <w:spacing w:after="240" w:line="240" w:lineRule="auto"/>
        <w:ind w:firstLine="709"/>
        <w:rPr>
          <w:rFonts w:ascii="GHEA Grapalat" w:hAnsi="GHEA Grapalat" w:cs="Sylfaen"/>
          <w:b/>
          <w:lang w:val="af-ZA"/>
        </w:rPr>
      </w:pPr>
    </w:p>
    <w:p w:rsidR="003439EC" w:rsidRPr="00AE2768" w:rsidRDefault="003439EC" w:rsidP="003439EC">
      <w:pPr>
        <w:pStyle w:val="a3"/>
        <w:spacing w:line="240" w:lineRule="auto"/>
        <w:ind w:left="1404"/>
        <w:rPr>
          <w:rFonts w:ascii="GHEA Grapalat" w:hAnsi="GHEA Grapalat"/>
          <w:i w:val="0"/>
          <w:lang w:val="af-ZA"/>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EE557D" w:rsidRDefault="003439EC" w:rsidP="003439EC">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3439EC" w:rsidRPr="00EE557D" w:rsidRDefault="003439EC" w:rsidP="003439EC">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3439EC" w:rsidRPr="00EE557D" w:rsidRDefault="003439EC" w:rsidP="003439EC">
      <w:pPr>
        <w:pStyle w:val="a3"/>
        <w:spacing w:after="160" w:line="240" w:lineRule="auto"/>
        <w:ind w:left="567" w:right="565" w:firstLine="0"/>
        <w:jc w:val="center"/>
        <w:rPr>
          <w:rFonts w:ascii="GHEA Grapalat" w:hAnsi="GHEA Grapalat"/>
          <w:i w:val="0"/>
        </w:rPr>
      </w:pPr>
      <w:r w:rsidRPr="00EE557D">
        <w:rPr>
          <w:rFonts w:ascii="GHEA Grapalat" w:hAnsi="GHEA Grapalat"/>
          <w:i w:val="0"/>
        </w:rPr>
        <w:t>This text of the notice is approved by decision of the Price Quotation Commission "number of the decision"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3439EC" w:rsidRPr="00EE557D" w:rsidRDefault="003439EC" w:rsidP="003439EC">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8F2E73">
        <w:rPr>
          <w:rFonts w:ascii="GHEA Grapalat" w:hAnsi="GHEA Grapalat"/>
          <w:i w:val="0"/>
          <w:lang w:val="af-ZA"/>
        </w:rPr>
        <w:t>ՀՀՇՄLՀՈԱԿ-ԳՀԱՊՁԲ-01/26</w:t>
      </w:r>
    </w:p>
    <w:tbl>
      <w:tblPr>
        <w:tblW w:w="0" w:type="auto"/>
        <w:tblLook w:val="04A0" w:firstRow="1" w:lastRow="0" w:firstColumn="1" w:lastColumn="0" w:noHBand="0" w:noVBand="1"/>
      </w:tblPr>
      <w:tblGrid>
        <w:gridCol w:w="9349"/>
      </w:tblGrid>
      <w:tr w:rsidR="003439EC" w:rsidRPr="00EE557D" w:rsidTr="003439EC">
        <w:tc>
          <w:tcPr>
            <w:tcW w:w="9349" w:type="dxa"/>
            <w:shd w:val="clear" w:color="auto" w:fill="auto"/>
            <w:hideMark/>
          </w:tcPr>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contracting authority &lt;&lt;</w:t>
            </w:r>
            <w:r>
              <w:rPr>
                <w:rFonts w:ascii="GHEA Grapalat" w:hAnsi="GHEA Grapalat"/>
                <w:b w:val="0"/>
                <w:color w:val="auto"/>
              </w:rPr>
              <w:t>Liana</w:t>
            </w:r>
            <w:r w:rsidRPr="00EE557D">
              <w:rPr>
                <w:rFonts w:ascii="GHEA Grapalat" w:hAnsi="GHEA Grapalat"/>
                <w:b w:val="0"/>
                <w:color w:val="auto"/>
              </w:rPr>
              <w:t>&gt;&gt; SNCO, located at the following address: City of Gyumri Shcherbina 8, gives notice for a price quotation which shall be carried out in one stage.</w:t>
            </w:r>
          </w:p>
        </w:tc>
      </w:tr>
    </w:tbl>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name of goods</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6F17E6">
        <w:rPr>
          <w:rFonts w:ascii="GHEA Grapalat" w:hAnsi="GHEA Grapalat"/>
          <w:b w:val="0"/>
          <w:i/>
          <w:u w:val="single"/>
          <w:lang w:val="af-ZA"/>
        </w:rPr>
        <w:t>14:30</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The bid opening will take place at the following address: City of Gyumri Shcherbina 8., </w:t>
      </w:r>
      <w:r w:rsidR="00C644B4">
        <w:rPr>
          <w:rFonts w:ascii="GHEA Grapalat" w:hAnsi="GHEA Grapalat"/>
          <w:b w:val="0"/>
          <w:color w:val="auto"/>
        </w:rPr>
        <w:t>on "</w:t>
      </w:r>
      <w:r w:rsidR="006F17E6">
        <w:rPr>
          <w:rFonts w:ascii="GHEA Grapalat" w:hAnsi="GHEA Grapalat"/>
          <w:b w:val="0"/>
          <w:color w:val="auto"/>
        </w:rPr>
        <w:t>2</w:t>
      </w:r>
      <w:r w:rsidR="006F17E6" w:rsidRPr="006F17E6">
        <w:rPr>
          <w:rFonts w:ascii="GHEA Grapalat" w:hAnsi="GHEA Grapalat"/>
          <w:b w:val="0"/>
          <w:color w:val="auto"/>
        </w:rPr>
        <w:t>9</w:t>
      </w:r>
      <w:r w:rsidRPr="00EE557D">
        <w:rPr>
          <w:rFonts w:ascii="GHEA Grapalat" w:hAnsi="GHEA Grapalat"/>
          <w:b w:val="0"/>
          <w:color w:val="auto"/>
        </w:rPr>
        <w:t>" "12</w:t>
      </w:r>
      <w:r w:rsidR="00A3247D">
        <w:rPr>
          <w:rFonts w:ascii="GHEA Grapalat" w:hAnsi="GHEA Grapalat"/>
          <w:b w:val="0"/>
          <w:color w:val="auto"/>
        </w:rPr>
        <w:t>" "202</w:t>
      </w:r>
      <w:r w:rsidR="006F17E6" w:rsidRPr="006F17E6">
        <w:rPr>
          <w:rFonts w:ascii="GHEA Grapalat" w:hAnsi="GHEA Grapalat"/>
          <w:b w:val="0"/>
          <w:color w:val="auto"/>
        </w:rPr>
        <w:t>5</w:t>
      </w:r>
      <w:r w:rsidRPr="00EE557D">
        <w:rPr>
          <w:rFonts w:ascii="GHEA Grapalat" w:hAnsi="GHEA Grapalat"/>
          <w:b w:val="0"/>
          <w:color w:val="auto"/>
        </w:rPr>
        <w:t xml:space="preserve">", at </w:t>
      </w:r>
      <w:r w:rsidR="006F17E6">
        <w:rPr>
          <w:rFonts w:ascii="GHEA Grapalat" w:hAnsi="GHEA Grapalat"/>
          <w:b w:val="0"/>
          <w:color w:val="auto"/>
        </w:rPr>
        <w:t>14:30</w:t>
      </w:r>
      <w:r w:rsidRPr="00EE557D">
        <w:rPr>
          <w:rFonts w:ascii="GHEA Grapalat" w:hAnsi="GHEA Grapalat"/>
          <w:b w:val="0"/>
          <w:color w:val="auto"/>
        </w:rPr>
        <w:t xml:space="preserve"> o'clock.</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to  Sargsyan, Secretary of the Evaluation Commission</w:t>
      </w:r>
    </w:p>
    <w:p w:rsidR="003439EC" w:rsidRPr="00EE557D" w:rsidRDefault="003439EC" w:rsidP="003439EC">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3439EC" w:rsidRPr="00EE557D" w:rsidRDefault="003439EC" w:rsidP="003439EC">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3439EC" w:rsidRPr="00EE557D" w:rsidRDefault="003439EC" w:rsidP="003439EC">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Pr>
          <w:rFonts w:ascii="GHEA Grapalat" w:hAnsi="GHEA Grapalat"/>
          <w:b w:val="0"/>
          <w:color w:val="auto"/>
        </w:rPr>
        <w:t>Liana</w:t>
      </w:r>
      <w:r w:rsidRPr="00EE557D">
        <w:rPr>
          <w:rFonts w:ascii="GHEA Grapalat" w:hAnsi="GHEA Grapalat"/>
          <w:b w:val="0"/>
          <w:color w:val="auto"/>
          <w:lang w:val="ru-RU"/>
        </w:rPr>
        <w:t>&gt;&gt;</w:t>
      </w:r>
      <w:r w:rsidRPr="00EE557D">
        <w:rPr>
          <w:rFonts w:ascii="GHEA Grapalat" w:hAnsi="GHEA Grapalat"/>
          <w:b w:val="0"/>
          <w:color w:val="auto"/>
        </w:rPr>
        <w:t>SNCO</w:t>
      </w: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3439EC" w:rsidRPr="00EE557D" w:rsidRDefault="003439EC" w:rsidP="003439EC">
      <w:pPr>
        <w:pStyle w:val="2"/>
        <w:jc w:val="center"/>
        <w:rPr>
          <w:rFonts w:ascii="GHEA Grapalat" w:hAnsi="GHEA Grapalat"/>
          <w:b w:val="0"/>
          <w:color w:val="auto"/>
          <w:lang w:val="ru-RU"/>
        </w:rPr>
      </w:pPr>
    </w:p>
    <w:p w:rsidR="003439EC" w:rsidRPr="00EE557D" w:rsidRDefault="003439EC" w:rsidP="003439EC">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запросукотировокот</w:t>
      </w:r>
      <w:r w:rsidRPr="00EE557D">
        <w:rPr>
          <w:rFonts w:ascii="GHEA Grapalat" w:hAnsi="GHEA Grapalat"/>
          <w:b w:val="0"/>
          <w:color w:val="auto"/>
          <w:lang w:val="ru-RU"/>
        </w:rPr>
        <w:t xml:space="preserve"> "</w:t>
      </w:r>
      <w:r w:rsidRPr="00A617FA">
        <w:rPr>
          <w:rFonts w:ascii="GHEA Grapalat" w:hAnsi="GHEA Grapalat" w:cs="Arial"/>
          <w:b w:val="0"/>
          <w:color w:val="auto"/>
          <w:lang w:val="ru-RU"/>
        </w:rPr>
        <w:t>28</w:t>
      </w:r>
      <w:r w:rsidRPr="00EE557D">
        <w:rPr>
          <w:rFonts w:ascii="GHEA Grapalat" w:hAnsi="GHEA Grapalat"/>
          <w:b w:val="0"/>
          <w:color w:val="auto"/>
          <w:lang w:val="ru-RU"/>
        </w:rPr>
        <w:t>" "</w:t>
      </w:r>
      <w:r>
        <w:rPr>
          <w:rFonts w:ascii="GHEA Grapalat" w:hAnsi="GHEA Grapalat"/>
          <w:b w:val="0"/>
          <w:color w:val="auto"/>
          <w:lang w:val="ru-RU"/>
        </w:rPr>
        <w:t>Ноя</w:t>
      </w:r>
      <w:r w:rsidRPr="00A617FA">
        <w:rPr>
          <w:rFonts w:ascii="GHEA Grapalat" w:hAnsi="GHEA Grapalat"/>
          <w:b w:val="0"/>
          <w:color w:val="auto"/>
          <w:lang w:val="ru-RU"/>
        </w:rPr>
        <w:t>бря</w:t>
      </w:r>
      <w:r w:rsidRPr="00EE557D">
        <w:rPr>
          <w:rFonts w:ascii="GHEA Grapalat" w:hAnsi="GHEA Grapalat"/>
          <w:b w:val="0"/>
          <w:color w:val="auto"/>
          <w:lang w:val="ru-RU"/>
        </w:rPr>
        <w:t>" 20</w:t>
      </w:r>
      <w:r>
        <w:rPr>
          <w:rFonts w:ascii="GHEA Grapalat" w:hAnsi="GHEA Grapalat"/>
          <w:b w:val="0"/>
          <w:color w:val="auto"/>
          <w:lang w:val="ru-RU"/>
        </w:rPr>
        <w:t>22</w:t>
      </w:r>
      <w:r w:rsidRPr="00EE557D">
        <w:rPr>
          <w:rFonts w:ascii="GHEA Grapalat" w:hAnsi="GHEA Grapalat" w:cs="Arial"/>
          <w:b w:val="0"/>
          <w:color w:val="auto"/>
          <w:lang w:val="ru-RU"/>
        </w:rPr>
        <w:t>года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номер2</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3439EC" w:rsidRPr="00EE557D" w:rsidRDefault="003439EC" w:rsidP="003439EC">
      <w:pPr>
        <w:pStyle w:val="2"/>
        <w:jc w:val="center"/>
        <w:rPr>
          <w:rFonts w:ascii="GHEA Grapalat" w:hAnsi="GHEA Grapalat"/>
          <w:b w:val="0"/>
          <w:color w:val="auto"/>
          <w:lang w:val="ru-RU"/>
        </w:rPr>
      </w:pPr>
    </w:p>
    <w:p w:rsidR="003439EC" w:rsidRPr="00EE557D" w:rsidRDefault="003439EC" w:rsidP="003439EC">
      <w:pPr>
        <w:pStyle w:val="2"/>
        <w:jc w:val="center"/>
        <w:rPr>
          <w:rFonts w:ascii="GHEA Grapalat" w:hAnsi="GHEA Grapalat"/>
          <w:b w:val="0"/>
          <w:color w:val="auto"/>
          <w:lang w:val="ru-RU"/>
        </w:rPr>
      </w:pPr>
      <w:r w:rsidRPr="00EE557D">
        <w:rPr>
          <w:rFonts w:ascii="GHEA Grapalat" w:hAnsi="GHEA Grapalat" w:cs="Arial"/>
          <w:b w:val="0"/>
          <w:color w:val="auto"/>
          <w:lang w:val="ru-RU"/>
        </w:rPr>
        <w:t>Кодзапросакотировок</w:t>
      </w:r>
      <w:r w:rsidR="008F2E73">
        <w:rPr>
          <w:rFonts w:ascii="GHEA Grapalat" w:hAnsi="GHEA Grapalat"/>
          <w:b w:val="0"/>
          <w:color w:val="auto"/>
          <w:lang w:val="af-ZA"/>
        </w:rPr>
        <w:t>ՀՀՇՄLՀՈԱԿ-ԳՀԱՊՁԲ-01/26</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Лиана</w:t>
      </w:r>
      <w:r w:rsidRPr="00EE557D">
        <w:rPr>
          <w:rFonts w:ascii="GHEA Grapalat" w:hAnsi="GHEA Grapalat"/>
          <w:b w:val="0"/>
          <w:color w:val="auto"/>
          <w:lang w:val="ru-RU"/>
        </w:rPr>
        <w:t xml:space="preserve">&gt;&gt;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6F17E6">
        <w:rPr>
          <w:rFonts w:ascii="GHEA Grapalat" w:hAnsi="GHEA Grapalat"/>
          <w:b w:val="0"/>
          <w:color w:val="auto"/>
          <w:lang w:val="ru-RU"/>
        </w:rPr>
        <w:t>14:30</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6F17E6">
        <w:rPr>
          <w:rFonts w:ascii="GHEA Grapalat" w:hAnsi="GHEA Grapalat"/>
          <w:b w:val="0"/>
          <w:color w:val="auto"/>
          <w:lang w:val="ru-RU"/>
        </w:rPr>
        <w:t>14:30</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w:t>
      </w:r>
      <w:r w:rsidR="006F17E6">
        <w:rPr>
          <w:rFonts w:ascii="GHEA Grapalat" w:hAnsi="GHEA Grapalat"/>
          <w:b w:val="0"/>
          <w:color w:val="auto"/>
          <w:lang w:val="ru-RU"/>
        </w:rPr>
        <w:t>14:30</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6F17E6">
        <w:rPr>
          <w:rFonts w:ascii="GHEA Grapalat" w:hAnsi="GHEA Grapalat" w:cs="Arial"/>
          <w:b w:val="0"/>
          <w:color w:val="auto"/>
          <w:lang w:val="ru-RU"/>
        </w:rPr>
        <w:t>29</w:t>
      </w:r>
      <w:r w:rsidRPr="00EE557D">
        <w:rPr>
          <w:rFonts w:ascii="GHEA Grapalat" w:hAnsi="GHEA Grapalat"/>
          <w:b w:val="0"/>
          <w:color w:val="auto"/>
          <w:lang w:val="ru-RU"/>
        </w:rPr>
        <w:t>" "</w:t>
      </w:r>
      <w:r w:rsidRPr="00A617FA">
        <w:rPr>
          <w:rFonts w:ascii="GHEA Grapalat" w:hAnsi="GHEA Grapalat" w:cs="Arial"/>
          <w:b w:val="0"/>
          <w:color w:val="auto"/>
          <w:lang w:val="ru-RU"/>
        </w:rPr>
        <w:t>12</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A3247D">
        <w:rPr>
          <w:rFonts w:ascii="GHEA Grapalat" w:hAnsi="GHEA Grapalat" w:cs="Arial"/>
          <w:b w:val="0"/>
          <w:color w:val="auto"/>
          <w:lang w:val="ru-RU"/>
        </w:rPr>
        <w:t>2</w:t>
      </w:r>
      <w:r w:rsidR="006F17E6">
        <w:rPr>
          <w:rFonts w:ascii="GHEA Grapalat" w:hAnsi="GHEA Grapalat" w:cs="Arial"/>
          <w:b w:val="0"/>
          <w:color w:val="auto"/>
          <w:lang w:val="ru-RU"/>
        </w:rPr>
        <w:t>5</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3439EC" w:rsidRPr="00EE557D" w:rsidRDefault="003439EC" w:rsidP="003439EC">
      <w:pPr>
        <w:pStyle w:val="2"/>
        <w:rPr>
          <w:rFonts w:ascii="GHEA Grapalat" w:hAnsi="GHEA Grapalat"/>
          <w:b w:val="0"/>
          <w:color w:val="auto"/>
          <w:lang w:val="ru-RU"/>
        </w:rPr>
      </w:pPr>
    </w:p>
    <w:p w:rsidR="003439EC" w:rsidRPr="00EE557D" w:rsidRDefault="003439EC" w:rsidP="003439EC">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3439EC" w:rsidRPr="00EE557D" w:rsidRDefault="003439EC" w:rsidP="003439EC">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3439EC" w:rsidRPr="00EE557D" w:rsidRDefault="003439EC" w:rsidP="003439EC">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Лиана</w:t>
      </w:r>
      <w:r w:rsidRPr="00EE557D">
        <w:rPr>
          <w:rFonts w:ascii="GHEA Grapalat" w:hAnsi="GHEA Grapalat"/>
          <w:b w:val="0"/>
          <w:color w:val="auto"/>
          <w:lang w:val="ru-RU"/>
        </w:rPr>
        <w:t>&gt;&gt; ГНКО</w:t>
      </w:r>
    </w:p>
    <w:p w:rsidR="003439EC" w:rsidRPr="00D21A03" w:rsidRDefault="003439EC" w:rsidP="003439EC">
      <w:pPr>
        <w:pStyle w:val="2"/>
        <w:rPr>
          <w:rFonts w:ascii="GHEA Grapalat" w:hAnsi="GHEA Grapalat" w:cs="Sylfaen"/>
          <w:b w:val="0"/>
          <w:color w:val="auto"/>
          <w:lang w:val="af-ZA"/>
        </w:rPr>
      </w:pPr>
    </w:p>
    <w:p w:rsidR="003439EC" w:rsidRPr="00D21A03" w:rsidRDefault="003439EC" w:rsidP="003439EC">
      <w:pPr>
        <w:pStyle w:val="2"/>
        <w:rPr>
          <w:rFonts w:ascii="GHEA Grapalat" w:hAnsi="GHEA Grapalat" w:cs="Sylfaen"/>
          <w:b w:val="0"/>
          <w:color w:val="auto"/>
          <w:lang w:val="af-ZA"/>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AE2768" w:rsidRDefault="003439EC" w:rsidP="003439E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3439EC" w:rsidRPr="00AE2768" w:rsidRDefault="008F2E73" w:rsidP="003439E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ՀՀՇՄLՀՈԱԿ-ԳՀԱՊՁԲ-01/26</w:t>
      </w:r>
      <w:r w:rsidR="003439EC" w:rsidRPr="00AE2768">
        <w:rPr>
          <w:rFonts w:ascii="GHEA Grapalat" w:hAnsi="GHEA Grapalat" w:cs="Sylfaen"/>
          <w:i/>
          <w:sz w:val="20"/>
          <w:szCs w:val="20"/>
        </w:rPr>
        <w:t>ծածկա</w:t>
      </w:r>
      <w:r w:rsidR="003439EC" w:rsidRPr="00AE2768">
        <w:rPr>
          <w:rFonts w:ascii="GHEA Grapalat" w:hAnsi="GHEA Grapalat" w:cs="Times Armenian"/>
          <w:i/>
          <w:sz w:val="20"/>
          <w:szCs w:val="20"/>
        </w:rPr>
        <w:t>գ</w:t>
      </w:r>
      <w:r w:rsidR="003439EC" w:rsidRPr="00AE2768">
        <w:rPr>
          <w:rFonts w:ascii="GHEA Grapalat" w:hAnsi="GHEA Grapalat" w:cs="Sylfaen"/>
          <w:i/>
          <w:sz w:val="20"/>
          <w:szCs w:val="20"/>
        </w:rPr>
        <w:t>րով</w:t>
      </w:r>
    </w:p>
    <w:p w:rsidR="003439EC" w:rsidRPr="00AE2768" w:rsidRDefault="003439EC" w:rsidP="003439E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3439EC" w:rsidRPr="00AE2768" w:rsidRDefault="00A96416" w:rsidP="003439EC">
      <w:pPr>
        <w:pStyle w:val="aa"/>
        <w:spacing w:after="0"/>
        <w:ind w:firstLine="567"/>
        <w:jc w:val="right"/>
        <w:rPr>
          <w:rFonts w:ascii="GHEA Grapalat" w:hAnsi="GHEA Grapalat"/>
          <w:i/>
          <w:sz w:val="20"/>
          <w:szCs w:val="20"/>
          <w:lang w:val="af-ZA"/>
        </w:rPr>
      </w:pPr>
      <w:r w:rsidRPr="00811242">
        <w:rPr>
          <w:rFonts w:ascii="GHEA Grapalat" w:hAnsi="GHEA Grapalat"/>
          <w:i/>
          <w:color w:val="FF0000"/>
          <w:lang w:val="af-ZA"/>
        </w:rPr>
        <w:t>20</w:t>
      </w:r>
      <w:r>
        <w:rPr>
          <w:rFonts w:ascii="GHEA Grapalat" w:hAnsi="GHEA Grapalat"/>
          <w:i/>
          <w:color w:val="FF0000"/>
          <w:lang w:val="af-ZA"/>
        </w:rPr>
        <w:t>2</w:t>
      </w:r>
      <w:r w:rsidR="008F2E73" w:rsidRPr="008F2E73">
        <w:rPr>
          <w:rFonts w:ascii="GHEA Grapalat" w:hAnsi="GHEA Grapalat"/>
          <w:i/>
          <w:color w:val="FF0000"/>
          <w:lang w:val="af-ZA"/>
        </w:rPr>
        <w:t>5</w:t>
      </w:r>
      <w:r w:rsidRPr="00811242">
        <w:rPr>
          <w:rFonts w:ascii="GHEA Grapalat" w:hAnsi="GHEA Grapalat"/>
          <w:i/>
          <w:color w:val="FF0000"/>
          <w:lang w:val="af-ZA"/>
        </w:rPr>
        <w:t xml:space="preserve"> թվականի «</w:t>
      </w:r>
      <w:r w:rsidR="00C644B4">
        <w:rPr>
          <w:rFonts w:ascii="GHEA Grapalat" w:hAnsi="GHEA Grapalat"/>
          <w:i/>
          <w:color w:val="FF0000"/>
          <w:lang w:val="hy-AM"/>
        </w:rPr>
        <w:t>դեկտեմբերի</w:t>
      </w:r>
      <w:r w:rsidRPr="00811242">
        <w:rPr>
          <w:rFonts w:ascii="GHEA Grapalat" w:hAnsi="GHEA Grapalat"/>
          <w:i/>
          <w:color w:val="FF0000"/>
          <w:lang w:val="af-ZA"/>
        </w:rPr>
        <w:t>»  «</w:t>
      </w:r>
      <w:r w:rsidR="00EF40DA">
        <w:rPr>
          <w:rFonts w:ascii="GHEA Grapalat" w:hAnsi="GHEA Grapalat"/>
          <w:i/>
          <w:color w:val="FF0000"/>
          <w:lang w:val="hy-AM"/>
        </w:rPr>
        <w:t>1</w:t>
      </w:r>
      <w:r w:rsidR="008F2E73">
        <w:rPr>
          <w:rFonts w:ascii="GHEA Grapalat" w:hAnsi="GHEA Grapalat"/>
          <w:i/>
          <w:color w:val="FF0000"/>
          <w:lang w:val="af-ZA"/>
        </w:rPr>
        <w:t>9</w:t>
      </w:r>
      <w:r w:rsidRPr="00811242">
        <w:rPr>
          <w:rFonts w:ascii="GHEA Grapalat" w:hAnsi="GHEA Grapalat"/>
          <w:i/>
          <w:color w:val="FF0000"/>
          <w:lang w:val="af-ZA"/>
        </w:rPr>
        <w:t>»</w:t>
      </w:r>
      <w:r w:rsidR="003439EC" w:rsidRPr="00811242">
        <w:rPr>
          <w:rFonts w:ascii="GHEA Grapalat" w:hAnsi="GHEA Grapalat"/>
          <w:i/>
          <w:color w:val="FF0000"/>
          <w:lang w:val="af-ZA"/>
        </w:rPr>
        <w:t xml:space="preserve"> «01» </w:t>
      </w:r>
      <w:r w:rsidR="003439EC" w:rsidRPr="00AE2768">
        <w:rPr>
          <w:rFonts w:ascii="GHEA Grapalat" w:hAnsi="GHEA Grapalat" w:cs="Sylfaen"/>
          <w:i/>
          <w:sz w:val="20"/>
          <w:szCs w:val="20"/>
        </w:rPr>
        <w:t>որոշմամբ</w:t>
      </w: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3C03F0" w:rsidRDefault="003439EC" w:rsidP="003439E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672966" w:rsidRPr="00672966">
        <w:rPr>
          <w:rFonts w:ascii="GHEA Grapalat" w:hAnsi="GHEA Grapalat"/>
          <w:color w:val="FF0000"/>
          <w:lang w:val="af-ZA"/>
        </w:rPr>
        <w:t>Լիանա-մսուր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439EC" w:rsidRPr="00131E9C" w:rsidRDefault="003439EC" w:rsidP="003439EC">
      <w:pPr>
        <w:pStyle w:val="aa"/>
        <w:tabs>
          <w:tab w:val="left" w:pos="5968"/>
        </w:tabs>
        <w:ind w:right="-7" w:firstLine="567"/>
        <w:rPr>
          <w:rFonts w:ascii="GHEA Grapalat" w:hAnsi="GHEA Grapalat"/>
          <w:lang w:val="af-ZA"/>
        </w:rPr>
      </w:pPr>
      <w:r w:rsidRPr="00131E9C">
        <w:rPr>
          <w:rFonts w:ascii="GHEA Grapalat" w:hAnsi="GHEA Grapalat"/>
          <w:lang w:val="af-ZA"/>
        </w:rPr>
        <w:tab/>
      </w:r>
    </w:p>
    <w:p w:rsidR="003439EC" w:rsidRPr="00131E9C" w:rsidRDefault="003439EC" w:rsidP="003439EC">
      <w:pPr>
        <w:pStyle w:val="aa"/>
        <w:ind w:right="-7" w:firstLine="567"/>
        <w:jc w:val="center"/>
        <w:rPr>
          <w:rFonts w:ascii="GHEA Grapalat" w:hAnsi="GHEA Grapalat"/>
          <w:lang w:val="af-ZA"/>
        </w:rPr>
      </w:pPr>
    </w:p>
    <w:p w:rsidR="003439EC" w:rsidRPr="00131E9C" w:rsidRDefault="003439EC" w:rsidP="003439EC">
      <w:pPr>
        <w:pStyle w:val="aa"/>
        <w:ind w:right="-7" w:firstLine="567"/>
        <w:jc w:val="center"/>
        <w:rPr>
          <w:rFonts w:ascii="GHEA Grapalat" w:hAnsi="GHEA Grapalat" w:cs="Sylfaen"/>
          <w:lang w:val="af-ZA"/>
        </w:rPr>
      </w:pPr>
      <w:r w:rsidRPr="00131E9C">
        <w:rPr>
          <w:rFonts w:ascii="GHEA Grapalat" w:hAnsi="GHEA Grapalat" w:cs="Sylfaen"/>
        </w:rPr>
        <w:t>ՀՐԱՎԵՐ</w:t>
      </w:r>
    </w:p>
    <w:p w:rsidR="003439EC" w:rsidRPr="00131E9C" w:rsidRDefault="003439EC" w:rsidP="003439EC">
      <w:pPr>
        <w:pStyle w:val="aa"/>
        <w:ind w:right="-7" w:firstLine="567"/>
        <w:jc w:val="center"/>
        <w:rPr>
          <w:rFonts w:ascii="GHEA Grapalat" w:hAnsi="GHEA Grapalat" w:cs="Sylfaen"/>
          <w:lang w:val="af-ZA"/>
        </w:rPr>
      </w:pPr>
    </w:p>
    <w:p w:rsidR="003439EC" w:rsidRPr="00131E9C" w:rsidRDefault="003439EC" w:rsidP="003439EC">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672966" w:rsidRPr="00672966">
        <w:rPr>
          <w:rFonts w:ascii="GHEA Grapalat" w:hAnsi="GHEA Grapalat"/>
          <w:color w:val="FF0000"/>
          <w:lang w:val="af-ZA"/>
        </w:rPr>
        <w:t>Լիանա-մսուր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jc w:val="center"/>
        <w:rPr>
          <w:rFonts w:ascii="GHEA Grapalat" w:hAnsi="GHEA Grapalat"/>
          <w:szCs w:val="22"/>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ind w:firstLine="567"/>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3439EC" w:rsidRPr="00AE2768" w:rsidRDefault="003439EC" w:rsidP="003439EC">
      <w:pPr>
        <w:ind w:firstLine="567"/>
        <w:jc w:val="center"/>
        <w:rPr>
          <w:rFonts w:ascii="GHEA Grapalat" w:hAnsi="GHEA Grapalat"/>
          <w:b/>
          <w:sz w:val="20"/>
          <w:szCs w:val="22"/>
          <w:lang w:val="af-ZA"/>
        </w:rPr>
      </w:pPr>
    </w:p>
    <w:p w:rsidR="003439EC" w:rsidRPr="00AE2768" w:rsidRDefault="003439EC" w:rsidP="003439EC">
      <w:pPr>
        <w:ind w:firstLine="567"/>
        <w:jc w:val="center"/>
        <w:rPr>
          <w:rFonts w:ascii="GHEA Grapalat" w:hAnsi="GHEA Grapalat" w:cs="Sylfaen"/>
          <w:b/>
          <w:sz w:val="22"/>
          <w:szCs w:val="22"/>
          <w:lang w:val="af-ZA"/>
        </w:rPr>
      </w:pPr>
    </w:p>
    <w:p w:rsidR="003439EC" w:rsidRPr="00AE2768" w:rsidRDefault="003439EC" w:rsidP="003439E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439EC" w:rsidRPr="00AE2768" w:rsidRDefault="003439EC" w:rsidP="003439EC">
      <w:pPr>
        <w:ind w:firstLine="567"/>
        <w:jc w:val="center"/>
        <w:rPr>
          <w:rFonts w:ascii="GHEA Grapalat" w:hAnsi="GHEA Grapalat"/>
          <w:i/>
          <w:sz w:val="20"/>
          <w:lang w:val="af-ZA"/>
        </w:rPr>
      </w:pPr>
    </w:p>
    <w:p w:rsidR="003439EC" w:rsidRPr="00683DF3" w:rsidRDefault="003439EC" w:rsidP="003439E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672966" w:rsidRPr="00672966">
        <w:rPr>
          <w:rFonts w:ascii="GHEA Grapalat" w:hAnsi="GHEA Grapalat"/>
          <w:color w:val="FF0000"/>
          <w:sz w:val="20"/>
          <w:szCs w:val="20"/>
          <w:lang w:val="af-ZA"/>
        </w:rPr>
        <w:t>Լիանա-մսուր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3439EC" w:rsidRPr="00AE2768" w:rsidRDefault="003439EC" w:rsidP="003439EC">
      <w:pPr>
        <w:ind w:firstLine="567"/>
        <w:jc w:val="center"/>
        <w:rPr>
          <w:rFonts w:ascii="GHEA Grapalat" w:hAnsi="GHEA Grapalat"/>
          <w:i/>
          <w:sz w:val="20"/>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3439EC" w:rsidRPr="00AE2768" w:rsidRDefault="003439EC" w:rsidP="003439E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8F2E73">
        <w:rPr>
          <w:rFonts w:ascii="GHEA Grapalat" w:hAnsi="GHEA Grapalat" w:cs="Sylfaen"/>
          <w:i/>
          <w:sz w:val="20"/>
          <w:szCs w:val="20"/>
          <w:u w:val="single"/>
          <w:lang w:val="af-ZA"/>
        </w:rPr>
        <w:t>ՀՀՇՄLՀՈԱԿ-ԳՀԱՊՁԲ-01/26</w:t>
      </w:r>
      <w:r w:rsidR="00A96416">
        <w:rPr>
          <w:rFonts w:ascii="GHEA Grapalat" w:hAnsi="GHEA Grapalat" w:cs="Sylfaen"/>
          <w:i/>
          <w:sz w:val="20"/>
          <w:szCs w:val="20"/>
          <w:u w:val="single"/>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672966" w:rsidRPr="00672966">
        <w:rPr>
          <w:rFonts w:ascii="GHEA Grapalat" w:hAnsi="GHEA Grapalat" w:cs="Sylfaen"/>
          <w:color w:val="FF0000"/>
          <w:sz w:val="20"/>
        </w:rPr>
        <w:t>Լիանա</w:t>
      </w:r>
      <w:r w:rsidR="00672966" w:rsidRPr="00672966">
        <w:rPr>
          <w:rFonts w:ascii="GHEA Grapalat" w:hAnsi="GHEA Grapalat" w:cs="Sylfaen"/>
          <w:color w:val="FF0000"/>
          <w:sz w:val="20"/>
          <w:lang w:val="af-ZA"/>
        </w:rPr>
        <w:t>-</w:t>
      </w:r>
      <w:r w:rsidR="00672966" w:rsidRPr="00672966">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3439EC" w:rsidRPr="00AE2768" w:rsidRDefault="003439EC" w:rsidP="003439E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3439EC" w:rsidRPr="00AE2768" w:rsidRDefault="003439EC" w:rsidP="003439E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439EC" w:rsidRPr="00870DBA" w:rsidRDefault="003439EC" w:rsidP="003439E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672966" w:rsidRPr="00672966">
        <w:rPr>
          <w:rFonts w:ascii="GHEA Grapalat" w:hAnsi="GHEA Grapalat"/>
          <w:lang w:val="af-ZA"/>
        </w:rPr>
        <w:t>Լիանա-մսուր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294D3D">
        <w:rPr>
          <w:rFonts w:ascii="GHEA Grapalat" w:hAnsi="GHEA Grapalat"/>
          <w:i w:val="0"/>
          <w:lang w:val="hy-AM"/>
        </w:rPr>
        <w:t xml:space="preserve"> </w:t>
      </w:r>
      <w:r w:rsidRPr="00131E9C">
        <w:rPr>
          <w:rFonts w:ascii="GHEA Grapalat" w:hAnsi="GHEA Grapalat"/>
          <w:i w:val="0"/>
        </w:rPr>
        <w:t>խմբավորված</w:t>
      </w:r>
      <w:r w:rsidR="00294D3D">
        <w:rPr>
          <w:rFonts w:ascii="GHEA Grapalat" w:hAnsi="GHEA Grapalat"/>
          <w:i w:val="0"/>
          <w:lang w:val="hy-AM"/>
        </w:rPr>
        <w:t xml:space="preserve"> </w:t>
      </w:r>
      <w:r>
        <w:rPr>
          <w:rFonts w:ascii="GHEA Grapalat" w:hAnsi="GHEA Grapalat"/>
          <w:i w:val="0"/>
        </w:rPr>
        <w:t>են</w:t>
      </w:r>
      <w:r w:rsidRPr="00131E9C">
        <w:rPr>
          <w:rFonts w:ascii="GHEA Grapalat" w:hAnsi="GHEA Grapalat"/>
          <w:i w:val="0"/>
          <w:lang w:val="af-ZA"/>
        </w:rPr>
        <w:t xml:space="preserve"> «</w:t>
      </w:r>
      <w:r>
        <w:rPr>
          <w:rFonts w:ascii="GHEA Grapalat" w:hAnsi="GHEA Grapalat"/>
          <w:i w:val="0"/>
          <w:lang w:val="af-ZA"/>
        </w:rPr>
        <w:t>5</w:t>
      </w:r>
      <w:r w:rsidR="000D7554">
        <w:rPr>
          <w:rFonts w:ascii="GHEA Grapalat" w:hAnsi="GHEA Grapalat"/>
          <w:i w:val="0"/>
          <w:lang w:val="hy-AM"/>
        </w:rPr>
        <w:t>9</w:t>
      </w:r>
      <w:r w:rsidRPr="00F51E2F">
        <w:rPr>
          <w:rFonts w:ascii="GHEA Grapalat" w:hAnsi="GHEA Grapalat"/>
          <w:i w:val="0"/>
        </w:rPr>
        <w:t xml:space="preserve"> /</w:t>
      </w:r>
      <w:r>
        <w:rPr>
          <w:rFonts w:ascii="GHEA Grapalat" w:hAnsi="GHEA Grapalat"/>
          <w:i w:val="0"/>
        </w:rPr>
        <w:t>հիսուն</w:t>
      </w:r>
      <w:r w:rsidR="000D7554">
        <w:rPr>
          <w:rFonts w:ascii="GHEA Grapalat" w:hAnsi="GHEA Grapalat"/>
          <w:i w:val="0"/>
          <w:lang w:val="hy-AM"/>
        </w:rPr>
        <w:t>ինը</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3439EC" w:rsidRPr="00870DBA" w:rsidRDefault="003439EC" w:rsidP="003439EC"/>
    <w:tbl>
      <w:tblPr>
        <w:tblW w:w="7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589"/>
        <w:gridCol w:w="4111"/>
      </w:tblGrid>
      <w:tr w:rsidR="00437285" w:rsidRPr="00437285" w:rsidTr="006F17E6">
        <w:tc>
          <w:tcPr>
            <w:tcW w:w="2070" w:type="dxa"/>
            <w:vAlign w:val="center"/>
          </w:tcPr>
          <w:p w:rsidR="00437285" w:rsidRPr="00437285" w:rsidRDefault="00437285" w:rsidP="003439EC">
            <w:pPr>
              <w:pStyle w:val="23"/>
              <w:spacing w:line="240" w:lineRule="auto"/>
              <w:ind w:firstLine="0"/>
              <w:jc w:val="center"/>
              <w:rPr>
                <w:rFonts w:ascii="GHEA Grapalat" w:hAnsi="GHEA Grapalat"/>
                <w:b/>
                <w:bCs/>
                <w:i/>
                <w:iCs/>
                <w:sz w:val="18"/>
                <w:szCs w:val="18"/>
              </w:rPr>
            </w:pPr>
            <w:r w:rsidRPr="00437285">
              <w:rPr>
                <w:rFonts w:ascii="GHEA Grapalat" w:hAnsi="GHEA Grapalat"/>
                <w:b/>
                <w:bCs/>
                <w:i/>
                <w:iCs/>
                <w:sz w:val="18"/>
                <w:szCs w:val="18"/>
              </w:rPr>
              <w:t>Չափաբաժինների համարները</w:t>
            </w:r>
          </w:p>
        </w:tc>
        <w:tc>
          <w:tcPr>
            <w:tcW w:w="1589" w:type="dxa"/>
          </w:tcPr>
          <w:p w:rsidR="00437285" w:rsidRPr="00437285" w:rsidRDefault="00437285" w:rsidP="003439EC">
            <w:pPr>
              <w:pStyle w:val="23"/>
              <w:spacing w:line="240" w:lineRule="auto"/>
              <w:ind w:firstLine="0"/>
              <w:jc w:val="center"/>
              <w:rPr>
                <w:rFonts w:ascii="GHEA Grapalat" w:hAnsi="GHEA Grapalat"/>
                <w:b/>
                <w:bCs/>
                <w:i/>
                <w:iCs/>
                <w:sz w:val="18"/>
                <w:szCs w:val="18"/>
              </w:rPr>
            </w:pPr>
            <w:r w:rsidRPr="00437285">
              <w:rPr>
                <w:rFonts w:ascii="GHEA Grapalat" w:hAnsi="GHEA Grapalat"/>
                <w:b/>
                <w:bCs/>
                <w:i/>
                <w:iCs/>
                <w:sz w:val="18"/>
                <w:szCs w:val="18"/>
              </w:rPr>
              <w:t>Գնման գին</w:t>
            </w:r>
          </w:p>
        </w:tc>
        <w:tc>
          <w:tcPr>
            <w:tcW w:w="4111" w:type="dxa"/>
            <w:vAlign w:val="center"/>
          </w:tcPr>
          <w:p w:rsidR="00437285" w:rsidRPr="00437285" w:rsidRDefault="00437285" w:rsidP="003439EC">
            <w:pPr>
              <w:pStyle w:val="23"/>
              <w:spacing w:line="240" w:lineRule="auto"/>
              <w:ind w:firstLine="0"/>
              <w:jc w:val="center"/>
              <w:rPr>
                <w:rFonts w:ascii="GHEA Grapalat" w:hAnsi="GHEA Grapalat"/>
                <w:b/>
                <w:bCs/>
                <w:i/>
                <w:iCs/>
                <w:sz w:val="18"/>
                <w:szCs w:val="18"/>
              </w:rPr>
            </w:pPr>
            <w:r w:rsidRPr="00437285">
              <w:rPr>
                <w:rFonts w:ascii="GHEA Grapalat" w:hAnsi="GHEA Grapalat"/>
                <w:b/>
                <w:bCs/>
                <w:i/>
                <w:iCs/>
                <w:sz w:val="18"/>
                <w:szCs w:val="18"/>
              </w:rPr>
              <w:t>Չափաբաժնի անվանումը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450000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Հաց</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258500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rPr>
              <w:t>Հաց</w:t>
            </w:r>
          </w:p>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ամբողջահատիկ ցորենից</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686400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Թռչնամիս /Հավի կրծքամիս/</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154000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Բուսական յուղ /ձեթ/</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1250000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Կարագ</w:t>
            </w:r>
          </w:p>
          <w:p w:rsidR="00414B3A" w:rsidRPr="000D7554" w:rsidRDefault="00414B3A" w:rsidP="000D7554">
            <w:pPr>
              <w:rPr>
                <w:rFonts w:ascii="GHEA Grapalat" w:hAnsi="GHEA Grapalat" w:cs="Calibri"/>
                <w:b/>
                <w:sz w:val="18"/>
                <w:szCs w:val="18"/>
              </w:rPr>
            </w:pPr>
            <w:r w:rsidRPr="000D7554">
              <w:rPr>
                <w:rFonts w:ascii="GHEA Grapalat" w:hAnsi="GHEA Grapalat" w:cs="Calibri"/>
                <w:b/>
                <w:sz w:val="18"/>
                <w:szCs w:val="18"/>
              </w:rPr>
              <w:t>յուղայնությունը՝ 82,9%</w:t>
            </w:r>
          </w:p>
          <w:p w:rsidR="00414B3A" w:rsidRPr="000D7554" w:rsidRDefault="00414B3A" w:rsidP="000D7554">
            <w:pPr>
              <w:rPr>
                <w:rFonts w:ascii="GHEA Grapalat" w:hAnsi="GHEA Grapalat" w:cs="Calibri"/>
                <w:sz w:val="18"/>
                <w:szCs w:val="18"/>
              </w:rPr>
            </w:pP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302500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Պանիր /Լոռի/</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388000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Մածուն</w:t>
            </w:r>
          </w:p>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2,5% յուղայնությամբ</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436500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Կաթ</w:t>
            </w:r>
          </w:p>
          <w:p w:rsidR="00414B3A" w:rsidRPr="000D7554" w:rsidRDefault="00414B3A" w:rsidP="000D7554">
            <w:pPr>
              <w:rPr>
                <w:rFonts w:ascii="GHEA Grapalat" w:hAnsi="GHEA Grapalat" w:cs="Calibri"/>
                <w:sz w:val="18"/>
                <w:szCs w:val="18"/>
              </w:rPr>
            </w:pPr>
            <w:r w:rsidRPr="000D7554">
              <w:rPr>
                <w:rFonts w:ascii="GHEA Grapalat" w:hAnsi="GHEA Grapalat" w:cs="Calibri"/>
                <w:b/>
                <w:sz w:val="18"/>
                <w:szCs w:val="18"/>
              </w:rPr>
              <w:t>յուղի զանգվածային մասը 2,5%</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91000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Կաթնաշոռ</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101500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Թթվասեր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97500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Շաքարավազ</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431250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Հավի ձու</w:t>
            </w:r>
          </w:p>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02 կարգի</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40500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Ալյուր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280000</w:t>
            </w:r>
          </w:p>
        </w:tc>
        <w:tc>
          <w:tcPr>
            <w:tcW w:w="4111" w:type="dxa"/>
            <w:vAlign w:val="center"/>
          </w:tcPr>
          <w:p w:rsidR="00414B3A" w:rsidRPr="000D7554" w:rsidRDefault="00414B3A" w:rsidP="000D7554">
            <w:pPr>
              <w:rPr>
                <w:rFonts w:ascii="GHEA Grapalat" w:hAnsi="GHEA Grapalat" w:cs="Calibri"/>
                <w:sz w:val="18"/>
                <w:szCs w:val="18"/>
                <w:lang w:val="ru-RU"/>
              </w:rPr>
            </w:pPr>
            <w:r w:rsidRPr="000D7554">
              <w:rPr>
                <w:rFonts w:ascii="GHEA Grapalat" w:hAnsi="GHEA Grapalat" w:cs="Calibri"/>
                <w:sz w:val="18"/>
                <w:szCs w:val="18"/>
              </w:rPr>
              <w:t>Վարսակի փաթիլներ</w:t>
            </w:r>
          </w:p>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Տուփով</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52500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Մակարոնեղեն</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92500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Հնդկաձավար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120900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Լոբի հատիկավոր/կարմիր/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47600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Ոլոռ</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44000</w:t>
            </w:r>
          </w:p>
        </w:tc>
        <w:tc>
          <w:tcPr>
            <w:tcW w:w="4111" w:type="dxa"/>
            <w:vAlign w:val="center"/>
          </w:tcPr>
          <w:p w:rsidR="00414B3A" w:rsidRPr="000D7554" w:rsidRDefault="00414B3A" w:rsidP="000D7554">
            <w:pPr>
              <w:rPr>
                <w:rFonts w:ascii="GHEA Grapalat" w:hAnsi="GHEA Grapalat" w:cs="Calibri"/>
                <w:sz w:val="18"/>
                <w:szCs w:val="18"/>
                <w:lang w:val="ru-RU"/>
              </w:rPr>
            </w:pPr>
            <w:r w:rsidRPr="000D7554">
              <w:rPr>
                <w:rFonts w:ascii="GHEA Grapalat" w:hAnsi="GHEA Grapalat" w:cs="Calibri"/>
                <w:sz w:val="18"/>
                <w:szCs w:val="18"/>
                <w:lang w:val="ru-RU"/>
              </w:rPr>
              <w:t>Գարեձավար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64800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Ոսպ</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86400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Բլղուր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55500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Ցորենաձավար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93100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Հաճարաձավար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120400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Բրինձ</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315000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Կարտոֆիլ /հունվարի 1-ից հունիսի 30-ը/ /սեպտեմբերի 1-ից դեկտեմբերի 31-ը/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62500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Կարտոֆիլ / հուլիսի 1-ից օգոստոսի 31-ը</w:t>
            </w:r>
          </w:p>
          <w:p w:rsidR="00414B3A" w:rsidRPr="000D7554" w:rsidRDefault="00414B3A" w:rsidP="000D7554">
            <w:pPr>
              <w:rPr>
                <w:rFonts w:ascii="GHEA Grapalat" w:hAnsi="GHEA Grapalat" w:cs="Calibri"/>
                <w:sz w:val="18"/>
                <w:szCs w:val="18"/>
                <w:lang w:val="hy-AM"/>
              </w:rPr>
            </w:pP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48000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Ծաղկակաղամբ</w:t>
            </w:r>
            <w:r w:rsidRPr="000D7554">
              <w:rPr>
                <w:rFonts w:ascii="GHEA Grapalat" w:hAnsi="GHEA Grapalat" w:cs="Calibri"/>
                <w:sz w:val="18"/>
                <w:szCs w:val="18"/>
                <w:lang w:val="hy-AM"/>
              </w:rPr>
              <w:br/>
              <w:t>/հոկտեմբերի 1-ից մինչև դեկտեմբերի 31-ը/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120000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Գազար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90000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Վարունգ                       /մայիսի 15-ից մինչև հոկտեմբերի 15-ը/</w:t>
            </w:r>
          </w:p>
        </w:tc>
      </w:tr>
      <w:tr w:rsidR="00414B3A" w:rsidRPr="00D363B9"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87500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Լոլիկ</w:t>
            </w:r>
            <w:r w:rsidRPr="000D7554">
              <w:rPr>
                <w:rFonts w:ascii="GHEA Grapalat" w:hAnsi="GHEA Grapalat" w:cs="Calibri"/>
                <w:sz w:val="18"/>
                <w:szCs w:val="18"/>
                <w:lang w:val="hy-AM"/>
              </w:rPr>
              <w:br/>
              <w:t>/հուլիսի 1-ից հոկտեմբերի    30-ը/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39600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Սոխ</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29400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Տաքդեղ /պղպեղ/        /հուլիսի 1-ից մինչև հոկտեմբերի 30-ը/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16100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Սմբուկ</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9900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Դդմիկ</w:t>
            </w:r>
            <w:r w:rsidRPr="000D7554">
              <w:rPr>
                <w:rFonts w:ascii="GHEA Grapalat" w:hAnsi="GHEA Grapalat" w:cs="Calibri"/>
                <w:sz w:val="18"/>
                <w:szCs w:val="18"/>
                <w:lang w:val="hy-AM"/>
              </w:rPr>
              <w:br/>
              <w:t>/մայիսի 1-ից հոկտեմբերի 30-ը/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117600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Դդում/հոկտեմբերից 1-ից դեկտեմբերի 30-ը/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110400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Հազար /մարոլ/</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122850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Կաղամբ</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72000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Բազուկ</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63000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Կանաչի</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102000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Խնձոր</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19500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Ծիրան</w:t>
            </w:r>
            <w:r w:rsidRPr="000D7554">
              <w:rPr>
                <w:rFonts w:ascii="GHEA Grapalat" w:hAnsi="GHEA Grapalat" w:cs="Calibri"/>
                <w:sz w:val="18"/>
                <w:szCs w:val="18"/>
                <w:lang w:val="hy-AM"/>
              </w:rPr>
              <w:br/>
              <w:t>/հուլիսի 1-ից մինչև օգոստոսի 1-ը/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44000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Դեղձ</w:t>
            </w:r>
            <w:r w:rsidRPr="000D7554">
              <w:rPr>
                <w:rFonts w:ascii="GHEA Grapalat" w:hAnsi="GHEA Grapalat" w:cs="Calibri"/>
                <w:sz w:val="18"/>
                <w:szCs w:val="18"/>
                <w:lang w:val="hy-AM"/>
              </w:rPr>
              <w:br/>
              <w:t>/օգոստոսի 1-ից մինչև նոյեմբերի 1-ը/</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128000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Նարինջ</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63700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Մանդարին</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198000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Բանան</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337500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Ոլոռ /պահածո/</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97500</w:t>
            </w:r>
          </w:p>
        </w:tc>
        <w:tc>
          <w:tcPr>
            <w:tcW w:w="4111" w:type="dxa"/>
            <w:shd w:val="clear" w:color="auto" w:fill="auto"/>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եգիպտացորենի /պահածո/</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78000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Տոմատի մածուկ</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11000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Աղ</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8850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Վանիլին</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21000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կակաո</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51000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Չամիչ</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72000</w:t>
            </w:r>
          </w:p>
        </w:tc>
        <w:tc>
          <w:tcPr>
            <w:tcW w:w="4111" w:type="dxa"/>
            <w:vAlign w:val="center"/>
          </w:tcPr>
          <w:p w:rsidR="00414B3A" w:rsidRPr="000D7554" w:rsidRDefault="00414B3A" w:rsidP="000D7554">
            <w:pPr>
              <w:rPr>
                <w:rFonts w:ascii="GHEA Grapalat" w:hAnsi="GHEA Grapalat" w:cs="Calibri"/>
                <w:sz w:val="18"/>
                <w:szCs w:val="18"/>
                <w:lang w:val="ru-RU"/>
              </w:rPr>
            </w:pPr>
            <w:r w:rsidRPr="000D7554">
              <w:rPr>
                <w:rFonts w:ascii="GHEA Grapalat" w:hAnsi="GHEA Grapalat" w:cs="Calibri"/>
                <w:sz w:val="18"/>
                <w:szCs w:val="18"/>
                <w:lang w:val="ru-RU"/>
              </w:rPr>
              <w:t>Հալվա</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78000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Մասուր չորացրած</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10150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կարմիր պղպեղ /փոշի/</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102000</w:t>
            </w:r>
          </w:p>
        </w:tc>
        <w:tc>
          <w:tcPr>
            <w:tcW w:w="4111" w:type="dxa"/>
            <w:vAlign w:val="center"/>
          </w:tcPr>
          <w:p w:rsidR="00414B3A" w:rsidRPr="000D7554" w:rsidRDefault="00414B3A" w:rsidP="000D7554">
            <w:pPr>
              <w:rPr>
                <w:rFonts w:ascii="GHEA Grapalat" w:hAnsi="GHEA Grapalat" w:cs="Calibri"/>
                <w:sz w:val="18"/>
                <w:szCs w:val="18"/>
                <w:lang w:val="hy-AM"/>
              </w:rPr>
            </w:pPr>
            <w:r w:rsidRPr="000D7554">
              <w:rPr>
                <w:rFonts w:ascii="GHEA Grapalat" w:hAnsi="GHEA Grapalat" w:cs="Calibri"/>
                <w:sz w:val="18"/>
                <w:szCs w:val="18"/>
                <w:lang w:val="hy-AM"/>
              </w:rPr>
              <w:t>Խավիար սմբուկի</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Սոդա</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1050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Դարչին</w:t>
            </w:r>
          </w:p>
        </w:tc>
      </w:tr>
      <w:tr w:rsidR="00414B3A" w:rsidRPr="00437285" w:rsidTr="006F17E6">
        <w:trPr>
          <w:trHeight w:val="197"/>
        </w:trPr>
        <w:tc>
          <w:tcPr>
            <w:tcW w:w="2070" w:type="dxa"/>
            <w:vAlign w:val="center"/>
          </w:tcPr>
          <w:p w:rsidR="00414B3A" w:rsidRPr="00437285" w:rsidRDefault="00414B3A"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414B3A" w:rsidRPr="00414B3A" w:rsidRDefault="00414B3A" w:rsidP="00414B3A">
            <w:pPr>
              <w:rPr>
                <w:rFonts w:ascii="GHEA Grapalat" w:hAnsi="GHEA Grapalat" w:cs="Calibri"/>
                <w:color w:val="000000"/>
                <w:sz w:val="18"/>
                <w:szCs w:val="18"/>
              </w:rPr>
            </w:pPr>
            <w:r w:rsidRPr="00414B3A">
              <w:rPr>
                <w:rFonts w:ascii="GHEA Grapalat" w:hAnsi="GHEA Grapalat" w:cs="Calibri"/>
                <w:color w:val="000000"/>
                <w:sz w:val="18"/>
                <w:szCs w:val="18"/>
              </w:rPr>
              <w:t>120000</w:t>
            </w:r>
          </w:p>
        </w:tc>
        <w:tc>
          <w:tcPr>
            <w:tcW w:w="4111" w:type="dxa"/>
            <w:vAlign w:val="center"/>
          </w:tcPr>
          <w:p w:rsidR="00414B3A" w:rsidRPr="000D7554" w:rsidRDefault="00414B3A" w:rsidP="000D7554">
            <w:pPr>
              <w:rPr>
                <w:rFonts w:ascii="GHEA Grapalat" w:hAnsi="GHEA Grapalat" w:cs="Calibri"/>
                <w:sz w:val="18"/>
                <w:szCs w:val="18"/>
              </w:rPr>
            </w:pPr>
            <w:r w:rsidRPr="000D7554">
              <w:rPr>
                <w:rFonts w:ascii="GHEA Grapalat" w:hAnsi="GHEA Grapalat" w:cs="Calibri"/>
                <w:sz w:val="18"/>
                <w:szCs w:val="18"/>
              </w:rPr>
              <w:t xml:space="preserve">Չոր միրգ </w:t>
            </w:r>
          </w:p>
        </w:tc>
      </w:tr>
    </w:tbl>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362638" w:rsidRPr="005E1F72" w:rsidRDefault="00362638" w:rsidP="00EF3662">
      <w:pPr>
        <w:pStyle w:val="23"/>
        <w:spacing w:line="240" w:lineRule="auto"/>
        <w:ind w:firstLine="567"/>
        <w:rPr>
          <w:rFonts w:ascii="GHEA Grapalat" w:hAnsi="GHEA Grapalat"/>
        </w:rPr>
      </w:pP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lastRenderedPageBreak/>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5E1F72">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90CC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058C9" w:rsidRPr="000677B2" w:rsidRDefault="000058C9" w:rsidP="000058C9">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1"/>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C22A1" w:rsidRPr="00CC22A1">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F239E6">
        <w:rPr>
          <w:rFonts w:ascii="GHEA Grapalat" w:hAnsi="GHEA Grapalat" w:cs="Sylfaen"/>
          <w:lang w:val="hy-AM"/>
        </w:rPr>
        <w:t>15:30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2"/>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A96416" w:rsidRPr="00D363B9" w:rsidRDefault="00A96416" w:rsidP="00EF3662">
      <w:pPr>
        <w:ind w:firstLine="567"/>
        <w:jc w:val="center"/>
        <w:rPr>
          <w:rFonts w:ascii="GHEA Grapalat" w:hAnsi="GHEA Grapalat"/>
          <w:b/>
          <w:sz w:val="20"/>
          <w:lang w:val="af-ZA"/>
        </w:rPr>
      </w:pPr>
    </w:p>
    <w:p w:rsidR="00A96416" w:rsidRPr="00D363B9" w:rsidRDefault="00A96416" w:rsidP="00EF3662">
      <w:pPr>
        <w:ind w:firstLine="567"/>
        <w:jc w:val="center"/>
        <w:rPr>
          <w:rFonts w:ascii="GHEA Grapalat" w:hAnsi="GHEA Grapalat"/>
          <w:b/>
          <w:sz w:val="20"/>
          <w:lang w:val="af-ZA"/>
        </w:rPr>
      </w:pPr>
    </w:p>
    <w:p w:rsidR="00A96416" w:rsidRPr="00D363B9" w:rsidRDefault="00A96416"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w:t>
      </w:r>
      <w:r w:rsidR="00724B05">
        <w:rPr>
          <w:rFonts w:ascii="GHEA Grapalat" w:hAnsi="GHEA Grapalat" w:cs="Sylfaen"/>
          <w:sz w:val="20"/>
          <w:szCs w:val="20"/>
          <w:lang w:val="hy-AM"/>
        </w:rPr>
        <w:t>գնման գնի</w:t>
      </w:r>
      <w:r w:rsidR="00AE3822" w:rsidRPr="005E1F72">
        <w:rPr>
          <w:rFonts w:ascii="GHEA Grapalat" w:hAnsi="GHEA Grapalat" w:cs="Sylfaen"/>
          <w:sz w:val="20"/>
          <w:szCs w:val="20"/>
        </w:rPr>
        <w:t>հինգտոկոսին</w:t>
      </w:r>
      <w:r w:rsidR="0076559A">
        <w:rPr>
          <w:rFonts w:ascii="GHEA Grapalat" w:hAnsi="GHEA Grapalat" w:cs="Sylfaen"/>
          <w:bCs/>
          <w:sz w:val="20"/>
          <w:szCs w:val="20"/>
          <w:lang w:val="hy-AM"/>
        </w:rPr>
        <w:t>:</w:t>
      </w:r>
      <w:r w:rsidR="0076559A">
        <w:rPr>
          <w:rFonts w:ascii="GHEA Grapalat" w:hAnsi="GHEA Grapalat" w:cs="Sylfaen"/>
          <w:bCs/>
          <w:sz w:val="20"/>
          <w:szCs w:val="20"/>
        </w:rPr>
        <w:t>Եթեմասնակցիգնայինառաջարկըգերազանցումէգնմանգինը</w:t>
      </w:r>
      <w:r w:rsidR="0076559A">
        <w:rPr>
          <w:rFonts w:ascii="GHEA Grapalat" w:hAnsi="GHEA Grapalat" w:cs="Sylfaen"/>
          <w:bCs/>
          <w:sz w:val="20"/>
          <w:szCs w:val="20"/>
          <w:lang w:val="af-ZA"/>
        </w:rPr>
        <w:t xml:space="preserve">, </w:t>
      </w:r>
      <w:r w:rsidR="0076559A">
        <w:rPr>
          <w:rFonts w:ascii="GHEA Grapalat" w:hAnsi="GHEA Grapalat" w:cs="Sylfaen"/>
          <w:bCs/>
          <w:sz w:val="20"/>
          <w:szCs w:val="20"/>
        </w:rPr>
        <w:t>ապահայտիապահովմանչափըհավասարէգնայինառաջարկիհինգտոկոսին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47675D" w:rsidRDefault="001578D4" w:rsidP="00AE4C57">
      <w:pPr>
        <w:shd w:val="clear" w:color="auto" w:fill="FFFFFF"/>
        <w:ind w:firstLine="375"/>
        <w:jc w:val="both"/>
        <w:rPr>
          <w:rFonts w:ascii="GHEA Grapalat" w:hAnsi="GHEA Grapalat"/>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r w:rsidR="00724B05"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եթեգնմանընթացակարգիարդյունքներըբողոքարկվածչեն</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124FB7">
        <w:rPr>
          <w:rFonts w:ascii="GHEA Grapalat" w:hAnsi="GHEA Grapalat"/>
          <w:sz w:val="20"/>
          <w:szCs w:val="20"/>
          <w:lang w:val="af-ZA"/>
        </w:rPr>
        <w:t>:</w:t>
      </w:r>
    </w:p>
    <w:p w:rsidR="00124FB7" w:rsidRPr="00AE4C57" w:rsidRDefault="00124FB7" w:rsidP="00AE4C57">
      <w:pPr>
        <w:shd w:val="clear" w:color="auto" w:fill="FFFFFF"/>
        <w:ind w:firstLine="375"/>
        <w:jc w:val="both"/>
        <w:rPr>
          <w:rFonts w:asciiTheme="minorHAnsi" w:hAnsiTheme="minorHAnsi"/>
          <w:sz w:val="20"/>
          <w:szCs w:val="20"/>
          <w:lang w:val="hy-AM"/>
        </w:rPr>
      </w:pPr>
      <w:r w:rsidRPr="00AE4C57">
        <w:rPr>
          <w:rFonts w:ascii="GHEA Grapalat" w:hAnsi="GHEA Grapalat"/>
          <w:sz w:val="20"/>
          <w:szCs w:val="20"/>
        </w:rPr>
        <w:t>Եթեգնմանընթացակարգըկազմակերպվումէ</w:t>
      </w:r>
      <w:r w:rsidR="000305A7">
        <w:rPr>
          <w:rFonts w:ascii="GHEA Grapalat" w:hAnsi="GHEA Grapalat"/>
          <w:sz w:val="20"/>
          <w:szCs w:val="20"/>
          <w:lang w:val="hy-AM"/>
        </w:rPr>
        <w:t>Օ</w:t>
      </w:r>
      <w:r w:rsidRPr="00AE4C57">
        <w:rPr>
          <w:rFonts w:ascii="GHEA Grapalat" w:hAnsi="GHEA Grapalat"/>
          <w:sz w:val="20"/>
          <w:szCs w:val="20"/>
        </w:rPr>
        <w:t>րենքի</w:t>
      </w:r>
      <w:r w:rsidRPr="00AE4C57">
        <w:rPr>
          <w:rFonts w:ascii="GHEA Grapalat" w:hAnsi="GHEA Grapalat"/>
          <w:sz w:val="20"/>
          <w:szCs w:val="20"/>
          <w:lang w:val="af-ZA"/>
        </w:rPr>
        <w:t xml:space="preserve"> 15-</w:t>
      </w:r>
      <w:r w:rsidRPr="00AE4C57">
        <w:rPr>
          <w:rFonts w:ascii="GHEA Grapalat" w:hAnsi="GHEA Grapalat"/>
          <w:sz w:val="20"/>
          <w:szCs w:val="20"/>
        </w:rPr>
        <w:t>րդհոդվածի</w:t>
      </w:r>
      <w:r w:rsidRPr="00AE4C57">
        <w:rPr>
          <w:rFonts w:ascii="GHEA Grapalat" w:hAnsi="GHEA Grapalat"/>
          <w:sz w:val="20"/>
          <w:szCs w:val="20"/>
          <w:lang w:val="af-ZA"/>
        </w:rPr>
        <w:t xml:space="preserve"> 6-</w:t>
      </w:r>
      <w:r w:rsidRPr="00AE4C57">
        <w:rPr>
          <w:rFonts w:ascii="GHEA Grapalat" w:hAnsi="GHEA Grapalat"/>
          <w:sz w:val="20"/>
          <w:szCs w:val="20"/>
        </w:rPr>
        <w:t>րդմասի</w:t>
      </w:r>
      <w:r w:rsidRPr="00AE4C57">
        <w:rPr>
          <w:rFonts w:ascii="GHEA Grapalat" w:hAnsi="GHEA Grapalat"/>
          <w:sz w:val="20"/>
          <w:szCs w:val="20"/>
          <w:lang w:val="af-ZA"/>
        </w:rPr>
        <w:t xml:space="preserve"> 2-</w:t>
      </w:r>
      <w:r w:rsidRPr="00AE4C57">
        <w:rPr>
          <w:rFonts w:ascii="GHEA Grapalat" w:hAnsi="GHEA Grapalat"/>
          <w:sz w:val="20"/>
          <w:szCs w:val="20"/>
        </w:rPr>
        <w:t>րդկետիհիմանվրա</w:t>
      </w:r>
      <w:r w:rsidRPr="00AE4C57">
        <w:rPr>
          <w:rFonts w:ascii="GHEA Grapalat" w:hAnsi="GHEA Grapalat"/>
          <w:sz w:val="20"/>
          <w:szCs w:val="20"/>
          <w:lang w:val="af-ZA"/>
        </w:rPr>
        <w:t xml:space="preserve">, </w:t>
      </w:r>
      <w:r w:rsidRPr="00AE4C57">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E4C57">
        <w:rPr>
          <w:rFonts w:ascii="GHEA Grapalat" w:hAnsi="GHEA Grapalat"/>
          <w:sz w:val="20"/>
          <w:szCs w:val="20"/>
          <w:lang w:val="af-ZA"/>
        </w:rPr>
        <w:t xml:space="preserve">: </w:t>
      </w:r>
      <w:r w:rsidRPr="00AE4C57">
        <w:rPr>
          <w:rFonts w:ascii="GHEA Grapalat" w:hAnsi="GHEA Grapalat"/>
          <w:sz w:val="20"/>
          <w:szCs w:val="20"/>
        </w:rPr>
        <w:t>Եթե</w:t>
      </w:r>
      <w:r w:rsidR="009537F0" w:rsidRPr="00AE4C57">
        <w:rPr>
          <w:rFonts w:ascii="GHEA Grapalat" w:hAnsi="GHEA Grapalat"/>
          <w:sz w:val="20"/>
          <w:szCs w:val="20"/>
        </w:rPr>
        <w:t>պայմանագիր</w:t>
      </w:r>
      <w:r w:rsidRPr="00AE4C57">
        <w:rPr>
          <w:rFonts w:ascii="GHEA Grapalat" w:hAnsi="GHEA Grapalat"/>
          <w:sz w:val="20"/>
          <w:szCs w:val="20"/>
        </w:rPr>
        <w:t>կնքելուօրվանհաջորդողվեցամսվաընթացքումպայմանագրիկատարմանհամարֆինանսականմիջոցներչեննախատեսվումևպայմանագիրըլուծվումէ</w:t>
      </w:r>
      <w:r w:rsidRPr="00AE4C57">
        <w:rPr>
          <w:rFonts w:ascii="GHEA Grapalat" w:hAnsi="GHEA Grapalat"/>
          <w:sz w:val="20"/>
          <w:szCs w:val="20"/>
          <w:lang w:val="af-ZA"/>
        </w:rPr>
        <w:t xml:space="preserve">, </w:t>
      </w:r>
      <w:r w:rsidRPr="00AE4C57">
        <w:rPr>
          <w:rFonts w:ascii="GHEA Grapalat" w:hAnsi="GHEA Grapalat"/>
          <w:sz w:val="20"/>
          <w:szCs w:val="20"/>
        </w:rPr>
        <w:t>ապա</w:t>
      </w:r>
      <w:r w:rsidRPr="005306F3">
        <w:rPr>
          <w:rFonts w:ascii="GHEA Grapalat" w:hAnsi="GHEA Grapalat"/>
          <w:sz w:val="20"/>
          <w:szCs w:val="20"/>
        </w:rPr>
        <w:t>հայտիապահովումըվերադարձվումէ</w:t>
      </w:r>
      <w:r w:rsidRPr="00AE4C57">
        <w:rPr>
          <w:rFonts w:ascii="GHEA Grapalat" w:hAnsi="GHEA Grapalat"/>
          <w:sz w:val="20"/>
          <w:szCs w:val="20"/>
        </w:rPr>
        <w:t>պայմանագիրըլուծվելուօրվան</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D422D9" w:rsidRPr="00AE4C57">
        <w:rPr>
          <w:rFonts w:ascii="GHEA Grapalat" w:hAnsi="GHEA Grapalat"/>
          <w:sz w:val="20"/>
          <w:szCs w:val="20"/>
          <w:vertAlign w:val="superscript"/>
          <w:lang w:val="hy-AM"/>
        </w:rPr>
        <w:t>9.1</w:t>
      </w:r>
    </w:p>
    <w:p w:rsidR="000A7528" w:rsidRPr="005E1F72" w:rsidRDefault="00283198" w:rsidP="001F3550">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AE4C57">
        <w:rPr>
          <w:rFonts w:ascii="GHEA Grapalat" w:hAnsi="GHEA Grapalat"/>
          <w:sz w:val="20"/>
          <w:szCs w:val="20"/>
          <w:lang w:val="hy-AM"/>
        </w:rPr>
        <w:t>Գնման</w:t>
      </w:r>
      <w:r w:rsidR="000A7528" w:rsidRPr="00AE4C57">
        <w:rPr>
          <w:rFonts w:ascii="GHEA Grapalat" w:hAnsi="GHEA Grapalat"/>
          <w:sz w:val="20"/>
          <w:szCs w:val="20"/>
          <w:lang w:val="hy-AM"/>
        </w:rPr>
        <w:t>ընթացակարգ</w:t>
      </w:r>
      <w:r w:rsidR="00712311" w:rsidRPr="00AE4C57">
        <w:rPr>
          <w:rFonts w:ascii="GHEA Grapalat" w:hAnsi="GHEA Grapalat"/>
          <w:sz w:val="20"/>
          <w:szCs w:val="20"/>
          <w:lang w:val="hy-AM"/>
        </w:rPr>
        <w:t>ըչափաբաժիններովկազմակերպվելուդեպքում</w:t>
      </w:r>
      <w:r w:rsidR="00712311" w:rsidRPr="005E1F72">
        <w:rPr>
          <w:rFonts w:ascii="GHEA Grapalat" w:hAnsi="GHEA Grapalat"/>
          <w:sz w:val="20"/>
          <w:szCs w:val="20"/>
          <w:lang w:val="af-ZA"/>
        </w:rPr>
        <w:t xml:space="preserve">, </w:t>
      </w:r>
      <w:r w:rsidR="00712311" w:rsidRPr="00AE4C57">
        <w:rPr>
          <w:rFonts w:ascii="GHEA Grapalat" w:hAnsi="GHEA Grapalat"/>
          <w:sz w:val="20"/>
          <w:szCs w:val="20"/>
          <w:lang w:val="hy-AM"/>
        </w:rPr>
        <w:t>եթե</w:t>
      </w:r>
      <w:r w:rsidR="00712311" w:rsidRPr="005E1F72">
        <w:rPr>
          <w:rFonts w:ascii="GHEA Grapalat" w:hAnsi="GHEA Grapalat"/>
          <w:sz w:val="20"/>
          <w:szCs w:val="20"/>
          <w:lang w:val="af-ZA"/>
        </w:rPr>
        <w:t>`</w:t>
      </w:r>
    </w:p>
    <w:p w:rsidR="003B0ADF" w:rsidRPr="00124CC4" w:rsidRDefault="000A7528" w:rsidP="001F3550">
      <w:pPr>
        <w:shd w:val="clear" w:color="auto" w:fill="FFFFFF"/>
        <w:ind w:firstLine="375"/>
        <w:jc w:val="both"/>
        <w:rPr>
          <w:rFonts w:ascii="GHEA Grapalat" w:hAnsi="GHEA Grapalat"/>
          <w:color w:val="000000"/>
          <w:lang w:val="hy-AM"/>
        </w:rPr>
      </w:pPr>
      <w:r w:rsidRPr="005E1F72">
        <w:rPr>
          <w:rFonts w:ascii="GHEA Grapalat" w:hAnsi="GHEA Grapalat"/>
          <w:sz w:val="20"/>
          <w:szCs w:val="20"/>
          <w:lang w:val="hy-AM"/>
        </w:rPr>
        <w:t>ա.</w:t>
      </w:r>
      <w:r w:rsidR="00712311" w:rsidRPr="00140086">
        <w:rPr>
          <w:rFonts w:ascii="GHEA Grapalat" w:hAnsi="GHEA Grapalat"/>
          <w:sz w:val="20"/>
          <w:szCs w:val="20"/>
          <w:lang w:val="hy-AM"/>
        </w:rPr>
        <w:t>մասնակիցը</w:t>
      </w:r>
      <w:r w:rsidRPr="00140086">
        <w:rPr>
          <w:rFonts w:ascii="GHEA Grapalat" w:hAnsi="GHEA Grapalat"/>
          <w:sz w:val="20"/>
          <w:szCs w:val="20"/>
          <w:lang w:val="hy-AM"/>
        </w:rPr>
        <w:t>հայտներկայացնումէմեկիցավելչափաբաժիններիհամար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ապա</w:t>
      </w:r>
      <w:r w:rsidR="00712311" w:rsidRPr="00140086">
        <w:rPr>
          <w:rFonts w:ascii="GHEA Grapalat" w:hAnsi="GHEA Grapalat"/>
          <w:sz w:val="20"/>
          <w:szCs w:val="20"/>
          <w:lang w:val="hy-AM"/>
        </w:rPr>
        <w:t>հայտիապահովումը</w:t>
      </w:r>
      <w:r w:rsidRPr="00140086">
        <w:rPr>
          <w:rFonts w:ascii="GHEA Grapalat" w:hAnsi="GHEA Grapalat"/>
          <w:sz w:val="20"/>
          <w:szCs w:val="20"/>
          <w:lang w:val="hy-AM"/>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140086">
        <w:rPr>
          <w:rFonts w:ascii="GHEA Grapalat" w:hAnsi="GHEA Grapalat"/>
          <w:sz w:val="20"/>
          <w:szCs w:val="20"/>
          <w:lang w:val="hy-AM"/>
        </w:rPr>
        <w:t>այնպեսէլմեկհայտիապահովում</w:t>
      </w:r>
      <w:r w:rsidRPr="005E1F72">
        <w:rPr>
          <w:rFonts w:ascii="GHEA Grapalat" w:hAnsi="GHEA Grapalat"/>
          <w:sz w:val="20"/>
          <w:szCs w:val="20"/>
          <w:lang w:val="af-ZA"/>
        </w:rPr>
        <w:t xml:space="preserve">` </w:t>
      </w:r>
      <w:r w:rsidRPr="00140086">
        <w:rPr>
          <w:rFonts w:ascii="GHEA Grapalat" w:hAnsi="GHEA Grapalat"/>
          <w:sz w:val="20"/>
          <w:szCs w:val="20"/>
          <w:lang w:val="hy-AM"/>
        </w:rPr>
        <w:t>բոլորչափաբաժիններիհամար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Մեկհայտիապահովումներկայացվելուդեպքում</w:t>
      </w:r>
      <w:r w:rsidRPr="005E1F72">
        <w:rPr>
          <w:rFonts w:ascii="GHEA Grapalat" w:hAnsi="GHEA Grapalat"/>
          <w:sz w:val="20"/>
          <w:szCs w:val="20"/>
          <w:lang w:val="af-ZA"/>
        </w:rPr>
        <w:t xml:space="preserve">, </w:t>
      </w:r>
      <w:r w:rsidRPr="00140086">
        <w:rPr>
          <w:rFonts w:ascii="GHEA Grapalat" w:hAnsi="GHEA Grapalat"/>
          <w:sz w:val="20"/>
          <w:szCs w:val="20"/>
          <w:lang w:val="hy-AM"/>
        </w:rPr>
        <w:t>դրագումարըհաշվարկվումէներկայացվածչափաբաժինների</w:t>
      </w:r>
      <w:r w:rsidR="0076559A">
        <w:rPr>
          <w:rFonts w:ascii="GHEA Grapalat" w:hAnsi="GHEA Grapalat"/>
          <w:sz w:val="20"/>
          <w:szCs w:val="20"/>
          <w:lang w:val="hy-AM"/>
        </w:rPr>
        <w:t>գնման գների</w:t>
      </w:r>
      <w:r w:rsidR="0076559A" w:rsidRPr="00140086">
        <w:rPr>
          <w:rFonts w:ascii="GHEA Grapalat" w:hAnsi="GHEA Grapalat"/>
          <w:sz w:val="20"/>
          <w:szCs w:val="20"/>
          <w:lang w:val="hy-AM"/>
        </w:rPr>
        <w:t>իսկգնայինառաջարկներըգնմանգներըգերազանցելուդեպքում՝գնայինառաջարկների</w:t>
      </w:r>
      <w:r w:rsidRPr="00140086">
        <w:rPr>
          <w:rFonts w:ascii="GHEA Grapalat" w:hAnsi="GHEA Grapalat"/>
          <w:sz w:val="20"/>
          <w:szCs w:val="20"/>
          <w:lang w:val="hy-AM"/>
        </w:rPr>
        <w:t>հանրագումարինկատմամբ</w:t>
      </w:r>
      <w:r w:rsidR="003B0ADF" w:rsidRPr="00140086">
        <w:rPr>
          <w:rFonts w:ascii="GHEA Grapalat" w:hAnsi="GHEA Grapalat"/>
          <w:sz w:val="20"/>
          <w:szCs w:val="20"/>
          <w:lang w:val="hy-AM"/>
        </w:rPr>
        <w:t>՝հաշվիառնելովԿարգի</w:t>
      </w:r>
      <w:r w:rsidR="003B0ADF" w:rsidRPr="001F3550">
        <w:rPr>
          <w:rFonts w:ascii="GHEA Grapalat" w:hAnsi="GHEA Grapalat"/>
          <w:sz w:val="20"/>
          <w:szCs w:val="20"/>
          <w:lang w:val="af-ZA"/>
        </w:rPr>
        <w:t xml:space="preserve"> 32-</w:t>
      </w:r>
      <w:r w:rsidR="003B0ADF" w:rsidRPr="00140086">
        <w:rPr>
          <w:rFonts w:ascii="GHEA Grapalat" w:hAnsi="GHEA Grapalat"/>
          <w:sz w:val="20"/>
          <w:szCs w:val="20"/>
          <w:lang w:val="hy-AM"/>
        </w:rPr>
        <w:t>րդկետի</w:t>
      </w:r>
      <w:r w:rsidR="003B0ADF" w:rsidRPr="001F3550">
        <w:rPr>
          <w:rFonts w:ascii="GHEA Grapalat" w:hAnsi="GHEA Grapalat"/>
          <w:sz w:val="20"/>
          <w:szCs w:val="20"/>
          <w:lang w:val="af-ZA"/>
        </w:rPr>
        <w:t xml:space="preserve"> 1-</w:t>
      </w:r>
      <w:r w:rsidR="003B0ADF" w:rsidRPr="00140086">
        <w:rPr>
          <w:rFonts w:ascii="GHEA Grapalat" w:hAnsi="GHEA Grapalat"/>
          <w:sz w:val="20"/>
          <w:szCs w:val="20"/>
          <w:lang w:val="hy-AM"/>
        </w:rPr>
        <w:t>ինենթակետի</w:t>
      </w:r>
      <w:r w:rsidR="003B0ADF" w:rsidRPr="001F3550">
        <w:rPr>
          <w:rFonts w:ascii="GHEA Grapalat" w:hAnsi="GHEA Grapalat"/>
          <w:sz w:val="20"/>
          <w:szCs w:val="20"/>
          <w:lang w:val="af-ZA"/>
        </w:rPr>
        <w:t xml:space="preserve"> «</w:t>
      </w:r>
      <w:r w:rsidR="00F72840" w:rsidRPr="001F3550">
        <w:rPr>
          <w:rFonts w:ascii="GHEA Grapalat" w:hAnsi="GHEA Grapalat"/>
          <w:sz w:val="20"/>
          <w:szCs w:val="20"/>
          <w:lang w:val="hy-AM"/>
        </w:rPr>
        <w:t>ե</w:t>
      </w:r>
      <w:r w:rsidR="003B0ADF" w:rsidRPr="001F3550">
        <w:rPr>
          <w:rFonts w:ascii="GHEA Grapalat" w:hAnsi="GHEA Grapalat"/>
          <w:sz w:val="20"/>
          <w:szCs w:val="20"/>
          <w:lang w:val="af-ZA"/>
        </w:rPr>
        <w:t xml:space="preserve">» </w:t>
      </w:r>
      <w:r w:rsidR="003B0ADF" w:rsidRPr="00140086">
        <w:rPr>
          <w:rFonts w:ascii="GHEA Grapalat" w:hAnsi="GHEA Grapalat"/>
          <w:sz w:val="20"/>
          <w:szCs w:val="20"/>
          <w:lang w:val="hy-AM"/>
        </w:rPr>
        <w:t>պարբերությանպահանջները</w:t>
      </w:r>
      <w:r w:rsidR="003B0ADF" w:rsidRPr="001F3550">
        <w:rPr>
          <w:rFonts w:ascii="GHEA Grapalat" w:hAnsi="GHEA Grapalat"/>
          <w:sz w:val="20"/>
          <w:szCs w:val="20"/>
          <w:lang w:val="af-ZA"/>
        </w:rPr>
        <w:t>,</w:t>
      </w:r>
    </w:p>
    <w:p w:rsidR="000A7528" w:rsidRPr="00CC3A77" w:rsidRDefault="000A7528" w:rsidP="00ED3AD7">
      <w:pPr>
        <w:ind w:firstLine="567"/>
        <w:jc w:val="both"/>
        <w:rPr>
          <w:rFonts w:ascii="GHEA Grapalat" w:hAnsi="GHEA Grapalat"/>
          <w:color w:val="FFFFFF"/>
          <w:sz w:val="20"/>
          <w:szCs w:val="20"/>
          <w:lang w:val="af-ZA"/>
        </w:rPr>
      </w:pPr>
      <w:r w:rsidRPr="00ED3AD7">
        <w:rPr>
          <w:rFonts w:ascii="GHEA Grapalat" w:hAnsi="GHEA Grapalat"/>
          <w:sz w:val="20"/>
          <w:szCs w:val="20"/>
          <w:lang w:val="hy-AM"/>
        </w:rPr>
        <w:t>բ</w:t>
      </w:r>
      <w:r w:rsidRPr="005E1F72">
        <w:rPr>
          <w:rFonts w:ascii="GHEA Grapalat" w:hAnsi="GHEA Grapalat"/>
          <w:sz w:val="20"/>
          <w:szCs w:val="20"/>
          <w:lang w:val="hy-AM"/>
        </w:rPr>
        <w:t>.</w:t>
      </w:r>
      <w:r w:rsidR="001303E1">
        <w:rPr>
          <w:rFonts w:ascii="GHEA Grapalat" w:hAnsi="GHEA Grapalat" w:cs="Sylfaen"/>
          <w:sz w:val="20"/>
          <w:lang w:val="hy-AM"/>
        </w:rPr>
        <w:t>Մ</w:t>
      </w:r>
      <w:r w:rsidR="00F72840" w:rsidRPr="00ED3AD7">
        <w:rPr>
          <w:rFonts w:ascii="GHEA Grapalat" w:hAnsi="GHEA Grapalat" w:cs="Sylfaen"/>
          <w:sz w:val="20"/>
          <w:lang w:val="hy-AM"/>
        </w:rPr>
        <w:t>ասնակիցըզրկվումէպայմանագիրկնքելուիրավունքիցորևէչափաբաժնիմասով</w:t>
      </w:r>
      <w:r w:rsidR="00F72840" w:rsidRPr="001F3550">
        <w:rPr>
          <w:rFonts w:ascii="GHEA Grapalat" w:hAnsi="GHEA Grapalat" w:cs="Sylfaen"/>
          <w:sz w:val="20"/>
          <w:lang w:val="af-ZA"/>
        </w:rPr>
        <w:t xml:space="preserve">, </w:t>
      </w:r>
      <w:r w:rsidR="00F72840" w:rsidRPr="00ED3AD7">
        <w:rPr>
          <w:rFonts w:ascii="GHEA Grapalat" w:hAnsi="GHEA Grapalat" w:cs="Sylfaen"/>
          <w:sz w:val="20"/>
          <w:lang w:val="hy-AM"/>
        </w:rPr>
        <w:t>ապահայտիապահովումըվճարվումէմիայնայդչափաբաժնինկատմամբհաշվարկվածապահովմանչափով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3"/>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140086">
        <w:rPr>
          <w:rFonts w:ascii="GHEA Grapalat" w:hAnsi="GHEA Grapalat" w:cs="Sylfaen"/>
          <w:sz w:val="20"/>
          <w:lang w:val="hy-AM"/>
        </w:rPr>
        <w:t>Մասնակիցըվճարումէհայտիապահովումը</w:t>
      </w:r>
      <w:r w:rsidR="009771B9" w:rsidRPr="005E1F72">
        <w:rPr>
          <w:rFonts w:ascii="GHEA Grapalat" w:hAnsi="GHEA Grapalat" w:cs="Sylfaen"/>
          <w:sz w:val="20"/>
          <w:lang w:val="af-ZA"/>
        </w:rPr>
        <w:t xml:space="preserve">, </w:t>
      </w:r>
      <w:r w:rsidR="009771B9" w:rsidRPr="00140086">
        <w:rPr>
          <w:rFonts w:ascii="GHEA Grapalat" w:hAnsi="GHEA Grapalat" w:cs="Sylfaen"/>
          <w:sz w:val="20"/>
          <w:lang w:val="hy-AM"/>
        </w:rPr>
        <w:t>եթենա</w:t>
      </w:r>
      <w:r w:rsidR="009771B9" w:rsidRPr="005E1F72">
        <w:rPr>
          <w:rFonts w:ascii="GHEA Grapalat" w:hAnsi="GHEA Grapalat" w:cs="Sylfaen"/>
          <w:sz w:val="20"/>
          <w:lang w:val="af-ZA"/>
        </w:rPr>
        <w:t>`</w:t>
      </w:r>
    </w:p>
    <w:p w:rsidR="00096865"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D422D9" w:rsidRPr="005E1F72" w:rsidRDefault="00D422D9" w:rsidP="00EF3662">
      <w:pPr>
        <w:ind w:firstLine="567"/>
        <w:jc w:val="both"/>
        <w:rPr>
          <w:rFonts w:ascii="GHEA Grapalat" w:hAnsi="GHEA Grapalat" w:cs="Sylfaen"/>
          <w:sz w:val="20"/>
          <w:lang w:val="af-ZA"/>
        </w:rPr>
      </w:pPr>
    </w:p>
    <w:p w:rsidR="00096865" w:rsidRPr="001F3550" w:rsidRDefault="00096865" w:rsidP="00EF3662">
      <w:pPr>
        <w:ind w:firstLine="567"/>
        <w:jc w:val="both"/>
        <w:rPr>
          <w:rFonts w:ascii="GHEA Grapalat" w:hAnsi="GHEA Grapalat" w:cs="Sylfaen"/>
          <w:sz w:val="20"/>
          <w:lang w:val="af-ZA"/>
        </w:rPr>
      </w:pPr>
      <w:r w:rsidRPr="001F3550">
        <w:rPr>
          <w:rFonts w:ascii="GHEA Grapalat" w:hAnsi="GHEA Grapalat" w:cs="Sylfaen"/>
          <w:sz w:val="20"/>
          <w:lang w:val="af-ZA"/>
        </w:rPr>
        <w:t xml:space="preserve">2) </w:t>
      </w:r>
      <w:r w:rsidRPr="001F3550">
        <w:rPr>
          <w:rFonts w:ascii="GHEA Grapalat" w:hAnsi="GHEA Grapalat" w:cs="Sylfaen"/>
          <w:sz w:val="20"/>
          <w:lang w:val="ru-RU"/>
        </w:rPr>
        <w:t>խախտելէգնմանգործընթացիշրջանակումստանձնածպարտավորություն</w:t>
      </w:r>
      <w:r w:rsidRPr="001F3550">
        <w:rPr>
          <w:rFonts w:ascii="GHEA Grapalat" w:hAnsi="GHEA Grapalat" w:cs="Sylfaen"/>
          <w:sz w:val="20"/>
          <w:lang w:val="af-ZA"/>
        </w:rPr>
        <w:t xml:space="preserve">, </w:t>
      </w:r>
      <w:r w:rsidRPr="001F3550">
        <w:rPr>
          <w:rFonts w:ascii="GHEA Grapalat" w:hAnsi="GHEA Grapalat" w:cs="Sylfaen"/>
          <w:sz w:val="20"/>
          <w:lang w:val="ru-RU"/>
        </w:rPr>
        <w:t>որըհանգեցրելէգործընթացինտվյալ</w:t>
      </w:r>
      <w:r w:rsidR="00EB602D" w:rsidRPr="001F3550">
        <w:rPr>
          <w:rFonts w:ascii="GHEA Grapalat" w:hAnsi="GHEA Grapalat" w:cs="Sylfaen"/>
          <w:sz w:val="20"/>
        </w:rPr>
        <w:t>Մ</w:t>
      </w:r>
      <w:r w:rsidRPr="001F3550">
        <w:rPr>
          <w:rFonts w:ascii="GHEA Grapalat" w:hAnsi="GHEA Grapalat" w:cs="Sylfaen"/>
          <w:sz w:val="20"/>
          <w:lang w:val="ru-RU"/>
        </w:rPr>
        <w:t>ասնակցիհետագամասնակցությանդադարեցմանը</w:t>
      </w:r>
      <w:r w:rsidRPr="001F3550">
        <w:rPr>
          <w:rFonts w:ascii="GHEA Grapalat" w:hAnsi="GHEA Grapalat" w:cs="Sylfaen"/>
          <w:sz w:val="20"/>
          <w:lang w:val="af-ZA"/>
        </w:rPr>
        <w:t>.</w:t>
      </w:r>
    </w:p>
    <w:p w:rsidR="00F0616C" w:rsidRPr="001F3550" w:rsidRDefault="00F0616C" w:rsidP="00F0616C">
      <w:pPr>
        <w:ind w:firstLine="375"/>
        <w:jc w:val="both"/>
        <w:rPr>
          <w:rFonts w:ascii="GHEA Grapalat" w:hAnsi="GHEA Grapalat" w:cs="Sylfaen"/>
          <w:sz w:val="20"/>
          <w:lang w:val="af-ZA"/>
        </w:rPr>
      </w:pPr>
    </w:p>
    <w:p w:rsidR="00F0616C" w:rsidRPr="001F3550" w:rsidRDefault="00283198" w:rsidP="005A0B0C">
      <w:pPr>
        <w:ind w:firstLine="567"/>
        <w:jc w:val="both"/>
        <w:rPr>
          <w:rFonts w:ascii="GHEA Grapalat" w:hAnsi="GHEA Grapalat" w:cs="Sylfaen"/>
          <w:sz w:val="20"/>
          <w:szCs w:val="20"/>
          <w:lang w:val="af-ZA"/>
        </w:rPr>
      </w:pPr>
      <w:r w:rsidRPr="001F3550">
        <w:rPr>
          <w:rFonts w:ascii="GHEA Grapalat" w:hAnsi="GHEA Grapalat"/>
          <w:sz w:val="20"/>
          <w:lang w:val="af-ZA"/>
        </w:rPr>
        <w:t>7</w:t>
      </w:r>
      <w:r w:rsidR="00096865" w:rsidRPr="001F3550">
        <w:rPr>
          <w:rFonts w:ascii="GHEA Grapalat" w:hAnsi="GHEA Grapalat"/>
          <w:sz w:val="20"/>
          <w:lang w:val="af-ZA"/>
        </w:rPr>
        <w:t>.</w:t>
      </w:r>
      <w:r w:rsidR="009771B9" w:rsidRPr="001F3550">
        <w:rPr>
          <w:rFonts w:ascii="GHEA Grapalat" w:hAnsi="GHEA Grapalat"/>
          <w:sz w:val="20"/>
          <w:lang w:val="af-ZA"/>
        </w:rPr>
        <w:t>4</w:t>
      </w:r>
      <w:r w:rsidR="00096865" w:rsidRPr="001F3550">
        <w:rPr>
          <w:rFonts w:ascii="GHEA Grapalat" w:hAnsi="GHEA Grapalat"/>
          <w:sz w:val="20"/>
          <w:lang w:val="af-ZA"/>
        </w:rPr>
        <w:tab/>
      </w:r>
      <w:r w:rsidR="00096865" w:rsidRPr="001F3550">
        <w:rPr>
          <w:rFonts w:ascii="GHEA Grapalat" w:hAnsi="GHEA Grapalat" w:cs="Sylfaen"/>
          <w:sz w:val="20"/>
          <w:lang w:val="ru-RU"/>
        </w:rPr>
        <w:t>Հայտիապահով</w:t>
      </w:r>
      <w:r w:rsidR="0093460D" w:rsidRPr="001F3550">
        <w:rPr>
          <w:rFonts w:ascii="GHEA Grapalat" w:hAnsi="GHEA Grapalat" w:cs="Sylfaen"/>
          <w:sz w:val="20"/>
        </w:rPr>
        <w:t>ումը</w:t>
      </w:r>
      <w:r w:rsidR="00E43CEB" w:rsidRPr="001F3550">
        <w:rPr>
          <w:rFonts w:ascii="GHEA Grapalat" w:hAnsi="GHEA Grapalat" w:cs="Sylfaen"/>
          <w:sz w:val="20"/>
        </w:rPr>
        <w:t>պետքէ</w:t>
      </w:r>
      <w:r w:rsidR="00C23B1B" w:rsidRPr="001F3550">
        <w:rPr>
          <w:rFonts w:ascii="GHEA Grapalat" w:hAnsi="GHEA Grapalat" w:cs="Sylfaen"/>
          <w:sz w:val="20"/>
        </w:rPr>
        <w:t>վավեր</w:t>
      </w:r>
      <w:r w:rsidR="00E43CEB" w:rsidRPr="001F3550">
        <w:rPr>
          <w:rFonts w:ascii="GHEA Grapalat" w:hAnsi="GHEA Grapalat" w:cs="Sylfaen"/>
          <w:sz w:val="20"/>
        </w:rPr>
        <w:t>լինի</w:t>
      </w:r>
      <w:r w:rsidR="00C813A9" w:rsidRPr="001F3550">
        <w:rPr>
          <w:rFonts w:ascii="GHEA Grapalat" w:hAnsi="GHEA Grapalat" w:cs="Sylfaen"/>
          <w:sz w:val="20"/>
        </w:rPr>
        <w:t>հայտըներկայացվելուօրվանիցհաշված</w:t>
      </w:r>
      <w:r w:rsidR="00A27FAF" w:rsidRPr="001F3550">
        <w:rPr>
          <w:rFonts w:ascii="GHEA Grapalat" w:hAnsi="GHEA Grapalat" w:cs="Sylfaen"/>
          <w:sz w:val="20"/>
          <w:lang w:val="af-ZA"/>
        </w:rPr>
        <w:t>90</w:t>
      </w:r>
      <w:r w:rsidR="00822942" w:rsidRPr="001F3550">
        <w:rPr>
          <w:rFonts w:ascii="GHEA Grapalat" w:hAnsi="GHEA Grapalat" w:cs="Sylfaen"/>
          <w:sz w:val="20"/>
          <w:lang w:val="af-ZA"/>
        </w:rPr>
        <w:t>(</w:t>
      </w:r>
      <w:r w:rsidR="00822942" w:rsidRPr="001F3550">
        <w:rPr>
          <w:rFonts w:ascii="GHEA Grapalat" w:hAnsi="GHEA Grapalat" w:cs="Sylfaen"/>
          <w:sz w:val="20"/>
          <w:lang w:val="hy-AM"/>
        </w:rPr>
        <w:t>իննսուն</w:t>
      </w:r>
      <w:r w:rsidR="00822942" w:rsidRPr="001F3550">
        <w:rPr>
          <w:rFonts w:ascii="GHEA Grapalat" w:hAnsi="GHEA Grapalat" w:cs="Sylfaen"/>
          <w:sz w:val="20"/>
          <w:lang w:val="af-ZA"/>
        </w:rPr>
        <w:t>)</w:t>
      </w:r>
      <w:r w:rsidR="001A4EF7" w:rsidRPr="001F3550">
        <w:rPr>
          <w:rFonts w:ascii="GHEA Grapalat" w:hAnsi="GHEA Grapalat" w:cs="Sylfaen"/>
          <w:sz w:val="20"/>
        </w:rPr>
        <w:t>աշխատանքայինօր</w:t>
      </w:r>
      <w:r w:rsidR="0093460D" w:rsidRPr="001F3550">
        <w:rPr>
          <w:rFonts w:ascii="GHEA Grapalat" w:hAnsi="GHEA Grapalat"/>
          <w:sz w:val="20"/>
          <w:szCs w:val="20"/>
          <w:lang w:val="af-ZA"/>
        </w:rPr>
        <w:t>:</w:t>
      </w:r>
    </w:p>
    <w:p w:rsidR="00F0616C" w:rsidRPr="001F3550" w:rsidRDefault="00F0616C" w:rsidP="00F0616C">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A0B0C" w:rsidRPr="006F76DB" w:rsidRDefault="005A0B0C" w:rsidP="005A0B0C">
      <w:pPr>
        <w:ind w:firstLine="567"/>
        <w:jc w:val="both"/>
        <w:rPr>
          <w:rFonts w:ascii="GHEA Grapalat" w:hAnsi="GHEA Grapalat" w:cs="Sylfaen"/>
          <w:sz w:val="20"/>
          <w:lang w:val="af-ZA"/>
        </w:rPr>
      </w:pPr>
      <w:r w:rsidRPr="001F3550">
        <w:rPr>
          <w:rFonts w:ascii="GHEA Grapalat" w:hAnsi="GHEA Grapalat" w:cs="Sylfaen"/>
          <w:sz w:val="20"/>
          <w:lang w:val="af-ZA"/>
        </w:rPr>
        <w:t>7</w:t>
      </w:r>
      <w:r w:rsidRPr="001F3550">
        <w:rPr>
          <w:rFonts w:ascii="Cambria Math" w:hAnsi="Cambria Math" w:cs="Cambria Math"/>
          <w:sz w:val="20"/>
          <w:lang w:val="af-ZA"/>
        </w:rPr>
        <w:t>․</w:t>
      </w:r>
      <w:r w:rsidR="00F0616C" w:rsidRPr="001F3550">
        <w:rPr>
          <w:rFonts w:ascii="GHEA Grapalat" w:hAnsi="GHEA Grapalat" w:cs="Sylfaen"/>
          <w:sz w:val="20"/>
          <w:lang w:val="hy-AM"/>
        </w:rPr>
        <w:t>6</w:t>
      </w:r>
      <w:r w:rsidRPr="001F3550">
        <w:rPr>
          <w:rFonts w:ascii="GHEA Grapalat" w:hAnsi="GHEA Grapalat" w:cs="Sylfaen"/>
          <w:sz w:val="20"/>
          <w:lang w:val="ru-RU"/>
        </w:rPr>
        <w:t>Մասնակցիհայտըենթակաէմերժման</w:t>
      </w:r>
      <w:r w:rsidRPr="001F3550">
        <w:rPr>
          <w:rFonts w:ascii="GHEA Grapalat" w:hAnsi="GHEA Grapalat" w:cs="Sylfaen"/>
          <w:sz w:val="20"/>
          <w:lang w:val="af-ZA"/>
        </w:rPr>
        <w:t xml:space="preserve">, </w:t>
      </w:r>
      <w:r w:rsidRPr="001F3550">
        <w:rPr>
          <w:rFonts w:ascii="GHEA Grapalat" w:hAnsi="GHEA Grapalat" w:cs="Sylfaen"/>
          <w:sz w:val="20"/>
          <w:lang w:val="ru-RU"/>
        </w:rPr>
        <w:t>եթեդրանումբացակայումէհայտիապահովումը</w:t>
      </w:r>
      <w:r w:rsidRPr="001F3550">
        <w:rPr>
          <w:rFonts w:ascii="GHEA Grapalat" w:hAnsi="GHEA Grapalat" w:cs="Sylfaen"/>
          <w:sz w:val="20"/>
          <w:lang w:val="af-ZA"/>
        </w:rPr>
        <w:t xml:space="preserve">, </w:t>
      </w:r>
      <w:r w:rsidRPr="001F3550">
        <w:rPr>
          <w:rFonts w:ascii="GHEA Grapalat" w:hAnsi="GHEA Grapalat" w:cs="Sylfaen"/>
          <w:sz w:val="20"/>
          <w:lang w:val="ru-RU"/>
        </w:rPr>
        <w:t>կամեթեայններկայացվածէհրավերիպահանջներինանհամապատասխան</w:t>
      </w:r>
      <w:r w:rsidRPr="001F3550">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F239E6">
        <w:rPr>
          <w:rFonts w:ascii="GHEA Grapalat" w:hAnsi="GHEA Grapalat" w:cs="Sylfaen"/>
          <w:sz w:val="24"/>
          <w:szCs w:val="24"/>
          <w:vertAlign w:val="subscript"/>
          <w:lang w:val="hy-AM"/>
        </w:rPr>
        <w:t>15:30</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4"/>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3"/>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3"/>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3"/>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5"/>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6"/>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7"/>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9"/>
      </w:r>
    </w:p>
    <w:p w:rsidR="006505D2" w:rsidRPr="000B4CF4"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Pr="00694407">
        <w:rPr>
          <w:rFonts w:ascii="GHEA Grapalat" w:hAnsi="GHEA Grapalat" w:cs="Sylfaen"/>
          <w:sz w:val="20"/>
          <w:lang w:val="hy-AM"/>
        </w:rPr>
        <w:t>հայտիապահովում</w:t>
      </w:r>
      <w:r w:rsidR="006A26BE" w:rsidRPr="00694407">
        <w:rPr>
          <w:rFonts w:ascii="GHEA Grapalat" w:hAnsi="GHEA Grapalat" w:cs="Sylfaen"/>
          <w:sz w:val="20"/>
          <w:lang w:val="hy-AM"/>
        </w:rPr>
        <w:t>, որը ներկայացվում է</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:Ընդ որում</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af6"/>
          <w:rFonts w:ascii="GHEA Grapalat" w:hAnsi="GHEA Grapalat"/>
          <w:color w:val="FFFFFF"/>
          <w:sz w:val="20"/>
          <w:lang w:val="hy-AM"/>
        </w:rPr>
        <w:footnoteReference w:id="10"/>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8F2E73"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ՀՀՇՄLՀՈԱԿ-ԳՀԱՊՁԲ-01/26</w:t>
      </w:r>
      <w:r w:rsidR="00B2572B" w:rsidRPr="005E1F72">
        <w:rPr>
          <w:rFonts w:ascii="GHEA Grapalat" w:hAnsi="GHEA Grapalat" w:cs="Sylfaen"/>
          <w:b/>
          <w:lang w:val="es-ES"/>
        </w:rPr>
        <w:t>*ծածկագրով</w:t>
      </w:r>
    </w:p>
    <w:p w:rsidR="00B2572B" w:rsidRPr="005E1F72" w:rsidRDefault="00CC22A1" w:rsidP="00EF3662">
      <w:pPr>
        <w:pStyle w:val="31"/>
        <w:spacing w:line="240" w:lineRule="auto"/>
        <w:jc w:val="right"/>
        <w:rPr>
          <w:rFonts w:ascii="GHEA Grapalat" w:hAnsi="GHEA Grapalat" w:cs="Arial"/>
          <w:b/>
          <w:lang w:val="es-ES"/>
        </w:rPr>
      </w:pPr>
      <w:r>
        <w:rPr>
          <w:rFonts w:ascii="GHEA Grapalat" w:hAnsi="GHEA Grapalat" w:cs="Sylfaen"/>
          <w:b/>
          <w:lang w:val="ru-RU"/>
        </w:rPr>
        <w:t>ԳՀ</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C22A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8F2E73">
        <w:rPr>
          <w:rFonts w:ascii="GHEA Grapalat" w:hAnsi="GHEA Grapalat"/>
          <w:lang w:val="es-ES"/>
        </w:rPr>
        <w:t>ՀՀՇՄLՀՈԱԿ-ԳՀԱՊՁԲ-01/26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C22A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8F2E73">
        <w:rPr>
          <w:rFonts w:ascii="GHEA Grapalat" w:hAnsi="GHEA Grapalat" w:cs="Arial"/>
          <w:sz w:val="20"/>
          <w:szCs w:val="20"/>
          <w:lang w:val="es-ES"/>
        </w:rPr>
        <w:t>ՀՀՇՄLՀՈԱԿ-ԳՀԱՊՁԲ-01/26</w:t>
      </w:r>
      <w:r w:rsidRPr="00AC79C4">
        <w:rPr>
          <w:rFonts w:ascii="GHEA Grapalat" w:hAnsi="GHEA Grapalat" w:cs="Arial"/>
          <w:sz w:val="20"/>
          <w:szCs w:val="20"/>
          <w:lang w:val="es-ES"/>
        </w:rPr>
        <w:t xml:space="preserve">*  ծածկագրով  </w:t>
      </w:r>
      <w:r w:rsidR="00CC22A1" w:rsidRPr="003B6876">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11"/>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8F2E73">
        <w:rPr>
          <w:rFonts w:ascii="GHEA Grapalat" w:hAnsi="GHEA Grapalat"/>
          <w:lang w:val="es-ES"/>
        </w:rPr>
        <w:t>ՀՀՇՄLՀՈԱԿ-ԳՀԱՊՁԲ-01/26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C22A1" w:rsidRPr="00CC22A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2"/>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8F2E73"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ՀՀՇՄLՀՈԱԿ-ԳՀԱՊՁԲ-01/26</w:t>
      </w:r>
      <w:r w:rsidR="000B1088" w:rsidRPr="005E1F72">
        <w:rPr>
          <w:rFonts w:ascii="GHEA Grapalat" w:hAnsi="GHEA Grapalat" w:cs="Sylfaen"/>
          <w:b/>
          <w:lang w:val="hy-AM"/>
        </w:rPr>
        <w:t>*ծածկագրով</w:t>
      </w:r>
    </w:p>
    <w:p w:rsidR="000B1088" w:rsidRPr="005E1F72" w:rsidRDefault="00CC22A1" w:rsidP="000B1088">
      <w:pPr>
        <w:pStyle w:val="31"/>
        <w:spacing w:line="240" w:lineRule="auto"/>
        <w:jc w:val="right"/>
        <w:rPr>
          <w:rFonts w:ascii="GHEA Grapalat" w:hAnsi="GHEA Grapalat" w:cs="Arial"/>
          <w:b/>
          <w:lang w:val="hy-AM"/>
        </w:rPr>
      </w:pPr>
      <w:r w:rsidRPr="00CC22A1">
        <w:rPr>
          <w:rFonts w:ascii="GHEA Grapalat" w:hAnsi="GHEA Grapalat" w:cs="Sylfaen"/>
          <w:b/>
          <w:lang w:val="hy-AM"/>
        </w:rPr>
        <w:t xml:space="preserve">ԳՀ </w:t>
      </w:r>
      <w:r w:rsidR="000B1088" w:rsidRPr="005E1F72">
        <w:rPr>
          <w:rFonts w:ascii="GHEA Grapalat" w:hAnsi="GHEA Grapalat" w:cs="Arial"/>
          <w:b/>
          <w:lang w:val="hy-AM"/>
        </w:rPr>
        <w:t xml:space="preserve">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8F2E73">
        <w:rPr>
          <w:rFonts w:ascii="GHEA Grapalat" w:hAnsi="GHEA Grapalat" w:cs="Arial"/>
          <w:sz w:val="20"/>
          <w:szCs w:val="20"/>
          <w:lang w:val="es-ES"/>
        </w:rPr>
        <w:t>ՀՀՇՄLՀՈԱԿ-ԳՀԱՊՁԲ-01/26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C22A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8F2E73"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ՀՀՇՄLՀՈԱԿ-ԳՀԱՊՁԲ-01/26</w:t>
      </w:r>
      <w:r w:rsidR="008B7CFE" w:rsidRPr="005E1F72">
        <w:rPr>
          <w:rFonts w:ascii="GHEA Grapalat" w:hAnsi="GHEA Grapalat" w:cs="Sylfaen"/>
          <w:b/>
          <w:lang w:val="hy-AM"/>
        </w:rPr>
        <w:t>*ծածկագրով</w:t>
      </w:r>
    </w:p>
    <w:p w:rsidR="008B7CFE" w:rsidRDefault="00CC22A1" w:rsidP="00722608">
      <w:pPr>
        <w:pStyle w:val="31"/>
        <w:spacing w:line="240" w:lineRule="auto"/>
        <w:jc w:val="right"/>
        <w:rPr>
          <w:rFonts w:ascii="GHEA Grapalat" w:hAnsi="GHEA Grapalat" w:cs="Sylfaen"/>
          <w:b/>
          <w:lang w:val="hy-AM"/>
        </w:rPr>
      </w:pPr>
      <w:r w:rsidRPr="00CC22A1">
        <w:rPr>
          <w:rFonts w:ascii="GHEA Grapalat" w:hAnsi="GHEA Grapalat" w:cs="Sylfaen"/>
          <w:b/>
          <w:lang w:val="hy-AM"/>
        </w:rPr>
        <w:lastRenderedPageBreak/>
        <w:t xml:space="preserve">ԳՀ </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B51F1D" w:rsidP="00D46CE9">
            <w:pPr>
              <w:rPr>
                <w:rFonts w:ascii="GHEA Grapalat" w:eastAsia="GHEA Grapalat" w:hAnsi="GHEA Grapalat" w:cs="GHEA Grapalat"/>
              </w:rPr>
            </w:pPr>
            <w:sdt>
              <w:sdtPr>
                <w:rPr>
                  <w:rFonts w:ascii="GHEA Grapalat" w:eastAsia="GHEA Grapalat" w:hAnsi="GHEA Grapalat" w:cs="GHEA Grapalat"/>
                </w:rPr>
                <w:id w:val="45428789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B51F1D"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8F2E73"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ՀՀՇՄLՀՈԱԿ-ԳՀԱՊՁԲ-01/26</w:t>
      </w:r>
      <w:r w:rsidR="00B2572B" w:rsidRPr="005E1F72">
        <w:rPr>
          <w:rFonts w:ascii="GHEA Grapalat" w:hAnsi="GHEA Grapalat" w:cs="Sylfaen"/>
          <w:b/>
          <w:lang w:val="hy-AM"/>
        </w:rPr>
        <w:t>*ծածկագրով</w:t>
      </w:r>
    </w:p>
    <w:p w:rsidR="00B2572B" w:rsidRPr="005E1F72" w:rsidRDefault="00CC22A1" w:rsidP="00EF3662">
      <w:pPr>
        <w:pStyle w:val="31"/>
        <w:spacing w:line="240" w:lineRule="auto"/>
        <w:jc w:val="right"/>
        <w:rPr>
          <w:rFonts w:ascii="GHEA Grapalat" w:hAnsi="GHEA Grapalat" w:cs="Arial"/>
          <w:b/>
          <w:lang w:val="hy-AM"/>
        </w:rPr>
      </w:pPr>
      <w:r w:rsidRPr="00CC22A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8F2E73">
        <w:rPr>
          <w:rFonts w:ascii="GHEA Grapalat" w:hAnsi="GHEA Grapalat" w:cs="Arial"/>
          <w:sz w:val="20"/>
          <w:szCs w:val="20"/>
          <w:lang w:val="es-ES"/>
        </w:rPr>
        <w:t>ՀՀՇՄLՀՈԱԿ-ԳՀԱՊՁԲ-01/26</w:t>
      </w:r>
      <w:r w:rsidRPr="005E1F72">
        <w:rPr>
          <w:rFonts w:ascii="GHEA Grapalat" w:hAnsi="GHEA Grapalat" w:cs="Arial"/>
          <w:sz w:val="20"/>
          <w:szCs w:val="20"/>
          <w:lang w:val="es-ES"/>
        </w:rPr>
        <w:t xml:space="preserve">* ծածկագրով </w:t>
      </w:r>
      <w:r w:rsidR="00CC22A1" w:rsidRPr="00CC22A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6F17E6"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6F17E6"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6F17E6"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6F17E6"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3"/>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8F2E73"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ՀՀՇՄLՀՈԱԿ-ԳՀԱՊՁԲ-01/26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C22A1" w:rsidP="007862B1">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4302D2">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CC22A1">
        <w:rPr>
          <w:rFonts w:ascii="GHEA Grapalat" w:hAnsi="GHEA Grapalat" w:cs="GHEA Grapalat"/>
          <w:sz w:val="20"/>
          <w:szCs w:val="20"/>
          <w:u w:val="single"/>
          <w:lang w:val="ru-RU"/>
        </w:rPr>
        <w:t>Լիանա</w:t>
      </w:r>
      <w:r w:rsidR="00CC22A1" w:rsidRPr="00CC22A1">
        <w:rPr>
          <w:rFonts w:ascii="GHEA Grapalat" w:hAnsi="GHEA Grapalat" w:cs="GHEA Grapalat"/>
          <w:sz w:val="20"/>
          <w:szCs w:val="20"/>
          <w:u w:val="single"/>
          <w:lang w:val="pt-BR"/>
        </w:rPr>
        <w:t>-</w:t>
      </w:r>
      <w:r w:rsidR="00CC22A1">
        <w:rPr>
          <w:rFonts w:ascii="GHEA Grapalat" w:hAnsi="GHEA Grapalat" w:cs="GHEA Grapalat"/>
          <w:sz w:val="20"/>
          <w:szCs w:val="20"/>
          <w:u w:val="single"/>
          <w:lang w:val="ru-RU"/>
        </w:rPr>
        <w:t>մսուրմանկապարտեզ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8F2E73">
        <w:rPr>
          <w:rFonts w:ascii="GHEA Grapalat" w:hAnsi="GHEA Grapalat" w:cs="GHEA Grapalat"/>
          <w:sz w:val="20"/>
          <w:szCs w:val="20"/>
          <w:u w:val="single"/>
          <w:lang w:val="pt-BR"/>
        </w:rPr>
        <w:t>ՀՀՇՄLՀՈԱԿ-ԳՀԱՊՁԲ-01/26</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672966" w:rsidRDefault="00672966" w:rsidP="00672966">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&lt;&lt;Լիանա</w:t>
            </w:r>
            <w:r w:rsidRPr="00672966">
              <w:rPr>
                <w:rFonts w:ascii="GHEA Grapalat" w:hAnsi="GHEA Grapalat" w:cs="Arial"/>
                <w:sz w:val="20"/>
                <w:szCs w:val="20"/>
              </w:rPr>
              <w:t xml:space="preserve">- </w:t>
            </w:r>
            <w:r>
              <w:rPr>
                <w:rFonts w:ascii="GHEA Grapalat" w:hAnsi="GHEA Grapalat" w:cs="Arial"/>
                <w:sz w:val="20"/>
                <w:szCs w:val="20"/>
                <w:lang w:val="ru-RU"/>
              </w:rPr>
              <w:t>մսուրմանկապարտեզ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p w:rsidR="00672966" w:rsidRPr="00672966" w:rsidRDefault="00672966" w:rsidP="00672966">
            <w:pPr>
              <w:rPr>
                <w:rFonts w:ascii="GHEA Grapalat" w:hAnsi="GHEA Grapalat" w:cs="Arial"/>
                <w:sz w:val="20"/>
                <w:szCs w:val="20"/>
              </w:rPr>
            </w:pP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72966"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A5016C">
              <w:rPr>
                <w:rFonts w:ascii="Arial Unicode" w:hAnsi="Arial Unicode" w:cs="Arial"/>
                <w:sz w:val="20"/>
                <w:szCs w:val="20"/>
              </w:rPr>
              <w:t>05539843</w:t>
            </w:r>
          </w:p>
        </w:tc>
      </w:tr>
      <w:tr w:rsidR="00672966"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A5016C" w:rsidRDefault="00672966" w:rsidP="00672966">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A5016C">
              <w:rPr>
                <w:rFonts w:ascii="GHEA Grapalat" w:hAnsi="GHEA Grapalat" w:cs="Arial"/>
                <w:sz w:val="20"/>
                <w:szCs w:val="20"/>
              </w:rPr>
              <w:t>&lt;&lt;Արարատ բանկ&gt;&gt; ԲԲԸ</w:t>
            </w:r>
          </w:p>
        </w:tc>
      </w:tr>
      <w:tr w:rsidR="00672966"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A5016C">
              <w:rPr>
                <w:rFonts w:ascii="GHEA Grapalat" w:hAnsi="GHEA Grapalat" w:cs="Arial"/>
                <w:sz w:val="20"/>
                <w:szCs w:val="20"/>
              </w:rPr>
              <w:t>1510042245570100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6F17E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6F17E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6F17E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6F17E6"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6F17E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8F2E73" w:rsidP="00631658">
      <w:pPr>
        <w:pStyle w:val="31"/>
        <w:spacing w:line="240" w:lineRule="auto"/>
        <w:jc w:val="right"/>
        <w:rPr>
          <w:rFonts w:ascii="GHEA Grapalat" w:hAnsi="GHEA Grapalat" w:cs="Sylfaen"/>
          <w:b/>
          <w:lang w:val="hy-AM"/>
        </w:rPr>
      </w:pPr>
      <w:r>
        <w:rPr>
          <w:rFonts w:ascii="GHEA Grapalat" w:hAnsi="GHEA Grapalat" w:cs="Sylfaen"/>
          <w:b/>
          <w:lang w:val="hy-AM"/>
        </w:rPr>
        <w:t>ՀՀՇՄLՀՈԱԿ-ԳՀԱՊՁԲ-01/26</w:t>
      </w:r>
      <w:r w:rsidR="00631658" w:rsidRPr="00631658">
        <w:rPr>
          <w:rFonts w:ascii="GHEA Grapalat" w:hAnsi="GHEA Grapalat" w:cs="Sylfaen"/>
          <w:b/>
          <w:lang w:val="hy-AM"/>
        </w:rPr>
        <w:t>*  ծածկագրով</w:t>
      </w:r>
    </w:p>
    <w:p w:rsidR="00631658" w:rsidRPr="00631658" w:rsidRDefault="00CC22A1" w:rsidP="00631658">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CC22A1" w:rsidRPr="003B6876">
        <w:rPr>
          <w:rFonts w:ascii="GHEA Grapalat" w:hAnsi="GHEA Grapalat" w:cs="GHEA Grapalat"/>
          <w:sz w:val="20"/>
          <w:szCs w:val="20"/>
          <w:u w:val="single"/>
          <w:lang w:val="hy-AM"/>
        </w:rPr>
        <w:t>Լիանա</w:t>
      </w:r>
      <w:r w:rsidR="00CC22A1" w:rsidRPr="00CC22A1">
        <w:rPr>
          <w:rFonts w:ascii="GHEA Grapalat" w:hAnsi="GHEA Grapalat" w:cs="GHEA Grapalat"/>
          <w:sz w:val="20"/>
          <w:szCs w:val="20"/>
          <w:u w:val="single"/>
          <w:lang w:val="pt-BR"/>
        </w:rPr>
        <w:t>-</w:t>
      </w:r>
      <w:r w:rsidR="00CC22A1" w:rsidRPr="003B6876">
        <w:rPr>
          <w:rFonts w:ascii="GHEA Grapalat" w:hAnsi="GHEA Grapalat" w:cs="GHEA Grapalat"/>
          <w:sz w:val="20"/>
          <w:szCs w:val="20"/>
          <w:u w:val="single"/>
          <w:lang w:val="hy-AM"/>
        </w:rPr>
        <w:t>մսուրմանկապարտեզ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8F2E73">
        <w:rPr>
          <w:rFonts w:ascii="GHEA Grapalat" w:hAnsi="GHEA Grapalat" w:cs="GHEA Grapalat"/>
          <w:sz w:val="20"/>
          <w:szCs w:val="20"/>
          <w:u w:val="single"/>
          <w:lang w:val="pt-BR"/>
        </w:rPr>
        <w:t>ՀՀՇՄLՀՈԱԿ-ԳՀԱՊՁԲ-01/26</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3"/>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&lt;&lt;Լիանա</w:t>
            </w:r>
            <w:r w:rsidRPr="00672966">
              <w:rPr>
                <w:rFonts w:ascii="GHEA Grapalat" w:hAnsi="GHEA Grapalat" w:cs="Arial"/>
                <w:sz w:val="20"/>
                <w:szCs w:val="20"/>
              </w:rPr>
              <w:t>-</w:t>
            </w:r>
            <w:r>
              <w:rPr>
                <w:rFonts w:ascii="GHEA Grapalat" w:hAnsi="GHEA Grapalat" w:cs="Arial"/>
                <w:sz w:val="20"/>
                <w:szCs w:val="20"/>
                <w:lang w:val="ru-RU"/>
              </w:rPr>
              <w:t>մսուրմանկապարտեզ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72966"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A5016C">
              <w:rPr>
                <w:rFonts w:ascii="Arial Unicode" w:hAnsi="Arial Unicode" w:cs="Arial"/>
                <w:sz w:val="20"/>
                <w:szCs w:val="20"/>
              </w:rPr>
              <w:t>05539843</w:t>
            </w:r>
          </w:p>
        </w:tc>
      </w:tr>
      <w:tr w:rsidR="00672966"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A5016C" w:rsidRDefault="00672966" w:rsidP="00672966">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A5016C">
              <w:rPr>
                <w:rFonts w:ascii="GHEA Grapalat" w:hAnsi="GHEA Grapalat" w:cs="Arial"/>
                <w:sz w:val="20"/>
                <w:szCs w:val="20"/>
              </w:rPr>
              <w:t>&lt;&lt;Արարատ բանկ&gt;&gt; ԲԲԸ</w:t>
            </w:r>
          </w:p>
        </w:tc>
      </w:tr>
      <w:tr w:rsidR="00672966"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A5016C">
              <w:rPr>
                <w:rFonts w:ascii="GHEA Grapalat" w:hAnsi="GHEA Grapalat" w:cs="Arial"/>
                <w:sz w:val="20"/>
                <w:szCs w:val="20"/>
              </w:rPr>
              <w:t>1510042245570100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6F17E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6F17E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6F17E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6F17E6"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6F17E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8F2E73" w:rsidP="00EF3662">
      <w:pPr>
        <w:pStyle w:val="31"/>
        <w:spacing w:line="240" w:lineRule="auto"/>
        <w:jc w:val="right"/>
        <w:rPr>
          <w:rFonts w:ascii="GHEA Grapalat" w:hAnsi="GHEA Grapalat" w:cs="Sylfaen"/>
          <w:b/>
          <w:lang w:val="hy-AM"/>
        </w:rPr>
      </w:pPr>
      <w:r>
        <w:rPr>
          <w:rFonts w:ascii="GHEA Grapalat" w:hAnsi="GHEA Grapalat" w:cs="Sylfaen"/>
          <w:b/>
          <w:lang w:val="hy-AM"/>
        </w:rPr>
        <w:t>ՀՀՇՄLՀՈԱԿ-ԳՀԱՊՁԲ-01/26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C22A1" w:rsidP="00EF3662">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4"/>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6"/>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7"/>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8"/>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5E1F72">
        <w:rPr>
          <w:rFonts w:ascii="GHEA Grapalat" w:hAnsi="GHEA Grapalat"/>
          <w:sz w:val="20"/>
          <w:lang w:val="hy-AM"/>
        </w:rPr>
        <w:lastRenderedPageBreak/>
        <w:t xml:space="preserve">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1"/>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5C5B89" w:rsidRPr="00EF40DA" w:rsidRDefault="005C5B89" w:rsidP="005C5B89">
      <w:pPr>
        <w:jc w:val="center"/>
        <w:rPr>
          <w:rFonts w:ascii="GHEA Grapalat" w:hAnsi="GHEA Grapalat"/>
          <w:sz w:val="16"/>
          <w:szCs w:val="16"/>
          <w:lang w:val="hy-AM"/>
        </w:rPr>
      </w:pPr>
      <w:r w:rsidRPr="00492146">
        <w:rPr>
          <w:rFonts w:ascii="GHEA Grapalat" w:hAnsi="GHEA Grapalat"/>
          <w:sz w:val="16"/>
          <w:szCs w:val="16"/>
          <w:lang w:val="hy-AM"/>
        </w:rPr>
        <w:t>ՏԵԽՆԻԿԱԿԱՆ ԲՆՈՒԹԱԳԻՐ - ԳՆՄԱՆ ԺԱՄԱՆԱԿԱՑՈՒՅՑ*</w:t>
      </w:r>
    </w:p>
    <w:p w:rsidR="00173DC7" w:rsidRPr="00EF40DA" w:rsidRDefault="00173DC7" w:rsidP="005C5B89">
      <w:pPr>
        <w:jc w:val="center"/>
        <w:rPr>
          <w:rFonts w:ascii="GHEA Grapalat" w:hAnsi="GHEA Grapalat"/>
          <w:sz w:val="16"/>
          <w:szCs w:val="16"/>
          <w:lang w:val="hy-AM"/>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70"/>
        <w:gridCol w:w="709"/>
        <w:gridCol w:w="850"/>
        <w:gridCol w:w="709"/>
        <w:gridCol w:w="810"/>
        <w:gridCol w:w="2025"/>
        <w:gridCol w:w="973"/>
        <w:gridCol w:w="1260"/>
      </w:tblGrid>
      <w:tr w:rsidR="008F2E73" w:rsidRPr="00687A4B" w:rsidTr="00245785">
        <w:trPr>
          <w:jc w:val="center"/>
        </w:trPr>
        <w:tc>
          <w:tcPr>
            <w:tcW w:w="16038" w:type="dxa"/>
            <w:gridSpan w:val="12"/>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Ապրանքի</w:t>
            </w:r>
          </w:p>
        </w:tc>
      </w:tr>
      <w:tr w:rsidR="008F2E73" w:rsidRPr="00687A4B" w:rsidTr="00245785">
        <w:trPr>
          <w:trHeight w:val="219"/>
          <w:jc w:val="center"/>
        </w:trPr>
        <w:tc>
          <w:tcPr>
            <w:tcW w:w="1170"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հրավերով նախատեսված չափաբաժնի համարը</w:t>
            </w:r>
          </w:p>
        </w:tc>
        <w:tc>
          <w:tcPr>
            <w:tcW w:w="1350"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գնումների պլանով նախատեսված միջանցիկ ծածկագիրը` ըստ ԳՄԱ դասակարգման (CPV)</w:t>
            </w:r>
          </w:p>
        </w:tc>
        <w:tc>
          <w:tcPr>
            <w:tcW w:w="1230"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անվանումը</w:t>
            </w:r>
          </w:p>
        </w:tc>
        <w:tc>
          <w:tcPr>
            <w:tcW w:w="1082"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 xml:space="preserve">ապրանքային նշանը, </w:t>
            </w:r>
            <w:r w:rsidRPr="00687A4B">
              <w:rPr>
                <w:rFonts w:ascii="GHEA Grapalat" w:hAnsi="GHEA Grapalat"/>
                <w:i/>
                <w:sz w:val="16"/>
                <w:szCs w:val="16"/>
                <w:lang w:val="hy-AM"/>
              </w:rPr>
              <w:t>ֆիրմային անվանումը, մոդելը</w:t>
            </w:r>
            <w:r w:rsidRPr="00687A4B">
              <w:rPr>
                <w:rFonts w:ascii="GHEA Grapalat" w:hAnsi="GHEA Grapalat"/>
                <w:i/>
                <w:sz w:val="16"/>
                <w:szCs w:val="16"/>
              </w:rPr>
              <w:t xml:space="preserve"> և արտադրողի անվանումը **</w:t>
            </w:r>
          </w:p>
        </w:tc>
        <w:tc>
          <w:tcPr>
            <w:tcW w:w="3870"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տեխնիկական բնութագիրը</w:t>
            </w:r>
          </w:p>
        </w:tc>
        <w:tc>
          <w:tcPr>
            <w:tcW w:w="709"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չափման միավորը</w:t>
            </w:r>
          </w:p>
        </w:tc>
        <w:tc>
          <w:tcPr>
            <w:tcW w:w="850"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միավոր գինը/ՀՀ դրամ</w:t>
            </w:r>
          </w:p>
        </w:tc>
        <w:tc>
          <w:tcPr>
            <w:tcW w:w="709"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ընդհանուր գինը/ՀՀ դրամ</w:t>
            </w:r>
          </w:p>
        </w:tc>
        <w:tc>
          <w:tcPr>
            <w:tcW w:w="810" w:type="dxa"/>
            <w:vMerge w:val="restart"/>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ընդհանուր քանակը</w:t>
            </w:r>
          </w:p>
        </w:tc>
        <w:tc>
          <w:tcPr>
            <w:tcW w:w="4258" w:type="dxa"/>
            <w:gridSpan w:val="3"/>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մատակարարման</w:t>
            </w:r>
          </w:p>
        </w:tc>
      </w:tr>
      <w:tr w:rsidR="008F2E73" w:rsidRPr="00687A4B" w:rsidTr="00245785">
        <w:trPr>
          <w:trHeight w:val="445"/>
          <w:jc w:val="center"/>
        </w:trPr>
        <w:tc>
          <w:tcPr>
            <w:tcW w:w="1170" w:type="dxa"/>
            <w:vMerge/>
            <w:vAlign w:val="center"/>
          </w:tcPr>
          <w:p w:rsidR="008F2E73" w:rsidRPr="00687A4B" w:rsidRDefault="008F2E73" w:rsidP="00245785">
            <w:pPr>
              <w:jc w:val="center"/>
              <w:rPr>
                <w:rFonts w:ascii="GHEA Grapalat" w:hAnsi="GHEA Grapalat"/>
                <w:i/>
                <w:sz w:val="16"/>
                <w:szCs w:val="16"/>
              </w:rPr>
            </w:pPr>
          </w:p>
        </w:tc>
        <w:tc>
          <w:tcPr>
            <w:tcW w:w="1350" w:type="dxa"/>
            <w:vMerge/>
            <w:vAlign w:val="center"/>
          </w:tcPr>
          <w:p w:rsidR="008F2E73" w:rsidRPr="00687A4B" w:rsidRDefault="008F2E73" w:rsidP="00245785">
            <w:pPr>
              <w:jc w:val="center"/>
              <w:rPr>
                <w:rFonts w:ascii="GHEA Grapalat" w:hAnsi="GHEA Grapalat"/>
                <w:i/>
                <w:sz w:val="16"/>
                <w:szCs w:val="16"/>
              </w:rPr>
            </w:pPr>
          </w:p>
        </w:tc>
        <w:tc>
          <w:tcPr>
            <w:tcW w:w="1230" w:type="dxa"/>
            <w:vMerge/>
            <w:vAlign w:val="center"/>
          </w:tcPr>
          <w:p w:rsidR="008F2E73" w:rsidRPr="00687A4B" w:rsidRDefault="008F2E73" w:rsidP="00245785">
            <w:pPr>
              <w:jc w:val="center"/>
              <w:rPr>
                <w:rFonts w:ascii="GHEA Grapalat" w:hAnsi="GHEA Grapalat"/>
                <w:i/>
                <w:sz w:val="16"/>
                <w:szCs w:val="16"/>
              </w:rPr>
            </w:pPr>
          </w:p>
        </w:tc>
        <w:tc>
          <w:tcPr>
            <w:tcW w:w="1082" w:type="dxa"/>
            <w:vMerge/>
            <w:vAlign w:val="center"/>
          </w:tcPr>
          <w:p w:rsidR="008F2E73" w:rsidRPr="00687A4B" w:rsidRDefault="008F2E73" w:rsidP="00245785">
            <w:pPr>
              <w:jc w:val="center"/>
              <w:rPr>
                <w:rFonts w:ascii="GHEA Grapalat" w:hAnsi="GHEA Grapalat"/>
                <w:i/>
                <w:sz w:val="16"/>
                <w:szCs w:val="16"/>
              </w:rPr>
            </w:pPr>
          </w:p>
        </w:tc>
        <w:tc>
          <w:tcPr>
            <w:tcW w:w="3870" w:type="dxa"/>
            <w:vMerge/>
            <w:tcBorders>
              <w:bottom w:val="single" w:sz="4" w:space="0" w:color="auto"/>
            </w:tcBorders>
            <w:vAlign w:val="center"/>
          </w:tcPr>
          <w:p w:rsidR="008F2E73" w:rsidRPr="00687A4B" w:rsidRDefault="008F2E73" w:rsidP="00245785">
            <w:pPr>
              <w:jc w:val="center"/>
              <w:rPr>
                <w:rFonts w:ascii="GHEA Grapalat" w:hAnsi="GHEA Grapalat"/>
                <w:i/>
                <w:sz w:val="16"/>
                <w:szCs w:val="16"/>
              </w:rPr>
            </w:pPr>
          </w:p>
        </w:tc>
        <w:tc>
          <w:tcPr>
            <w:tcW w:w="709" w:type="dxa"/>
            <w:vMerge/>
            <w:vAlign w:val="center"/>
          </w:tcPr>
          <w:p w:rsidR="008F2E73" w:rsidRPr="00687A4B" w:rsidRDefault="008F2E73" w:rsidP="00245785">
            <w:pPr>
              <w:jc w:val="center"/>
              <w:rPr>
                <w:rFonts w:ascii="GHEA Grapalat" w:hAnsi="GHEA Grapalat"/>
                <w:i/>
                <w:sz w:val="16"/>
                <w:szCs w:val="16"/>
              </w:rPr>
            </w:pPr>
          </w:p>
        </w:tc>
        <w:tc>
          <w:tcPr>
            <w:tcW w:w="850" w:type="dxa"/>
            <w:vMerge/>
            <w:vAlign w:val="center"/>
          </w:tcPr>
          <w:p w:rsidR="008F2E73" w:rsidRPr="00687A4B" w:rsidRDefault="008F2E73" w:rsidP="00245785">
            <w:pPr>
              <w:jc w:val="center"/>
              <w:rPr>
                <w:rFonts w:ascii="GHEA Grapalat" w:hAnsi="GHEA Grapalat"/>
                <w:i/>
                <w:sz w:val="16"/>
                <w:szCs w:val="16"/>
              </w:rPr>
            </w:pPr>
          </w:p>
        </w:tc>
        <w:tc>
          <w:tcPr>
            <w:tcW w:w="709" w:type="dxa"/>
            <w:vMerge/>
            <w:vAlign w:val="center"/>
          </w:tcPr>
          <w:p w:rsidR="008F2E73" w:rsidRPr="00687A4B" w:rsidRDefault="008F2E73" w:rsidP="00245785">
            <w:pPr>
              <w:jc w:val="center"/>
              <w:rPr>
                <w:rFonts w:ascii="GHEA Grapalat" w:hAnsi="GHEA Grapalat"/>
                <w:i/>
                <w:sz w:val="16"/>
                <w:szCs w:val="16"/>
              </w:rPr>
            </w:pPr>
          </w:p>
        </w:tc>
        <w:tc>
          <w:tcPr>
            <w:tcW w:w="810" w:type="dxa"/>
            <w:vMerge/>
            <w:vAlign w:val="center"/>
          </w:tcPr>
          <w:p w:rsidR="008F2E73" w:rsidRPr="00687A4B" w:rsidRDefault="008F2E73" w:rsidP="00245785">
            <w:pPr>
              <w:jc w:val="center"/>
              <w:rPr>
                <w:rFonts w:ascii="GHEA Grapalat" w:hAnsi="GHEA Grapalat"/>
                <w:i/>
                <w:sz w:val="16"/>
                <w:szCs w:val="16"/>
              </w:rPr>
            </w:pPr>
          </w:p>
        </w:tc>
        <w:tc>
          <w:tcPr>
            <w:tcW w:w="2025" w:type="dxa"/>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հասցեն</w:t>
            </w:r>
          </w:p>
        </w:tc>
        <w:tc>
          <w:tcPr>
            <w:tcW w:w="973" w:type="dxa"/>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ենթակա քանակը</w:t>
            </w:r>
          </w:p>
        </w:tc>
        <w:tc>
          <w:tcPr>
            <w:tcW w:w="1260" w:type="dxa"/>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t>Ժամկետը***</w:t>
            </w:r>
          </w:p>
          <w:p w:rsidR="008F2E73" w:rsidRPr="00687A4B" w:rsidRDefault="008F2E73" w:rsidP="00245785">
            <w:pPr>
              <w:jc w:val="center"/>
              <w:rPr>
                <w:rFonts w:ascii="GHEA Grapalat" w:hAnsi="GHEA Grapalat"/>
                <w:i/>
                <w:sz w:val="16"/>
                <w:szCs w:val="16"/>
              </w:rPr>
            </w:pPr>
          </w:p>
        </w:tc>
      </w:tr>
      <w:tr w:rsidR="008F2E73" w:rsidRPr="006F17E6" w:rsidTr="00245785">
        <w:trPr>
          <w:trHeight w:val="246"/>
          <w:jc w:val="center"/>
        </w:trPr>
        <w:tc>
          <w:tcPr>
            <w:tcW w:w="1170" w:type="dxa"/>
            <w:vAlign w:val="center"/>
          </w:tcPr>
          <w:p w:rsidR="008F2E73" w:rsidRPr="00687A4B" w:rsidRDefault="008F2E73" w:rsidP="00245785">
            <w:pPr>
              <w:pStyle w:val="aff3"/>
              <w:numPr>
                <w:ilvl w:val="0"/>
                <w:numId w:val="16"/>
              </w:numPr>
              <w:jc w:val="center"/>
              <w:rPr>
                <w:rFonts w:ascii="GHEA Grapalat" w:hAnsi="GHEA Grapalat"/>
                <w:i/>
                <w:sz w:val="16"/>
                <w:szCs w:val="16"/>
                <w:lang w:val="af-ZA"/>
              </w:rPr>
            </w:pPr>
          </w:p>
        </w:tc>
        <w:tc>
          <w:tcPr>
            <w:tcW w:w="1350" w:type="dxa"/>
            <w:vAlign w:val="center"/>
          </w:tcPr>
          <w:p w:rsidR="008F2E73" w:rsidRPr="00687A4B" w:rsidRDefault="008F2E73"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15811100</w:t>
            </w:r>
          </w:p>
        </w:tc>
        <w:tc>
          <w:tcPr>
            <w:tcW w:w="1230" w:type="dxa"/>
            <w:vAlign w:val="center"/>
          </w:tcPr>
          <w:p w:rsidR="008F2E73" w:rsidRPr="00687A4B" w:rsidRDefault="008F2E73"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Հաց</w:t>
            </w:r>
          </w:p>
        </w:tc>
        <w:tc>
          <w:tcPr>
            <w:tcW w:w="1082" w:type="dxa"/>
            <w:vAlign w:val="center"/>
          </w:tcPr>
          <w:p w:rsidR="008F2E73" w:rsidRPr="00687A4B" w:rsidRDefault="008F2E73" w:rsidP="00245785">
            <w:pPr>
              <w:jc w:val="center"/>
              <w:rPr>
                <w:rFonts w:ascii="GHEA Grapalat" w:hAnsi="GHEA Grapalat"/>
                <w:i/>
                <w:sz w:val="16"/>
                <w:szCs w:val="16"/>
              </w:rPr>
            </w:pPr>
          </w:p>
        </w:tc>
        <w:tc>
          <w:tcPr>
            <w:tcW w:w="3870" w:type="dxa"/>
            <w:vAlign w:val="center"/>
          </w:tcPr>
          <w:p w:rsidR="008F2E73" w:rsidRPr="00687A4B" w:rsidRDefault="00245785" w:rsidP="00245785">
            <w:pPr>
              <w:jc w:val="center"/>
              <w:rPr>
                <w:rFonts w:ascii="GHEA Grapalat" w:hAnsi="GHEA Grapalat" w:cs="Calibri"/>
                <w:i/>
                <w:sz w:val="16"/>
                <w:szCs w:val="16"/>
              </w:rPr>
            </w:pPr>
            <w:r w:rsidRPr="00687A4B">
              <w:rPr>
                <w:rFonts w:ascii="GHEA Grapalat" w:hAnsi="GHEA Grapalat" w:cs="Calibri"/>
                <w: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687A4B">
              <w:rPr>
                <w:rFonts w:ascii="GHEA Grapalat" w:hAnsi="GHEA Grapalat" w:cs="Calibri"/>
                <w:i/>
                <w:sz w:val="16"/>
                <w:szCs w:val="16"/>
              </w:rPr>
              <w:lastRenderedPageBreak/>
              <w:t>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8F2E73" w:rsidRPr="00687A4B" w:rsidRDefault="008F2E73"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lastRenderedPageBreak/>
              <w:t>կգ</w:t>
            </w:r>
          </w:p>
        </w:tc>
        <w:tc>
          <w:tcPr>
            <w:tcW w:w="850" w:type="dxa"/>
            <w:vAlign w:val="center"/>
          </w:tcPr>
          <w:p w:rsidR="008F2E73" w:rsidRPr="00687A4B" w:rsidRDefault="006241AD"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250</w:t>
            </w:r>
          </w:p>
        </w:tc>
        <w:tc>
          <w:tcPr>
            <w:tcW w:w="709" w:type="dxa"/>
            <w:vAlign w:val="center"/>
          </w:tcPr>
          <w:p w:rsidR="008F2E73" w:rsidRPr="00687A4B" w:rsidRDefault="008F2E73" w:rsidP="00245785">
            <w:pPr>
              <w:jc w:val="center"/>
              <w:rPr>
                <w:rFonts w:ascii="GHEA Grapalat" w:hAnsi="GHEA Grapalat" w:cs="Calibri"/>
                <w:bCs/>
                <w:i/>
                <w:color w:val="000000"/>
                <w:sz w:val="16"/>
                <w:szCs w:val="16"/>
              </w:rPr>
            </w:pPr>
          </w:p>
        </w:tc>
        <w:tc>
          <w:tcPr>
            <w:tcW w:w="810" w:type="dxa"/>
            <w:vAlign w:val="center"/>
          </w:tcPr>
          <w:p w:rsidR="008F2E73" w:rsidRPr="00687A4B" w:rsidRDefault="00F36421"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1800</w:t>
            </w:r>
          </w:p>
        </w:tc>
        <w:tc>
          <w:tcPr>
            <w:tcW w:w="2025" w:type="dxa"/>
            <w:vAlign w:val="center"/>
          </w:tcPr>
          <w:p w:rsidR="008F2E73" w:rsidRPr="00687A4B" w:rsidRDefault="008F2E73" w:rsidP="00245785">
            <w:pPr>
              <w:jc w:val="center"/>
              <w:rPr>
                <w:rFonts w:ascii="GHEA Grapalat" w:hAnsi="GHEA Grapalat"/>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006F17E6"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cs="Calibri"/>
                <w:i/>
                <w:color w:val="FF0000"/>
                <w:sz w:val="16"/>
                <w:szCs w:val="16"/>
                <w:lang w:val="hy-AM"/>
              </w:rPr>
              <w:t>Մատակարարումն իրականացվում է ամեն աշխատանքային օր ժամը 08:00-08:45 ընկած ժամանակահատվածումհամապատասխան տրանսպորտային միջոցներով:</w:t>
            </w:r>
          </w:p>
          <w:p w:rsidR="008F2E73" w:rsidRPr="00687A4B" w:rsidRDefault="008F2E73" w:rsidP="00245785">
            <w:pPr>
              <w:jc w:val="center"/>
              <w:rPr>
                <w:rFonts w:ascii="GHEA Grapalat" w:hAnsi="GHEA Grapalat"/>
                <w:i/>
                <w:color w:val="FF0000"/>
                <w:sz w:val="16"/>
                <w:szCs w:val="16"/>
                <w:lang w:val="hy-AM"/>
              </w:rPr>
            </w:pPr>
          </w:p>
        </w:tc>
        <w:tc>
          <w:tcPr>
            <w:tcW w:w="973" w:type="dxa"/>
            <w:vAlign w:val="center"/>
          </w:tcPr>
          <w:p w:rsidR="008F2E73" w:rsidRPr="00687A4B" w:rsidRDefault="008F2E73"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8F2E73" w:rsidRPr="00687A4B" w:rsidRDefault="008F2E73"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8F2E73" w:rsidRPr="006F17E6" w:rsidTr="00245785">
        <w:trPr>
          <w:trHeight w:val="246"/>
          <w:jc w:val="center"/>
        </w:trPr>
        <w:tc>
          <w:tcPr>
            <w:tcW w:w="1170" w:type="dxa"/>
            <w:vAlign w:val="center"/>
          </w:tcPr>
          <w:p w:rsidR="008F2E73" w:rsidRPr="00687A4B" w:rsidRDefault="008F2E73" w:rsidP="00245785">
            <w:pPr>
              <w:pStyle w:val="aff3"/>
              <w:numPr>
                <w:ilvl w:val="0"/>
                <w:numId w:val="16"/>
              </w:numPr>
              <w:jc w:val="center"/>
              <w:rPr>
                <w:rFonts w:ascii="GHEA Grapalat" w:hAnsi="GHEA Grapalat"/>
                <w:i/>
                <w:sz w:val="16"/>
                <w:szCs w:val="16"/>
                <w:lang w:val="af-ZA"/>
              </w:rPr>
            </w:pPr>
          </w:p>
        </w:tc>
        <w:tc>
          <w:tcPr>
            <w:tcW w:w="1350" w:type="dxa"/>
            <w:vAlign w:val="center"/>
          </w:tcPr>
          <w:p w:rsidR="008F2E73" w:rsidRPr="00687A4B" w:rsidRDefault="008F2E73"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15811100</w:t>
            </w:r>
          </w:p>
        </w:tc>
        <w:tc>
          <w:tcPr>
            <w:tcW w:w="1230" w:type="dxa"/>
            <w:vAlign w:val="center"/>
          </w:tcPr>
          <w:p w:rsidR="008F2E73" w:rsidRPr="00687A4B" w:rsidRDefault="008F2E73" w:rsidP="00245785">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rPr>
              <w:t>Հաց</w:t>
            </w:r>
          </w:p>
          <w:p w:rsidR="008F2E73" w:rsidRPr="00687A4B" w:rsidRDefault="008F2E73" w:rsidP="00245785">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ամբողջահատիկ ցորենից</w:t>
            </w:r>
          </w:p>
        </w:tc>
        <w:tc>
          <w:tcPr>
            <w:tcW w:w="1082" w:type="dxa"/>
            <w:vAlign w:val="center"/>
          </w:tcPr>
          <w:p w:rsidR="008F2E73" w:rsidRPr="00687A4B" w:rsidRDefault="008F2E73" w:rsidP="00245785">
            <w:pPr>
              <w:jc w:val="center"/>
              <w:rPr>
                <w:rFonts w:ascii="GHEA Grapalat" w:hAnsi="GHEA Grapalat"/>
                <w:i/>
                <w:sz w:val="16"/>
                <w:szCs w:val="16"/>
              </w:rPr>
            </w:pPr>
          </w:p>
        </w:tc>
        <w:tc>
          <w:tcPr>
            <w:tcW w:w="3870" w:type="dxa"/>
            <w:vAlign w:val="center"/>
          </w:tcPr>
          <w:p w:rsidR="008F2E73" w:rsidRPr="00687A4B" w:rsidRDefault="008F2E73" w:rsidP="00245785">
            <w:pPr>
              <w:jc w:val="center"/>
              <w:rPr>
                <w:rFonts w:ascii="GHEA Grapalat" w:hAnsi="GHEA Grapalat" w:cs="Calibri"/>
                <w:i/>
                <w:sz w:val="16"/>
                <w:szCs w:val="16"/>
              </w:rPr>
            </w:pPr>
            <w:r w:rsidRPr="00687A4B">
              <w:rPr>
                <w:rFonts w:ascii="GHEA Grapalat" w:hAnsi="GHEA Grapalat" w:cs="Calibri"/>
                <w:i/>
                <w:color w:val="000000"/>
                <w:sz w:val="16"/>
                <w:szCs w:val="16"/>
              </w:rPr>
              <w:t xml:space="preserve">Հաց  </w:t>
            </w:r>
            <w:r w:rsidRPr="00687A4B">
              <w:rPr>
                <w:rFonts w:ascii="GHEA Grapalat" w:hAnsi="GHEA Grapalat" w:cs="Calibri"/>
                <w:i/>
                <w:color w:val="000000"/>
                <w:sz w:val="16"/>
                <w:szCs w:val="16"/>
                <w:lang w:val="hy-AM"/>
              </w:rPr>
              <w:t>ամբողջահատիկ ցորենից</w:t>
            </w:r>
          </w:p>
          <w:p w:rsidR="008F2E73" w:rsidRPr="00687A4B" w:rsidRDefault="008F2E73" w:rsidP="00245785">
            <w:pPr>
              <w:jc w:val="center"/>
              <w:rPr>
                <w:rFonts w:ascii="GHEA Grapalat" w:hAnsi="GHEA Grapalat" w:cs="Calibri"/>
                <w:i/>
                <w:sz w:val="16"/>
                <w:szCs w:val="16"/>
              </w:rPr>
            </w:pPr>
            <w:r w:rsidRPr="00687A4B">
              <w:rPr>
                <w:rFonts w:ascii="GHEA Grapalat" w:hAnsi="GHEA Grapalat" w:cs="Calibri"/>
                <w: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sidRPr="00687A4B">
              <w:rPr>
                <w:rFonts w:ascii="GHEA Grapalat" w:hAnsi="GHEA Grapalat" w:cs="Calibri"/>
                <w:i/>
                <w:sz w:val="16"/>
                <w:szCs w:val="16"/>
              </w:rPr>
              <w:lastRenderedPageBreak/>
              <w:t>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687A4B">
              <w:rPr>
                <w:rFonts w:ascii="GHEA Grapalat" w:hAnsi="GHEA Grapalat" w:cs="Calibri"/>
                <w:i/>
                <w:sz w:val="16"/>
                <w:szCs w:val="16"/>
              </w:rPr>
              <w:br/>
              <w:t>Պիտանելիության մնացորդային ժամկետը ոչ պակաս քան 90 %:</w:t>
            </w:r>
            <w:r w:rsidRPr="00687A4B">
              <w:rPr>
                <w:rFonts w:ascii="GHEA Grapalat" w:hAnsi="GHEA Grapalat" w:cs="Calibri"/>
                <w: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w:t>
            </w:r>
            <w:r w:rsidRPr="00687A4B">
              <w:rPr>
                <w:rFonts w:ascii="GHEA Grapalat" w:hAnsi="GHEA Grapalat" w:cs="Calibri"/>
                <w:i/>
                <w:sz w:val="16"/>
                <w:szCs w:val="16"/>
              </w:rPr>
              <w:lastRenderedPageBreak/>
              <w:t xml:space="preserve">ժամկետ է սահմանվում 60 րոպե: </w:t>
            </w:r>
            <w:r w:rsidRPr="00687A4B">
              <w:rPr>
                <w:rFonts w:ascii="GHEA Grapalat" w:hAnsi="GHEA Grapalat" w:cs="Calibri"/>
                <w: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8F2E73" w:rsidRPr="00687A4B" w:rsidRDefault="008F2E73" w:rsidP="00245785">
            <w:pPr>
              <w:jc w:val="center"/>
              <w:rPr>
                <w:rFonts w:ascii="GHEA Grapalat" w:hAnsi="GHEA Grapalat"/>
                <w:i/>
                <w:sz w:val="16"/>
                <w:szCs w:val="16"/>
              </w:rPr>
            </w:pPr>
            <w:r w:rsidRPr="00687A4B">
              <w:rPr>
                <w:rFonts w:ascii="GHEA Grapalat" w:hAnsi="GHEA Grapalat"/>
                <w:i/>
                <w:sz w:val="16"/>
                <w:szCs w:val="16"/>
              </w:rPr>
              <w:lastRenderedPageBreak/>
              <w:t>կգ</w:t>
            </w:r>
          </w:p>
        </w:tc>
        <w:tc>
          <w:tcPr>
            <w:tcW w:w="850" w:type="dxa"/>
            <w:vAlign w:val="center"/>
          </w:tcPr>
          <w:p w:rsidR="008F2E73" w:rsidRPr="00687A4B" w:rsidRDefault="006241AD"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550</w:t>
            </w:r>
          </w:p>
        </w:tc>
        <w:tc>
          <w:tcPr>
            <w:tcW w:w="709" w:type="dxa"/>
            <w:vAlign w:val="center"/>
          </w:tcPr>
          <w:p w:rsidR="008F2E73" w:rsidRPr="00687A4B" w:rsidRDefault="008F2E73" w:rsidP="00245785">
            <w:pPr>
              <w:jc w:val="center"/>
              <w:rPr>
                <w:rFonts w:ascii="GHEA Grapalat" w:hAnsi="GHEA Grapalat"/>
                <w:i/>
                <w:sz w:val="16"/>
                <w:szCs w:val="16"/>
                <w:lang w:val="hy-AM"/>
              </w:rPr>
            </w:pPr>
          </w:p>
        </w:tc>
        <w:tc>
          <w:tcPr>
            <w:tcW w:w="810" w:type="dxa"/>
            <w:vAlign w:val="center"/>
          </w:tcPr>
          <w:p w:rsidR="008F2E73" w:rsidRPr="00687A4B" w:rsidRDefault="00F36421"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470</w:t>
            </w:r>
          </w:p>
        </w:tc>
        <w:tc>
          <w:tcPr>
            <w:tcW w:w="2025" w:type="dxa"/>
            <w:vAlign w:val="center"/>
          </w:tcPr>
          <w:p w:rsidR="008F2E73" w:rsidRPr="00687A4B" w:rsidRDefault="008F2E73" w:rsidP="00245785">
            <w:pPr>
              <w:jc w:val="center"/>
              <w:rPr>
                <w:rFonts w:ascii="GHEA Grapalat" w:hAnsi="GHEA Grapalat"/>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006F17E6"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cs="Calibri"/>
                <w:i/>
                <w:color w:val="FF0000"/>
                <w:sz w:val="16"/>
                <w:szCs w:val="16"/>
                <w:lang w:val="hy-AM"/>
              </w:rPr>
              <w:t xml:space="preserve">Մատակարարումն իրականացվում է ամեն աշխատանքային օր </w:t>
            </w:r>
            <w:r w:rsidRPr="00687A4B">
              <w:rPr>
                <w:rFonts w:ascii="GHEA Grapalat" w:hAnsi="GHEA Grapalat" w:cs="Calibri"/>
                <w:i/>
                <w:color w:val="FF0000"/>
                <w:sz w:val="16"/>
                <w:szCs w:val="16"/>
                <w:lang w:val="hy-AM"/>
              </w:rPr>
              <w:lastRenderedPageBreak/>
              <w:t>ժամը 08:00-08:45 ընկած ժամանակահատվածում, համապատասխան տրանսպորտային միջոցներով:</w:t>
            </w:r>
          </w:p>
          <w:p w:rsidR="008F2E73" w:rsidRPr="00687A4B" w:rsidRDefault="008F2E73" w:rsidP="00245785">
            <w:pPr>
              <w:jc w:val="center"/>
              <w:rPr>
                <w:rFonts w:ascii="GHEA Grapalat" w:hAnsi="GHEA Grapalat"/>
                <w:i/>
                <w:color w:val="FF0000"/>
                <w:sz w:val="16"/>
                <w:szCs w:val="16"/>
                <w:lang w:val="hy-AM"/>
              </w:rPr>
            </w:pPr>
          </w:p>
        </w:tc>
        <w:tc>
          <w:tcPr>
            <w:tcW w:w="973" w:type="dxa"/>
            <w:vAlign w:val="center"/>
          </w:tcPr>
          <w:p w:rsidR="008F2E73" w:rsidRPr="00687A4B" w:rsidRDefault="008F2E73"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պահանջի</w:t>
            </w:r>
          </w:p>
        </w:tc>
        <w:tc>
          <w:tcPr>
            <w:tcW w:w="1260" w:type="dxa"/>
            <w:vAlign w:val="center"/>
          </w:tcPr>
          <w:p w:rsidR="008F2E73" w:rsidRPr="00687A4B" w:rsidRDefault="008F2E73"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միջոցներ նախատեսվելու դեպքում կողմերի միջև կնքվող </w:t>
            </w:r>
            <w:r w:rsidRPr="00687A4B">
              <w:rPr>
                <w:rFonts w:ascii="GHEA Grapalat" w:hAnsi="GHEA Grapalat"/>
                <w:i/>
                <w:sz w:val="16"/>
                <w:szCs w:val="16"/>
                <w:lang w:val="hy-AM"/>
              </w:rPr>
              <w:lastRenderedPageBreak/>
              <w:t>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15112180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Թռչնամիս /Հավի կրծքամիս/</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687A4B">
              <w:rPr>
                <w:rFonts w:ascii="GHEA Grapalat" w:hAnsi="GHEA Grapalat" w:cs="Calibri"/>
                <w: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w:t>
            </w:r>
            <w:r w:rsidRPr="00687A4B">
              <w:rPr>
                <w:rFonts w:ascii="GHEA Grapalat" w:hAnsi="GHEA Grapalat" w:cs="Calibri"/>
                <w:i/>
                <w:sz w:val="16"/>
                <w:szCs w:val="16"/>
                <w:lang w:val="hy-AM"/>
              </w:rPr>
              <w:lastRenderedPageBreak/>
              <w:t>դրա վերամշակումից ստացվող արտադրանքի անվտանգության մասին» Եվրասիական տնտեսական միության տեխնիկական կանոնակարգը (ԵԱՏՄ ՏԿ 051/2021):</w:t>
            </w:r>
            <w:r w:rsidRPr="00687A4B">
              <w:rPr>
                <w:rFonts w:ascii="GHEA Grapalat" w:hAnsi="GHEA Grapalat" w:cs="Calibri"/>
                <w: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r>
            <w:r w:rsidRPr="00687A4B">
              <w:rPr>
                <w:rFonts w:ascii="GHEA Grapalat" w:hAnsi="GHEA Grapalat" w:cs="Calibri"/>
                <w: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687A4B">
              <w:rPr>
                <w:rFonts w:ascii="GHEA Grapalat" w:hAnsi="GHEA Grapalat" w:cs="Calibri"/>
                <w:i/>
                <w:sz w:val="16"/>
                <w:szCs w:val="16"/>
                <w:lang w:val="hy-AM"/>
              </w:rPr>
              <w:lastRenderedPageBreak/>
              <w:t>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2200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312</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15421100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Բուսական յուղ /ձեթ/</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rPr>
              <w:t xml:space="preserve">Արևածաղկի ձեթ` ռաֆինացված (զտված); Պատրաստված արևածաղկի սերմերի լուծամզման և ճզմման եղանակով, բարձր տեսակի, զտված, հոտազերծված: </w:t>
            </w:r>
            <w:r w:rsidRPr="00687A4B">
              <w:rPr>
                <w:rFonts w:ascii="GHEA Grapalat" w:hAnsi="GHEA Grapalat" w:cs="Calibri"/>
                <w:i/>
                <w:sz w:val="16"/>
                <w:szCs w:val="16"/>
                <w:lang w:val="hy-AM"/>
              </w:rPr>
              <w:t>Սննդային արժեքը 100գ</w:t>
            </w:r>
            <w:r w:rsidRPr="00687A4B">
              <w:rPr>
                <w:rFonts w:ascii="MS Mincho" w:eastAsia="MS Mincho" w:hAnsi="MS Mincho" w:cs="MS Mincho" w:hint="eastAsia"/>
                <w:i/>
                <w:sz w:val="16"/>
                <w:szCs w:val="16"/>
                <w:lang w:val="hy-AM"/>
              </w:rPr>
              <w:t>․</w:t>
            </w:r>
            <w:r w:rsidRPr="00687A4B">
              <w:rPr>
                <w:rFonts w:ascii="GHEA Grapalat" w:hAnsi="GHEA Grapalat" w:cs="GHEA Grapalat"/>
                <w:i/>
                <w:sz w:val="16"/>
                <w:szCs w:val="16"/>
                <w:lang w:val="hy-AM"/>
              </w:rPr>
              <w:t>՝</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ճարպ</w:t>
            </w:r>
            <w:r w:rsidRPr="00687A4B">
              <w:rPr>
                <w:rFonts w:ascii="GHEA Grapalat" w:hAnsi="GHEA Grapalat"/>
                <w:i/>
                <w:sz w:val="16"/>
                <w:szCs w:val="16"/>
                <w:lang w:val="hy-AM"/>
              </w:rPr>
              <w:t>- 99,9</w:t>
            </w:r>
            <w:r w:rsidRPr="00687A4B">
              <w:rPr>
                <w:rFonts w:ascii="GHEA Grapalat" w:hAnsi="GHEA Grapalat" w:cs="GHEA Grapalat"/>
                <w:i/>
                <w:sz w:val="16"/>
                <w:szCs w:val="16"/>
                <w:lang w:val="hy-AM"/>
              </w:rPr>
              <w:t>գ</w:t>
            </w:r>
            <w:r w:rsidRPr="00687A4B">
              <w:rPr>
                <w:rFonts w:ascii="MS Mincho" w:eastAsia="MS Mincho" w:hAnsi="MS Mincho" w:cs="MS Mincho" w:hint="eastAsia"/>
                <w:i/>
                <w:sz w:val="16"/>
                <w:szCs w:val="16"/>
                <w:lang w:val="hy-AM"/>
              </w:rPr>
              <w:t>․</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այդ</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թվում</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հագեցած</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ճարպաթթուներ</w:t>
            </w:r>
            <w:r w:rsidRPr="00687A4B">
              <w:rPr>
                <w:rFonts w:ascii="GHEA Grapalat" w:hAnsi="GHEA Grapalat"/>
                <w:i/>
                <w:sz w:val="16"/>
                <w:szCs w:val="16"/>
                <w:lang w:val="hy-AM"/>
              </w:rPr>
              <w:t>/-11</w:t>
            </w:r>
            <w:r w:rsidRPr="00687A4B">
              <w:rPr>
                <w:rFonts w:ascii="GHEA Grapalat" w:hAnsi="GHEA Grapalat" w:cs="GHEA Grapalat"/>
                <w:i/>
                <w:sz w:val="16"/>
                <w:szCs w:val="16"/>
                <w:lang w:val="hy-AM"/>
              </w:rPr>
              <w:t>գ</w:t>
            </w:r>
            <w:r w:rsidRPr="00687A4B">
              <w:rPr>
                <w:rFonts w:ascii="MS Mincho" w:eastAsia="MS Mincho" w:hAnsi="MS Mincho" w:cs="MS Mincho" w:hint="eastAsia"/>
                <w:i/>
                <w:sz w:val="16"/>
                <w:szCs w:val="16"/>
                <w:lang w:val="hy-AM"/>
              </w:rPr>
              <w:t>․</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էներգետիկ</w:t>
            </w:r>
            <w:r w:rsidRPr="00687A4B">
              <w:rPr>
                <w:rFonts w:ascii="GHEA Grapalat" w:hAnsi="GHEA Grapalat"/>
                <w:i/>
                <w:sz w:val="16"/>
                <w:szCs w:val="16"/>
                <w:lang w:val="hy-AM"/>
              </w:rPr>
              <w:t xml:space="preserve"> </w:t>
            </w:r>
            <w:r w:rsidRPr="00687A4B">
              <w:rPr>
                <w:rFonts w:ascii="GHEA Grapalat" w:hAnsi="GHEA Grapalat" w:cs="GHEA Grapalat"/>
                <w:i/>
                <w:sz w:val="16"/>
                <w:szCs w:val="16"/>
                <w:lang w:val="hy-AM"/>
              </w:rPr>
              <w:t>արժեքը</w:t>
            </w:r>
            <w:r w:rsidRPr="00687A4B">
              <w:rPr>
                <w:rFonts w:ascii="GHEA Grapalat" w:hAnsi="GHEA Grapalat"/>
                <w:i/>
                <w:sz w:val="16"/>
                <w:szCs w:val="16"/>
                <w:lang w:val="hy-AM"/>
              </w:rPr>
              <w:t xml:space="preserve"> 100</w:t>
            </w:r>
            <w:r w:rsidRPr="00687A4B">
              <w:rPr>
                <w:rFonts w:ascii="GHEA Grapalat" w:hAnsi="GHEA Grapalat" w:cs="GHEA Grapalat"/>
                <w:i/>
                <w:sz w:val="16"/>
                <w:szCs w:val="16"/>
                <w:lang w:val="hy-AM"/>
              </w:rPr>
              <w:t>գ</w:t>
            </w:r>
            <w:r w:rsidRPr="00687A4B">
              <w:rPr>
                <w:rFonts w:ascii="MS Mincho" w:eastAsia="MS Mincho" w:hAnsi="MS Mincho" w:cs="MS Mincho" w:hint="eastAsia"/>
                <w:i/>
                <w:sz w:val="16"/>
                <w:szCs w:val="16"/>
                <w:lang w:val="hy-AM"/>
              </w:rPr>
              <w:t>․</w:t>
            </w:r>
            <w:r w:rsidRPr="00687A4B">
              <w:rPr>
                <w:rFonts w:ascii="GHEA Grapalat" w:hAnsi="GHEA Grapalat" w:cs="GHEA Grapalat"/>
                <w:i/>
                <w:sz w:val="16"/>
                <w:szCs w:val="16"/>
                <w:lang w:val="hy-AM"/>
              </w:rPr>
              <w:t>մթերքում։</w:t>
            </w:r>
            <w:r w:rsidRPr="00687A4B">
              <w:rPr>
                <w:rFonts w:ascii="GHEA Grapalat" w:hAnsi="GHEA Grapalat"/>
                <w:i/>
                <w:sz w:val="16"/>
                <w:szCs w:val="16"/>
                <w:lang w:val="hy-AM"/>
              </w:rPr>
              <w:t xml:space="preserve"> 3764 </w:t>
            </w:r>
            <w:r w:rsidRPr="00687A4B">
              <w:rPr>
                <w:rFonts w:ascii="GHEA Grapalat" w:hAnsi="GHEA Grapalat" w:cs="GHEA Grapalat"/>
                <w:i/>
                <w:sz w:val="16"/>
                <w:szCs w:val="16"/>
                <w:lang w:val="hy-AM"/>
              </w:rPr>
              <w:t>ԿՋ</w:t>
            </w:r>
            <w:r w:rsidRPr="00687A4B">
              <w:rPr>
                <w:rFonts w:ascii="GHEA Grapalat" w:hAnsi="GHEA Grapalat"/>
                <w:i/>
                <w:sz w:val="16"/>
                <w:szCs w:val="16"/>
                <w:lang w:val="hy-AM"/>
              </w:rPr>
              <w:t xml:space="preserve">/899 </w:t>
            </w:r>
            <w:r w:rsidRPr="00687A4B">
              <w:rPr>
                <w:rFonts w:ascii="GHEA Grapalat" w:hAnsi="GHEA Grapalat" w:cs="GHEA Grapalat"/>
                <w:i/>
                <w:sz w:val="16"/>
                <w:szCs w:val="16"/>
                <w:lang w:val="hy-AM"/>
              </w:rPr>
              <w:t>կկալ։</w:t>
            </w:r>
            <w:r w:rsidRPr="00687A4B">
              <w:rPr>
                <w:rFonts w:ascii="GHEA Grapalat" w:hAnsi="GHEA Grapalat"/>
                <w:i/>
                <w:sz w:val="16"/>
                <w:szCs w:val="16"/>
                <w:lang w:val="hy-AM"/>
              </w:rPr>
              <w:t xml:space="preserve"> </w:t>
            </w:r>
            <w:r w:rsidRPr="00687A4B">
              <w:rPr>
                <w:rFonts w:ascii="GHEA Grapalat" w:hAnsi="GHEA Grapalat" w:cs="Calibri"/>
                <w:i/>
                <w:sz w:val="16"/>
                <w:szCs w:val="16"/>
                <w:lang w:val="hy-AM"/>
              </w:rPr>
              <w:t>Փաթեթավորումը՝ քաշը՝  0.9-1 լիտր տարողությամբ շշերում /առանց տարայի քաշը հաշվելու/: ԳՕՍՏ 1129-2013, կամ համարժեք:</w:t>
            </w:r>
            <w:r w:rsidRPr="00687A4B">
              <w:rPr>
                <w:rFonts w:ascii="GHEA Grapalat" w:hAnsi="GHEA Grapalat" w:cs="Calibri"/>
                <w: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w:t>
            </w:r>
            <w:r w:rsidRPr="00687A4B">
              <w:rPr>
                <w:rFonts w:ascii="GHEA Grapalat" w:hAnsi="GHEA Grapalat" w:cs="Calibri"/>
                <w: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լիտր</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770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shd w:val="clear" w:color="auto" w:fill="FFFFFF" w:themeFill="background1"/>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15530000</w:t>
            </w:r>
          </w:p>
        </w:tc>
        <w:tc>
          <w:tcPr>
            <w:tcW w:w="1230" w:type="dxa"/>
            <w:shd w:val="clear" w:color="auto" w:fill="FFFFFF" w:themeFill="background1"/>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Կարագ</w:t>
            </w:r>
          </w:p>
          <w:p w:rsidR="006F17E6" w:rsidRPr="00687A4B" w:rsidRDefault="006F17E6" w:rsidP="00245785">
            <w:pPr>
              <w:jc w:val="center"/>
              <w:rPr>
                <w:rFonts w:ascii="GHEA Grapalat" w:hAnsi="GHEA Grapalat" w:cs="Calibri"/>
                <w:b/>
                <w:i/>
                <w:color w:val="FF0000"/>
                <w:sz w:val="16"/>
                <w:szCs w:val="16"/>
              </w:rPr>
            </w:pPr>
            <w:r w:rsidRPr="00687A4B">
              <w:rPr>
                <w:rFonts w:ascii="GHEA Grapalat" w:hAnsi="GHEA Grapalat" w:cs="Calibri"/>
                <w:b/>
                <w:i/>
                <w:color w:val="FF0000"/>
                <w:sz w:val="16"/>
                <w:szCs w:val="16"/>
              </w:rPr>
              <w:t>յուղայնությունը՝ 82,9%</w:t>
            </w:r>
          </w:p>
          <w:p w:rsidR="006F17E6" w:rsidRPr="00687A4B" w:rsidRDefault="006F17E6" w:rsidP="00245785">
            <w:pPr>
              <w:jc w:val="center"/>
              <w:rPr>
                <w:rFonts w:ascii="GHEA Grapalat" w:hAnsi="GHEA Grapalat" w:cs="Calibri"/>
                <w:i/>
                <w:color w:val="000000"/>
                <w:sz w:val="16"/>
                <w:szCs w:val="16"/>
              </w:rPr>
            </w:pP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Կարագ սերուցքային /փաթեթավորումը՝ 5կգ և 10 կգ, ըստ պատվիրատուի/; </w:t>
            </w:r>
            <w:r w:rsidRPr="00687A4B">
              <w:rPr>
                <w:rFonts w:ascii="GHEA Grapalat" w:hAnsi="GHEA Grapalat" w:cs="Calibri"/>
                <w:i/>
                <w:sz w:val="16"/>
                <w:szCs w:val="16"/>
                <w:lang w:val="hy-AM"/>
              </w:rPr>
              <w:t xml:space="preserve">Կովի կաթից ստացված բնական կարագ՝ առանց բուսական ճարպերի և արհեստական հավելումների, </w:t>
            </w:r>
            <w:r w:rsidRPr="00687A4B">
              <w:rPr>
                <w:rFonts w:ascii="GHEA Grapalat" w:hAnsi="GHEA Grapalat" w:cs="Calibri"/>
                <w:i/>
                <w:sz w:val="16"/>
                <w:szCs w:val="16"/>
              </w:rPr>
              <w:t xml:space="preserve">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w:t>
            </w:r>
            <w:r w:rsidRPr="00687A4B">
              <w:rPr>
                <w:rFonts w:ascii="GHEA Grapalat" w:hAnsi="GHEA Grapalat" w:cs="Calibri"/>
                <w:i/>
                <w:sz w:val="16"/>
                <w:szCs w:val="16"/>
              </w:rPr>
              <w:lastRenderedPageBreak/>
              <w:t>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w:t>
            </w:r>
            <w:r w:rsidRPr="00687A4B">
              <w:rPr>
                <w:rFonts w:ascii="GHEA Grapalat" w:hAnsi="GHEA Grapalat" w:cs="Calibri"/>
                <w: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5000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687A4B">
              <w:rPr>
                <w:rFonts w:ascii="GHEA Grapalat" w:hAnsi="GHEA Grapalat" w:cs="Calibri"/>
                <w:i/>
                <w:color w:val="FF0000"/>
                <w:sz w:val="16"/>
                <w:szCs w:val="16"/>
                <w:lang w:val="hy-AM"/>
              </w:rPr>
              <w:lastRenderedPageBreak/>
              <w:t>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15541100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Պանիր /Լոռի/</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Լոռի /փաթեթավորումը՝ </w:t>
            </w:r>
            <w:r w:rsidRPr="00687A4B">
              <w:rPr>
                <w:rFonts w:ascii="GHEA Grapalat" w:hAnsi="GHEA Grapalat" w:cs="Calibri"/>
                <w:i/>
                <w:sz w:val="16"/>
                <w:szCs w:val="16"/>
                <w:lang w:val="hy-AM"/>
              </w:rPr>
              <w:t>2</w:t>
            </w:r>
            <w:r w:rsidRPr="00687A4B">
              <w:rPr>
                <w:rFonts w:ascii="GHEA Grapalat" w:hAnsi="GHEA Grapalat" w:cs="Calibri"/>
                <w:i/>
                <w:sz w:val="16"/>
                <w:szCs w:val="16"/>
              </w:rPr>
              <w:t>-6 կգ/;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w:t>
            </w:r>
            <w:r w:rsidRPr="00687A4B">
              <w:rPr>
                <w:rFonts w:ascii="GHEA Grapalat" w:hAnsi="GHEA Grapalat" w:cs="Calibri"/>
                <w:i/>
                <w:sz w:val="16"/>
                <w:szCs w:val="16"/>
                <w:lang w:val="hy-AM"/>
              </w:rPr>
              <w:t>20</w:t>
            </w:r>
            <w:r w:rsidRPr="00687A4B">
              <w:rPr>
                <w:rFonts w:ascii="GHEA Grapalat" w:hAnsi="GHEA Grapalat" w:cs="Calibri"/>
                <w:i/>
                <w:sz w:val="16"/>
                <w:szCs w:val="16"/>
              </w:rPr>
              <w:t>-340</w:t>
            </w:r>
            <w:r w:rsidRPr="00687A4B">
              <w:rPr>
                <w:rFonts w:ascii="GHEA Grapalat" w:hAnsi="GHEA Grapalat" w:cs="Calibri"/>
                <w:i/>
                <w:sz w:val="16"/>
                <w:szCs w:val="16"/>
                <w:lang w:val="hy-AM"/>
              </w:rPr>
              <w:t>/1369կՋ</w:t>
            </w:r>
            <w:r w:rsidRPr="00687A4B">
              <w:rPr>
                <w:rFonts w:ascii="GHEA Grapalat" w:hAnsi="GHEA Grapalat" w:cs="Calibri"/>
                <w:i/>
                <w:sz w:val="16"/>
                <w:szCs w:val="16"/>
              </w:rPr>
              <w:t xml:space="preserve">,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w:t>
            </w:r>
            <w:r w:rsidRPr="00687A4B">
              <w:rPr>
                <w:rFonts w:ascii="GHEA Grapalat" w:hAnsi="GHEA Grapalat" w:cs="Calibri"/>
                <w:i/>
                <w:sz w:val="16"/>
                <w:szCs w:val="16"/>
              </w:rPr>
              <w:lastRenderedPageBreak/>
              <w:t xml:space="preserve">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687A4B">
              <w:rPr>
                <w:rFonts w:ascii="GHEA Grapalat" w:hAnsi="GHEA Grapalat" w:cs="Calibri"/>
                <w:i/>
                <w:sz w:val="16"/>
                <w:szCs w:val="16"/>
              </w:rPr>
              <w:lastRenderedPageBreak/>
              <w:t>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lang w:val="hy-AM"/>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2750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110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15551600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Մածուն</w:t>
            </w:r>
          </w:p>
          <w:p w:rsidR="006F17E6" w:rsidRPr="00687A4B" w:rsidRDefault="006F17E6" w:rsidP="00245785">
            <w:pPr>
              <w:jc w:val="center"/>
              <w:rPr>
                <w:rFonts w:ascii="GHEA Grapalat" w:hAnsi="GHEA Grapalat" w:cs="Calibri"/>
                <w:i/>
                <w:color w:val="FF0000"/>
                <w:sz w:val="16"/>
                <w:szCs w:val="16"/>
              </w:rPr>
            </w:pPr>
            <w:r w:rsidRPr="00687A4B">
              <w:rPr>
                <w:rFonts w:ascii="GHEA Grapalat" w:hAnsi="GHEA Grapalat" w:cs="Calibri"/>
                <w:i/>
                <w:color w:val="FF0000"/>
                <w:sz w:val="16"/>
                <w:szCs w:val="16"/>
              </w:rPr>
              <w:t>2,5% յուղայնությամբ</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w:t>
            </w:r>
            <w:r w:rsidRPr="00687A4B">
              <w:rPr>
                <w:rFonts w:ascii="GHEA Grapalat" w:hAnsi="GHEA Grapalat" w:cs="Calibri"/>
                <w:i/>
                <w:sz w:val="16"/>
                <w:szCs w:val="16"/>
                <w:lang w:val="hy-AM"/>
              </w:rPr>
              <w:t>մինչև 2,5</w:t>
            </w:r>
            <w:r w:rsidRPr="00687A4B">
              <w:rPr>
                <w:rFonts w:ascii="GHEA Grapalat" w:hAnsi="GHEA Grapalat" w:cs="Calibri"/>
                <w:i/>
                <w:sz w:val="16"/>
                <w:szCs w:val="16"/>
              </w:rPr>
              <w:t>%, թթվայնությունը (90-140)oT, փաթեթավորումը՝ 1 կգ: Հերմետիկ փակված  թիթեղյա ֆոլգայով և վրան փակցված թափանցիկ մեկ անգամյա օգտագործման կափարիչ:</w:t>
            </w:r>
            <w:r w:rsidRPr="00687A4B">
              <w:rPr>
                <w:rFonts w:ascii="GHEA Grapalat" w:hAnsi="GHEA Grapalat" w:cs="Calibri"/>
                <w: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w:t>
            </w:r>
            <w:r w:rsidRPr="00687A4B">
              <w:rPr>
                <w:rFonts w:ascii="GHEA Grapalat" w:hAnsi="GHEA Grapalat" w:cs="Calibri"/>
                <w:i/>
                <w:sz w:val="16"/>
                <w:szCs w:val="16"/>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i/>
                <w:sz w:val="16"/>
                <w:szCs w:val="16"/>
              </w:rPr>
            </w:pPr>
            <w:r w:rsidRPr="00687A4B">
              <w:rPr>
                <w:rFonts w:ascii="GHEA Grapalat" w:hAnsi="GHEA Grapalat"/>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485</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800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15511100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Կաթ</w:t>
            </w:r>
          </w:p>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b/>
                <w:i/>
                <w:color w:val="FF0000"/>
                <w:sz w:val="16"/>
                <w:szCs w:val="16"/>
              </w:rPr>
              <w:t>յուղի զանգվածային մասը 2,5%</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Պաստերիզացված կովի անարատ կաթ </w:t>
            </w:r>
            <w:r w:rsidRPr="00687A4B">
              <w:rPr>
                <w:rFonts w:ascii="GHEA Grapalat" w:hAnsi="GHEA Grapalat" w:cs="Calibri"/>
                <w:i/>
                <w:sz w:val="16"/>
                <w:szCs w:val="16"/>
                <w:lang w:val="hy-AM"/>
              </w:rPr>
              <w:t>մինչև 2,5</w:t>
            </w:r>
            <w:r w:rsidRPr="00687A4B">
              <w:rPr>
                <w:rFonts w:ascii="GHEA Grapalat" w:hAnsi="GHEA Grapalat" w:cs="Calibri"/>
                <w:i/>
                <w:sz w:val="16"/>
                <w:szCs w:val="16"/>
              </w:rPr>
              <w:t xml:space="preserve"> % յուղայնությամբ, թթվայնությունը` 21T-ից ոչ ավել, ապակյա տարաներով ԳՕՍՏ 13277-79 կամ համարժեք:  </w:t>
            </w:r>
            <w:r w:rsidRPr="00687A4B">
              <w:rPr>
                <w:rFonts w:ascii="GHEA Grapalat" w:hAnsi="GHEA Grapalat" w:cs="Calibri"/>
                <w: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w:t>
            </w:r>
            <w:r w:rsidRPr="00687A4B">
              <w:rPr>
                <w:rFonts w:ascii="GHEA Grapalat" w:hAnsi="GHEA Grapalat" w:cs="Calibri"/>
                <w:i/>
                <w:sz w:val="16"/>
                <w:szCs w:val="16"/>
              </w:rPr>
              <w:lastRenderedPageBreak/>
              <w:t>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 xml:space="preserve">*Նշված որոշմամբ սահմանված </w:t>
            </w:r>
            <w:r w:rsidRPr="00687A4B">
              <w:rPr>
                <w:rFonts w:ascii="GHEA Grapalat" w:hAnsi="GHEA Grapalat" w:cs="Calibri"/>
                <w:i/>
                <w:sz w:val="16"/>
                <w:szCs w:val="16"/>
              </w:rPr>
              <w:lastRenderedPageBreak/>
              <w:t>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rPr>
              <w:br/>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լիտր</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485</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900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687A4B">
              <w:rPr>
                <w:rFonts w:ascii="GHEA Grapalat" w:hAnsi="GHEA Grapalat" w:cs="Calibri"/>
                <w: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15542100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Կաթնաշոռ</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հերմետիկ փակված թիթեղյա ֆոլգայով, և վրան փակցված թափանցիկ կեկ անգամյա օգտագործման կափարիչ:   Համաձայն ԳՕՍՏ 31453-2013, ստանդարտացման փաստաթղթի:</w:t>
            </w:r>
            <w:r w:rsidRPr="00687A4B">
              <w:rPr>
                <w:rFonts w:ascii="GHEA Grapalat" w:hAnsi="GHEA Grapalat" w:cs="Calibri"/>
                <w: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687A4B">
              <w:rPr>
                <w:rFonts w:ascii="GHEA Grapalat" w:hAnsi="GHEA Grapalat" w:cs="Calibri"/>
                <w:i/>
                <w:sz w:val="16"/>
                <w:szCs w:val="16"/>
              </w:rPr>
              <w:lastRenderedPageBreak/>
              <w:t>հարթակով իսկ վերջինիս  չգործելու, խափանվելու կամ այլ պատճառներով հնարավոր չլինելու դեպքում`  էլ. փոստով կամ հեռախոսազանգով: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rPr>
              <w:br/>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1750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52</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15512000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Թթվասեր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Կովի անարատ կաթից, յուղայնությունը` 18%, 100 գրամ մթերքում՝ սպիտակուցները՝ 3,2 գ, ճարպեր՝ 18գ, ածխաջրեր 3,2 գ, էներգետիկ արժեքը՝ 100 գ-ում 188կկալ/787 կՋ, թթվայնությունը` 65-100 0T, փաթեթավորումը՝  </w:t>
            </w:r>
            <w:r w:rsidRPr="00687A4B">
              <w:rPr>
                <w:rFonts w:ascii="GHEA Grapalat" w:hAnsi="GHEA Grapalat" w:cs="Calibri"/>
                <w:i/>
                <w:sz w:val="16"/>
                <w:szCs w:val="16"/>
              </w:rPr>
              <w:lastRenderedPageBreak/>
              <w:t>0.5 կգ մինչև 1 կգ, առավելագույնը 1 կգ,  հերմետիկ փակված թիթեղյա ֆոլգայով և վրան փակցված թափանցիկ մեկ անգամյա օգտագործման կափարիչ:</w:t>
            </w:r>
            <w:r w:rsidRPr="00687A4B">
              <w:rPr>
                <w:rFonts w:ascii="GHEA Grapalat" w:hAnsi="GHEA Grapalat" w:cs="Calibri"/>
                <w:i/>
                <w:sz w:val="16"/>
                <w:szCs w:val="16"/>
              </w:rPr>
              <w:br/>
              <w:t>Համաձայն ԳՕՍՏ 31452-2012, ստանդարտացման փաստաթղթի:</w:t>
            </w:r>
            <w:r w:rsidRPr="00687A4B">
              <w:rPr>
                <w:rFonts w:ascii="GHEA Grapalat" w:hAnsi="GHEA Grapalat" w:cs="Calibri"/>
                <w: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687A4B">
              <w:rPr>
                <w:rFonts w:ascii="GHEA Grapalat" w:hAnsi="GHEA Grapalat" w:cs="Calibri"/>
                <w: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rPr>
              <w:br/>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1450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70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w:t>
            </w:r>
            <w:r w:rsidRPr="00687A4B">
              <w:rPr>
                <w:rFonts w:ascii="GHEA Grapalat" w:hAnsi="GHEA Grapalat"/>
                <w:i/>
                <w:color w:val="FF0000"/>
                <w:sz w:val="16"/>
                <w:szCs w:val="16"/>
                <w:lang w:val="hy-AM"/>
              </w:rPr>
              <w:lastRenderedPageBreak/>
              <w:t>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միջոցներ նախատեսվելու դեպքում կողմերի միջև </w:t>
            </w:r>
            <w:r w:rsidRPr="00687A4B">
              <w:rPr>
                <w:rFonts w:ascii="GHEA Grapalat" w:hAnsi="GHEA Grapalat"/>
                <w:i/>
                <w:sz w:val="16"/>
                <w:szCs w:val="16"/>
                <w:lang w:val="hy-AM"/>
              </w:rPr>
              <w:lastRenderedPageBreak/>
              <w:t>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15831000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Շաքարավազ</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687A4B">
              <w:rPr>
                <w:rFonts w:ascii="GHEA Grapalat" w:hAnsi="GHEA Grapalat" w:cs="Calibri"/>
                <w:i/>
                <w:sz w:val="16"/>
                <w:szCs w:val="16"/>
              </w:rPr>
              <w:br/>
              <w:t xml:space="preserve">Անվտանգությունը փաթեթավորումը, մակնշումը և նույնականացումը՝ համաձայն  Մաքսային </w:t>
            </w:r>
            <w:r w:rsidRPr="00687A4B">
              <w:rPr>
                <w:rFonts w:ascii="GHEA Grapalat" w:hAnsi="GHEA Grapalat" w:cs="Calibri"/>
                <w:i/>
                <w:sz w:val="16"/>
                <w:szCs w:val="16"/>
              </w:rPr>
              <w:lastRenderedPageBreak/>
              <w:t xml:space="preserve">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687A4B">
              <w:rPr>
                <w:rFonts w:ascii="GHEA Grapalat" w:hAnsi="GHEA Grapalat" w:cs="Calibri"/>
                <w:i/>
                <w:sz w:val="16"/>
                <w:szCs w:val="16"/>
              </w:rPr>
              <w:lastRenderedPageBreak/>
              <w:t xml:space="preserve">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390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687A4B">
              <w:rPr>
                <w:rFonts w:ascii="GHEA Grapalat" w:hAnsi="GHEA Grapalat" w:cs="Calibri"/>
                <w:i/>
                <w:color w:val="FF0000"/>
                <w:sz w:val="16"/>
                <w:szCs w:val="16"/>
                <w:lang w:val="hy-AM"/>
              </w:rPr>
              <w:lastRenderedPageBreak/>
              <w:t>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03142520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Հավի ձու</w:t>
            </w:r>
          </w:p>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02 կարգի</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0</w:t>
            </w:r>
            <w:r w:rsidRPr="00687A4B">
              <w:rPr>
                <w:rFonts w:ascii="GHEA Grapalat" w:hAnsi="GHEA Grapalat" w:cs="Calibri"/>
                <w:i/>
                <w:sz w:val="16"/>
                <w:szCs w:val="16"/>
                <w:lang w:val="hy-AM"/>
              </w:rPr>
              <w:t>2</w:t>
            </w:r>
            <w:r w:rsidRPr="00687A4B">
              <w:rPr>
                <w:rFonts w:ascii="GHEA Grapalat" w:hAnsi="GHEA Grapalat" w:cs="Calibri"/>
                <w:i/>
                <w:sz w:val="16"/>
                <w:szCs w:val="16"/>
              </w:rPr>
              <w:t xml:space="preserve"> կարգ; Ձու սեղանի, տեսակավորված ըստ մեկ ձվի զանգվածի, պահպանման ժամկետը` 25 օր, ՀՍՏ 182-2012 կամ համարժեք:</w:t>
            </w:r>
            <w:r w:rsidRPr="00687A4B">
              <w:rPr>
                <w:rFonts w:ascii="GHEA Grapalat" w:hAnsi="GHEA Grapalat" w:cs="Calibri"/>
                <w: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 xml:space="preserve">Պիտանելիության մնացորդային ժամկետը ոչ պակաս քան 90 %: </w:t>
            </w:r>
            <w:r w:rsidRPr="00687A4B">
              <w:rPr>
                <w:rFonts w:ascii="GHEA Grapalat" w:hAnsi="GHEA Grapalat" w:cs="Calibri"/>
                <w: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w:t>
            </w:r>
            <w:r w:rsidRPr="00687A4B">
              <w:rPr>
                <w:rFonts w:ascii="GHEA Grapalat" w:hAnsi="GHEA Grapalat" w:cs="Calibri"/>
                <w: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rPr>
              <w:br/>
            </w:r>
          </w:p>
        </w:tc>
        <w:tc>
          <w:tcPr>
            <w:tcW w:w="709" w:type="dxa"/>
            <w:vAlign w:val="center"/>
          </w:tcPr>
          <w:p w:rsidR="006F17E6" w:rsidRPr="006F17E6" w:rsidRDefault="006F17E6" w:rsidP="00245785">
            <w:pPr>
              <w:jc w:val="center"/>
              <w:rPr>
                <w:rFonts w:ascii="GHEA Grapalat" w:hAnsi="GHEA Grapalat"/>
                <w:bCs/>
                <w:i/>
                <w:color w:val="000000"/>
                <w:sz w:val="16"/>
                <w:szCs w:val="16"/>
                <w:lang w:val="ru-RU"/>
              </w:rPr>
            </w:pPr>
            <w:r>
              <w:rPr>
                <w:rFonts w:ascii="GHEA Grapalat" w:hAnsi="GHEA Grapalat"/>
                <w:bCs/>
                <w:i/>
                <w:color w:val="000000"/>
                <w:sz w:val="16"/>
                <w:szCs w:val="16"/>
                <w:lang w:val="ru-RU"/>
              </w:rPr>
              <w:lastRenderedPageBreak/>
              <w:t>հատ</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69</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F36421">
            <w:pP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6250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15612170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Ալյուր</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Բարձր տեսակի ալյուր, ամբողջահատիկ ցորենի ալյուր կամ տարեկանի ալյուր /փաթեթավորումը՝ առավելագույնը 5 և 10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687A4B">
              <w:rPr>
                <w:rFonts w:ascii="GHEA Grapalat" w:hAnsi="GHEA Grapalat" w:cs="Calibri"/>
                <w:i/>
                <w:sz w:val="16"/>
                <w:szCs w:val="16"/>
                <w:lang w:val="hy-AM"/>
              </w:rPr>
              <w:br/>
              <w:t xml:space="preserve">Անվտանգությունը, մակնշումը և </w:t>
            </w:r>
            <w:r w:rsidRPr="00687A4B">
              <w:rPr>
                <w:rFonts w:ascii="GHEA Grapalat" w:hAnsi="GHEA Grapalat" w:cs="Calibri"/>
                <w:i/>
                <w:sz w:val="16"/>
                <w:szCs w:val="16"/>
                <w:lang w:val="hy-AM"/>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687A4B">
              <w:rPr>
                <w:rFonts w:ascii="GHEA Grapalat" w:hAnsi="GHEA Grapalat" w:cs="Calibri"/>
                <w:i/>
                <w:sz w:val="16"/>
                <w:szCs w:val="16"/>
                <w:lang w:val="hy-AM"/>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270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687A4B">
              <w:rPr>
                <w:rFonts w:ascii="GHEA Grapalat" w:hAnsi="GHEA Grapalat" w:cs="Calibri"/>
                <w:i/>
                <w:color w:val="FF0000"/>
                <w:sz w:val="16"/>
                <w:szCs w:val="16"/>
                <w:lang w:val="hy-AM"/>
              </w:rPr>
              <w:lastRenderedPageBreak/>
              <w:t>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jc w:val="center"/>
              <w:rPr>
                <w:rFonts w:ascii="GHEA Grapalat" w:hAnsi="GHEA Grapalat"/>
                <w:i/>
                <w:color w:val="000000"/>
                <w:sz w:val="16"/>
                <w:szCs w:val="16"/>
                <w:lang w:val="hy-AM"/>
              </w:rPr>
            </w:pPr>
            <w:r w:rsidRPr="00687A4B">
              <w:rPr>
                <w:rFonts w:ascii="GHEA Grapalat" w:hAnsi="GHEA Grapalat"/>
                <w:i/>
                <w:color w:val="000000"/>
                <w:sz w:val="16"/>
                <w:szCs w:val="16"/>
                <w:lang w:val="hy-AM"/>
              </w:rPr>
              <w:t>15613350</w:t>
            </w:r>
          </w:p>
        </w:tc>
        <w:tc>
          <w:tcPr>
            <w:tcW w:w="1230" w:type="dxa"/>
            <w:vAlign w:val="center"/>
          </w:tcPr>
          <w:p w:rsidR="006F17E6" w:rsidRPr="00687A4B" w:rsidRDefault="006F17E6" w:rsidP="00245785">
            <w:pPr>
              <w:jc w:val="center"/>
              <w:rPr>
                <w:rFonts w:ascii="GHEA Grapalat" w:hAnsi="GHEA Grapalat" w:cs="Calibri"/>
                <w:i/>
                <w:color w:val="000000"/>
                <w:sz w:val="16"/>
                <w:szCs w:val="16"/>
                <w:lang w:val="ru-RU"/>
              </w:rPr>
            </w:pPr>
            <w:r w:rsidRPr="00687A4B">
              <w:rPr>
                <w:rFonts w:ascii="GHEA Grapalat" w:hAnsi="GHEA Grapalat" w:cs="Calibri"/>
                <w:i/>
                <w:color w:val="000000"/>
                <w:sz w:val="16"/>
                <w:szCs w:val="16"/>
              </w:rPr>
              <w:t>Վարսակի փաթիլներ</w:t>
            </w:r>
          </w:p>
          <w:p w:rsidR="006F17E6" w:rsidRPr="00687A4B" w:rsidRDefault="006F17E6" w:rsidP="00245785">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Տուփով</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Եփման ենթակա տեսակ, փաթեթավորումը՝ գործարանային, /350-500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687A4B">
              <w:rPr>
                <w:rFonts w:ascii="GHEA Grapalat" w:hAnsi="GHEA Grapalat" w:cs="Calibri"/>
                <w:i/>
                <w:sz w:val="16"/>
                <w:szCs w:val="16"/>
              </w:rPr>
              <w:br/>
              <w:t xml:space="preserve">ԳՕՍՏ 21149-93:  Փաթեթի վրա պարտադիր նշված լինի «նախատեսված է մանկապարտեզի համար և վաճառքի ենթակա չէ» </w:t>
            </w:r>
            <w:r w:rsidRPr="00687A4B">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 xml:space="preserve"> Մատակարարումն իրականացվում է առնվազն </w:t>
            </w:r>
            <w:r w:rsidRPr="00687A4B">
              <w:rPr>
                <w:rFonts w:ascii="GHEA Grapalat" w:hAnsi="GHEA Grapalat" w:cs="Calibri"/>
                <w: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1400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jc w:val="center"/>
              <w:rPr>
                <w:rFonts w:ascii="GHEA Grapalat" w:hAnsi="GHEA Grapalat"/>
                <w:i/>
                <w:color w:val="000000"/>
                <w:sz w:val="16"/>
                <w:szCs w:val="16"/>
                <w:lang w:val="hy-AM"/>
              </w:rPr>
            </w:pPr>
            <w:r w:rsidRPr="00687A4B">
              <w:rPr>
                <w:rFonts w:ascii="GHEA Grapalat" w:hAnsi="GHEA Grapalat"/>
                <w:i/>
                <w:color w:val="000000"/>
                <w:sz w:val="16"/>
                <w:szCs w:val="16"/>
                <w:lang w:val="hy-AM"/>
              </w:rPr>
              <w:t>15850000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Մակարոնեղեն</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Մակարոն սովորական, լապշա, վերմիշել և այլ կտրվածքներ /փաթեթավորումը</w:t>
            </w:r>
            <w:r w:rsidRPr="00687A4B">
              <w:rPr>
                <w:rFonts w:ascii="GHEA Grapalat" w:hAnsi="GHEA Grapalat" w:cs="Calibri"/>
                <w:i/>
                <w:sz w:val="16"/>
                <w:szCs w:val="16"/>
                <w:lang w:val="hy-AM"/>
              </w:rPr>
              <w:t xml:space="preserve"> գործարանային առավելագույնը1</w:t>
            </w:r>
            <w:r w:rsidRPr="00687A4B">
              <w:rPr>
                <w:rFonts w:ascii="GHEA Grapalat" w:hAnsi="GHEA Grapalat" w:cs="Calibri"/>
                <w:i/>
                <w:sz w:val="16"/>
                <w:szCs w:val="16"/>
              </w:rPr>
              <w:t xml:space="preserve">կգ, անդրոժ խմորից, </w:t>
            </w:r>
            <w:r w:rsidRPr="00687A4B">
              <w:rPr>
                <w:rFonts w:ascii="GHEA Grapalat" w:hAnsi="GHEA Grapalat" w:cs="Calibri"/>
                <w:i/>
                <w:sz w:val="16"/>
                <w:szCs w:val="16"/>
              </w:rPr>
              <w:lastRenderedPageBreak/>
              <w:t xml:space="preserve">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687A4B">
              <w:rPr>
                <w:rFonts w:ascii="GHEA Grapalat" w:hAnsi="GHEA Grapalat" w:cs="Calibri"/>
                <w: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687A4B">
              <w:rPr>
                <w:rFonts w:ascii="GHEA Grapalat" w:hAnsi="GHEA Grapalat" w:cs="Calibri"/>
                <w: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ype="page"/>
              <w:t>*Նշված որոշմամբ սահմանված սննդատեսակների համար:</w:t>
            </w:r>
            <w:r w:rsidRPr="00687A4B">
              <w:rPr>
                <w:rFonts w:ascii="GHEA Grapalat" w:hAnsi="GHEA Grapalat" w:cs="Calibri"/>
                <w: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rPr>
              <w:br w:type="page"/>
            </w:r>
            <w:r w:rsidRPr="00687A4B">
              <w:rPr>
                <w:rFonts w:ascii="GHEA Grapalat" w:hAnsi="GHEA Grapalat" w:cs="Calibri"/>
                <w:i/>
                <w:sz w:val="16"/>
                <w:szCs w:val="16"/>
              </w:rPr>
              <w:br w:type="page"/>
            </w:r>
          </w:p>
        </w:tc>
        <w:tc>
          <w:tcPr>
            <w:tcW w:w="709"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350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lastRenderedPageBreak/>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ֆինանսական միջոցներ նախատեսվել</w:t>
            </w:r>
            <w:r w:rsidRPr="00687A4B">
              <w:rPr>
                <w:rFonts w:ascii="GHEA Grapalat" w:hAnsi="GHEA Grapalat"/>
                <w:i/>
                <w:sz w:val="16"/>
                <w:szCs w:val="16"/>
                <w:lang w:val="hy-AM"/>
              </w:rPr>
              <w:lastRenderedPageBreak/>
              <w:t>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15616000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Հնդկաձավար</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Հնդկաձավար I տեսակի, մաքուր, փաթեթավորումը  առավելագույնը 1կգ՝ գործարանային փաթեթավորմամբ, խոնավությունը` 14,0 %-ից ոչ ավելի, հատիկները` 97,5 %-ից ոչ պակաս: </w:t>
            </w:r>
            <w:r w:rsidRPr="00687A4B">
              <w:rPr>
                <w:rFonts w:ascii="GHEA Grapalat" w:hAnsi="GHEA Grapalat" w:cs="Calibri"/>
                <w:i/>
                <w:sz w:val="16"/>
                <w:szCs w:val="16"/>
                <w:lang w:val="hy-AM"/>
              </w:rPr>
              <w:br/>
              <w:t xml:space="preserve">Համաձայն ՀՍՏ ԳՈՍՏ Ռ 55290-2012 ստանդարտացման փաստաթղթի:  </w:t>
            </w:r>
            <w:r w:rsidRPr="00687A4B">
              <w:rPr>
                <w:rFonts w:ascii="GHEA Grapalat" w:hAnsi="GHEA Grapalat" w:cs="Calibri"/>
                <w: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w:t>
            </w:r>
            <w:r w:rsidRPr="00687A4B">
              <w:rPr>
                <w:rFonts w:ascii="GHEA Grapalat" w:hAnsi="GHEA Grapalat" w:cs="Calibri"/>
                <w:i/>
                <w:sz w:val="16"/>
                <w:szCs w:val="16"/>
                <w:lang w:val="hy-AM"/>
              </w:rPr>
              <w:lastRenderedPageBreak/>
              <w:t xml:space="preserve">անվտանգության մասին» (ՄՄ ՏԿ 005/2011) տեխնիկական կանոնակարգերի: </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370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15331151</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Լոբի հատիկավոր/կարմիր/</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Լոբի հատիկավոր /փաթեթավորումը՝  առավելագույնը 1կգ/;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Փաթեթավորումը՝գործարանային համապատասխան մակնշումով: </w:t>
            </w:r>
            <w:r w:rsidRPr="00687A4B">
              <w:rPr>
                <w:rFonts w:ascii="GHEA Grapalat" w:hAnsi="GHEA Grapalat" w:cs="Calibri"/>
                <w:i/>
                <w:sz w:val="16"/>
                <w:szCs w:val="16"/>
                <w:lang w:val="hy-AM"/>
              </w:rPr>
              <w:br/>
              <w:t xml:space="preserve">Համաձայն  ԳՈՍՏ 7758-75 կամ համարժեք ստանդարտացման փաստաթղթի:  </w:t>
            </w:r>
            <w:r w:rsidRPr="00687A4B">
              <w:rPr>
                <w:rFonts w:ascii="GHEA Grapalat" w:hAnsi="GHEA Grapalat" w:cs="Calibri"/>
                <w: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w:t>
            </w:r>
            <w:r w:rsidRPr="00687A4B">
              <w:rPr>
                <w:rFonts w:ascii="GHEA Grapalat" w:hAnsi="GHEA Grapalat" w:cs="Calibri"/>
                <w:i/>
                <w:sz w:val="16"/>
                <w:szCs w:val="16"/>
                <w:lang w:val="hy-AM"/>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930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130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15331154</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Ոլոռ</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Փաթեթավորումը առավելագույնը 1կգ՝ գործարանային փաթեթավորմամբ։ Չորացրած, կեղևած, դեղին կամ կանաչ գույնի, մաքուր:  ԳՕՍՏ 28674-90 կամ համարժեք:</w:t>
            </w:r>
            <w:r w:rsidRPr="00687A4B">
              <w:rPr>
                <w:rFonts w:ascii="GHEA Grapalat" w:hAnsi="GHEA Grapalat" w:cs="Calibri"/>
                <w: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687A4B">
              <w:rPr>
                <w:rFonts w:ascii="GHEA Grapalat" w:hAnsi="GHEA Grapalat" w:cs="Calibri"/>
                <w:i/>
                <w:sz w:val="16"/>
                <w:szCs w:val="16"/>
                <w:lang w:val="hy-AM"/>
              </w:rPr>
              <w:lastRenderedPageBreak/>
              <w:t xml:space="preserve">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687A4B">
              <w:rPr>
                <w:rFonts w:ascii="GHEA Grapalat" w:hAnsi="GHEA Grapalat" w:cs="Calibri"/>
                <w:i/>
                <w:sz w:val="16"/>
                <w:szCs w:val="16"/>
                <w:lang w:val="hy-AM"/>
              </w:rPr>
              <w:lastRenderedPageBreak/>
              <w:t>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340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140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687A4B">
              <w:rPr>
                <w:rFonts w:ascii="GHEA Grapalat" w:hAnsi="GHEA Grapalat" w:cs="Calibri"/>
                <w:i/>
                <w:color w:val="FF0000"/>
                <w:sz w:val="16"/>
                <w:szCs w:val="16"/>
                <w:lang w:val="hy-AM"/>
              </w:rPr>
              <w:lastRenderedPageBreak/>
              <w:t>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15331152</w:t>
            </w:r>
          </w:p>
        </w:tc>
        <w:tc>
          <w:tcPr>
            <w:tcW w:w="1230" w:type="dxa"/>
            <w:vAlign w:val="center"/>
          </w:tcPr>
          <w:p w:rsidR="006F17E6" w:rsidRPr="00687A4B" w:rsidRDefault="006F17E6" w:rsidP="00245785">
            <w:pPr>
              <w:jc w:val="center"/>
              <w:rPr>
                <w:rFonts w:ascii="GHEA Grapalat" w:hAnsi="GHEA Grapalat" w:cs="Calibri"/>
                <w:i/>
                <w:color w:val="000000"/>
                <w:sz w:val="16"/>
                <w:szCs w:val="16"/>
                <w:lang w:val="ru-RU"/>
              </w:rPr>
            </w:pPr>
            <w:r w:rsidRPr="00687A4B">
              <w:rPr>
                <w:rFonts w:ascii="GHEA Grapalat" w:hAnsi="GHEA Grapalat" w:cs="Calibri"/>
                <w:i/>
                <w:color w:val="000000"/>
                <w:sz w:val="16"/>
                <w:szCs w:val="16"/>
                <w:lang w:val="ru-RU"/>
              </w:rPr>
              <w:t>Գարեձավար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Sylfaen"/>
                <w:i/>
                <w:color w:val="000000"/>
                <w:sz w:val="16"/>
                <w:szCs w:val="16"/>
              </w:rPr>
              <w:t>Ստացվածգարութեփահանմանհատիկներիհղկմամբկամհետագակոտրատմամբ</w:t>
            </w:r>
            <w:r w:rsidRPr="00687A4B">
              <w:rPr>
                <w:rFonts w:ascii="GHEA Grapalat" w:hAnsi="GHEA Grapalat" w:cs="Calibri"/>
                <w:i/>
                <w:color w:val="000000"/>
                <w:sz w:val="16"/>
                <w:szCs w:val="16"/>
              </w:rPr>
              <w:t xml:space="preserve">, </w:t>
            </w:r>
            <w:r w:rsidRPr="00687A4B">
              <w:rPr>
                <w:rFonts w:ascii="GHEA Grapalat" w:hAnsi="GHEA Grapalat" w:cs="Sylfaen"/>
                <w:i/>
                <w:color w:val="000000"/>
                <w:sz w:val="16"/>
                <w:szCs w:val="16"/>
              </w:rPr>
              <w:t>հատիկներովխտությունը</w:t>
            </w:r>
            <w:r w:rsidRPr="00687A4B">
              <w:rPr>
                <w:rFonts w:ascii="GHEA Grapalat" w:hAnsi="GHEA Grapalat"/>
                <w:i/>
                <w:color w:val="000000"/>
                <w:sz w:val="16"/>
                <w:szCs w:val="16"/>
              </w:rPr>
              <w:t xml:space="preserve"> 15%-</w:t>
            </w:r>
            <w:r w:rsidRPr="00687A4B">
              <w:rPr>
                <w:rFonts w:ascii="GHEA Grapalat" w:hAnsi="GHEA Grapalat" w:cs="Sylfaen"/>
                <w:i/>
                <w:color w:val="000000"/>
                <w:sz w:val="16"/>
                <w:szCs w:val="16"/>
              </w:rPr>
              <w:t>իցոչավելի</w:t>
            </w:r>
            <w:r w:rsidRPr="00687A4B">
              <w:rPr>
                <w:rFonts w:ascii="GHEA Grapalat" w:hAnsi="GHEA Grapalat" w:cs="Calibri"/>
                <w:i/>
                <w:color w:val="000000"/>
                <w:sz w:val="16"/>
                <w:szCs w:val="16"/>
              </w:rPr>
              <w:t xml:space="preserve">, </w:t>
            </w:r>
            <w:r w:rsidRPr="00687A4B">
              <w:rPr>
                <w:rFonts w:ascii="GHEA Grapalat" w:hAnsi="GHEA Grapalat" w:cs="Sylfaen"/>
                <w:i/>
                <w:color w:val="000000"/>
                <w:sz w:val="16"/>
                <w:szCs w:val="16"/>
              </w:rPr>
              <w:t>փաթեթավորումը՝</w:t>
            </w:r>
            <w:r w:rsidRPr="00687A4B">
              <w:rPr>
                <w:rFonts w:ascii="GHEA Grapalat" w:hAnsi="GHEA Grapalat" w:cs="Calibri"/>
                <w:i/>
                <w:color w:val="000000"/>
                <w:sz w:val="16"/>
                <w:szCs w:val="16"/>
              </w:rPr>
              <w:t xml:space="preserve"> </w:t>
            </w:r>
            <w:r w:rsidRPr="00687A4B">
              <w:rPr>
                <w:rFonts w:ascii="GHEA Grapalat" w:hAnsi="GHEA Grapalat" w:cs="Calibri"/>
                <w:i/>
                <w:color w:val="000000"/>
                <w:sz w:val="16"/>
                <w:szCs w:val="16"/>
                <w:lang w:val="hy-AM"/>
              </w:rPr>
              <w:t>գործարանային,</w:t>
            </w:r>
            <w:r w:rsidRPr="00687A4B">
              <w:rPr>
                <w:rFonts w:ascii="GHEA Grapalat" w:hAnsi="GHEA Grapalat" w:cs="Calibri"/>
                <w:i/>
                <w:color w:val="000000"/>
                <w:sz w:val="16"/>
                <w:szCs w:val="16"/>
              </w:rPr>
              <w:t>500</w:t>
            </w:r>
            <w:r w:rsidRPr="00687A4B">
              <w:rPr>
                <w:rFonts w:ascii="GHEA Grapalat" w:hAnsi="GHEA Grapalat" w:cs="Sylfaen"/>
                <w:i/>
                <w:color w:val="000000"/>
                <w:sz w:val="16"/>
                <w:szCs w:val="16"/>
              </w:rPr>
              <w:t>գոչավելտուփերով</w:t>
            </w:r>
            <w:r w:rsidRPr="00687A4B">
              <w:rPr>
                <w:rFonts w:ascii="GHEA Grapalat" w:hAnsi="GHEA Grapalat" w:cs="Calibri"/>
                <w:i/>
                <w:color w:val="000000"/>
                <w:sz w:val="16"/>
                <w:szCs w:val="16"/>
              </w:rPr>
              <w:t>:</w:t>
            </w:r>
          </w:p>
          <w:p w:rsidR="006F17E6" w:rsidRPr="00687A4B" w:rsidRDefault="006F17E6" w:rsidP="00245785">
            <w:pPr>
              <w:jc w:val="center"/>
              <w:rPr>
                <w:rFonts w:ascii="GHEA Grapalat" w:hAnsi="GHEA Grapalat"/>
                <w:i/>
                <w:sz w:val="16"/>
                <w:szCs w:val="16"/>
              </w:rPr>
            </w:pPr>
            <w:r w:rsidRPr="00687A4B">
              <w:rPr>
                <w:rFonts w:ascii="GHEA Grapalat" w:hAnsi="GHEA Grapalat"/>
                <w:i/>
                <w:sz w:val="16"/>
                <w:szCs w:val="16"/>
              </w:rPr>
              <w:t>ՄՍ ՏԿ 021/2011 Սննդամթերքի անվտանգության մասին¦</w:t>
            </w:r>
          </w:p>
          <w:p w:rsidR="006F17E6" w:rsidRPr="00687A4B" w:rsidRDefault="006F17E6" w:rsidP="00245785">
            <w:pPr>
              <w:jc w:val="center"/>
              <w:rPr>
                <w:rFonts w:ascii="GHEA Grapalat" w:hAnsi="GHEA Grapalat" w:cs="Courier New"/>
                <w:i/>
                <w:color w:val="000000"/>
                <w:sz w:val="16"/>
                <w:szCs w:val="16"/>
              </w:rPr>
            </w:pPr>
            <w:r w:rsidRPr="00687A4B">
              <w:rPr>
                <w:rFonts w:ascii="GHEA Grapalat" w:hAnsi="GHEA Grapalat"/>
                <w:i/>
                <w:sz w:val="16"/>
                <w:szCs w:val="16"/>
              </w:rPr>
              <w:t>ՄՍ ՏԿ 022/2011 Սննդամթերքի մակնշման մասին¦</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440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15331153</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Ոսպ</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Փաթեթավորումն՝ առավելագույնը </w:t>
            </w:r>
            <w:r w:rsidRPr="00687A4B">
              <w:rPr>
                <w:rFonts w:ascii="GHEA Grapalat" w:hAnsi="GHEA Grapalat" w:cs="Calibri"/>
                <w:i/>
                <w:sz w:val="16"/>
                <w:szCs w:val="16"/>
                <w:lang w:val="hy-AM"/>
              </w:rPr>
              <w:t>1</w:t>
            </w:r>
            <w:r w:rsidRPr="00687A4B">
              <w:rPr>
                <w:rFonts w:ascii="GHEA Grapalat" w:hAnsi="GHEA Grapalat" w:cs="Calibri"/>
                <w:i/>
                <w:sz w:val="16"/>
                <w:szCs w:val="16"/>
              </w:rPr>
              <w:t xml:space="preserve">կգ: Երեք տեսակի, համասեռ, խոշոր չափի, մաքուր, չոր` խոնավությունը` (14,0-17,0) % ոչ ավելի: Փաթեթավորումը  </w:t>
            </w:r>
            <w:r w:rsidRPr="00687A4B">
              <w:rPr>
                <w:rFonts w:ascii="GHEA Grapalat" w:hAnsi="GHEA Grapalat" w:cs="Calibri"/>
                <w:i/>
                <w:sz w:val="16"/>
                <w:szCs w:val="16"/>
                <w:lang w:val="hy-AM"/>
              </w:rPr>
              <w:t>գործարանային</w:t>
            </w:r>
            <w:r w:rsidRPr="00687A4B">
              <w:rPr>
                <w:rFonts w:ascii="GHEA Grapalat" w:hAnsi="GHEA Grapalat" w:cs="Calibri"/>
                <w:i/>
                <w:sz w:val="16"/>
                <w:szCs w:val="16"/>
              </w:rPr>
              <w:t xml:space="preserve">:  ԳՕՍՏ 7066-77 կամ համարժեք: </w:t>
            </w:r>
            <w:r w:rsidRPr="00687A4B">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 xml:space="preserve"> Մատակարարումն իրականացվում է առնվազն </w:t>
            </w:r>
            <w:r w:rsidRPr="00687A4B">
              <w:rPr>
                <w:rFonts w:ascii="GHEA Grapalat" w:hAnsi="GHEA Grapalat" w:cs="Calibri"/>
                <w: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rPr>
              <w:br/>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540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120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15618000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Բլղուր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Փաթեթավորումը՝ </w:t>
            </w:r>
            <w:r w:rsidRPr="00687A4B">
              <w:rPr>
                <w:rFonts w:ascii="GHEA Grapalat" w:hAnsi="GHEA Grapalat" w:cs="Calibri"/>
                <w:i/>
                <w:sz w:val="16"/>
                <w:szCs w:val="16"/>
                <w:lang w:val="hy-AM"/>
              </w:rPr>
              <w:t xml:space="preserve">գործարանային </w:t>
            </w:r>
            <w:r w:rsidRPr="00687A4B">
              <w:rPr>
                <w:rFonts w:ascii="GHEA Grapalat" w:hAnsi="GHEA Grapalat" w:cs="Calibri"/>
                <w:i/>
                <w:sz w:val="16"/>
                <w:szCs w:val="16"/>
              </w:rPr>
              <w:lastRenderedPageBreak/>
              <w:t xml:space="preserve">առավելագույնը  </w:t>
            </w:r>
            <w:r w:rsidRPr="00687A4B">
              <w:rPr>
                <w:rFonts w:ascii="GHEA Grapalat" w:hAnsi="GHEA Grapalat" w:cs="Calibri"/>
                <w:i/>
                <w:sz w:val="16"/>
                <w:szCs w:val="16"/>
                <w:lang w:val="hy-AM"/>
              </w:rPr>
              <w:t>1</w:t>
            </w:r>
            <w:r w:rsidRPr="00687A4B">
              <w:rPr>
                <w:rFonts w:ascii="GHEA Grapalat" w:hAnsi="GHEA Grapalat" w:cs="Calibri"/>
                <w:i/>
                <w:sz w:val="16"/>
                <w:szCs w:val="16"/>
              </w:rPr>
              <w:t xml:space="preserve">կգ: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w:t>
            </w:r>
            <w:r w:rsidRPr="00687A4B">
              <w:rPr>
                <w:rFonts w:ascii="GHEA Grapalat" w:hAnsi="GHEA Grapalat" w:cs="Calibri"/>
                <w: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lang w:val="hy-AM"/>
              </w:rPr>
            </w:pPr>
            <w:r w:rsidRPr="00687A4B">
              <w:rPr>
                <w:rFonts w:ascii="GHEA Grapalat" w:hAnsi="GHEA Grapalat" w:cs="Arial"/>
                <w:bCs/>
                <w:i/>
                <w:color w:val="000000"/>
                <w:sz w:val="16"/>
                <w:szCs w:val="16"/>
                <w:lang w:val="hy-AM"/>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480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180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w:t>
            </w:r>
            <w:r w:rsidRPr="00687A4B">
              <w:rPr>
                <w:rFonts w:ascii="GHEA Grapalat" w:hAnsi="GHEA Grapalat"/>
                <w:i/>
                <w:color w:val="FF0000"/>
                <w:sz w:val="16"/>
                <w:szCs w:val="16"/>
                <w:lang w:val="af-ZA"/>
              </w:rPr>
              <w:lastRenderedPageBreak/>
              <w:t xml:space="preserve">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w:t>
            </w:r>
            <w:r w:rsidRPr="00687A4B">
              <w:rPr>
                <w:rFonts w:ascii="GHEA Grapalat" w:hAnsi="GHEA Grapalat"/>
                <w:i/>
                <w:sz w:val="16"/>
                <w:szCs w:val="16"/>
                <w:lang w:val="hy-AM"/>
              </w:rPr>
              <w:lastRenderedPageBreak/>
              <w:t>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15617000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Ցորենաձավար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w:t>
            </w:r>
            <w:r w:rsidRPr="00687A4B">
              <w:rPr>
                <w:rFonts w:ascii="GHEA Grapalat" w:hAnsi="GHEA Grapalat" w:cs="Calibri"/>
                <w:i/>
                <w:sz w:val="16"/>
                <w:szCs w:val="16"/>
                <w:lang w:val="hy-AM"/>
              </w:rPr>
              <w:t>գործարանային</w:t>
            </w:r>
            <w:r w:rsidRPr="00687A4B">
              <w:rPr>
                <w:rFonts w:ascii="GHEA Grapalat" w:hAnsi="GHEA Grapalat" w:cs="Calibri"/>
                <w:i/>
                <w:sz w:val="16"/>
                <w:szCs w:val="16"/>
              </w:rPr>
              <w:t xml:space="preserve"> առավելագույնը </w:t>
            </w:r>
            <w:r w:rsidRPr="00687A4B">
              <w:rPr>
                <w:rFonts w:ascii="GHEA Grapalat" w:hAnsi="GHEA Grapalat" w:cs="Calibri"/>
                <w:i/>
                <w:sz w:val="16"/>
                <w:szCs w:val="16"/>
                <w:lang w:val="hy-AM"/>
              </w:rPr>
              <w:t>1</w:t>
            </w:r>
            <w:r w:rsidRPr="00687A4B">
              <w:rPr>
                <w:rFonts w:ascii="GHEA Grapalat" w:hAnsi="GHEA Grapalat" w:cs="Calibri"/>
                <w:i/>
                <w:sz w:val="16"/>
                <w:szCs w:val="16"/>
              </w:rPr>
              <w:t xml:space="preserve">կգ,  համապատասխան մակնշումով:  </w:t>
            </w:r>
            <w:r w:rsidRPr="00687A4B">
              <w:rPr>
                <w:rFonts w:ascii="GHEA Grapalat" w:hAnsi="GHEA Grapalat" w:cs="Calibri"/>
                <w: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687A4B">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w:t>
            </w:r>
            <w:r w:rsidRPr="00687A4B">
              <w:rPr>
                <w:rFonts w:ascii="GHEA Grapalat" w:hAnsi="GHEA Grapalat" w:cs="Calibri"/>
                <w:i/>
                <w:sz w:val="16"/>
                <w:szCs w:val="16"/>
              </w:rPr>
              <w:lastRenderedPageBreak/>
              <w:t xml:space="preserve">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 xml:space="preserve">Յուրաքանչյուր ապրանքատեսակի նշված </w:t>
            </w:r>
            <w:r w:rsidRPr="00687A4B">
              <w:rPr>
                <w:rFonts w:ascii="GHEA Grapalat" w:hAnsi="GHEA Grapalat" w:cs="Calibri"/>
                <w: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370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15619000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Հաճարաձավար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Փաթեթավորումը՝</w:t>
            </w:r>
            <w:r w:rsidRPr="00687A4B">
              <w:rPr>
                <w:rFonts w:ascii="GHEA Grapalat" w:hAnsi="GHEA Grapalat" w:cs="Calibri"/>
                <w:i/>
                <w:sz w:val="16"/>
                <w:szCs w:val="16"/>
                <w:lang w:val="hy-AM"/>
              </w:rPr>
              <w:t>գործարանային</w:t>
            </w:r>
            <w:r w:rsidRPr="00687A4B">
              <w:rPr>
                <w:rFonts w:ascii="GHEA Grapalat" w:hAnsi="GHEA Grapalat" w:cs="Calibri"/>
                <w:i/>
                <w:sz w:val="16"/>
                <w:szCs w:val="16"/>
              </w:rPr>
              <w:t xml:space="preserve"> առավելագույնը </w:t>
            </w:r>
            <w:r w:rsidRPr="00687A4B">
              <w:rPr>
                <w:rFonts w:ascii="GHEA Grapalat" w:hAnsi="GHEA Grapalat" w:cs="Calibri"/>
                <w:i/>
                <w:sz w:val="16"/>
                <w:szCs w:val="16"/>
                <w:lang w:val="hy-AM"/>
              </w:rPr>
              <w:t>1</w:t>
            </w:r>
            <w:r w:rsidRPr="00687A4B">
              <w:rPr>
                <w:rFonts w:ascii="GHEA Grapalat" w:hAnsi="GHEA Grapalat" w:cs="Calibri"/>
                <w:i/>
                <w:sz w:val="16"/>
                <w:szCs w:val="16"/>
              </w:rPr>
              <w:t>կգ:  Ստացված հաճարի հատիկներից, մաքուր</w:t>
            </w:r>
            <w:r w:rsidRPr="00687A4B">
              <w:rPr>
                <w:rFonts w:ascii="GHEA Grapalat" w:hAnsi="GHEA Grapalat" w:cs="Calibri"/>
                <w:i/>
                <w:sz w:val="16"/>
                <w:szCs w:val="16"/>
                <w:lang w:val="hy-AM"/>
              </w:rPr>
              <w:t>,</w:t>
            </w:r>
            <w:r w:rsidRPr="00687A4B">
              <w:rPr>
                <w:rFonts w:ascii="GHEA Grapalat" w:hAnsi="GHEA Grapalat" w:cs="Calibri"/>
                <w:i/>
                <w:sz w:val="16"/>
                <w:szCs w:val="16"/>
              </w:rPr>
              <w:t xml:space="preserve">հատիկներով, խոնավությունը 15 %-ից ոչ ավելի:  Համաձայն՝ արտադրողի (ՏՊ) տեխնիկական պայմանների:  </w:t>
            </w:r>
            <w:r w:rsidRPr="00687A4B">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687A4B">
              <w:rPr>
                <w:rFonts w:ascii="GHEA Grapalat" w:hAnsi="GHEA Grapalat" w:cs="Calibri"/>
                <w: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490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190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jc w:val="center"/>
              <w:rPr>
                <w:rFonts w:ascii="GHEA Grapalat" w:hAnsi="GHEA Grapalat"/>
                <w:i/>
                <w:color w:val="000000"/>
                <w:sz w:val="16"/>
                <w:szCs w:val="16"/>
                <w:lang w:val="hy-AM"/>
              </w:rPr>
            </w:pPr>
            <w:r w:rsidRPr="00687A4B">
              <w:rPr>
                <w:rFonts w:ascii="GHEA Grapalat" w:hAnsi="GHEA Grapalat"/>
                <w:i/>
                <w:color w:val="000000"/>
                <w:sz w:val="16"/>
                <w:szCs w:val="16"/>
                <w:lang w:val="hy-AM"/>
              </w:rPr>
              <w:t>03211300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Բրինձ</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Փաթեթավորումը՝ </w:t>
            </w:r>
            <w:r w:rsidRPr="00687A4B">
              <w:rPr>
                <w:rFonts w:ascii="GHEA Grapalat" w:hAnsi="GHEA Grapalat" w:cs="Calibri"/>
                <w:i/>
                <w:sz w:val="16"/>
                <w:szCs w:val="16"/>
                <w:lang w:val="hy-AM"/>
              </w:rPr>
              <w:t>գործարանային,</w:t>
            </w:r>
            <w:r w:rsidRPr="00687A4B">
              <w:rPr>
                <w:rFonts w:ascii="GHEA Grapalat" w:hAnsi="GHEA Grapalat" w:cs="Calibri"/>
                <w:i/>
                <w:sz w:val="16"/>
                <w:szCs w:val="16"/>
              </w:rPr>
              <w:t xml:space="preserve"> առավելագույնը </w:t>
            </w:r>
            <w:r w:rsidRPr="00687A4B">
              <w:rPr>
                <w:rFonts w:ascii="GHEA Grapalat" w:hAnsi="GHEA Grapalat" w:cs="Calibri"/>
                <w:i/>
                <w:sz w:val="16"/>
                <w:szCs w:val="16"/>
                <w:lang w:val="hy-AM"/>
              </w:rPr>
              <w:t>1</w:t>
            </w:r>
            <w:r w:rsidRPr="00687A4B">
              <w:rPr>
                <w:rFonts w:ascii="GHEA Grapalat" w:hAnsi="GHEA Grapalat" w:cs="Calibri"/>
                <w:i/>
                <w:sz w:val="16"/>
                <w:szCs w:val="16"/>
              </w:rPr>
              <w:t xml:space="preserve">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687A4B">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w:t>
            </w:r>
            <w:r w:rsidRPr="00687A4B">
              <w:rPr>
                <w:rFonts w:ascii="GHEA Grapalat" w:hAnsi="GHEA Grapalat" w:cs="Calibri"/>
                <w:i/>
                <w:sz w:val="16"/>
                <w:szCs w:val="16"/>
              </w:rPr>
              <w:lastRenderedPageBreak/>
              <w:t xml:space="preserve">անվտանգության մասին» (ՄՄ ՏԿ 005/2011) տեխնիկական կանոնակարգերի:  </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430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280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15311100</w:t>
            </w:r>
          </w:p>
        </w:tc>
        <w:tc>
          <w:tcPr>
            <w:tcW w:w="1230" w:type="dxa"/>
            <w:vAlign w:val="center"/>
          </w:tcPr>
          <w:p w:rsidR="006F17E6" w:rsidRPr="00687A4B" w:rsidRDefault="006F17E6" w:rsidP="00245785">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 xml:space="preserve">Կարտոֆիլ </w:t>
            </w:r>
            <w:r w:rsidRPr="00687A4B">
              <w:rPr>
                <w:rFonts w:ascii="GHEA Grapalat" w:hAnsi="GHEA Grapalat" w:cs="Calibri"/>
                <w:i/>
                <w:color w:val="000000"/>
                <w:sz w:val="16"/>
                <w:szCs w:val="16"/>
                <w:lang w:val="hy-AM"/>
              </w:rPr>
              <w:lastRenderedPageBreak/>
              <w:t>/հունվարի 1-ից հունիսի 30-ը/ /սեպտեմբերի 1-ից դեկտեմբերի 31-ը/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1-ին տեսակի, չցրտահարված, առանց </w:t>
            </w:r>
            <w:r w:rsidRPr="00687A4B">
              <w:rPr>
                <w:rFonts w:ascii="GHEA Grapalat" w:hAnsi="GHEA Grapalat" w:cs="Calibri"/>
                <w:i/>
                <w:sz w:val="16"/>
                <w:szCs w:val="16"/>
                <w:lang w:val="hy-AM"/>
              </w:rPr>
              <w:lastRenderedPageBreak/>
              <w:t>վնասվածքների չափսերը՝ ընդհանուր քաշի 60%՝ կլոր-ձվաձև 10-14 սմ, 20 %՝ կլոր-ձվաձև  8-10 սմ, 20 %՝ կլոր-ձվաձև 6-8 սմ: Փաթեթավորումը` պոլիէթլինային տոպրակներով ըստ պահանջվող զանգվածի առավելագույնը 30 կգ: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687A4B">
              <w:rPr>
                <w:rFonts w:ascii="GHEA Grapalat" w:hAnsi="GHEA Grapalat" w:cs="Calibri"/>
                <w: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առնվազն 6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687A4B">
              <w:rPr>
                <w:rFonts w:ascii="GHEA Grapalat" w:hAnsi="GHEA Grapalat" w:cs="Calibri"/>
                <w: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rsidR="006F17E6" w:rsidRPr="00687A4B" w:rsidRDefault="006F17E6" w:rsidP="00245785">
            <w:pPr>
              <w:spacing w:after="240"/>
              <w:jc w:val="center"/>
              <w:rPr>
                <w:rFonts w:ascii="GHEA Grapalat" w:hAnsi="GHEA Grapalat" w:cs="Calibri"/>
                <w:i/>
                <w:sz w:val="16"/>
                <w:szCs w:val="16"/>
                <w:lang w:val="hy-AM"/>
              </w:rPr>
            </w:pP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210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1500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w:t>
            </w:r>
            <w:r w:rsidRPr="00687A4B">
              <w:rPr>
                <w:rFonts w:ascii="GHEA Grapalat" w:hAnsi="GHEA Grapalat"/>
                <w:i/>
                <w:color w:val="FF0000"/>
                <w:sz w:val="16"/>
                <w:szCs w:val="16"/>
                <w:lang w:val="af-ZA"/>
              </w:rPr>
              <w:lastRenderedPageBreak/>
              <w:t xml:space="preserve">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w:t>
            </w:r>
            <w:r w:rsidRPr="00687A4B">
              <w:rPr>
                <w:rFonts w:ascii="GHEA Grapalat" w:hAnsi="GHEA Grapalat"/>
                <w:i/>
                <w:sz w:val="16"/>
                <w:szCs w:val="16"/>
                <w:lang w:val="hy-AM"/>
              </w:rPr>
              <w:lastRenderedPageBreak/>
              <w:t>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15311100</w:t>
            </w:r>
          </w:p>
        </w:tc>
        <w:tc>
          <w:tcPr>
            <w:tcW w:w="1230" w:type="dxa"/>
            <w:vAlign w:val="center"/>
          </w:tcPr>
          <w:p w:rsidR="006F17E6" w:rsidRPr="00687A4B" w:rsidRDefault="006F17E6" w:rsidP="006241AD">
            <w:pPr>
              <w:jc w:val="center"/>
              <w:rPr>
                <w:rFonts w:ascii="GHEA Grapalat" w:hAnsi="GHEA Grapalat" w:cs="Calibri"/>
                <w:i/>
                <w:sz w:val="16"/>
                <w:szCs w:val="16"/>
              </w:rPr>
            </w:pPr>
            <w:r w:rsidRPr="00687A4B">
              <w:rPr>
                <w:rFonts w:ascii="GHEA Grapalat" w:hAnsi="GHEA Grapalat" w:cs="Calibri"/>
                <w:i/>
                <w:sz w:val="16"/>
                <w:szCs w:val="16"/>
              </w:rPr>
              <w:t>Կարտոֆիլ / հուլիսի 1-ից օգոստոսի 31-ը</w:t>
            </w:r>
          </w:p>
          <w:p w:rsidR="006F17E6" w:rsidRPr="00687A4B" w:rsidRDefault="006F17E6" w:rsidP="00245785">
            <w:pPr>
              <w:jc w:val="center"/>
              <w:rPr>
                <w:rFonts w:ascii="GHEA Grapalat" w:hAnsi="GHEA Grapalat" w:cs="Calibri"/>
                <w:i/>
                <w:color w:val="000000"/>
                <w:sz w:val="16"/>
                <w:szCs w:val="16"/>
                <w:lang w:val="hy-AM"/>
              </w:rPr>
            </w:pP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պոլիէթլինային տոպրակներով ըստ պահանջվող զանգվածի առավելագույնը 30 կգ: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687A4B">
              <w:rPr>
                <w:rFonts w:ascii="GHEA Grapalat" w:hAnsi="GHEA Grapalat" w:cs="Calibri"/>
                <w:i/>
                <w:sz w:val="16"/>
                <w:szCs w:val="16"/>
                <w:lang w:val="hy-AM"/>
              </w:rPr>
              <w:br/>
              <w:t xml:space="preserve">  Անվտանգությունը փաթեթավորումը, մակնշումը և նույնականացումը՝ համաձայն Մաքսային միության հանձնաժողովի 2011թվականի </w:t>
            </w:r>
            <w:r w:rsidRPr="00687A4B">
              <w:rPr>
                <w:rFonts w:ascii="GHEA Grapalat" w:hAnsi="GHEA Grapalat" w:cs="Calibri"/>
                <w:i/>
                <w:sz w:val="16"/>
                <w:szCs w:val="16"/>
                <w:lang w:val="hy-AM"/>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առնվազն 6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 xml:space="preserve">*Նշված որոշմամբ սահմանված </w:t>
            </w:r>
            <w:r w:rsidRPr="00687A4B">
              <w:rPr>
                <w:rFonts w:ascii="GHEA Grapalat" w:hAnsi="GHEA Grapalat" w:cs="Calibri"/>
                <w:i/>
                <w:sz w:val="16"/>
                <w:szCs w:val="16"/>
                <w:lang w:val="hy-AM"/>
              </w:rPr>
              <w:lastRenderedPageBreak/>
              <w:t>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rsidR="006F17E6" w:rsidRPr="00687A4B" w:rsidRDefault="006F17E6" w:rsidP="00245785">
            <w:pPr>
              <w:spacing w:after="240"/>
              <w:jc w:val="center"/>
              <w:rPr>
                <w:rFonts w:ascii="GHEA Grapalat" w:hAnsi="GHEA Grapalat" w:cs="Calibri"/>
                <w:i/>
                <w:sz w:val="16"/>
                <w:szCs w:val="16"/>
                <w:lang w:val="hy-AM"/>
              </w:rPr>
            </w:pP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250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687A4B">
              <w:rPr>
                <w:rFonts w:ascii="GHEA Grapalat" w:hAnsi="GHEA Grapalat" w:cs="Calibri"/>
                <w:i/>
                <w:color w:val="FF0000"/>
                <w:sz w:val="16"/>
                <w:szCs w:val="16"/>
                <w:lang w:val="hy-AM"/>
              </w:rPr>
              <w:lastRenderedPageBreak/>
              <w:t>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jc w:val="center"/>
              <w:rPr>
                <w:rFonts w:ascii="GHEA Grapalat" w:hAnsi="GHEA Grapalat"/>
                <w:i/>
                <w:color w:val="000000"/>
                <w:sz w:val="16"/>
                <w:szCs w:val="16"/>
                <w:lang w:val="hy-AM"/>
              </w:rPr>
            </w:pPr>
            <w:r w:rsidRPr="00687A4B">
              <w:rPr>
                <w:rFonts w:ascii="GHEA Grapalat" w:hAnsi="GHEA Grapalat"/>
                <w:i/>
                <w:color w:val="000000"/>
                <w:sz w:val="16"/>
                <w:szCs w:val="16"/>
                <w:lang w:val="hy-AM"/>
              </w:rPr>
              <w:t>03221420</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Ծաղկակաղամբ</w:t>
            </w:r>
            <w:r w:rsidRPr="00687A4B">
              <w:rPr>
                <w:rFonts w:ascii="GHEA Grapalat" w:hAnsi="GHEA Grapalat" w:cs="Calibri"/>
                <w:i/>
                <w:color w:val="000000"/>
                <w:sz w:val="16"/>
                <w:szCs w:val="16"/>
                <w:lang w:val="hy-AM"/>
              </w:rPr>
              <w:br/>
              <w:t>/հոկտեմբերի 1-ից մինչև դեկտեմբերի 31-ը/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687A4B">
              <w:rPr>
                <w:rFonts w:ascii="GHEA Grapalat" w:hAnsi="GHEA Grapalat" w:cs="Calibri"/>
                <w: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600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80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03221110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Գազար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Հունիս-օգոստոս ամիսներին պետք է </w:t>
            </w:r>
            <w:r w:rsidRPr="00687A4B">
              <w:rPr>
                <w:rFonts w:ascii="GHEA Grapalat" w:hAnsi="GHEA Grapalat" w:cs="Calibri"/>
                <w:i/>
                <w:sz w:val="16"/>
                <w:szCs w:val="16"/>
              </w:rPr>
              <w:lastRenderedPageBreak/>
              <w:t xml:space="preserve">մատակարարվեն վաղահաս տեսակները՝ երկարությունը առնվազն 10-12սմ: </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687A4B">
              <w:rPr>
                <w:rFonts w:ascii="GHEA Grapalat" w:hAnsi="GHEA Grapalat" w:cs="Calibri"/>
                <w:i/>
                <w:sz w:val="16"/>
                <w:szCs w:val="16"/>
              </w:rPr>
              <w:lastRenderedPageBreak/>
              <w:t>մատակարարված ապրանքի մասով:</w:t>
            </w:r>
          </w:p>
        </w:tc>
        <w:tc>
          <w:tcPr>
            <w:tcW w:w="709" w:type="dxa"/>
            <w:vAlign w:val="center"/>
          </w:tcPr>
          <w:p w:rsidR="006F17E6" w:rsidRPr="00687A4B" w:rsidRDefault="006F17E6" w:rsidP="00245785">
            <w:pPr>
              <w:jc w:val="center"/>
              <w:rPr>
                <w:rFonts w:ascii="GHEA Grapalat" w:hAnsi="GHEA Grapalat"/>
                <w:i/>
                <w:sz w:val="16"/>
                <w:szCs w:val="16"/>
              </w:rPr>
            </w:pPr>
            <w:r w:rsidRPr="00687A4B">
              <w:rPr>
                <w:rFonts w:ascii="GHEA Grapalat" w:hAnsi="GHEA Grapalat"/>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240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500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03221124</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Վարունգ                       /մայիսի 15-ից մինչև հոկտեմբերի 15-ը/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687A4B">
              <w:rPr>
                <w:rFonts w:ascii="GHEA Grapalat" w:hAnsi="GHEA Grapalat" w:cs="Calibri"/>
                <w: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w:t>
            </w:r>
            <w:r w:rsidRPr="00687A4B">
              <w:rPr>
                <w:rFonts w:ascii="GHEA Grapalat" w:hAnsi="GHEA Grapalat" w:cs="Calibri"/>
                <w:i/>
                <w:sz w:val="16"/>
                <w:szCs w:val="16"/>
                <w:lang w:val="hy-AM"/>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300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15331139</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Լոլիկ</w:t>
            </w:r>
            <w:r w:rsidRPr="00687A4B">
              <w:rPr>
                <w:rFonts w:ascii="GHEA Grapalat" w:hAnsi="GHEA Grapalat" w:cs="Calibri"/>
                <w:i/>
                <w:color w:val="000000"/>
                <w:sz w:val="16"/>
                <w:szCs w:val="16"/>
                <w:lang w:val="hy-AM"/>
              </w:rPr>
              <w:br/>
              <w:t>/հուլիսի 1-ից հոկտեմբերի    30-ը/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687A4B">
              <w:rPr>
                <w:rFonts w:ascii="GHEA Grapalat" w:hAnsi="GHEA Grapalat" w:cs="Calibri"/>
                <w: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w:t>
            </w:r>
            <w:r w:rsidRPr="00687A4B">
              <w:rPr>
                <w:rFonts w:ascii="GHEA Grapalat" w:hAnsi="GHEA Grapalat" w:cs="Calibri"/>
                <w:i/>
                <w:sz w:val="16"/>
                <w:szCs w:val="16"/>
                <w:lang w:val="hy-AM"/>
              </w:rPr>
              <w:lastRenderedPageBreak/>
              <w:t xml:space="preserve">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350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15331161</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Սոխ</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Թարմ, քաղցր, ընտիր տեսակի, մեջտեղից բաժանված երկու մասի՝ տրամագիծը 6-7 սմ-ից ոչ պակաս:</w:t>
            </w:r>
            <w:r w:rsidRPr="00687A4B">
              <w:rPr>
                <w:rFonts w:ascii="GHEA Grapalat" w:hAnsi="GHEA Grapalat" w:cs="Calibri"/>
                <w:i/>
                <w:sz w:val="16"/>
                <w:szCs w:val="16"/>
              </w:rPr>
              <w:br/>
              <w:t>Համաձայն ԳՕՍՏ 34306-2017 ստանդարտացման փաստաթղթի:</w:t>
            </w:r>
            <w:r w:rsidRPr="00687A4B">
              <w:rPr>
                <w:rFonts w:ascii="GHEA Grapalat" w:hAnsi="GHEA Grapalat" w:cs="Calibri"/>
                <w: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687A4B">
              <w:rPr>
                <w:rFonts w:ascii="GHEA Grapalat" w:hAnsi="GHEA Grapalat" w:cs="Calibri"/>
                <w:i/>
                <w:sz w:val="16"/>
                <w:szCs w:val="16"/>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 xml:space="preserve">Յուրաքանչյուր ապրանքատեսակի նշված ծավալը առավելագույնն է, այն կարող է </w:t>
            </w:r>
            <w:r w:rsidRPr="00687A4B">
              <w:rPr>
                <w:rFonts w:ascii="GHEA Grapalat" w:hAnsi="GHEA Grapalat" w:cs="Calibri"/>
                <w: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330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120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687A4B">
              <w:rPr>
                <w:rFonts w:ascii="GHEA Grapalat" w:hAnsi="GHEA Grapalat" w:cs="Calibri"/>
                <w: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15331170</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Տաքդեղ /պղպեղ/        /հուլիսի 1-ից մինչև հոկտեմբերի 30-ը/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Քաղցր / կանաչ/, նեղ տրամագիծը 60-70մմ-ից ոչ պակաս, առանց վնասվածքների: Ընտիր կամ սովորական տեսակի։  </w:t>
            </w:r>
            <w:r w:rsidRPr="00687A4B">
              <w:rPr>
                <w:rFonts w:ascii="GHEA Grapalat" w:hAnsi="GHEA Grapalat" w:cs="Calibri"/>
                <w:i/>
                <w:sz w:val="16"/>
                <w:szCs w:val="16"/>
                <w:lang w:val="hy-AM"/>
              </w:rPr>
              <w:br/>
              <w:t>Համաձայն ԳՕՍՏ 34325-2017 ստանդարտացման փաստաթղթի:</w:t>
            </w:r>
            <w:r w:rsidRPr="00687A4B">
              <w:rPr>
                <w:rFonts w:ascii="GHEA Grapalat" w:hAnsi="GHEA Grapalat" w:cs="Calibri"/>
                <w: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687A4B">
              <w:rPr>
                <w:rFonts w:ascii="GHEA Grapalat" w:hAnsi="GHEA Grapalat" w:cs="Calibri"/>
                <w:i/>
                <w:sz w:val="16"/>
                <w:szCs w:val="16"/>
                <w:lang w:val="hy-AM"/>
              </w:rPr>
              <w:lastRenderedPageBreak/>
              <w:t xml:space="preserve">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687A4B">
              <w:rPr>
                <w:rFonts w:ascii="GHEA Grapalat" w:hAnsi="GHEA Grapalat" w:cs="Calibri"/>
                <w:i/>
                <w:sz w:val="16"/>
                <w:szCs w:val="16"/>
                <w:lang w:val="hy-AM"/>
              </w:rPr>
              <w:br/>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420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70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15331168</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Սմբուկ</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Սմբուկ թարմ,առանց վնասվածքների, չափսը՝ 15-20 սմ:</w:t>
            </w:r>
            <w:r w:rsidRPr="00687A4B">
              <w:rPr>
                <w:rFonts w:ascii="GHEA Grapalat" w:hAnsi="GHEA Grapalat" w:cs="Calibri"/>
                <w:i/>
                <w:sz w:val="16"/>
                <w:szCs w:val="16"/>
              </w:rPr>
              <w:br/>
              <w:t xml:space="preserve"> Համաձայն ԳՕՍՏ 31821-2012 ստանդարտացման փաստաթղթի:</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sidRPr="00687A4B">
              <w:rPr>
                <w:rFonts w:ascii="GHEA Grapalat" w:hAnsi="GHEA Grapalat" w:cs="Calibri"/>
                <w: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230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70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03221122</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Դդմիկ</w:t>
            </w:r>
            <w:r w:rsidRPr="00687A4B">
              <w:rPr>
                <w:rFonts w:ascii="GHEA Grapalat" w:hAnsi="GHEA Grapalat" w:cs="Calibri"/>
                <w:i/>
                <w:color w:val="000000"/>
                <w:sz w:val="16"/>
                <w:szCs w:val="16"/>
                <w:lang w:val="hy-AM"/>
              </w:rPr>
              <w:br/>
              <w:t>/մայիսի 1-ից հոկտեմբերի 30-ը/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Թարմ, առանց արտաքին վնասվածքների: ԳՕՍՏ 31822-2012 կամ համարժեք: Տրամագիծը 3-5 սմ, երկարությունը 15-20 սմ:</w:t>
            </w:r>
            <w:r w:rsidRPr="00687A4B">
              <w:rPr>
                <w:rFonts w:ascii="GHEA Grapalat" w:hAnsi="GHEA Grapalat" w:cs="Calibri"/>
                <w:i/>
                <w:sz w:val="16"/>
                <w:szCs w:val="16"/>
                <w:lang w:val="hy-AM"/>
              </w:rPr>
              <w:br/>
              <w:t xml:space="preserve">Անվտանգությունը փաթեթավորումը, մակնշումը և նույնականացումը՝ համաձայն Մաքսա-յին միության հանձնաժողովի 2011 թվականի </w:t>
            </w:r>
            <w:r w:rsidRPr="00687A4B">
              <w:rPr>
                <w:rFonts w:ascii="GHEA Grapalat" w:hAnsi="GHEA Grapalat" w:cs="Calibri"/>
                <w:i/>
                <w:sz w:val="16"/>
                <w:szCs w:val="16"/>
                <w:lang w:val="hy-AM"/>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r>
            <w:r w:rsidRPr="00687A4B">
              <w:rPr>
                <w:rFonts w:ascii="GHEA Grapalat" w:hAnsi="GHEA Grapalat" w:cs="Calibri"/>
                <w:i/>
                <w:sz w:val="16"/>
                <w:szCs w:val="16"/>
                <w:lang w:val="hy-AM"/>
              </w:rPr>
              <w:lastRenderedPageBreak/>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330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w:t>
            </w:r>
            <w:r w:rsidRPr="00687A4B">
              <w:rPr>
                <w:rFonts w:ascii="GHEA Grapalat" w:hAnsi="GHEA Grapalat" w:cs="Calibri"/>
                <w: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միջոցներ նախատեսվելու դեպքում կողմերի միջև կնքվող </w:t>
            </w:r>
            <w:r w:rsidRPr="00687A4B">
              <w:rPr>
                <w:rFonts w:ascii="GHEA Grapalat" w:hAnsi="GHEA Grapalat"/>
                <w:i/>
                <w:sz w:val="16"/>
                <w:szCs w:val="16"/>
                <w:lang w:val="hy-AM"/>
              </w:rPr>
              <w:lastRenderedPageBreak/>
              <w:t>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03221130</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Դդում/հոկտեմբերից 1-ից դեկտեմբերի 30-ը/</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Թարմ, առանց արտաքին վնասվածքների, քաշը՝ 3-6 կգ: </w:t>
            </w:r>
            <w:r w:rsidRPr="00687A4B">
              <w:rPr>
                <w:rFonts w:ascii="GHEA Grapalat" w:hAnsi="GHEA Grapalat" w:cs="Calibri"/>
                <w:i/>
                <w:sz w:val="16"/>
                <w:szCs w:val="16"/>
                <w:lang w:val="hy-AM"/>
              </w:rPr>
              <w:br/>
              <w:t>Համաձայն ԳՕՍՏ 7975-2013 ստանդարտացման փաստաթղթի:</w:t>
            </w:r>
            <w:r w:rsidRPr="00687A4B">
              <w:rPr>
                <w:rFonts w:ascii="GHEA Grapalat" w:hAnsi="GHEA Grapalat" w:cs="Calibri"/>
                <w: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687A4B">
              <w:rPr>
                <w:rFonts w:ascii="GHEA Grapalat" w:hAnsi="GHEA Grapalat" w:cs="Calibri"/>
                <w:i/>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840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140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03221126</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Հազար /մարոլ/</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687A4B">
              <w:rPr>
                <w:rFonts w:ascii="GHEA Grapalat" w:hAnsi="GHEA Grapalat" w:cs="Calibri"/>
                <w:i/>
                <w:sz w:val="16"/>
                <w:szCs w:val="16"/>
              </w:rPr>
              <w:lastRenderedPageBreak/>
              <w:t>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lang w:val="hy-AM"/>
              </w:rPr>
            </w:pPr>
            <w:r w:rsidRPr="00687A4B">
              <w:rPr>
                <w:rFonts w:ascii="GHEA Grapalat" w:hAnsi="GHEA Grapalat" w:cs="Arial"/>
                <w:bCs/>
                <w:i/>
                <w:color w:val="000000"/>
                <w:sz w:val="16"/>
                <w:szCs w:val="16"/>
                <w:lang w:val="hy-AM"/>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1200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92</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03221410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Կաղամբ</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Կաղամբ 55% -վաղահաս, 45%- միջահաս</w:t>
            </w:r>
            <w:r w:rsidRPr="00687A4B">
              <w:rPr>
                <w:rFonts w:ascii="GHEA Grapalat" w:hAnsi="GHEA Grapalat" w:cs="Calibri"/>
                <w: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w:t>
            </w:r>
            <w:r w:rsidRPr="00687A4B">
              <w:rPr>
                <w:rFonts w:ascii="GHEA Grapalat" w:hAnsi="GHEA Grapalat" w:cs="Calibri"/>
                <w:i/>
                <w:sz w:val="16"/>
                <w:szCs w:val="16"/>
                <w:lang w:val="hy-AM"/>
              </w:rPr>
              <w:lastRenderedPageBreak/>
              <w:t xml:space="preserve">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687A4B">
              <w:rPr>
                <w:rFonts w:ascii="GHEA Grapalat" w:hAnsi="GHEA Grapalat" w:cs="Calibri"/>
                <w: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Հունիս-օգոստոս ամիսներին պետք է մատակարարվեն վաղահաս տեսակները՝ ըստ վաղահաս կաղամբի վերոնշյալ չափսերի:</w:t>
            </w:r>
            <w:r w:rsidRPr="00687A4B">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w:t>
            </w:r>
            <w:r w:rsidRPr="00687A4B">
              <w:rPr>
                <w:rFonts w:ascii="GHEA Grapalat" w:hAnsi="GHEA Grapalat" w:cs="Calibri"/>
                <w:i/>
                <w:sz w:val="16"/>
                <w:szCs w:val="16"/>
                <w:lang w:val="hy-AM"/>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195</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630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w:t>
            </w:r>
            <w:r w:rsidRPr="00687A4B">
              <w:rPr>
                <w:rFonts w:ascii="GHEA Grapalat" w:hAnsi="GHEA Grapalat" w:cs="Calibri"/>
                <w: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 xml:space="preserve">ֆինանսական միջոցներ նախատեսվելու դեպքում կողմերի միջև կնքվող համաձայնագրի Կնքման </w:t>
            </w:r>
            <w:r w:rsidRPr="00687A4B">
              <w:rPr>
                <w:rFonts w:ascii="GHEA Grapalat" w:hAnsi="GHEA Grapalat"/>
                <w:i/>
                <w:sz w:val="16"/>
                <w:szCs w:val="16"/>
                <w:lang w:val="hy-AM"/>
              </w:rPr>
              <w:lastRenderedPageBreak/>
              <w:t>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af-ZA"/>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03221100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Բազուկ</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687A4B">
              <w:rPr>
                <w:rFonts w:ascii="GHEA Grapalat" w:hAnsi="GHEA Grapalat" w:cs="Calibri"/>
                <w: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687A4B">
              <w:rPr>
                <w:rFonts w:ascii="GHEA Grapalat" w:hAnsi="GHEA Grapalat" w:cs="Calibri"/>
                <w:i/>
                <w:sz w:val="16"/>
                <w:szCs w:val="16"/>
                <w:lang w:val="hy-AM"/>
              </w:rPr>
              <w:br/>
              <w:t xml:space="preserve"> Անվտանգությունը փաթեթավորումը, մակնշումը և նույնականացումը՝ համաձայն Մաքսա-յին </w:t>
            </w:r>
            <w:r w:rsidRPr="00687A4B">
              <w:rPr>
                <w:rFonts w:ascii="GHEA Grapalat" w:hAnsi="GHEA Grapalat" w:cs="Calibri"/>
                <w:i/>
                <w:sz w:val="16"/>
                <w:szCs w:val="16"/>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r>
            <w:r w:rsidRPr="00687A4B">
              <w:rPr>
                <w:rFonts w:ascii="GHEA Grapalat" w:hAnsi="GHEA Grapalat" w:cs="Calibri"/>
                <w:i/>
                <w:sz w:val="16"/>
                <w:szCs w:val="16"/>
                <w:lang w:val="hy-AM"/>
              </w:rPr>
              <w:lastRenderedPageBreak/>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240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687A4B">
              <w:rPr>
                <w:rFonts w:ascii="GHEA Grapalat" w:hAnsi="GHEA Grapalat" w:cs="Calibri"/>
                <w:i/>
                <w:color w:val="FF0000"/>
                <w:sz w:val="16"/>
                <w:szCs w:val="16"/>
                <w:lang w:val="hy-AM"/>
              </w:rPr>
              <w:lastRenderedPageBreak/>
              <w:t>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lang w:val="hy-AM"/>
              </w:rPr>
              <w:t>15331167</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Կանաչի</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Խառը կանաչի՝ համեմ, մաղադանոս, ռեհան, ծիտրոն, սամիթ, թարխուն և այլն,  թարմ և ոչ գերհասունացած:  ԳՕՍՏ 16732-71 կամ համարժեք:</w:t>
            </w:r>
            <w:r w:rsidRPr="00687A4B">
              <w:rPr>
                <w:rFonts w:ascii="GHEA Grapalat" w:hAnsi="GHEA Grapalat" w:cs="Calibri"/>
                <w: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687A4B">
              <w:rPr>
                <w:rFonts w:ascii="GHEA Grapalat" w:hAnsi="GHEA Grapalat" w:cs="Calibri"/>
                <w:i/>
                <w:sz w:val="16"/>
                <w:szCs w:val="16"/>
              </w:rPr>
              <w:lastRenderedPageBreak/>
              <w:t xml:space="preserve">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կապ</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210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03222128</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Խնձոր</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Խնձոր թարմ, պտղաբանական I խմբի, տարբեր տեսակների, առանց կեղևի վնասվածքների ԳՕՍՏ 21122-75 կամ համարժեք:  </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Հունիս-օգոստոս ամիսներին տվյալ  խնձորի մատակարարում չի նախատեսվում։</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687A4B">
              <w:rPr>
                <w:rFonts w:ascii="GHEA Grapalat" w:hAnsi="GHEA Grapalat" w:cs="Calibri"/>
                <w: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340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03222131</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Ծիրան</w:t>
            </w:r>
            <w:r w:rsidRPr="00687A4B">
              <w:rPr>
                <w:rFonts w:ascii="GHEA Grapalat" w:hAnsi="GHEA Grapalat" w:cs="Calibri"/>
                <w:i/>
                <w:color w:val="000000"/>
                <w:sz w:val="16"/>
                <w:szCs w:val="16"/>
                <w:lang w:val="hy-AM"/>
              </w:rPr>
              <w:br/>
              <w:t>/հուլիսի 1-ից մինչև օգոստոսի 1-ը/</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w:t>
            </w:r>
            <w:r w:rsidRPr="00687A4B">
              <w:rPr>
                <w:rFonts w:ascii="GHEA Grapalat" w:hAnsi="GHEA Grapalat" w:cs="Calibri"/>
                <w:i/>
                <w:sz w:val="16"/>
                <w:szCs w:val="16"/>
              </w:rPr>
              <w:lastRenderedPageBreak/>
              <w:t>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w:t>
            </w:r>
            <w:r w:rsidRPr="00687A4B">
              <w:rPr>
                <w:rFonts w:ascii="GHEA Grapalat" w:hAnsi="GHEA Grapalat" w:cs="Calibri"/>
                <w: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sz w:val="16"/>
                <w:szCs w:val="16"/>
              </w:rPr>
            </w:pPr>
            <w:r w:rsidRPr="00687A4B">
              <w:rPr>
                <w:rFonts w:ascii="GHEA Grapalat" w:hAnsi="GHEA Grapalat" w:cs="Arial"/>
                <w:bCs/>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390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w:t>
            </w:r>
            <w:r w:rsidRPr="00687A4B">
              <w:rPr>
                <w:rFonts w:ascii="GHEA Grapalat" w:hAnsi="GHEA Grapalat" w:cs="Calibri"/>
                <w: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միջոցներ նախատեսվելու դեպքում կողմերի միջև կնքվող </w:t>
            </w:r>
            <w:r w:rsidRPr="00687A4B">
              <w:rPr>
                <w:rFonts w:ascii="GHEA Grapalat" w:hAnsi="GHEA Grapalat"/>
                <w:i/>
                <w:sz w:val="16"/>
                <w:szCs w:val="16"/>
                <w:lang w:val="hy-AM"/>
              </w:rPr>
              <w:lastRenderedPageBreak/>
              <w:t>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03222132</w:t>
            </w:r>
          </w:p>
        </w:tc>
        <w:tc>
          <w:tcPr>
            <w:tcW w:w="1230" w:type="dxa"/>
            <w:vAlign w:val="center"/>
          </w:tcPr>
          <w:p w:rsidR="006F17E6" w:rsidRPr="00687A4B" w:rsidRDefault="006F17E6" w:rsidP="002B2186">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Դեղձ</w:t>
            </w:r>
            <w:r w:rsidRPr="00687A4B">
              <w:rPr>
                <w:rFonts w:ascii="GHEA Grapalat" w:hAnsi="GHEA Grapalat" w:cs="Calibri"/>
                <w:i/>
                <w:color w:val="000000"/>
                <w:sz w:val="16"/>
                <w:szCs w:val="16"/>
                <w:lang w:val="hy-AM"/>
              </w:rPr>
              <w:br/>
              <w:t>/օգոստոսի 1-ից մինչև նոյեմբերի 1-ը/</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687A4B">
              <w:rPr>
                <w:rFonts w:ascii="GHEA Grapalat" w:hAnsi="GHEA Grapalat" w:cs="Calibri"/>
                <w: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w:t>
            </w:r>
            <w:r w:rsidRPr="00687A4B">
              <w:rPr>
                <w:rFonts w:ascii="GHEA Grapalat" w:hAnsi="GHEA Grapalat" w:cs="Calibri"/>
                <w:i/>
                <w:sz w:val="16"/>
                <w:szCs w:val="16"/>
              </w:rPr>
              <w:lastRenderedPageBreak/>
              <w:t xml:space="preserve">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110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03222119</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Նարինջ</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687A4B">
              <w:rPr>
                <w:rFonts w:ascii="GHEA Grapalat" w:hAnsi="GHEA Grapalat" w:cs="Calibri"/>
                <w:i/>
                <w:sz w:val="16"/>
                <w:szCs w:val="16"/>
              </w:rPr>
              <w:lastRenderedPageBreak/>
              <w:t>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687A4B">
              <w:rPr>
                <w:rFonts w:ascii="GHEA Grapalat" w:hAnsi="GHEA Grapalat" w:cs="Calibri"/>
                <w:i/>
                <w:sz w:val="16"/>
                <w:szCs w:val="16"/>
              </w:rPr>
              <w:lastRenderedPageBreak/>
              <w:t>մատակարարված ապրանքի մասով:</w:t>
            </w:r>
          </w:p>
        </w:tc>
        <w:tc>
          <w:tcPr>
            <w:tcW w:w="709"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cs="Sylfaen"/>
                <w:i/>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640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687A4B">
              <w:rPr>
                <w:rFonts w:ascii="GHEA Grapalat" w:hAnsi="GHEA Grapalat" w:cs="Calibri"/>
                <w: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03222121</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Մանդարին</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w:t>
            </w:r>
            <w:r w:rsidRPr="00687A4B">
              <w:rPr>
                <w:rFonts w:ascii="GHEA Grapalat" w:hAnsi="GHEA Grapalat" w:cs="Calibri"/>
                <w: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490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130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03222100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Բանան</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Դեղնականաչավուն /ոչ խակ, ոչ շատ հասուն/ պտղաբանական II խմբի (15-ից-20 սմ ոչ պակաս), ԳՕՍՏ Ռ 51603-2000 կամ համարժեք։  </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w:t>
            </w:r>
            <w:r w:rsidRPr="00687A4B">
              <w:rPr>
                <w:rFonts w:ascii="GHEA Grapalat" w:hAnsi="GHEA Grapalat" w:cs="Calibri"/>
                <w:i/>
                <w:sz w:val="16"/>
                <w:szCs w:val="16"/>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660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300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15331180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Ոլոռ /պահածո/</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F17E6" w:rsidRDefault="006F17E6" w:rsidP="00245785">
            <w:pPr>
              <w:spacing w:after="240"/>
              <w:jc w:val="center"/>
              <w:rPr>
                <w:rFonts w:ascii="GHEA Grapalat" w:hAnsi="GHEA Grapalat" w:cs="Calibri"/>
                <w:i/>
                <w:sz w:val="16"/>
                <w:szCs w:val="16"/>
              </w:rPr>
            </w:pPr>
            <w:r w:rsidRPr="006F17E6">
              <w:rPr>
                <w:rFonts w:ascii="GHEA Grapalat" w:hAnsi="GHEA Grapalat" w:cs="Calibri"/>
                <w:i/>
                <w:sz w:val="16"/>
                <w:szCs w:val="16"/>
              </w:rPr>
              <w:t xml:space="preserve">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w:t>
            </w:r>
            <w:r w:rsidRPr="006F17E6">
              <w:rPr>
                <w:rFonts w:ascii="GHEA Grapalat" w:hAnsi="GHEA Grapalat" w:cs="Calibri"/>
                <w:i/>
                <w:sz w:val="16"/>
                <w:szCs w:val="16"/>
                <w:lang w:val="hy-AM"/>
              </w:rPr>
              <w:t>Պարունակությունը 100գ</w:t>
            </w:r>
            <w:r w:rsidRPr="006F17E6">
              <w:rPr>
                <w:rFonts w:ascii="MS Mincho" w:eastAsia="MS Mincho" w:hAnsi="MS Mincho" w:cs="MS Mincho" w:hint="eastAsia"/>
                <w:i/>
                <w:sz w:val="16"/>
                <w:szCs w:val="16"/>
                <w:lang w:val="hy-AM"/>
              </w:rPr>
              <w:t>․</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մթերքում</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սպիտակու</w:t>
            </w:r>
            <w:r w:rsidRPr="006F17E6">
              <w:rPr>
                <w:rFonts w:ascii="GHEA Grapalat" w:hAnsi="GHEA Grapalat"/>
                <w:i/>
                <w:sz w:val="16"/>
                <w:szCs w:val="16"/>
                <w:lang w:val="hy-AM"/>
              </w:rPr>
              <w:t>ցներ-3գ</w:t>
            </w:r>
            <w:r w:rsidRPr="006F17E6">
              <w:rPr>
                <w:rFonts w:ascii="MS Mincho" w:eastAsia="MS Mincho" w:hAnsi="MS Mincho" w:cs="MS Mincho" w:hint="eastAsia"/>
                <w:i/>
                <w:sz w:val="16"/>
                <w:szCs w:val="16"/>
                <w:lang w:val="hy-AM"/>
              </w:rPr>
              <w:t>․</w:t>
            </w:r>
            <w:r w:rsidRPr="006F17E6">
              <w:rPr>
                <w:rFonts w:ascii="GHEA Grapalat" w:hAnsi="GHEA Grapalat"/>
                <w:i/>
                <w:sz w:val="16"/>
                <w:szCs w:val="16"/>
                <w:lang w:val="hy-AM"/>
              </w:rPr>
              <w:t>,</w:t>
            </w:r>
            <w:r w:rsidRPr="006F17E6">
              <w:rPr>
                <w:rFonts w:ascii="GHEA Grapalat" w:hAnsi="GHEA Grapalat" w:cs="GHEA Grapalat"/>
                <w:i/>
                <w:sz w:val="16"/>
                <w:szCs w:val="16"/>
                <w:lang w:val="hy-AM"/>
              </w:rPr>
              <w:t>ածխաջրերր</w:t>
            </w:r>
            <w:r w:rsidRPr="006F17E6">
              <w:rPr>
                <w:rFonts w:ascii="GHEA Grapalat" w:hAnsi="GHEA Grapalat"/>
                <w:i/>
                <w:sz w:val="16"/>
                <w:szCs w:val="16"/>
                <w:lang w:val="hy-AM"/>
              </w:rPr>
              <w:t>-6</w:t>
            </w:r>
            <w:r w:rsidRPr="006F17E6">
              <w:rPr>
                <w:rFonts w:ascii="GHEA Grapalat" w:hAnsi="GHEA Grapalat" w:cs="GHEA Grapalat"/>
                <w:i/>
                <w:sz w:val="16"/>
                <w:szCs w:val="16"/>
                <w:lang w:val="hy-AM"/>
              </w:rPr>
              <w:t>գ</w:t>
            </w:r>
            <w:r w:rsidRPr="006F17E6">
              <w:rPr>
                <w:rFonts w:ascii="MS Mincho" w:eastAsia="MS Mincho" w:hAnsi="MS Mincho" w:cs="MS Mincho" w:hint="eastAsia"/>
                <w:i/>
                <w:sz w:val="16"/>
                <w:szCs w:val="16"/>
                <w:lang w:val="hy-AM"/>
              </w:rPr>
              <w:t>․․</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էներգետիկ</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արժեքը</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կկալը</w:t>
            </w:r>
            <w:r w:rsidRPr="006F17E6">
              <w:rPr>
                <w:rFonts w:ascii="GHEA Grapalat" w:hAnsi="GHEA Grapalat"/>
                <w:i/>
                <w:sz w:val="16"/>
                <w:szCs w:val="16"/>
                <w:lang w:val="hy-AM"/>
              </w:rPr>
              <w:t>-35</w:t>
            </w:r>
            <w:r w:rsidRPr="006F17E6">
              <w:rPr>
                <w:rFonts w:ascii="GHEA Grapalat" w:hAnsi="GHEA Grapalat" w:cs="GHEA Grapalat"/>
                <w:i/>
                <w:sz w:val="16"/>
                <w:szCs w:val="16"/>
                <w:lang w:val="hy-AM"/>
              </w:rPr>
              <w:t>կկալ</w:t>
            </w:r>
            <w:r w:rsidRPr="006F17E6">
              <w:rPr>
                <w:rFonts w:ascii="GHEA Grapalat" w:hAnsi="GHEA Grapalat"/>
                <w:i/>
                <w:sz w:val="16"/>
                <w:szCs w:val="16"/>
                <w:lang w:val="hy-AM"/>
              </w:rPr>
              <w:t>/150</w:t>
            </w:r>
            <w:r w:rsidRPr="006F17E6">
              <w:rPr>
                <w:rFonts w:ascii="GHEA Grapalat" w:hAnsi="GHEA Grapalat" w:cs="GHEA Grapalat"/>
                <w:i/>
                <w:sz w:val="16"/>
                <w:szCs w:val="16"/>
                <w:lang w:val="hy-AM"/>
              </w:rPr>
              <w:t>Կջ։</w:t>
            </w:r>
            <w:r w:rsidRPr="006F17E6">
              <w:rPr>
                <w:rFonts w:ascii="GHEA Grapalat" w:hAnsi="GHEA Grapalat" w:cs="Calibri"/>
                <w:i/>
                <w:sz w:val="16"/>
                <w:szCs w:val="16"/>
              </w:rPr>
              <w:t xml:space="preserve"> Պիտանելիության ժամկետի նշումը՝ դաջվածքով։ ԳՕՍՏ 15842-90 կամ համարժեք:</w:t>
            </w:r>
            <w:r w:rsidRPr="006F17E6">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874 </w:t>
            </w:r>
            <w:r w:rsidRPr="006F17E6">
              <w:rPr>
                <w:rFonts w:ascii="GHEA Grapalat" w:hAnsi="GHEA Grapalat" w:cs="Calibri"/>
                <w:i/>
                <w:sz w:val="16"/>
                <w:szCs w:val="16"/>
              </w:rPr>
              <w:lastRenderedPageBreak/>
              <w:t xml:space="preserve">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6F17E6">
              <w:rPr>
                <w:rFonts w:ascii="GHEA Grapalat" w:hAnsi="GHEA Grapalat" w:cs="Calibri"/>
                <w:i/>
                <w:sz w:val="16"/>
                <w:szCs w:val="16"/>
              </w:rPr>
              <w:br/>
              <w:t xml:space="preserve"> Մատակարարումն իրականացվում է առնվազն </w:t>
            </w:r>
            <w:r w:rsidRPr="006F17E6">
              <w:rPr>
                <w:rFonts w:ascii="GHEA Grapalat" w:hAnsi="GHEA Grapalat" w:cs="Calibri"/>
                <w:i/>
                <w:sz w:val="16"/>
                <w:szCs w:val="16"/>
                <w:lang w:val="hy-AM"/>
              </w:rPr>
              <w:t>շաբաթը մեկ</w:t>
            </w:r>
            <w:r w:rsidRPr="006F17E6">
              <w:rPr>
                <w:rFonts w:ascii="GHEA Grapalat" w:hAnsi="GHEA Grapalat" w:cs="Calibri"/>
                <w:i/>
                <w:sz w:val="16"/>
                <w:szCs w:val="16"/>
              </w:rPr>
              <w:t xml:space="preserve">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F17E6">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6F17E6">
              <w:rPr>
                <w:rFonts w:ascii="GHEA Grapalat" w:hAnsi="GHEA Grapalat" w:cs="Calibri"/>
                <w:i/>
                <w:sz w:val="16"/>
                <w:szCs w:val="16"/>
              </w:rPr>
              <w:lastRenderedPageBreak/>
              <w:t xml:space="preserve">պետք է ապահովել հետևյալ պայմանները. </w:t>
            </w:r>
            <w:r w:rsidRPr="006F17E6">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F17E6">
              <w:rPr>
                <w:rFonts w:ascii="GHEA Grapalat" w:hAnsi="GHEA Grapalat" w:cs="Calibri"/>
                <w:i/>
                <w:sz w:val="16"/>
                <w:szCs w:val="16"/>
              </w:rPr>
              <w:br/>
              <w:t>*Նշված որոշմամբ սահմանված սննդատեսակների համար:</w:t>
            </w:r>
            <w:r w:rsidRPr="006F17E6">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1350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250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687A4B">
              <w:rPr>
                <w:rFonts w:ascii="GHEA Grapalat" w:hAnsi="GHEA Grapalat" w:cs="Calibri"/>
                <w: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15331185</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եգիպտացորենի /պահածո/</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F17E6" w:rsidRDefault="006F17E6" w:rsidP="00245785">
            <w:pPr>
              <w:spacing w:after="240"/>
              <w:jc w:val="center"/>
              <w:rPr>
                <w:rFonts w:ascii="GHEA Grapalat" w:hAnsi="GHEA Grapalat" w:cs="Calibri"/>
                <w:i/>
                <w:sz w:val="16"/>
                <w:szCs w:val="16"/>
              </w:rPr>
            </w:pPr>
            <w:r w:rsidRPr="006F17E6">
              <w:rPr>
                <w:rFonts w:ascii="GHEA Grapalat" w:hAnsi="GHEA Grapalat" w:cs="Calibri"/>
                <w:i/>
                <w:sz w:val="16"/>
                <w:szCs w:val="16"/>
              </w:rPr>
              <w:t xml:space="preserve">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w:t>
            </w:r>
            <w:r w:rsidRPr="006F17E6">
              <w:rPr>
                <w:rFonts w:ascii="GHEA Grapalat" w:hAnsi="GHEA Grapalat" w:cs="Calibri"/>
                <w:i/>
                <w:sz w:val="16"/>
                <w:szCs w:val="16"/>
                <w:lang w:val="hy-AM"/>
              </w:rPr>
              <w:t>100 գ</w:t>
            </w:r>
            <w:r w:rsidRPr="006F17E6">
              <w:rPr>
                <w:rFonts w:ascii="GHEA Grapalat" w:hAnsi="GHEA Grapalat"/>
                <w:i/>
                <w:sz w:val="16"/>
                <w:szCs w:val="16"/>
                <w:lang w:val="hy-AM"/>
              </w:rPr>
              <w:t>-ում էներգետիկ արժեքը՝261ԿՋ,սպիտակուցներ՝1,7գ ,ածխաջրեր՝ 10,2գ, ճարպեր՝1,0գ</w:t>
            </w:r>
            <w:r w:rsidRPr="006F17E6">
              <w:rPr>
                <w:rFonts w:ascii="MS Mincho" w:eastAsia="MS Mincho" w:hAnsi="MS Mincho" w:cs="MS Mincho" w:hint="eastAsia"/>
                <w:i/>
                <w:sz w:val="16"/>
                <w:szCs w:val="16"/>
                <w:lang w:val="hy-AM"/>
              </w:rPr>
              <w:t>․</w:t>
            </w:r>
            <w:r w:rsidRPr="006F17E6">
              <w:rPr>
                <w:rFonts w:ascii="GHEA Grapalat" w:hAnsi="GHEA Grapalat" w:cs="GHEA Grapalat"/>
                <w:i/>
                <w:sz w:val="16"/>
                <w:szCs w:val="16"/>
                <w:lang w:val="hy-AM"/>
              </w:rPr>
              <w:t>նատրիում՝</w:t>
            </w:r>
            <w:r w:rsidRPr="006F17E6">
              <w:rPr>
                <w:rFonts w:ascii="GHEA Grapalat" w:hAnsi="GHEA Grapalat"/>
                <w:i/>
                <w:sz w:val="16"/>
                <w:szCs w:val="16"/>
                <w:lang w:val="hy-AM"/>
              </w:rPr>
              <w:t>114</w:t>
            </w:r>
            <w:r w:rsidRPr="006F17E6">
              <w:rPr>
                <w:rFonts w:ascii="GHEA Grapalat" w:hAnsi="GHEA Grapalat" w:cs="GHEA Grapalat"/>
                <w:i/>
                <w:sz w:val="16"/>
                <w:szCs w:val="16"/>
                <w:lang w:val="hy-AM"/>
              </w:rPr>
              <w:t>ՄԳ։</w:t>
            </w:r>
            <w:r w:rsidRPr="006F17E6">
              <w:rPr>
                <w:rFonts w:ascii="GHEA Grapalat" w:hAnsi="GHEA Grapalat"/>
                <w:i/>
                <w:sz w:val="16"/>
                <w:szCs w:val="16"/>
                <w:lang w:val="hy-AM"/>
              </w:rPr>
              <w:t xml:space="preserve"> </w:t>
            </w:r>
            <w:r w:rsidRPr="006F17E6">
              <w:rPr>
                <w:rFonts w:ascii="GHEA Grapalat" w:hAnsi="GHEA Grapalat" w:cs="Calibri"/>
                <w:i/>
                <w:sz w:val="16"/>
                <w:szCs w:val="16"/>
              </w:rPr>
              <w:t xml:space="preserve"> Պիտանելիության ժամկետի նշումը՝ դաջվածքով։ ԳՕՍՏ 15842-90 կամ համարժեք:</w:t>
            </w:r>
            <w:r w:rsidRPr="006F17E6">
              <w:rPr>
                <w:rFonts w:ascii="GHEA Grapalat" w:hAnsi="GHEA Grapalat" w:cs="Calibri"/>
                <w: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w:t>
            </w:r>
            <w:r w:rsidRPr="006F17E6">
              <w:rPr>
                <w:rFonts w:ascii="GHEA Grapalat" w:hAnsi="GHEA Grapalat" w:cs="Calibri"/>
                <w:i/>
                <w:sz w:val="16"/>
                <w:szCs w:val="16"/>
              </w:rPr>
              <w:lastRenderedPageBreak/>
              <w:t xml:space="preserve">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F17E6">
              <w:rPr>
                <w:rFonts w:ascii="GHEA Grapalat" w:hAnsi="GHEA Grapalat" w:cs="Calibri"/>
                <w:i/>
                <w:sz w:val="16"/>
                <w:szCs w:val="16"/>
              </w:rPr>
              <w:br/>
              <w:t xml:space="preserve"> Մատակարարումն իրականացվում է առնվազն </w:t>
            </w:r>
            <w:r w:rsidRPr="006F17E6">
              <w:rPr>
                <w:rFonts w:ascii="GHEA Grapalat" w:hAnsi="GHEA Grapalat" w:cs="Calibri"/>
                <w:i/>
                <w:sz w:val="16"/>
                <w:szCs w:val="16"/>
                <w:lang w:val="hy-AM"/>
              </w:rPr>
              <w:t>շաբաթը</w:t>
            </w:r>
            <w:r w:rsidRPr="006F17E6">
              <w:rPr>
                <w:rFonts w:ascii="GHEA Grapalat" w:hAnsi="GHEA Grapalat" w:cs="Calibri"/>
                <w:i/>
                <w:sz w:val="16"/>
                <w:szCs w:val="16"/>
              </w:rPr>
              <w:t xml:space="preserve"> </w:t>
            </w:r>
            <w:r w:rsidRPr="006F17E6">
              <w:rPr>
                <w:rFonts w:ascii="GHEA Grapalat" w:hAnsi="GHEA Grapalat" w:cs="Calibri"/>
                <w:i/>
                <w:sz w:val="16"/>
                <w:szCs w:val="16"/>
                <w:lang w:val="hy-AM"/>
              </w:rPr>
              <w:t>մեկ</w:t>
            </w:r>
            <w:r w:rsidRPr="006F17E6">
              <w:rPr>
                <w:rFonts w:ascii="GHEA Grapalat" w:hAnsi="GHEA Grapalat" w:cs="Calibri"/>
                <w:i/>
                <w:sz w:val="16"/>
                <w:szCs w:val="16"/>
              </w:rPr>
              <w:t xml:space="preserve">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F17E6">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F17E6">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F17E6">
              <w:rPr>
                <w:rFonts w:ascii="GHEA Grapalat" w:hAnsi="GHEA Grapalat" w:cs="Calibri"/>
                <w:i/>
                <w:sz w:val="16"/>
                <w:szCs w:val="16"/>
              </w:rPr>
              <w:br/>
              <w:t>*Նշված որոշմամբ սահմանված սննդատեսակների համար:</w:t>
            </w:r>
            <w:r w:rsidRPr="006F17E6">
              <w:rPr>
                <w:rFonts w:ascii="GHEA Grapalat" w:hAnsi="GHEA Grapalat" w:cs="Calibri"/>
                <w:i/>
                <w:sz w:val="16"/>
                <w:szCs w:val="16"/>
              </w:rPr>
              <w:br/>
              <w:t xml:space="preserve">Յուրաքանչյուր ապրանքատեսակի նշված </w:t>
            </w:r>
            <w:r w:rsidRPr="006F17E6">
              <w:rPr>
                <w:rFonts w:ascii="GHEA Grapalat" w:hAnsi="GHEA Grapalat" w:cs="Calibri"/>
                <w: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cs="Sylfaen"/>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1300</w:t>
            </w:r>
          </w:p>
        </w:tc>
        <w:tc>
          <w:tcPr>
            <w:tcW w:w="709" w:type="dxa"/>
            <w:vAlign w:val="center"/>
          </w:tcPr>
          <w:p w:rsidR="006F17E6" w:rsidRPr="00687A4B" w:rsidRDefault="006F17E6" w:rsidP="00245785">
            <w:pPr>
              <w:jc w:val="center"/>
              <w:rPr>
                <w:rFonts w:ascii="GHEA Grapalat" w:hAnsi="GHEA Grapalat"/>
                <w:i/>
                <w:sz w:val="16"/>
                <w:szCs w:val="16"/>
                <w:lang w:val="hy-AM"/>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75</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t>15333100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Տոմատի մածուկ</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F17E6" w:rsidRDefault="006F17E6" w:rsidP="00245785">
            <w:pPr>
              <w:spacing w:after="240"/>
              <w:jc w:val="center"/>
              <w:rPr>
                <w:rFonts w:ascii="GHEA Grapalat" w:hAnsi="GHEA Grapalat" w:cs="Calibri"/>
                <w:i/>
                <w:sz w:val="16"/>
                <w:szCs w:val="16"/>
                <w:lang w:val="hy-AM"/>
              </w:rPr>
            </w:pPr>
            <w:r w:rsidRPr="006F17E6">
              <w:rPr>
                <w:rFonts w:ascii="GHEA Grapalat" w:hAnsi="GHEA Grapalat" w:cs="Calibri"/>
                <w:i/>
                <w:sz w:val="16"/>
                <w:szCs w:val="16"/>
              </w:rPr>
              <w:t xml:space="preserve">Տոմատի մածուկ /տարան՝ առավելագույնը 1.1 կգ/; </w:t>
            </w:r>
            <w:r w:rsidRPr="006F17E6">
              <w:rPr>
                <w:rFonts w:ascii="GHEA Grapalat" w:hAnsi="GHEA Grapalat" w:cs="Calibri"/>
                <w:i/>
                <w:sz w:val="16"/>
                <w:szCs w:val="16"/>
                <w:lang w:val="hy-AM"/>
              </w:rPr>
              <w:t>Պարունակությունը 100 գ</w:t>
            </w:r>
            <w:r w:rsidRPr="006F17E6">
              <w:rPr>
                <w:rFonts w:ascii="MS Mincho" w:eastAsia="MS Mincho" w:hAnsi="MS Mincho" w:cs="MS Mincho" w:hint="eastAsia"/>
                <w:i/>
                <w:sz w:val="16"/>
                <w:szCs w:val="16"/>
                <w:lang w:val="hy-AM"/>
              </w:rPr>
              <w:t>․</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մթերքում</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ածխաջրեր</w:t>
            </w:r>
            <w:r w:rsidRPr="006F17E6">
              <w:rPr>
                <w:rFonts w:ascii="GHEA Grapalat" w:hAnsi="GHEA Grapalat"/>
                <w:i/>
                <w:sz w:val="16"/>
                <w:szCs w:val="16"/>
                <w:lang w:val="hy-AM"/>
              </w:rPr>
              <w:t>-15</w:t>
            </w:r>
            <w:r w:rsidRPr="006F17E6">
              <w:rPr>
                <w:rFonts w:ascii="MS Mincho" w:eastAsia="MS Mincho" w:hAnsi="MS Mincho" w:cs="MS Mincho" w:hint="eastAsia"/>
                <w:i/>
                <w:sz w:val="16"/>
                <w:szCs w:val="16"/>
                <w:lang w:val="hy-AM"/>
              </w:rPr>
              <w:t>․</w:t>
            </w:r>
            <w:r w:rsidRPr="006F17E6">
              <w:rPr>
                <w:rFonts w:ascii="GHEA Grapalat" w:hAnsi="GHEA Grapalat"/>
                <w:i/>
                <w:sz w:val="16"/>
                <w:szCs w:val="16"/>
                <w:lang w:val="hy-AM"/>
              </w:rPr>
              <w:t>8</w:t>
            </w:r>
            <w:r w:rsidRPr="006F17E6">
              <w:rPr>
                <w:rFonts w:ascii="GHEA Grapalat" w:hAnsi="GHEA Grapalat" w:cs="GHEA Grapalat"/>
                <w:i/>
                <w:sz w:val="16"/>
                <w:szCs w:val="16"/>
                <w:lang w:val="hy-AM"/>
              </w:rPr>
              <w:t>գ։էներգետիկ</w:t>
            </w:r>
            <w:r w:rsidRPr="006F17E6">
              <w:rPr>
                <w:rFonts w:ascii="GHEA Grapalat" w:hAnsi="GHEA Grapalat"/>
                <w:i/>
                <w:sz w:val="16"/>
                <w:szCs w:val="16"/>
                <w:lang w:val="hy-AM"/>
              </w:rPr>
              <w:t xml:space="preserve"> </w:t>
            </w:r>
            <w:r w:rsidRPr="006F17E6">
              <w:rPr>
                <w:rFonts w:ascii="GHEA Grapalat" w:hAnsi="GHEA Grapalat" w:cs="GHEA Grapalat"/>
                <w:i/>
                <w:sz w:val="16"/>
                <w:szCs w:val="16"/>
                <w:lang w:val="hy-AM"/>
              </w:rPr>
              <w:t>արժեքը</w:t>
            </w:r>
            <w:r w:rsidRPr="006F17E6">
              <w:rPr>
                <w:rFonts w:ascii="GHEA Grapalat" w:hAnsi="GHEA Grapalat"/>
                <w:i/>
                <w:sz w:val="16"/>
                <w:szCs w:val="16"/>
                <w:lang w:val="hy-AM"/>
              </w:rPr>
              <w:t>-79</w:t>
            </w:r>
            <w:r w:rsidRPr="006F17E6">
              <w:rPr>
                <w:rFonts w:ascii="GHEA Grapalat" w:hAnsi="GHEA Grapalat" w:cs="GHEA Grapalat"/>
                <w:i/>
                <w:sz w:val="16"/>
                <w:szCs w:val="16"/>
                <w:lang w:val="hy-AM"/>
              </w:rPr>
              <w:t>կկալ</w:t>
            </w:r>
            <w:r w:rsidRPr="006F17E6">
              <w:rPr>
                <w:rFonts w:ascii="GHEA Grapalat" w:hAnsi="GHEA Grapalat"/>
                <w:i/>
                <w:sz w:val="16"/>
                <w:szCs w:val="16"/>
                <w:lang w:val="hy-AM"/>
              </w:rPr>
              <w:t>/330</w:t>
            </w:r>
            <w:r w:rsidRPr="006F17E6">
              <w:rPr>
                <w:rFonts w:ascii="GHEA Grapalat" w:hAnsi="GHEA Grapalat" w:cs="GHEA Grapalat"/>
                <w:i/>
                <w:sz w:val="16"/>
                <w:szCs w:val="16"/>
                <w:lang w:val="hy-AM"/>
              </w:rPr>
              <w:t>ԿԳ։</w:t>
            </w:r>
            <w:r w:rsidRPr="006F17E6">
              <w:rPr>
                <w:rFonts w:ascii="GHEA Grapalat" w:hAnsi="GHEA Grapalat" w:cs="Calibri"/>
                <w:i/>
                <w:sz w:val="16"/>
                <w:szCs w:val="16"/>
                <w:lang w:val="hy-AM"/>
              </w:rPr>
              <w:t>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w:t>
            </w:r>
            <w:bookmarkStart w:id="17" w:name="_GoBack"/>
            <w:bookmarkEnd w:id="17"/>
            <w:r w:rsidRPr="006F17E6">
              <w:rPr>
                <w:rFonts w:ascii="GHEA Grapalat" w:hAnsi="GHEA Grapalat" w:cs="Calibri"/>
                <w:i/>
                <w:sz w:val="16"/>
                <w:szCs w:val="16"/>
                <w:lang w:val="hy-AM"/>
              </w:rPr>
              <w:t xml:space="preserve">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F17E6">
              <w:rPr>
                <w:rFonts w:ascii="GHEA Grapalat" w:hAnsi="GHEA Grapalat" w:cs="Calibri"/>
                <w: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F17E6">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6F17E6">
              <w:rPr>
                <w:rFonts w:ascii="GHEA Grapalat" w:hAnsi="GHEA Grapalat" w:cs="Calibri"/>
                <w:i/>
                <w:sz w:val="16"/>
                <w:szCs w:val="16"/>
                <w:lang w:val="hy-AM"/>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F17E6">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F17E6">
              <w:rPr>
                <w:rFonts w:ascii="GHEA Grapalat" w:hAnsi="GHEA Grapalat" w:cs="Calibri"/>
                <w:i/>
                <w:sz w:val="16"/>
                <w:szCs w:val="16"/>
                <w:lang w:val="hy-AM"/>
              </w:rPr>
              <w:br/>
              <w:t>*Նշված որոշմամբ սահմանված սննդատեսակների համար:</w:t>
            </w:r>
            <w:r w:rsidRPr="006F17E6">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cs="Arial"/>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1300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60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sz w:val="16"/>
                <w:szCs w:val="16"/>
              </w:rPr>
            </w:pPr>
            <w:r w:rsidRPr="00687A4B">
              <w:rPr>
                <w:rFonts w:ascii="GHEA Grapalat" w:hAnsi="GHEA Grapalat"/>
                <w:i/>
                <w:sz w:val="16"/>
                <w:szCs w:val="16"/>
              </w:rPr>
              <w:t>15872400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Աղ</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 ՀՍՏ 239-2005 կամ համարժեք:  </w:t>
            </w:r>
            <w:r w:rsidRPr="00687A4B">
              <w:rPr>
                <w:rFonts w:ascii="GHEA Grapalat" w:hAnsi="GHEA Grapalat" w:cs="Calibri"/>
                <w: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w:t>
            </w:r>
            <w:r w:rsidRPr="00687A4B">
              <w:rPr>
                <w:rFonts w:ascii="GHEA Grapalat" w:hAnsi="GHEA Grapalat" w:cs="Calibri"/>
                <w:i/>
                <w:sz w:val="16"/>
                <w:szCs w:val="16"/>
              </w:rPr>
              <w:lastRenderedPageBreak/>
              <w:t>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687A4B">
              <w:rPr>
                <w:rFonts w:ascii="GHEA Grapalat" w:hAnsi="GHEA Grapalat" w:cs="Calibri"/>
                <w: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687A4B">
              <w:rPr>
                <w:rFonts w:ascii="GHEA Grapalat" w:hAnsi="GHEA Grapalat" w:cs="Calibri"/>
                <w:i/>
                <w:sz w:val="16"/>
                <w:szCs w:val="16"/>
              </w:rPr>
              <w:lastRenderedPageBreak/>
              <w:t xml:space="preserve">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i/>
                <w:sz w:val="16"/>
                <w:szCs w:val="16"/>
              </w:rPr>
            </w:pPr>
            <w:r w:rsidRPr="00687A4B">
              <w:rPr>
                <w:rFonts w:ascii="GHEA Grapalat" w:hAnsi="GHEA Grapalat"/>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55</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687A4B">
              <w:rPr>
                <w:rFonts w:ascii="GHEA Grapalat" w:hAnsi="GHEA Grapalat" w:cs="Calibri"/>
                <w: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15870000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Վանիլին</w:t>
            </w:r>
          </w:p>
        </w:tc>
        <w:tc>
          <w:tcPr>
            <w:tcW w:w="1082" w:type="dxa"/>
            <w:vAlign w:val="center"/>
          </w:tcPr>
          <w:p w:rsidR="006F17E6" w:rsidRPr="00687A4B" w:rsidRDefault="006F17E6" w:rsidP="00245785">
            <w:pPr>
              <w:jc w:val="center"/>
              <w:rPr>
                <w:rFonts w:ascii="GHEA Grapalat" w:hAnsi="GHEA Grapalat"/>
                <w:i/>
                <w:sz w:val="16"/>
                <w:szCs w:val="16"/>
                <w:lang w:val="hy-AM"/>
              </w:rPr>
            </w:pPr>
          </w:p>
        </w:tc>
        <w:tc>
          <w:tcPr>
            <w:tcW w:w="3870" w:type="dxa"/>
            <w:vAlign w:val="center"/>
          </w:tcPr>
          <w:p w:rsidR="006F17E6" w:rsidRPr="00687A4B" w:rsidRDefault="006F17E6" w:rsidP="00245785">
            <w:pPr>
              <w:spacing w:after="240"/>
              <w:jc w:val="center"/>
              <w:rPr>
                <w:rFonts w:ascii="GHEA Grapalat" w:hAnsi="GHEA Grapalat" w:cs="Calibri"/>
                <w:i/>
                <w:sz w:val="16"/>
                <w:szCs w:val="16"/>
                <w:lang w:val="hy-AM"/>
              </w:rPr>
            </w:pPr>
            <w:r w:rsidRPr="00687A4B">
              <w:rPr>
                <w:rFonts w:ascii="GHEA Grapalat" w:hAnsi="GHEA Grapalat" w:cs="Calibri"/>
                <w: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687A4B">
              <w:rPr>
                <w:rFonts w:ascii="GHEA Grapalat" w:hAnsi="GHEA Grapalat" w:cs="Calibri"/>
                <w: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687A4B">
              <w:rPr>
                <w:rFonts w:ascii="GHEA Grapalat" w:hAnsi="GHEA Grapalat" w:cs="Calibri"/>
                <w: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lang w:val="hy-AM"/>
              </w:rPr>
              <w:br/>
              <w:t>*Նշված որոշմամբ սահմանված սննդատեսակների համար:</w:t>
            </w:r>
            <w:r w:rsidRPr="00687A4B">
              <w:rPr>
                <w:rFonts w:ascii="GHEA Grapalat" w:hAnsi="GHEA Grapalat" w:cs="Calibri"/>
                <w: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5900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1,5</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15841100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կակաո</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687A4B">
              <w:rPr>
                <w:rFonts w:ascii="GHEA Grapalat" w:hAnsi="GHEA Grapalat" w:cs="Calibri"/>
                <w: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687A4B">
              <w:rPr>
                <w:rFonts w:ascii="GHEA Grapalat" w:hAnsi="GHEA Grapalat" w:cs="Calibri"/>
                <w:i/>
                <w:sz w:val="16"/>
                <w:szCs w:val="16"/>
              </w:rPr>
              <w:br/>
              <w:t xml:space="preserve">Անվտանգությունը փաթեթավորումը, մակնշումը և նույնականացումը՝ համաձայն Մաքսային միության հանձնաժողովի 2011 թվականի </w:t>
            </w:r>
            <w:r w:rsidRPr="00687A4B">
              <w:rPr>
                <w:rFonts w:ascii="GHEA Grapalat" w:hAnsi="GHEA Grapalat" w:cs="Calibri"/>
                <w: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r>
            <w:r w:rsidRPr="00687A4B">
              <w:rPr>
                <w:rFonts w:ascii="GHEA Grapalat" w:hAnsi="GHEA Grapalat" w:cs="Calibri"/>
                <w: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7000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03222113</w:t>
            </w:r>
          </w:p>
        </w:tc>
        <w:tc>
          <w:tcPr>
            <w:tcW w:w="1230" w:type="dxa"/>
            <w:vAlign w:val="center"/>
          </w:tcPr>
          <w:p w:rsidR="006F17E6" w:rsidRPr="00687A4B" w:rsidRDefault="006F17E6" w:rsidP="00245785">
            <w:pPr>
              <w:jc w:val="center"/>
              <w:rPr>
                <w:rFonts w:ascii="GHEA Grapalat" w:hAnsi="GHEA Grapalat" w:cs="Calibri"/>
                <w:i/>
                <w:color w:val="000000"/>
                <w:sz w:val="16"/>
                <w:szCs w:val="16"/>
                <w:lang w:val="hy-AM"/>
              </w:rPr>
            </w:pPr>
            <w:r w:rsidRPr="00687A4B">
              <w:rPr>
                <w:rFonts w:ascii="GHEA Grapalat" w:hAnsi="GHEA Grapalat" w:cs="Calibri"/>
                <w:i/>
                <w:color w:val="000000"/>
                <w:sz w:val="16"/>
                <w:szCs w:val="16"/>
                <w:lang w:val="hy-AM"/>
              </w:rPr>
              <w:t>Չամիչ</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Չամիչ խաղողի, մաքուր, զերծ կողմնակի մարմիններից; Չոր, չափածրարված: Հատիկները  միջինից մեծ չափի:</w:t>
            </w:r>
          </w:p>
          <w:p w:rsidR="006F17E6" w:rsidRPr="00687A4B" w:rsidRDefault="006F17E6" w:rsidP="00245785">
            <w:pPr>
              <w:jc w:val="center"/>
              <w:rPr>
                <w:rFonts w:ascii="GHEA Grapalat" w:hAnsi="GHEA Grapalat"/>
                <w:i/>
                <w:sz w:val="16"/>
                <w:szCs w:val="16"/>
              </w:rPr>
            </w:pPr>
            <w:r w:rsidRPr="00687A4B">
              <w:rPr>
                <w:rFonts w:ascii="GHEA Grapalat" w:hAnsi="GHEA Grapalat"/>
                <w:i/>
                <w:sz w:val="16"/>
                <w:szCs w:val="16"/>
              </w:rPr>
              <w:t>ՄՍՏԿ 021/2011 Սննդամթերքիանվտանգությանմասին¦</w:t>
            </w:r>
          </w:p>
          <w:p w:rsidR="006F17E6" w:rsidRPr="00687A4B" w:rsidRDefault="006F17E6" w:rsidP="00245785">
            <w:pPr>
              <w:jc w:val="center"/>
              <w:rPr>
                <w:rFonts w:ascii="GHEA Grapalat" w:hAnsi="GHEA Grapalat" w:cs="Calibri"/>
                <w:i/>
                <w:sz w:val="16"/>
                <w:szCs w:val="16"/>
              </w:rPr>
            </w:pPr>
            <w:r w:rsidRPr="00687A4B">
              <w:rPr>
                <w:rFonts w:ascii="GHEA Grapalat" w:hAnsi="GHEA Grapalat"/>
                <w:i/>
                <w:sz w:val="16"/>
                <w:szCs w:val="16"/>
              </w:rPr>
              <w:t>ՄՍՏԿ 022/2011 Սննդամթերքիմակնշմանմասին¦</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1700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rPr>
            </w:pPr>
            <w:r w:rsidRPr="00687A4B">
              <w:rPr>
                <w:rFonts w:ascii="GHEA Grapalat" w:hAnsi="GHEA Grapalat"/>
                <w:i/>
                <w:sz w:val="16"/>
                <w:szCs w:val="16"/>
              </w:rPr>
              <w:t>15821400</w:t>
            </w:r>
          </w:p>
        </w:tc>
        <w:tc>
          <w:tcPr>
            <w:tcW w:w="1230" w:type="dxa"/>
            <w:vAlign w:val="center"/>
          </w:tcPr>
          <w:p w:rsidR="006F17E6" w:rsidRPr="00687A4B" w:rsidRDefault="006F17E6" w:rsidP="00245785">
            <w:pPr>
              <w:jc w:val="center"/>
              <w:rPr>
                <w:rFonts w:ascii="GHEA Grapalat" w:hAnsi="GHEA Grapalat" w:cs="Calibri"/>
                <w:i/>
                <w:color w:val="000000"/>
                <w:sz w:val="16"/>
                <w:szCs w:val="16"/>
                <w:lang w:val="ru-RU"/>
              </w:rPr>
            </w:pPr>
            <w:r w:rsidRPr="00687A4B">
              <w:rPr>
                <w:rFonts w:ascii="GHEA Grapalat" w:hAnsi="GHEA Grapalat" w:cs="Calibri"/>
                <w:i/>
                <w:color w:val="000000"/>
                <w:sz w:val="16"/>
                <w:szCs w:val="16"/>
                <w:lang w:val="ru-RU"/>
              </w:rPr>
              <w:t>Հալվա</w:t>
            </w:r>
          </w:p>
        </w:tc>
        <w:tc>
          <w:tcPr>
            <w:tcW w:w="1082"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կգ</w:t>
            </w:r>
          </w:p>
        </w:tc>
        <w:tc>
          <w:tcPr>
            <w:tcW w:w="3870" w:type="dxa"/>
            <w:vAlign w:val="center"/>
          </w:tcPr>
          <w:p w:rsidR="006F17E6" w:rsidRPr="00687A4B" w:rsidRDefault="006F17E6" w:rsidP="00245785">
            <w:pPr>
              <w:jc w:val="center"/>
              <w:rPr>
                <w:rFonts w:ascii="GHEA Grapalat" w:hAnsi="GHEA Grapalat"/>
                <w:i/>
                <w:sz w:val="16"/>
                <w:szCs w:val="16"/>
              </w:rPr>
            </w:pPr>
            <w:r w:rsidRPr="00687A4B">
              <w:rPr>
                <w:rFonts w:ascii="GHEA Grapalat" w:hAnsi="GHEA Grapalat"/>
                <w:i/>
                <w:sz w:val="16"/>
                <w:szCs w:val="16"/>
              </w:rPr>
              <w:t>Արևածաղկիհալվա՝պատրաստվածթահինից, ծորամեղրից, շաքարավազից, արևածաղկիմիջուկից:</w:t>
            </w:r>
          </w:p>
          <w:p w:rsidR="006F17E6" w:rsidRPr="00687A4B" w:rsidRDefault="006F17E6" w:rsidP="00245785">
            <w:pPr>
              <w:jc w:val="center"/>
              <w:rPr>
                <w:rFonts w:ascii="GHEA Grapalat" w:hAnsi="GHEA Grapalat"/>
                <w:i/>
                <w:sz w:val="16"/>
                <w:szCs w:val="16"/>
              </w:rPr>
            </w:pPr>
            <w:r w:rsidRPr="00687A4B">
              <w:rPr>
                <w:rFonts w:ascii="GHEA Grapalat" w:hAnsi="GHEA Grapalat" w:cs="Sylfaen"/>
                <w:i/>
                <w:sz w:val="16"/>
                <w:szCs w:val="16"/>
              </w:rPr>
              <w:t>ՄՍՏԿ</w:t>
            </w:r>
            <w:r w:rsidRPr="00687A4B">
              <w:rPr>
                <w:rFonts w:ascii="GHEA Grapalat" w:hAnsi="GHEA Grapalat"/>
                <w:i/>
                <w:sz w:val="16"/>
                <w:szCs w:val="16"/>
              </w:rPr>
              <w:t xml:space="preserve"> 021/2011 </w:t>
            </w:r>
            <w:r w:rsidRPr="00687A4B">
              <w:rPr>
                <w:rFonts w:ascii="GHEA Grapalat" w:hAnsi="GHEA Grapalat" w:cs="Sylfaen"/>
                <w:i/>
                <w:sz w:val="16"/>
                <w:szCs w:val="16"/>
              </w:rPr>
              <w:t>Սննդամթերքիանվտանգությանմասին</w:t>
            </w:r>
            <w:r w:rsidRPr="00687A4B">
              <w:rPr>
                <w:rFonts w:ascii="GHEA Grapalat" w:hAnsi="GHEA Grapalat"/>
                <w:i/>
                <w:sz w:val="16"/>
                <w:szCs w:val="16"/>
              </w:rPr>
              <w:t>¦</w:t>
            </w:r>
          </w:p>
          <w:p w:rsidR="006F17E6" w:rsidRPr="00687A4B" w:rsidRDefault="006F17E6" w:rsidP="00245785">
            <w:pPr>
              <w:jc w:val="center"/>
              <w:rPr>
                <w:rFonts w:ascii="GHEA Grapalat" w:hAnsi="GHEA Grapalat"/>
                <w:i/>
                <w:sz w:val="16"/>
                <w:szCs w:val="16"/>
              </w:rPr>
            </w:pPr>
            <w:r w:rsidRPr="00687A4B">
              <w:rPr>
                <w:rFonts w:ascii="GHEA Grapalat" w:hAnsi="GHEA Grapalat" w:cs="Sylfaen"/>
                <w:i/>
                <w:sz w:val="16"/>
                <w:szCs w:val="16"/>
              </w:rPr>
              <w:t>ՄՍՏԿ</w:t>
            </w:r>
            <w:r w:rsidRPr="00687A4B">
              <w:rPr>
                <w:rFonts w:ascii="GHEA Grapalat" w:hAnsi="GHEA Grapalat"/>
                <w:i/>
                <w:sz w:val="16"/>
                <w:szCs w:val="16"/>
              </w:rPr>
              <w:t xml:space="preserve"> 022/2011 </w:t>
            </w:r>
            <w:r w:rsidRPr="00687A4B">
              <w:rPr>
                <w:rFonts w:ascii="GHEA Grapalat" w:hAnsi="GHEA Grapalat" w:cs="Sylfaen"/>
                <w:i/>
                <w:sz w:val="16"/>
                <w:szCs w:val="16"/>
              </w:rPr>
              <w:t>Սննդամթերքիմակնշմանմասին</w:t>
            </w:r>
            <w:r w:rsidRPr="00687A4B">
              <w:rPr>
                <w:rFonts w:ascii="GHEA Grapalat" w:hAnsi="GHEA Grapalat"/>
                <w:i/>
                <w:sz w:val="16"/>
                <w:szCs w:val="16"/>
              </w:rPr>
              <w:t>¦</w:t>
            </w:r>
          </w:p>
        </w:tc>
        <w:tc>
          <w:tcPr>
            <w:tcW w:w="709" w:type="dxa"/>
            <w:vAlign w:val="center"/>
          </w:tcPr>
          <w:p w:rsidR="006F17E6" w:rsidRPr="00687A4B" w:rsidRDefault="006F17E6" w:rsidP="00245785">
            <w:pPr>
              <w:jc w:val="center"/>
              <w:rPr>
                <w:rFonts w:ascii="GHEA Grapalat" w:hAnsi="GHEA Grapalat"/>
                <w:bCs/>
                <w:i/>
                <w:color w:val="000000"/>
                <w:sz w:val="16"/>
                <w:szCs w:val="16"/>
              </w:rPr>
            </w:pPr>
            <w:r w:rsidRPr="00687A4B">
              <w:rPr>
                <w:rFonts w:ascii="GHEA Grapalat" w:hAnsi="GHEA Grapalat"/>
                <w:bCs/>
                <w:i/>
                <w:color w:val="000000"/>
                <w:sz w:val="16"/>
                <w:szCs w:val="16"/>
              </w:rPr>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1200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60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687A4B">
              <w:rPr>
                <w:rFonts w:ascii="GHEA Grapalat" w:hAnsi="GHEA Grapalat" w:cs="Calibri"/>
                <w:i/>
                <w:color w:val="FF0000"/>
                <w:sz w:val="16"/>
                <w:szCs w:val="16"/>
                <w:lang w:val="hy-AM"/>
              </w:rPr>
              <w:lastRenderedPageBreak/>
              <w:t>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15331170</w:t>
            </w:r>
          </w:p>
        </w:tc>
        <w:tc>
          <w:tcPr>
            <w:tcW w:w="1230" w:type="dxa"/>
            <w:vAlign w:val="center"/>
          </w:tcPr>
          <w:p w:rsidR="006F17E6" w:rsidRPr="00687A4B" w:rsidRDefault="006F17E6" w:rsidP="00245785">
            <w:pPr>
              <w:jc w:val="center"/>
              <w:rPr>
                <w:rFonts w:ascii="GHEA Grapalat" w:hAnsi="GHEA Grapalat" w:cs="Calibri"/>
                <w:i/>
                <w:sz w:val="16"/>
                <w:szCs w:val="16"/>
                <w:lang w:val="hy-AM"/>
              </w:rPr>
            </w:pPr>
            <w:r w:rsidRPr="00687A4B">
              <w:rPr>
                <w:rFonts w:ascii="GHEA Grapalat" w:hAnsi="GHEA Grapalat" w:cs="Calibri"/>
                <w:i/>
                <w:sz w:val="16"/>
                <w:szCs w:val="16"/>
                <w:lang w:val="hy-AM"/>
              </w:rPr>
              <w:t>Մասուր չորացրած</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rPr>
              <w:t>Պատրաստված մասուրից  (ըստ պահանջի)  չորացման միջոցով:, Չափածրարված մինչև 5 կգ զանգվածով, պահված 5-ից մինչև 20 C ջերմաստիճանում, 70 %-ից ոչ ավելի խոնավության պայմաններում։</w:t>
            </w:r>
          </w:p>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ՄՍՏԿ 021/2011 Սննդամթերքի</w:t>
            </w:r>
          </w:p>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Անվտանգության</w:t>
            </w:r>
          </w:p>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մասին¦</w:t>
            </w:r>
          </w:p>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ՄՍՏԿ 022/2011 Սննդամթերքի</w:t>
            </w:r>
          </w:p>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Մակնշման</w:t>
            </w:r>
          </w:p>
          <w:p w:rsidR="006F17E6" w:rsidRPr="00687A4B" w:rsidRDefault="006F17E6" w:rsidP="00245785">
            <w:pPr>
              <w:jc w:val="center"/>
              <w:rPr>
                <w:rFonts w:ascii="GHEA Grapalat" w:hAnsi="GHEA Grapalat" w:cs="Calibri"/>
                <w:i/>
                <w:color w:val="FF0000"/>
                <w:sz w:val="16"/>
                <w:szCs w:val="16"/>
              </w:rPr>
            </w:pPr>
            <w:r w:rsidRPr="00687A4B">
              <w:rPr>
                <w:rFonts w:ascii="GHEA Grapalat" w:hAnsi="GHEA Grapalat"/>
                <w:i/>
                <w:sz w:val="16"/>
                <w:szCs w:val="16"/>
                <w:lang w:val="hy-AM"/>
              </w:rPr>
              <w:t>մասին¦</w:t>
            </w:r>
          </w:p>
        </w:tc>
        <w:tc>
          <w:tcPr>
            <w:tcW w:w="709"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cs="Sylfaen"/>
                <w:i/>
                <w:color w:val="000000"/>
                <w:sz w:val="16"/>
                <w:szCs w:val="16"/>
              </w:rPr>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1200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65</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15872600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կարմիր պղպեղ /փոշի/</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sidRPr="00687A4B">
              <w:rPr>
                <w:rFonts w:ascii="GHEA Grapalat" w:hAnsi="GHEA Grapalat" w:cs="Calibri"/>
                <w: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2900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3,5</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lang w:val="af-ZA"/>
              </w:rPr>
            </w:pPr>
          </w:p>
        </w:tc>
        <w:tc>
          <w:tcPr>
            <w:tcW w:w="1230" w:type="dxa"/>
            <w:vAlign w:val="center"/>
          </w:tcPr>
          <w:p w:rsidR="006F17E6" w:rsidRPr="006F17E6" w:rsidRDefault="006F17E6" w:rsidP="00245785">
            <w:pPr>
              <w:jc w:val="center"/>
              <w:rPr>
                <w:rFonts w:ascii="GHEA Grapalat" w:hAnsi="GHEA Grapalat" w:cs="Calibri"/>
                <w:i/>
                <w:sz w:val="16"/>
                <w:szCs w:val="16"/>
                <w:lang w:val="hy-AM"/>
              </w:rPr>
            </w:pPr>
            <w:r w:rsidRPr="006F17E6">
              <w:rPr>
                <w:rFonts w:ascii="GHEA Grapalat" w:hAnsi="GHEA Grapalat" w:cs="Calibri"/>
                <w:i/>
                <w:sz w:val="16"/>
                <w:szCs w:val="16"/>
                <w:lang w:val="hy-AM"/>
              </w:rPr>
              <w:t>Խավիար սմբուկի</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cs="Sylfaen"/>
                <w:i/>
                <w:color w:val="000000"/>
                <w:sz w:val="16"/>
                <w:szCs w:val="16"/>
              </w:rPr>
              <w:t>Արտ Ֆուդ կամ համարժեք Սպիտակուցներ</w:t>
            </w:r>
            <w:r w:rsidRPr="00687A4B">
              <w:rPr>
                <w:rFonts w:ascii="GHEA Grapalat" w:hAnsi="GHEA Grapalat"/>
                <w:i/>
                <w:color w:val="000000"/>
                <w:sz w:val="16"/>
                <w:szCs w:val="16"/>
              </w:rPr>
              <w:t>ոչպակաս</w:t>
            </w:r>
            <w:r w:rsidRPr="00687A4B">
              <w:rPr>
                <w:rFonts w:ascii="GHEA Grapalat" w:hAnsi="GHEA Grapalat" w:cs="Sylfaen"/>
                <w:i/>
                <w:color w:val="000000"/>
                <w:sz w:val="16"/>
                <w:szCs w:val="16"/>
              </w:rPr>
              <w:t>գ</w:t>
            </w:r>
            <w:r w:rsidRPr="00687A4B">
              <w:rPr>
                <w:rFonts w:ascii="GHEA Grapalat" w:hAnsi="GHEA Grapalat"/>
                <w:i/>
                <w:color w:val="000000"/>
                <w:sz w:val="16"/>
                <w:szCs w:val="16"/>
              </w:rPr>
              <w:t>/100</w:t>
            </w:r>
            <w:r w:rsidRPr="00687A4B">
              <w:rPr>
                <w:rFonts w:ascii="GHEA Grapalat" w:hAnsi="GHEA Grapalat" w:cs="Sylfaen"/>
                <w:i/>
                <w:color w:val="000000"/>
                <w:sz w:val="16"/>
                <w:szCs w:val="16"/>
              </w:rPr>
              <w:t>գ</w:t>
            </w:r>
            <w:r w:rsidRPr="00687A4B">
              <w:rPr>
                <w:rFonts w:ascii="GHEA Grapalat" w:hAnsi="GHEA Grapalat"/>
                <w:i/>
                <w:color w:val="000000"/>
                <w:sz w:val="16"/>
                <w:szCs w:val="16"/>
              </w:rPr>
              <w:t>-1</w:t>
            </w:r>
          </w:p>
          <w:p w:rsidR="006F17E6" w:rsidRPr="00687A4B" w:rsidRDefault="006F17E6" w:rsidP="00245785">
            <w:pPr>
              <w:jc w:val="center"/>
              <w:rPr>
                <w:rFonts w:ascii="GHEA Grapalat" w:hAnsi="GHEA Grapalat"/>
                <w:i/>
                <w:color w:val="000000"/>
                <w:sz w:val="16"/>
                <w:szCs w:val="16"/>
              </w:rPr>
            </w:pPr>
            <w:r w:rsidRPr="00687A4B">
              <w:rPr>
                <w:rFonts w:ascii="GHEA Grapalat" w:hAnsi="GHEA Grapalat" w:cs="Sylfaen"/>
                <w:i/>
                <w:color w:val="000000"/>
                <w:sz w:val="16"/>
                <w:szCs w:val="16"/>
              </w:rPr>
              <w:t>Ճարպեր</w:t>
            </w:r>
            <w:r w:rsidRPr="00687A4B">
              <w:rPr>
                <w:rFonts w:ascii="GHEA Grapalat" w:hAnsi="GHEA Grapalat"/>
                <w:i/>
                <w:color w:val="000000"/>
                <w:sz w:val="16"/>
                <w:szCs w:val="16"/>
              </w:rPr>
              <w:t xml:space="preserve"> 100</w:t>
            </w:r>
            <w:r w:rsidRPr="00687A4B">
              <w:rPr>
                <w:rFonts w:ascii="GHEA Grapalat" w:hAnsi="GHEA Grapalat" w:cs="Sylfaen"/>
                <w:i/>
                <w:color w:val="000000"/>
                <w:sz w:val="16"/>
                <w:szCs w:val="16"/>
              </w:rPr>
              <w:t>գ</w:t>
            </w:r>
            <w:r w:rsidRPr="00687A4B">
              <w:rPr>
                <w:rFonts w:ascii="GHEA Grapalat" w:hAnsi="GHEA Grapalat"/>
                <w:i/>
                <w:color w:val="000000"/>
                <w:sz w:val="16"/>
                <w:szCs w:val="16"/>
              </w:rPr>
              <w:t>-</w:t>
            </w:r>
            <w:r w:rsidRPr="00687A4B">
              <w:rPr>
                <w:rFonts w:ascii="GHEA Grapalat" w:hAnsi="GHEA Grapalat"/>
                <w:i/>
                <w:color w:val="000000"/>
                <w:sz w:val="16"/>
                <w:szCs w:val="16"/>
                <w:lang w:val="hy-AM"/>
              </w:rPr>
              <w:t>7</w:t>
            </w:r>
            <w:r w:rsidRPr="00687A4B">
              <w:rPr>
                <w:rFonts w:ascii="MS Mincho" w:eastAsia="MS Mincho" w:hAnsi="MS Mincho" w:cs="MS Mincho" w:hint="eastAsia"/>
                <w:i/>
                <w:color w:val="000000"/>
                <w:sz w:val="16"/>
                <w:szCs w:val="16"/>
              </w:rPr>
              <w:t>․</w:t>
            </w:r>
            <w:r w:rsidRPr="00687A4B">
              <w:rPr>
                <w:rFonts w:ascii="GHEA Grapalat" w:hAnsi="GHEA Grapalat"/>
                <w:i/>
                <w:color w:val="000000"/>
                <w:sz w:val="16"/>
                <w:szCs w:val="16"/>
              </w:rPr>
              <w:t>0</w:t>
            </w:r>
          </w:p>
          <w:p w:rsidR="006F17E6" w:rsidRPr="00687A4B" w:rsidRDefault="006F17E6" w:rsidP="00245785">
            <w:pPr>
              <w:jc w:val="center"/>
              <w:rPr>
                <w:rFonts w:ascii="GHEA Grapalat" w:hAnsi="GHEA Grapalat"/>
                <w:i/>
                <w:color w:val="000000"/>
                <w:sz w:val="16"/>
                <w:szCs w:val="16"/>
              </w:rPr>
            </w:pPr>
            <w:r w:rsidRPr="00687A4B">
              <w:rPr>
                <w:rFonts w:ascii="GHEA Grapalat" w:hAnsi="GHEA Grapalat" w:cs="Sylfaen"/>
                <w:i/>
                <w:color w:val="000000"/>
                <w:sz w:val="16"/>
                <w:szCs w:val="16"/>
              </w:rPr>
              <w:t>Ածխաջրեր</w:t>
            </w:r>
            <w:r w:rsidRPr="00687A4B">
              <w:rPr>
                <w:rFonts w:ascii="GHEA Grapalat" w:hAnsi="GHEA Grapalat"/>
                <w:i/>
                <w:color w:val="000000"/>
                <w:sz w:val="16"/>
                <w:szCs w:val="16"/>
              </w:rPr>
              <w:t xml:space="preserve"> 100</w:t>
            </w:r>
            <w:r w:rsidRPr="00687A4B">
              <w:rPr>
                <w:rFonts w:ascii="GHEA Grapalat" w:hAnsi="GHEA Grapalat" w:cs="Sylfaen"/>
                <w:i/>
                <w:color w:val="000000"/>
                <w:sz w:val="16"/>
                <w:szCs w:val="16"/>
              </w:rPr>
              <w:t>գ</w:t>
            </w:r>
            <w:r w:rsidRPr="00687A4B">
              <w:rPr>
                <w:rFonts w:ascii="GHEA Grapalat" w:hAnsi="GHEA Grapalat"/>
                <w:i/>
                <w:color w:val="000000"/>
                <w:sz w:val="16"/>
                <w:szCs w:val="16"/>
              </w:rPr>
              <w:t>-7</w:t>
            </w:r>
            <w:r w:rsidRPr="00687A4B">
              <w:rPr>
                <w:rFonts w:ascii="MS Mincho" w:eastAsia="MS Mincho" w:hAnsi="MS Mincho" w:cs="MS Mincho" w:hint="eastAsia"/>
                <w:i/>
                <w:color w:val="000000"/>
                <w:sz w:val="16"/>
                <w:szCs w:val="16"/>
              </w:rPr>
              <w:t>․</w:t>
            </w:r>
            <w:r w:rsidRPr="00687A4B">
              <w:rPr>
                <w:rFonts w:ascii="GHEA Grapalat" w:hAnsi="GHEA Grapalat"/>
                <w:i/>
                <w:color w:val="000000"/>
                <w:sz w:val="16"/>
                <w:szCs w:val="16"/>
              </w:rPr>
              <w:t>0</w:t>
            </w:r>
          </w:p>
          <w:p w:rsidR="006F17E6" w:rsidRPr="00687A4B" w:rsidRDefault="006F17E6" w:rsidP="00245785">
            <w:pPr>
              <w:jc w:val="center"/>
              <w:rPr>
                <w:rFonts w:ascii="GHEA Grapalat" w:hAnsi="GHEA Grapalat" w:cs="Sylfaen"/>
                <w:i/>
                <w:color w:val="000000"/>
                <w:sz w:val="16"/>
                <w:szCs w:val="16"/>
              </w:rPr>
            </w:pPr>
            <w:r w:rsidRPr="00687A4B">
              <w:rPr>
                <w:rFonts w:ascii="GHEA Grapalat" w:hAnsi="GHEA Grapalat" w:cs="Sylfaen"/>
                <w:i/>
                <w:color w:val="000000"/>
                <w:sz w:val="16"/>
                <w:szCs w:val="16"/>
              </w:rPr>
              <w:t>Կիլոկալորիա</w:t>
            </w:r>
            <w:r w:rsidRPr="00687A4B">
              <w:rPr>
                <w:rFonts w:ascii="GHEA Grapalat" w:hAnsi="GHEA Grapalat"/>
                <w:i/>
                <w:color w:val="000000"/>
                <w:sz w:val="16"/>
                <w:szCs w:val="16"/>
              </w:rPr>
              <w:t xml:space="preserve"> 100</w:t>
            </w:r>
            <w:r w:rsidRPr="00687A4B">
              <w:rPr>
                <w:rFonts w:ascii="GHEA Grapalat" w:hAnsi="GHEA Grapalat" w:cs="Sylfaen"/>
                <w:i/>
                <w:color w:val="000000"/>
                <w:sz w:val="16"/>
                <w:szCs w:val="16"/>
              </w:rPr>
              <w:t>գ</w:t>
            </w:r>
            <w:r w:rsidRPr="00687A4B">
              <w:rPr>
                <w:rFonts w:ascii="GHEA Grapalat" w:hAnsi="GHEA Grapalat"/>
                <w:i/>
                <w:color w:val="000000"/>
                <w:sz w:val="16"/>
                <w:szCs w:val="16"/>
              </w:rPr>
              <w:t>-</w:t>
            </w:r>
            <w:r w:rsidRPr="00687A4B">
              <w:rPr>
                <w:rFonts w:ascii="GHEA Grapalat" w:hAnsi="GHEA Grapalat"/>
                <w:i/>
                <w:color w:val="000000"/>
                <w:sz w:val="16"/>
                <w:szCs w:val="16"/>
                <w:lang w:val="hy-AM"/>
              </w:rPr>
              <w:t>398ԿՋ;</w:t>
            </w:r>
            <w:r w:rsidRPr="00687A4B">
              <w:rPr>
                <w:rFonts w:ascii="GHEA Grapalat" w:hAnsi="GHEA Grapalat" w:cs="Sylfaen"/>
                <w:i/>
                <w:color w:val="000000"/>
                <w:sz w:val="16"/>
                <w:szCs w:val="16"/>
              </w:rPr>
              <w:t>Պիտանելիությանժամկետըարտադրմանօրվանիցոչպակաս 24 ամիս։Պիտանելիությանմնացորդայինժամկետըմատակարարմանպահիցոչպակասքան 50%։</w:t>
            </w:r>
          </w:p>
          <w:p w:rsidR="006F17E6" w:rsidRPr="00687A4B" w:rsidRDefault="006F17E6" w:rsidP="00245785">
            <w:pPr>
              <w:jc w:val="center"/>
              <w:rPr>
                <w:rFonts w:ascii="GHEA Grapalat" w:hAnsi="GHEA Grapalat"/>
                <w:i/>
                <w:sz w:val="16"/>
                <w:szCs w:val="16"/>
              </w:rPr>
            </w:pPr>
            <w:r w:rsidRPr="00687A4B">
              <w:rPr>
                <w:rFonts w:ascii="GHEA Grapalat" w:hAnsi="GHEA Grapalat" w:cs="Sylfaen"/>
                <w:i/>
                <w:sz w:val="16"/>
                <w:szCs w:val="16"/>
              </w:rPr>
              <w:lastRenderedPageBreak/>
              <w:t>ՄՍՏԿ</w:t>
            </w:r>
            <w:r w:rsidRPr="00687A4B">
              <w:rPr>
                <w:rFonts w:ascii="GHEA Grapalat" w:hAnsi="GHEA Grapalat"/>
                <w:i/>
                <w:sz w:val="16"/>
                <w:szCs w:val="16"/>
              </w:rPr>
              <w:t xml:space="preserve"> 021/2011 </w:t>
            </w:r>
            <w:r w:rsidRPr="00687A4B">
              <w:rPr>
                <w:rFonts w:ascii="GHEA Grapalat" w:hAnsi="GHEA Grapalat" w:cs="Sylfaen"/>
                <w:i/>
                <w:sz w:val="16"/>
                <w:szCs w:val="16"/>
              </w:rPr>
              <w:t>Սննդամթերքիանվտանգությանմասին</w:t>
            </w:r>
            <w:r w:rsidRPr="00687A4B">
              <w:rPr>
                <w:rFonts w:ascii="GHEA Grapalat" w:hAnsi="GHEA Grapalat"/>
                <w:i/>
                <w:sz w:val="16"/>
                <w:szCs w:val="16"/>
              </w:rPr>
              <w:t>¦</w:t>
            </w:r>
          </w:p>
          <w:p w:rsidR="006F17E6" w:rsidRPr="00687A4B" w:rsidRDefault="006F17E6" w:rsidP="00245785">
            <w:pPr>
              <w:jc w:val="center"/>
              <w:rPr>
                <w:rFonts w:ascii="GHEA Grapalat" w:hAnsi="GHEA Grapalat"/>
                <w:i/>
                <w:sz w:val="16"/>
                <w:szCs w:val="16"/>
              </w:rPr>
            </w:pPr>
            <w:r w:rsidRPr="00687A4B">
              <w:rPr>
                <w:rFonts w:ascii="GHEA Grapalat" w:hAnsi="GHEA Grapalat" w:cs="Sylfaen"/>
                <w:i/>
                <w:sz w:val="16"/>
                <w:szCs w:val="16"/>
              </w:rPr>
              <w:t>ՄՍՏԿ</w:t>
            </w:r>
            <w:r w:rsidRPr="00687A4B">
              <w:rPr>
                <w:rFonts w:ascii="GHEA Grapalat" w:hAnsi="GHEA Grapalat"/>
                <w:i/>
                <w:sz w:val="16"/>
                <w:szCs w:val="16"/>
              </w:rPr>
              <w:t xml:space="preserve"> 022/2011 </w:t>
            </w:r>
            <w:r w:rsidRPr="00687A4B">
              <w:rPr>
                <w:rFonts w:ascii="GHEA Grapalat" w:hAnsi="GHEA Grapalat" w:cs="Sylfaen"/>
                <w:i/>
                <w:sz w:val="16"/>
                <w:szCs w:val="16"/>
              </w:rPr>
              <w:t>Սննդամթերքիմակնշմանմասին</w:t>
            </w:r>
            <w:r w:rsidRPr="00687A4B">
              <w:rPr>
                <w:rFonts w:ascii="GHEA Grapalat" w:hAnsi="GHEA Grapalat"/>
                <w:i/>
                <w:sz w:val="16"/>
                <w:szCs w:val="16"/>
              </w:rPr>
              <w:t>¦</w:t>
            </w:r>
          </w:p>
        </w:tc>
        <w:tc>
          <w:tcPr>
            <w:tcW w:w="709" w:type="dxa"/>
            <w:vAlign w:val="center"/>
          </w:tcPr>
          <w:p w:rsidR="006F17E6" w:rsidRPr="00687A4B" w:rsidRDefault="006F17E6" w:rsidP="00245785">
            <w:pPr>
              <w:jc w:val="center"/>
              <w:rPr>
                <w:rFonts w:ascii="GHEA Grapalat" w:hAnsi="GHEA Grapalat"/>
                <w:i/>
                <w:color w:val="000000"/>
                <w:sz w:val="16"/>
                <w:szCs w:val="16"/>
                <w:lang w:val="ru-RU"/>
              </w:rPr>
            </w:pPr>
            <w:r w:rsidRPr="00687A4B">
              <w:rPr>
                <w:rFonts w:ascii="GHEA Grapalat" w:hAnsi="GHEA Grapalat"/>
                <w:i/>
                <w:color w:val="000000"/>
                <w:sz w:val="16"/>
                <w:szCs w:val="16"/>
                <w:lang w:val="ru-RU"/>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1700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60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w:t>
            </w:r>
            <w:r w:rsidRPr="00687A4B">
              <w:rPr>
                <w:rFonts w:ascii="GHEA Grapalat" w:hAnsi="GHEA Grapalat" w:cs="Calibri"/>
                <w: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 xml:space="preserve">ֆինանսական միջոցներ նախատեսվելու դեպքում կողմերի միջև կնքվող համաձայնագրի Կնքման օրվանից 20 </w:t>
            </w:r>
            <w:r w:rsidRPr="00687A4B">
              <w:rPr>
                <w:rFonts w:ascii="GHEA Grapalat" w:hAnsi="GHEA Grapalat"/>
                <w:i/>
                <w:sz w:val="16"/>
                <w:szCs w:val="16"/>
                <w:lang w:val="hy-AM"/>
              </w:rPr>
              <w:lastRenderedPageBreak/>
              <w:t>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15332410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Սոդա</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687A4B">
              <w:rPr>
                <w:rFonts w:ascii="GHEA Grapalat" w:hAnsi="GHEA Grapalat" w:cs="Calibri"/>
                <w: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w:t>
            </w:r>
            <w:r w:rsidRPr="00687A4B">
              <w:rPr>
                <w:rFonts w:ascii="GHEA Grapalat" w:hAnsi="GHEA Grapalat" w:cs="Calibri"/>
                <w: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800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alibri"/>
                <w:bCs/>
                <w:i/>
                <w:color w:val="000000"/>
                <w:sz w:val="16"/>
                <w:szCs w:val="16"/>
                <w:lang w:val="ru-RU"/>
              </w:rPr>
            </w:pPr>
            <w:r w:rsidRPr="00687A4B">
              <w:rPr>
                <w:rFonts w:ascii="GHEA Grapalat" w:hAnsi="GHEA Grapalat" w:cs="Calibri"/>
                <w:bCs/>
                <w:i/>
                <w:color w:val="000000"/>
                <w:sz w:val="16"/>
                <w:szCs w:val="16"/>
                <w:lang w:val="ru-RU"/>
              </w:rPr>
              <w:t>1,5</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jc w:val="center"/>
              <w:rPr>
                <w:rFonts w:ascii="GHEA Grapalat" w:hAnsi="GHEA Grapalat"/>
                <w:i/>
                <w:color w:val="000000"/>
                <w:sz w:val="16"/>
                <w:szCs w:val="16"/>
              </w:rPr>
            </w:pPr>
            <w:r w:rsidRPr="00687A4B">
              <w:rPr>
                <w:rFonts w:ascii="GHEA Grapalat" w:hAnsi="GHEA Grapalat"/>
                <w:i/>
                <w:color w:val="000000"/>
                <w:sz w:val="16"/>
                <w:szCs w:val="16"/>
              </w:rPr>
              <w:t>15617100</w:t>
            </w:r>
          </w:p>
        </w:tc>
        <w:tc>
          <w:tcPr>
            <w:tcW w:w="1230" w:type="dxa"/>
            <w:vAlign w:val="center"/>
          </w:tcPr>
          <w:p w:rsidR="006F17E6" w:rsidRPr="00687A4B" w:rsidRDefault="006F17E6" w:rsidP="00245785">
            <w:pPr>
              <w:jc w:val="center"/>
              <w:rPr>
                <w:rFonts w:ascii="GHEA Grapalat" w:hAnsi="GHEA Grapalat" w:cs="Calibri"/>
                <w:i/>
                <w:color w:val="000000"/>
                <w:sz w:val="16"/>
                <w:szCs w:val="16"/>
              </w:rPr>
            </w:pPr>
            <w:r w:rsidRPr="00687A4B">
              <w:rPr>
                <w:rFonts w:ascii="GHEA Grapalat" w:hAnsi="GHEA Grapalat" w:cs="Calibri"/>
                <w:i/>
                <w:color w:val="000000"/>
                <w:sz w:val="16"/>
                <w:szCs w:val="16"/>
              </w:rPr>
              <w:t>Դարչին</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jc w:val="center"/>
              <w:rPr>
                <w:rFonts w:ascii="GHEA Grapalat" w:hAnsi="GHEA Grapalat" w:cs="Calibri"/>
                <w:i/>
                <w:sz w:val="16"/>
                <w:szCs w:val="16"/>
              </w:rPr>
            </w:pPr>
            <w:r w:rsidRPr="00687A4B">
              <w:rPr>
                <w:rFonts w:ascii="GHEA Grapalat" w:hAnsi="GHEA Grapalat" w:cs="Calibri"/>
                <w:i/>
                <w:sz w:val="16"/>
                <w:szCs w:val="16"/>
              </w:rPr>
              <w:t xml:space="preserve">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w:t>
            </w:r>
            <w:r w:rsidRPr="00687A4B">
              <w:rPr>
                <w:rFonts w:ascii="GHEA Grapalat" w:hAnsi="GHEA Grapalat" w:cs="Calibri"/>
                <w:i/>
                <w:sz w:val="16"/>
                <w:szCs w:val="16"/>
              </w:rPr>
              <w:lastRenderedPageBreak/>
              <w:t>տեխնիկական կանոնակարգերի:</w:t>
            </w:r>
            <w:r w:rsidRPr="00687A4B">
              <w:rPr>
                <w:rFonts w:ascii="GHEA Grapalat" w:hAnsi="GHEA Grapalat" w:cs="Calibri"/>
                <w: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i/>
                <w:color w:val="000000"/>
                <w:sz w:val="16"/>
                <w:szCs w:val="16"/>
                <w:lang w:val="hy-AM"/>
              </w:rPr>
            </w:pPr>
            <w:r w:rsidRPr="00687A4B">
              <w:rPr>
                <w:rFonts w:ascii="GHEA Grapalat" w:hAnsi="GHEA Grapalat"/>
                <w:i/>
                <w:color w:val="000000"/>
                <w:sz w:val="16"/>
                <w:szCs w:val="16"/>
                <w:lang w:val="hy-AM"/>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rPr>
            </w:pPr>
            <w:r>
              <w:rPr>
                <w:rFonts w:ascii="GHEA Grapalat" w:hAnsi="GHEA Grapalat" w:cs="Courier New"/>
                <w:bCs/>
                <w:i/>
                <w:color w:val="000000"/>
                <w:sz w:val="16"/>
                <w:szCs w:val="16"/>
              </w:rPr>
              <w:t>3500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687A4B" w:rsidRDefault="006F17E6" w:rsidP="00245785">
            <w:pPr>
              <w:jc w:val="center"/>
              <w:rPr>
                <w:rFonts w:ascii="GHEA Grapalat" w:hAnsi="GHEA Grapalat" w:cs="Courier New"/>
                <w:bCs/>
                <w:i/>
                <w:color w:val="000000"/>
                <w:sz w:val="16"/>
                <w:szCs w:val="16"/>
                <w:lang w:val="ru-RU"/>
              </w:rPr>
            </w:pPr>
            <w:r w:rsidRPr="00687A4B">
              <w:rPr>
                <w:rFonts w:ascii="GHEA Grapalat" w:hAnsi="GHEA Grapalat" w:cs="Courier New"/>
                <w:bCs/>
                <w:i/>
                <w:color w:val="000000"/>
                <w:sz w:val="16"/>
                <w:szCs w:val="16"/>
                <w:lang w:val="ru-RU"/>
              </w:rPr>
              <w:t>0,3</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687A4B">
              <w:rPr>
                <w:rFonts w:ascii="GHEA Grapalat" w:hAnsi="GHEA Grapalat" w:cs="Calibri"/>
                <w:i/>
                <w:color w:val="FF0000"/>
                <w:sz w:val="16"/>
                <w:szCs w:val="16"/>
                <w:lang w:val="hy-AM"/>
              </w:rPr>
              <w:lastRenderedPageBreak/>
              <w:t>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r w:rsidR="006F17E6" w:rsidRPr="006F17E6" w:rsidTr="00245785">
        <w:trPr>
          <w:trHeight w:val="246"/>
          <w:jc w:val="center"/>
        </w:trPr>
        <w:tc>
          <w:tcPr>
            <w:tcW w:w="1170" w:type="dxa"/>
            <w:vAlign w:val="center"/>
          </w:tcPr>
          <w:p w:rsidR="006F17E6" w:rsidRPr="00687A4B" w:rsidRDefault="006F17E6" w:rsidP="00245785">
            <w:pPr>
              <w:pStyle w:val="aff3"/>
              <w:numPr>
                <w:ilvl w:val="0"/>
                <w:numId w:val="16"/>
              </w:numPr>
              <w:jc w:val="center"/>
              <w:rPr>
                <w:rFonts w:ascii="GHEA Grapalat" w:hAnsi="GHEA Grapalat"/>
                <w:i/>
                <w:sz w:val="16"/>
                <w:szCs w:val="16"/>
                <w:lang w:val="hy-AM"/>
              </w:rPr>
            </w:pPr>
          </w:p>
        </w:tc>
        <w:tc>
          <w:tcPr>
            <w:tcW w:w="1350" w:type="dxa"/>
            <w:vAlign w:val="center"/>
          </w:tcPr>
          <w:p w:rsidR="006F17E6" w:rsidRPr="00687A4B" w:rsidRDefault="006F17E6" w:rsidP="00245785">
            <w:pPr>
              <w:spacing w:line="360" w:lineRule="auto"/>
              <w:jc w:val="center"/>
              <w:rPr>
                <w:rFonts w:ascii="GHEA Grapalat" w:hAnsi="GHEA Grapalat"/>
                <w:i/>
                <w:sz w:val="16"/>
                <w:szCs w:val="16"/>
                <w:lang w:val="hy-AM"/>
              </w:rPr>
            </w:pPr>
            <w:r w:rsidRPr="00687A4B">
              <w:rPr>
                <w:rFonts w:ascii="GHEA Grapalat" w:hAnsi="GHEA Grapalat"/>
                <w:i/>
                <w:sz w:val="16"/>
                <w:szCs w:val="16"/>
                <w:lang w:val="hy-AM"/>
              </w:rPr>
              <w:t>15421100</w:t>
            </w:r>
          </w:p>
        </w:tc>
        <w:tc>
          <w:tcPr>
            <w:tcW w:w="1230" w:type="dxa"/>
            <w:vAlign w:val="center"/>
          </w:tcPr>
          <w:p w:rsidR="006F17E6" w:rsidRPr="00687A4B" w:rsidRDefault="006F17E6" w:rsidP="00D40D36">
            <w:pPr>
              <w:jc w:val="center"/>
              <w:rPr>
                <w:rFonts w:ascii="GHEA Grapalat" w:hAnsi="GHEA Grapalat" w:cs="Calibri"/>
                <w:i/>
                <w:color w:val="000000"/>
                <w:sz w:val="16"/>
                <w:szCs w:val="16"/>
              </w:rPr>
            </w:pPr>
            <w:r w:rsidRPr="00687A4B">
              <w:rPr>
                <w:rFonts w:ascii="GHEA Grapalat" w:hAnsi="GHEA Grapalat" w:cs="Calibri"/>
                <w:i/>
                <w:color w:val="000000"/>
                <w:sz w:val="16"/>
                <w:szCs w:val="16"/>
              </w:rPr>
              <w:t xml:space="preserve">Չոր միրգ </w:t>
            </w:r>
          </w:p>
        </w:tc>
        <w:tc>
          <w:tcPr>
            <w:tcW w:w="1082" w:type="dxa"/>
            <w:vAlign w:val="center"/>
          </w:tcPr>
          <w:p w:rsidR="006F17E6" w:rsidRPr="00687A4B" w:rsidRDefault="006F17E6" w:rsidP="00245785">
            <w:pPr>
              <w:jc w:val="center"/>
              <w:rPr>
                <w:rFonts w:ascii="GHEA Grapalat" w:hAnsi="GHEA Grapalat"/>
                <w:i/>
                <w:sz w:val="16"/>
                <w:szCs w:val="16"/>
              </w:rPr>
            </w:pPr>
          </w:p>
        </w:tc>
        <w:tc>
          <w:tcPr>
            <w:tcW w:w="3870" w:type="dxa"/>
            <w:vAlign w:val="center"/>
          </w:tcPr>
          <w:p w:rsidR="006F17E6" w:rsidRPr="00687A4B" w:rsidRDefault="006F17E6" w:rsidP="00245785">
            <w:pPr>
              <w:spacing w:after="240"/>
              <w:jc w:val="center"/>
              <w:rPr>
                <w:rFonts w:ascii="GHEA Grapalat" w:hAnsi="GHEA Grapalat" w:cs="Calibri"/>
                <w:i/>
                <w:sz w:val="16"/>
                <w:szCs w:val="16"/>
              </w:rPr>
            </w:pPr>
            <w:r w:rsidRPr="00687A4B">
              <w:rPr>
                <w:rFonts w:ascii="GHEA Grapalat" w:hAnsi="GHEA Grapalat" w:cs="Calibri"/>
                <w:i/>
                <w:sz w:val="16"/>
                <w:szCs w:val="16"/>
              </w:rPr>
              <w:t xml:space="preserve">Ծիրանաչիր, սև սալորաչիր, տանձի չիր, դեղձի </w:t>
            </w:r>
            <w:r w:rsidRPr="00687A4B">
              <w:rPr>
                <w:rFonts w:ascii="GHEA Grapalat" w:hAnsi="GHEA Grapalat" w:cs="Calibri"/>
                <w:i/>
                <w:sz w:val="16"/>
                <w:szCs w:val="16"/>
              </w:rPr>
              <w:lastRenderedPageBreak/>
              <w:t>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87A4B">
              <w:rPr>
                <w:rFonts w:ascii="GHEA Grapalat" w:hAnsi="GHEA Grapalat" w:cs="Calibri"/>
                <w:i/>
                <w:sz w:val="16"/>
                <w:szCs w:val="16"/>
              </w:rPr>
              <w:br/>
              <w:t>Մատակարարումն իրականացվում է առնվազ</w:t>
            </w:r>
            <w:r w:rsidRPr="00687A4B">
              <w:rPr>
                <w:rFonts w:ascii="GHEA Grapalat" w:hAnsi="GHEA Grapalat" w:cs="Calibri"/>
                <w:i/>
                <w:sz w:val="16"/>
                <w:szCs w:val="16"/>
                <w:lang w:val="hy-AM"/>
              </w:rPr>
              <w:t>ը շաբաթը մեկ</w:t>
            </w:r>
            <w:r w:rsidRPr="00687A4B">
              <w:rPr>
                <w:rFonts w:ascii="GHEA Grapalat" w:hAnsi="GHEA Grapalat" w:cs="Calibri"/>
                <w:i/>
                <w:sz w:val="16"/>
                <w:szCs w:val="16"/>
              </w:rPr>
              <w:t xml:space="preserve">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687A4B">
              <w:rPr>
                <w:rFonts w:ascii="GHEA Grapalat" w:hAnsi="GHEA Grapalat" w:cs="Calibri"/>
                <w: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687A4B">
              <w:rPr>
                <w:rFonts w:ascii="GHEA Grapalat" w:hAnsi="GHEA Grapalat" w:cs="Calibri"/>
                <w: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687A4B">
              <w:rPr>
                <w:rFonts w:ascii="GHEA Grapalat" w:hAnsi="GHEA Grapalat" w:cs="Calibri"/>
                <w: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687A4B">
              <w:rPr>
                <w:rFonts w:ascii="GHEA Grapalat" w:hAnsi="GHEA Grapalat" w:cs="Calibri"/>
                <w:i/>
                <w:sz w:val="16"/>
                <w:szCs w:val="16"/>
              </w:rPr>
              <w:br/>
              <w:t>*Նշված որոշմամբ սահմանված սննդատեսակների համար:</w:t>
            </w:r>
            <w:r w:rsidRPr="00687A4B">
              <w:rPr>
                <w:rFonts w:ascii="GHEA Grapalat" w:hAnsi="GHEA Grapalat" w:cs="Calibri"/>
                <w: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F17E6" w:rsidRPr="00687A4B" w:rsidRDefault="006F17E6" w:rsidP="00245785">
            <w:pPr>
              <w:jc w:val="center"/>
              <w:rPr>
                <w:rFonts w:ascii="GHEA Grapalat" w:hAnsi="GHEA Grapalat"/>
                <w:bCs/>
                <w:i/>
                <w:color w:val="000000"/>
                <w:sz w:val="16"/>
                <w:szCs w:val="16"/>
                <w:lang w:val="hy-AM"/>
              </w:rPr>
            </w:pPr>
            <w:r w:rsidRPr="00687A4B">
              <w:rPr>
                <w:rFonts w:ascii="GHEA Grapalat" w:hAnsi="GHEA Grapalat"/>
                <w:bCs/>
                <w:i/>
                <w:color w:val="000000"/>
                <w:sz w:val="16"/>
                <w:szCs w:val="16"/>
                <w:lang w:val="hy-AM"/>
              </w:rPr>
              <w:lastRenderedPageBreak/>
              <w:t>կգ</w:t>
            </w:r>
          </w:p>
        </w:tc>
        <w:tc>
          <w:tcPr>
            <w:tcW w:w="850" w:type="dxa"/>
            <w:vAlign w:val="center"/>
          </w:tcPr>
          <w:p w:rsidR="006F17E6" w:rsidRPr="00687A4B" w:rsidRDefault="006F17E6" w:rsidP="00245785">
            <w:pPr>
              <w:jc w:val="center"/>
              <w:rPr>
                <w:rFonts w:ascii="GHEA Grapalat" w:hAnsi="GHEA Grapalat" w:cs="Courier New"/>
                <w:bCs/>
                <w:i/>
                <w:color w:val="000000"/>
                <w:sz w:val="16"/>
                <w:szCs w:val="16"/>
                <w:lang w:val="hy-AM"/>
              </w:rPr>
            </w:pPr>
            <w:r w:rsidRPr="00687A4B">
              <w:rPr>
                <w:rFonts w:ascii="GHEA Grapalat" w:hAnsi="GHEA Grapalat" w:cs="Courier New"/>
                <w:bCs/>
                <w:i/>
                <w:color w:val="000000"/>
                <w:sz w:val="16"/>
                <w:szCs w:val="16"/>
                <w:lang w:val="hy-AM"/>
              </w:rPr>
              <w:t>1500</w:t>
            </w:r>
          </w:p>
        </w:tc>
        <w:tc>
          <w:tcPr>
            <w:tcW w:w="709" w:type="dxa"/>
            <w:vAlign w:val="center"/>
          </w:tcPr>
          <w:p w:rsidR="006F17E6" w:rsidRPr="00687A4B" w:rsidRDefault="006F17E6" w:rsidP="00245785">
            <w:pPr>
              <w:jc w:val="center"/>
              <w:rPr>
                <w:rFonts w:ascii="GHEA Grapalat" w:hAnsi="GHEA Grapalat"/>
                <w:i/>
                <w:sz w:val="16"/>
                <w:szCs w:val="16"/>
              </w:rPr>
            </w:pPr>
          </w:p>
        </w:tc>
        <w:tc>
          <w:tcPr>
            <w:tcW w:w="810" w:type="dxa"/>
            <w:vAlign w:val="center"/>
          </w:tcPr>
          <w:p w:rsidR="006F17E6" w:rsidRPr="00414B3A" w:rsidRDefault="006F17E6" w:rsidP="00245785">
            <w:pPr>
              <w:jc w:val="center"/>
              <w:rPr>
                <w:rFonts w:ascii="GHEA Grapalat" w:hAnsi="GHEA Grapalat" w:cs="Courier New"/>
                <w:bCs/>
                <w:i/>
                <w:color w:val="000000"/>
                <w:sz w:val="16"/>
                <w:szCs w:val="16"/>
              </w:rPr>
            </w:pPr>
            <w:r>
              <w:rPr>
                <w:rFonts w:ascii="GHEA Grapalat" w:hAnsi="GHEA Grapalat" w:cs="Courier New"/>
                <w:bCs/>
                <w:i/>
                <w:color w:val="000000"/>
                <w:sz w:val="16"/>
                <w:szCs w:val="16"/>
              </w:rPr>
              <w:t>80</w:t>
            </w:r>
          </w:p>
        </w:tc>
        <w:tc>
          <w:tcPr>
            <w:tcW w:w="2025" w:type="dxa"/>
            <w:vAlign w:val="center"/>
          </w:tcPr>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i/>
                <w:color w:val="FF0000"/>
                <w:sz w:val="16"/>
                <w:szCs w:val="16"/>
                <w:lang w:val="af-ZA"/>
              </w:rPr>
              <w:t xml:space="preserve">Շիրակի մարզի ք. </w:t>
            </w:r>
            <w:r w:rsidRPr="00687A4B">
              <w:rPr>
                <w:rFonts w:ascii="GHEA Grapalat" w:hAnsi="GHEA Grapalat"/>
                <w:i/>
                <w:color w:val="FF0000"/>
                <w:sz w:val="16"/>
                <w:szCs w:val="16"/>
                <w:lang w:val="af-ZA"/>
              </w:rPr>
              <w:lastRenderedPageBreak/>
              <w:t xml:space="preserve">Գյումրի, </w:t>
            </w:r>
            <w:r w:rsidRPr="006F17E6">
              <w:rPr>
                <w:rFonts w:ascii="GHEA Grapalat" w:hAnsi="GHEA Grapalat"/>
                <w:i/>
                <w:color w:val="FF0000"/>
                <w:sz w:val="16"/>
                <w:szCs w:val="16"/>
                <w:lang w:val="af-ZA"/>
              </w:rPr>
              <w:t>Շիրակացի փող.  127</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 xml:space="preserve"> </w:t>
            </w:r>
            <w:r w:rsidRPr="00687A4B">
              <w:rPr>
                <w:rFonts w:ascii="GHEA Grapalat" w:hAnsi="GHEA Grapalat" w:cs="Calibri"/>
                <w:i/>
                <w:color w:val="FF0000"/>
                <w:sz w:val="16"/>
                <w:szCs w:val="16"/>
                <w:lang w:val="hy-AM"/>
              </w:rPr>
              <w:t>Մատակարարումը մինչև ժամը 1</w:t>
            </w:r>
            <w:r w:rsidRPr="006F17E6">
              <w:rPr>
                <w:rFonts w:ascii="GHEA Grapalat" w:hAnsi="GHEA Grapalat" w:cs="Calibri"/>
                <w:i/>
                <w:color w:val="FF0000"/>
                <w:sz w:val="16"/>
                <w:szCs w:val="16"/>
                <w:lang w:val="af-ZA"/>
              </w:rPr>
              <w:t>2</w:t>
            </w:r>
            <w:r w:rsidRPr="00687A4B">
              <w:rPr>
                <w:rFonts w:ascii="GHEA Grapalat" w:hAnsi="GHEA Grapalat" w:cs="Calibri"/>
                <w:i/>
                <w:color w:val="FF0000"/>
                <w:sz w:val="16"/>
                <w:szCs w:val="16"/>
                <w:lang w:val="hy-AM"/>
              </w:rPr>
              <w:t>:</w:t>
            </w:r>
            <w:r w:rsidRPr="006F17E6">
              <w:rPr>
                <w:rFonts w:ascii="GHEA Grapalat" w:hAnsi="GHEA Grapalat" w:cs="Calibri"/>
                <w:i/>
                <w:color w:val="FF0000"/>
                <w:sz w:val="16"/>
                <w:szCs w:val="16"/>
                <w:lang w:val="af-ZA"/>
              </w:rPr>
              <w:t>0</w:t>
            </w:r>
            <w:r w:rsidRPr="00687A4B">
              <w:rPr>
                <w:rFonts w:ascii="GHEA Grapalat" w:hAnsi="GHEA Grapalat" w:cs="Calibri"/>
                <w:i/>
                <w:color w:val="FF0000"/>
                <w:sz w:val="16"/>
                <w:szCs w:val="16"/>
                <w:lang w:val="hy-AM"/>
              </w:rPr>
              <w:t>0:</w:t>
            </w:r>
          </w:p>
          <w:p w:rsidR="006F17E6" w:rsidRPr="00687A4B" w:rsidRDefault="006F17E6" w:rsidP="007D600C">
            <w:pPr>
              <w:jc w:val="center"/>
              <w:rPr>
                <w:rFonts w:ascii="GHEA Grapalat" w:hAnsi="GHEA Grapalat" w:cs="Calibri"/>
                <w:i/>
                <w:color w:val="FF0000"/>
                <w:sz w:val="16"/>
                <w:szCs w:val="16"/>
                <w:lang w:val="hy-AM"/>
              </w:rPr>
            </w:pPr>
            <w:r w:rsidRPr="00687A4B">
              <w:rPr>
                <w:rFonts w:ascii="GHEA Grapalat" w:hAnsi="GHEA Grapalat" w:cs="Calibri"/>
                <w: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F17E6" w:rsidRPr="00687A4B" w:rsidRDefault="006F17E6" w:rsidP="007D600C">
            <w:pPr>
              <w:jc w:val="center"/>
              <w:rPr>
                <w:rFonts w:ascii="GHEA Grapalat" w:hAnsi="GHEA Grapalat"/>
                <w:i/>
                <w:color w:val="FF0000"/>
                <w:sz w:val="16"/>
                <w:szCs w:val="16"/>
                <w:lang w:val="hy-AM"/>
              </w:rPr>
            </w:pPr>
          </w:p>
        </w:tc>
        <w:tc>
          <w:tcPr>
            <w:tcW w:w="973" w:type="dxa"/>
            <w:vAlign w:val="center"/>
          </w:tcPr>
          <w:p w:rsidR="006F17E6" w:rsidRPr="00687A4B" w:rsidRDefault="006F17E6" w:rsidP="00245785">
            <w:pPr>
              <w:jc w:val="center"/>
              <w:rPr>
                <w:rFonts w:ascii="GHEA Grapalat" w:hAnsi="GHEA Grapalat"/>
                <w:i/>
                <w:color w:val="FF0000"/>
                <w:sz w:val="16"/>
                <w:szCs w:val="16"/>
                <w:lang w:val="af-ZA"/>
              </w:rPr>
            </w:pPr>
            <w:r w:rsidRPr="00687A4B">
              <w:rPr>
                <w:rFonts w:ascii="GHEA Grapalat" w:hAnsi="GHEA Grapalat"/>
                <w:i/>
                <w:color w:val="FF0000"/>
                <w:sz w:val="16"/>
                <w:szCs w:val="16"/>
                <w:lang w:val="hy-AM"/>
              </w:rPr>
              <w:lastRenderedPageBreak/>
              <w:t>Քանակը</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lastRenderedPageBreak/>
              <w:t>կարգավորվում</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է</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ըստ</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Պատվիրատուի</w:t>
            </w:r>
            <w:r w:rsidRPr="00687A4B">
              <w:rPr>
                <w:rFonts w:ascii="GHEA Grapalat" w:hAnsi="GHEA Grapalat"/>
                <w:i/>
                <w:color w:val="FF0000"/>
                <w:sz w:val="16"/>
                <w:szCs w:val="16"/>
                <w:lang w:val="af-ZA"/>
              </w:rPr>
              <w:t xml:space="preserve"> </w:t>
            </w:r>
            <w:r w:rsidRPr="00687A4B">
              <w:rPr>
                <w:rFonts w:ascii="GHEA Grapalat" w:hAnsi="GHEA Grapalat"/>
                <w:i/>
                <w:color w:val="FF0000"/>
                <w:sz w:val="16"/>
                <w:szCs w:val="16"/>
                <w:lang w:val="hy-AM"/>
              </w:rPr>
              <w:t>պահանջի</w:t>
            </w:r>
          </w:p>
        </w:tc>
        <w:tc>
          <w:tcPr>
            <w:tcW w:w="1260" w:type="dxa"/>
            <w:vAlign w:val="center"/>
          </w:tcPr>
          <w:p w:rsidR="006F17E6" w:rsidRPr="00687A4B" w:rsidRDefault="006F17E6" w:rsidP="00245785">
            <w:pPr>
              <w:jc w:val="center"/>
              <w:rPr>
                <w:rFonts w:ascii="GHEA Grapalat" w:hAnsi="GHEA Grapalat"/>
                <w:i/>
                <w:sz w:val="16"/>
                <w:szCs w:val="16"/>
                <w:lang w:val="hy-AM"/>
              </w:rPr>
            </w:pPr>
            <w:r w:rsidRPr="00687A4B">
              <w:rPr>
                <w:rFonts w:ascii="GHEA Grapalat" w:hAnsi="GHEA Grapalat"/>
                <w:i/>
                <w:sz w:val="16"/>
                <w:szCs w:val="16"/>
                <w:lang w:val="hy-AM"/>
              </w:rPr>
              <w:lastRenderedPageBreak/>
              <w:t xml:space="preserve">ֆինանսական </w:t>
            </w:r>
            <w:r w:rsidRPr="00687A4B">
              <w:rPr>
                <w:rFonts w:ascii="GHEA Grapalat" w:hAnsi="GHEA Grapalat"/>
                <w:i/>
                <w:sz w:val="16"/>
                <w:szCs w:val="16"/>
                <w:lang w:val="hy-AM"/>
              </w:rPr>
              <w:lastRenderedPageBreak/>
              <w:t>միջոցներ նախատեսվելու դեպքում կողմերի միջև կնքվող համաձայնագրի Կնքման օրվանից 20 օր</w:t>
            </w:r>
            <w:r w:rsidRPr="00687A4B">
              <w:rPr>
                <w:rFonts w:ascii="GHEA Grapalat" w:hAnsi="GHEA Grapalat"/>
                <w:i/>
                <w:sz w:val="16"/>
                <w:szCs w:val="16"/>
                <w:lang w:val="af-ZA"/>
              </w:rPr>
              <w:t xml:space="preserve"> </w:t>
            </w:r>
            <w:r w:rsidRPr="00687A4B">
              <w:rPr>
                <w:rFonts w:ascii="GHEA Grapalat" w:hAnsi="GHEA Grapalat"/>
                <w:i/>
                <w:sz w:val="16"/>
                <w:szCs w:val="16"/>
                <w:lang w:val="hy-AM"/>
              </w:rPr>
              <w:t>անց մինչև 30.12.26թ</w:t>
            </w:r>
          </w:p>
        </w:tc>
      </w:tr>
    </w:tbl>
    <w:p w:rsidR="00EF40DA" w:rsidRPr="008F2E73" w:rsidRDefault="00EF40DA" w:rsidP="00EF40DA">
      <w:pPr>
        <w:jc w:val="center"/>
        <w:rPr>
          <w:rFonts w:ascii="GHEA Grapalat" w:hAnsi="GHEA Grapalat"/>
          <w:sz w:val="16"/>
          <w:szCs w:val="16"/>
          <w:lang w:val="af-ZA"/>
        </w:rPr>
      </w:pPr>
    </w:p>
    <w:p w:rsidR="004C1BF8" w:rsidRPr="00257FEE" w:rsidRDefault="004C1BF8" w:rsidP="004C1BF8">
      <w:pPr>
        <w:tabs>
          <w:tab w:val="left" w:pos="1320"/>
        </w:tabs>
        <w:jc w:val="both"/>
        <w:rPr>
          <w:rStyle w:val="aff7"/>
          <w:rFonts w:ascii="Sylfaen" w:hAnsi="Sylfaen"/>
          <w:i w:val="0"/>
          <w:color w:val="FF0000"/>
          <w:sz w:val="20"/>
          <w:szCs w:val="20"/>
          <w:lang w:val="hy-AM"/>
        </w:rPr>
      </w:pPr>
      <w:r w:rsidRPr="007E1183">
        <w:rPr>
          <w:rStyle w:val="aff7"/>
          <w:rFonts w:ascii="GHEA Grapalat" w:hAnsi="GHEA Grapalat"/>
          <w:i w:val="0"/>
          <w:color w:val="FF0000"/>
          <w:sz w:val="20"/>
          <w:szCs w:val="20"/>
          <w:lang w:val="hy-AM"/>
        </w:rPr>
        <w:t>*</w:t>
      </w:r>
      <w:r w:rsidR="007E1183" w:rsidRPr="007E1183">
        <w:rPr>
          <w:rStyle w:val="aff7"/>
          <w:rFonts w:ascii="GHEA Grapalat" w:hAnsi="GHEA Grapalat"/>
          <w:i w:val="0"/>
          <w:color w:val="FF0000"/>
          <w:sz w:val="20"/>
          <w:szCs w:val="20"/>
          <w:lang w:val="hy-AM"/>
        </w:rPr>
        <w:t>Բոլոր չափաբաժինների համար</w:t>
      </w:r>
      <w:r w:rsidR="007E1183">
        <w:rPr>
          <w:rStyle w:val="aff7"/>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4C1BF8" w:rsidRPr="00257FEE" w:rsidRDefault="004C1BF8" w:rsidP="004C1BF8">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4C1BF8" w:rsidRPr="00257FEE" w:rsidRDefault="004C1BF8" w:rsidP="004C1BF8">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4C1BF8" w:rsidRPr="00257FEE" w:rsidRDefault="004C1BF8" w:rsidP="004C1BF8">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4C1BF8" w:rsidRPr="007E54D3" w:rsidRDefault="004C1BF8" w:rsidP="004C1BF8">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4C1BF8" w:rsidRPr="005E1F72" w:rsidRDefault="004C1BF8"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1C09A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F239E6">
      <w:pPr>
        <w:jc w:val="right"/>
        <w:rPr>
          <w:rFonts w:ascii="GHEA Grapalat" w:hAnsi="GHEA Grapalat"/>
          <w:i/>
          <w:sz w:val="18"/>
          <w:lang w:val="hy-AM"/>
        </w:rPr>
      </w:pPr>
      <w:r w:rsidRPr="005E1F72">
        <w:rPr>
          <w:rFonts w:ascii="GHEA Grapalat" w:hAnsi="GHEA Grapalat"/>
          <w:sz w:val="20"/>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9E0354" w:rsidRDefault="009E0354" w:rsidP="009E0354">
      <w:pPr>
        <w:jc w:val="center"/>
        <w:rPr>
          <w:rFonts w:ascii="GHEA Grapalat" w:hAnsi="GHEA Grapalat"/>
          <w:sz w:val="20"/>
          <w:lang w:val="ru-RU"/>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672966" w:rsidRDefault="00672966" w:rsidP="009E0354">
      <w:pPr>
        <w:jc w:val="center"/>
        <w:rPr>
          <w:rFonts w:ascii="GHEA Grapalat" w:hAnsi="GHEA Grapalat"/>
          <w:sz w:val="20"/>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2490"/>
        <w:gridCol w:w="2265"/>
        <w:gridCol w:w="467"/>
        <w:gridCol w:w="467"/>
        <w:gridCol w:w="467"/>
        <w:gridCol w:w="467"/>
        <w:gridCol w:w="467"/>
        <w:gridCol w:w="467"/>
        <w:gridCol w:w="467"/>
        <w:gridCol w:w="467"/>
        <w:gridCol w:w="467"/>
        <w:gridCol w:w="467"/>
        <w:gridCol w:w="467"/>
        <w:gridCol w:w="467"/>
        <w:gridCol w:w="1373"/>
      </w:tblGrid>
      <w:tr w:rsidR="00672966" w:rsidRPr="005E1F72" w:rsidTr="00437285">
        <w:tc>
          <w:tcPr>
            <w:tcW w:w="13353" w:type="dxa"/>
            <w:gridSpan w:val="16"/>
          </w:tcPr>
          <w:p w:rsidR="00672966" w:rsidRPr="005E1F72" w:rsidRDefault="00672966" w:rsidP="00672966">
            <w:pPr>
              <w:jc w:val="center"/>
              <w:rPr>
                <w:rFonts w:ascii="GHEA Grapalat" w:hAnsi="GHEA Grapalat"/>
                <w:sz w:val="18"/>
                <w:lang w:val="es-ES"/>
              </w:rPr>
            </w:pPr>
            <w:r w:rsidRPr="005E1F72">
              <w:rPr>
                <w:rFonts w:ascii="GHEA Grapalat" w:hAnsi="GHEA Grapalat"/>
                <w:sz w:val="18"/>
                <w:lang w:val="es-ES"/>
              </w:rPr>
              <w:t>Ապրանքի</w:t>
            </w:r>
          </w:p>
        </w:tc>
      </w:tr>
      <w:tr w:rsidR="00672966" w:rsidRPr="006F17E6" w:rsidTr="00437285">
        <w:tc>
          <w:tcPr>
            <w:tcW w:w="1621" w:type="dxa"/>
            <w:vAlign w:val="center"/>
          </w:tcPr>
          <w:p w:rsidR="00672966" w:rsidRPr="005E1F72" w:rsidRDefault="00672966" w:rsidP="00672966">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90" w:type="dxa"/>
            <w:vAlign w:val="center"/>
          </w:tcPr>
          <w:p w:rsidR="00672966" w:rsidRPr="005E1F72" w:rsidRDefault="00672966" w:rsidP="00672966">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265" w:type="dxa"/>
            <w:vAlign w:val="center"/>
          </w:tcPr>
          <w:p w:rsidR="00672966" w:rsidRPr="005E1F72" w:rsidRDefault="00672966" w:rsidP="00672966">
            <w:pPr>
              <w:jc w:val="center"/>
              <w:rPr>
                <w:rFonts w:ascii="GHEA Grapalat" w:hAnsi="GHEA Grapalat"/>
                <w:sz w:val="18"/>
                <w:lang w:val="es-ES"/>
              </w:rPr>
            </w:pPr>
            <w:r w:rsidRPr="005E1F72">
              <w:rPr>
                <w:rFonts w:ascii="GHEA Grapalat" w:hAnsi="GHEA Grapalat"/>
                <w:sz w:val="18"/>
              </w:rPr>
              <w:t>անվանումը</w:t>
            </w:r>
          </w:p>
        </w:tc>
        <w:tc>
          <w:tcPr>
            <w:tcW w:w="6977" w:type="dxa"/>
            <w:gridSpan w:val="13"/>
            <w:vAlign w:val="center"/>
          </w:tcPr>
          <w:p w:rsidR="00672966" w:rsidRPr="005E1F72" w:rsidRDefault="00672966" w:rsidP="00672966">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0D7554">
              <w:rPr>
                <w:rFonts w:ascii="GHEA Grapalat" w:hAnsi="GHEA Grapalat"/>
                <w:sz w:val="18"/>
                <w:lang w:val="hy-AM"/>
              </w:rPr>
              <w:t>6</w:t>
            </w:r>
            <w:r w:rsidRPr="005E1F72">
              <w:rPr>
                <w:rFonts w:ascii="GHEA Grapalat" w:hAnsi="GHEA Grapalat"/>
                <w:sz w:val="18"/>
                <w:lang w:val="es-ES"/>
              </w:rPr>
              <w:t>թ-ին` ըստ ամիսների, այդ թվում**</w:t>
            </w:r>
          </w:p>
        </w:tc>
      </w:tr>
      <w:tr w:rsidR="00672966" w:rsidRPr="005E1F72" w:rsidTr="00437285">
        <w:trPr>
          <w:trHeight w:val="1187"/>
        </w:trPr>
        <w:tc>
          <w:tcPr>
            <w:tcW w:w="1621" w:type="dxa"/>
          </w:tcPr>
          <w:p w:rsidR="00672966" w:rsidRPr="005E1F72" w:rsidRDefault="00672966" w:rsidP="00672966">
            <w:pPr>
              <w:jc w:val="center"/>
              <w:rPr>
                <w:rFonts w:ascii="GHEA Grapalat" w:hAnsi="GHEA Grapalat"/>
                <w:sz w:val="20"/>
                <w:lang w:val="es-ES"/>
              </w:rPr>
            </w:pPr>
          </w:p>
        </w:tc>
        <w:tc>
          <w:tcPr>
            <w:tcW w:w="2490" w:type="dxa"/>
          </w:tcPr>
          <w:p w:rsidR="00672966" w:rsidRPr="005E1F72" w:rsidRDefault="00672966" w:rsidP="00672966">
            <w:pPr>
              <w:jc w:val="center"/>
              <w:rPr>
                <w:rFonts w:ascii="GHEA Grapalat" w:hAnsi="GHEA Grapalat"/>
                <w:sz w:val="20"/>
                <w:lang w:val="es-ES"/>
              </w:rPr>
            </w:pPr>
          </w:p>
        </w:tc>
        <w:tc>
          <w:tcPr>
            <w:tcW w:w="2265" w:type="dxa"/>
          </w:tcPr>
          <w:p w:rsidR="00672966" w:rsidRPr="005E1F72" w:rsidRDefault="00672966" w:rsidP="00672966">
            <w:pPr>
              <w:jc w:val="center"/>
              <w:rPr>
                <w:rFonts w:ascii="GHEA Grapalat" w:hAnsi="GHEA Grapalat"/>
                <w:sz w:val="20"/>
                <w:lang w:val="es-ES"/>
              </w:rPr>
            </w:pP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7" w:type="dxa"/>
            <w:textDirection w:val="btLr"/>
            <w:vAlign w:val="center"/>
          </w:tcPr>
          <w:p w:rsidR="00672966" w:rsidRPr="005E1F72" w:rsidRDefault="00672966" w:rsidP="0067296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7" w:type="dxa"/>
            <w:textDirection w:val="btLr"/>
            <w:vAlign w:val="center"/>
          </w:tcPr>
          <w:p w:rsidR="00672966" w:rsidRPr="005E1F72" w:rsidRDefault="00672966" w:rsidP="0067296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373" w:type="dxa"/>
            <w:vAlign w:val="center"/>
          </w:tcPr>
          <w:p w:rsidR="00672966" w:rsidRPr="005E1F72" w:rsidRDefault="00672966" w:rsidP="00672966">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72966" w:rsidRPr="005E1F72" w:rsidRDefault="00672966" w:rsidP="00672966">
            <w:pPr>
              <w:jc w:val="center"/>
              <w:rPr>
                <w:rFonts w:ascii="GHEA Grapalat" w:hAnsi="GHEA Grapalat"/>
                <w:sz w:val="18"/>
                <w:lang w:val="es-ES"/>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15811100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Հաց</w:t>
            </w:r>
          </w:p>
        </w:tc>
        <w:tc>
          <w:tcPr>
            <w:tcW w:w="6977" w:type="dxa"/>
            <w:gridSpan w:val="13"/>
            <w:vMerge w:val="restart"/>
            <w:vAlign w:val="center"/>
          </w:tcPr>
          <w:p w:rsidR="000D7554" w:rsidRPr="001F250F" w:rsidRDefault="000D7554" w:rsidP="00437285">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D7554" w:rsidRPr="001F250F" w:rsidRDefault="000D7554" w:rsidP="00437285">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15811100</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rPr>
              <w:t>Հաց</w:t>
            </w:r>
          </w:p>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ամբողջահատիկ ցորենից</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lang w:val="hy-AM"/>
              </w:rPr>
            </w:pPr>
            <w:r w:rsidRPr="000D7554">
              <w:rPr>
                <w:rFonts w:ascii="GHEA Grapalat" w:hAnsi="GHEA Grapalat"/>
                <w:sz w:val="18"/>
                <w:szCs w:val="18"/>
                <w:lang w:val="hy-AM"/>
              </w:rPr>
              <w:t>15112180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Թռչնամիս /Հավի կրծքամիս/</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15421100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Բուսական յուղ /ձեթ/</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15530000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Կարագ</w:t>
            </w:r>
          </w:p>
          <w:p w:rsidR="000D7554" w:rsidRPr="000D7554" w:rsidRDefault="000D7554" w:rsidP="002B2186">
            <w:pPr>
              <w:jc w:val="center"/>
              <w:rPr>
                <w:rFonts w:ascii="GHEA Grapalat" w:hAnsi="GHEA Grapalat" w:cs="Calibri"/>
                <w:b/>
                <w:sz w:val="18"/>
                <w:szCs w:val="18"/>
              </w:rPr>
            </w:pPr>
            <w:r w:rsidRPr="000D7554">
              <w:rPr>
                <w:rFonts w:ascii="GHEA Grapalat" w:hAnsi="GHEA Grapalat" w:cs="Calibri"/>
                <w:b/>
                <w:sz w:val="18"/>
                <w:szCs w:val="18"/>
              </w:rPr>
              <w:t>յուղայնությունը՝ 82,9%</w:t>
            </w:r>
          </w:p>
          <w:p w:rsidR="000D7554" w:rsidRPr="000D7554" w:rsidRDefault="000D7554" w:rsidP="002B2186">
            <w:pPr>
              <w:jc w:val="center"/>
              <w:rPr>
                <w:rFonts w:ascii="GHEA Grapalat" w:hAnsi="GHEA Grapalat" w:cs="Calibri"/>
                <w:sz w:val="18"/>
                <w:szCs w:val="18"/>
              </w:rPr>
            </w:pP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15541100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Պանիր /Լոռի/</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15551600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Մածուն</w:t>
            </w:r>
          </w:p>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2,5% յուղայնությամբ</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15511100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Կաթ</w:t>
            </w:r>
          </w:p>
          <w:p w:rsidR="000D7554" w:rsidRPr="000D7554" w:rsidRDefault="000D7554" w:rsidP="002B2186">
            <w:pPr>
              <w:jc w:val="center"/>
              <w:rPr>
                <w:rFonts w:ascii="GHEA Grapalat" w:hAnsi="GHEA Grapalat" w:cs="Calibri"/>
                <w:sz w:val="18"/>
                <w:szCs w:val="18"/>
              </w:rPr>
            </w:pPr>
            <w:r w:rsidRPr="000D7554">
              <w:rPr>
                <w:rFonts w:ascii="GHEA Grapalat" w:hAnsi="GHEA Grapalat" w:cs="Calibri"/>
                <w:b/>
                <w:sz w:val="18"/>
                <w:szCs w:val="18"/>
              </w:rPr>
              <w:t>յուղի զանգվածային մասը 2,5%</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15542100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Կաթնաշոռ</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15512000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Թթվասեր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15831000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Շաքարավազ</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03142520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Հավի ձու</w:t>
            </w:r>
          </w:p>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02 կարգի</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15612170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Ալյուր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lang w:val="hy-AM"/>
              </w:rPr>
            </w:pPr>
            <w:r w:rsidRPr="000D7554">
              <w:rPr>
                <w:rFonts w:ascii="GHEA Grapalat" w:hAnsi="GHEA Grapalat"/>
                <w:sz w:val="18"/>
                <w:szCs w:val="18"/>
                <w:lang w:val="hy-AM"/>
              </w:rPr>
              <w:t>15613350</w:t>
            </w:r>
          </w:p>
        </w:tc>
        <w:tc>
          <w:tcPr>
            <w:tcW w:w="2265" w:type="dxa"/>
            <w:vAlign w:val="center"/>
          </w:tcPr>
          <w:p w:rsidR="000D7554" w:rsidRPr="000D7554" w:rsidRDefault="000D7554" w:rsidP="002B2186">
            <w:pPr>
              <w:jc w:val="center"/>
              <w:rPr>
                <w:rFonts w:ascii="GHEA Grapalat" w:hAnsi="GHEA Grapalat" w:cs="Calibri"/>
                <w:sz w:val="18"/>
                <w:szCs w:val="18"/>
                <w:lang w:val="ru-RU"/>
              </w:rPr>
            </w:pPr>
            <w:r w:rsidRPr="000D7554">
              <w:rPr>
                <w:rFonts w:ascii="GHEA Grapalat" w:hAnsi="GHEA Grapalat" w:cs="Calibri"/>
                <w:sz w:val="18"/>
                <w:szCs w:val="18"/>
              </w:rPr>
              <w:t>Վարսակի փաթիլներ</w:t>
            </w:r>
          </w:p>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lastRenderedPageBreak/>
              <w:t>Տուփով</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lang w:val="hy-AM"/>
              </w:rPr>
            </w:pPr>
            <w:r w:rsidRPr="000D7554">
              <w:rPr>
                <w:rFonts w:ascii="GHEA Grapalat" w:hAnsi="GHEA Grapalat"/>
                <w:sz w:val="18"/>
                <w:szCs w:val="18"/>
                <w:lang w:val="hy-AM"/>
              </w:rPr>
              <w:t>15850000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Մակարոնեղեն</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15616000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Հնդկաձավար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15331151</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Լոբի հատիկավոր/կարմիր/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15331154</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Ոլոռ</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15331152</w:t>
            </w:r>
          </w:p>
        </w:tc>
        <w:tc>
          <w:tcPr>
            <w:tcW w:w="2265" w:type="dxa"/>
            <w:vAlign w:val="center"/>
          </w:tcPr>
          <w:p w:rsidR="000D7554" w:rsidRPr="000D7554" w:rsidRDefault="000D7554" w:rsidP="002B2186">
            <w:pPr>
              <w:jc w:val="center"/>
              <w:rPr>
                <w:rFonts w:ascii="GHEA Grapalat" w:hAnsi="GHEA Grapalat" w:cs="Calibri"/>
                <w:sz w:val="18"/>
                <w:szCs w:val="18"/>
                <w:lang w:val="ru-RU"/>
              </w:rPr>
            </w:pPr>
            <w:r w:rsidRPr="000D7554">
              <w:rPr>
                <w:rFonts w:ascii="GHEA Grapalat" w:hAnsi="GHEA Grapalat" w:cs="Calibri"/>
                <w:sz w:val="18"/>
                <w:szCs w:val="18"/>
                <w:lang w:val="ru-RU"/>
              </w:rPr>
              <w:t>Գարեձավար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15331153</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Ոսպ</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15618000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Բլղուր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15617000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Ցորենաձավար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15619000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Հաճարաձավար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lang w:val="hy-AM"/>
              </w:rPr>
            </w:pPr>
            <w:r w:rsidRPr="000D7554">
              <w:rPr>
                <w:rFonts w:ascii="GHEA Grapalat" w:hAnsi="GHEA Grapalat"/>
                <w:sz w:val="18"/>
                <w:szCs w:val="18"/>
                <w:lang w:val="hy-AM"/>
              </w:rPr>
              <w:t>03211300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Բրինձ</w:t>
            </w:r>
          </w:p>
        </w:tc>
        <w:tc>
          <w:tcPr>
            <w:tcW w:w="6977" w:type="dxa"/>
            <w:gridSpan w:val="13"/>
            <w:vMerge/>
          </w:tcPr>
          <w:p w:rsidR="000D7554" w:rsidRPr="005E1F72" w:rsidRDefault="000D7554" w:rsidP="00672966">
            <w:pPr>
              <w:rPr>
                <w:rFonts w:ascii="GHEA Grapalat" w:hAnsi="GHEA Grapalat"/>
                <w:b/>
                <w:lang w:val="pt-BR"/>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15311100</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Կարտոֆիլ /հունվարի 1-ից հունիսի 30-ը/ /սեպտեմբերի 1-ից դեկտեմբերի 31-ը/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15311100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Կարտոֆիլ / հուլիսի 1-ից օգոստոսի 31-ը</w:t>
            </w:r>
          </w:p>
          <w:p w:rsidR="000D7554" w:rsidRPr="000D7554" w:rsidRDefault="000D7554" w:rsidP="002B2186">
            <w:pPr>
              <w:jc w:val="center"/>
              <w:rPr>
                <w:rFonts w:ascii="GHEA Grapalat" w:hAnsi="GHEA Grapalat" w:cs="Calibri"/>
                <w:sz w:val="18"/>
                <w:szCs w:val="18"/>
                <w:lang w:val="hy-AM"/>
              </w:rPr>
            </w:pPr>
          </w:p>
        </w:tc>
        <w:tc>
          <w:tcPr>
            <w:tcW w:w="6977" w:type="dxa"/>
            <w:gridSpan w:val="13"/>
            <w:vMerge/>
          </w:tcPr>
          <w:p w:rsidR="000D7554" w:rsidRPr="005E1F72" w:rsidRDefault="000D7554" w:rsidP="00672966">
            <w:pPr>
              <w:rPr>
                <w:rFonts w:ascii="GHEA Grapalat" w:hAnsi="GHEA Grapalat"/>
                <w:b/>
                <w:lang w:val="pt-BR"/>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lang w:val="hy-AM"/>
              </w:rPr>
            </w:pPr>
            <w:r w:rsidRPr="000D7554">
              <w:rPr>
                <w:rFonts w:ascii="GHEA Grapalat" w:hAnsi="GHEA Grapalat"/>
                <w:sz w:val="18"/>
                <w:szCs w:val="18"/>
                <w:lang w:val="hy-AM"/>
              </w:rPr>
              <w:t>03221420</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Ծաղկակաղամբ</w:t>
            </w:r>
            <w:r w:rsidRPr="000D7554">
              <w:rPr>
                <w:rFonts w:ascii="GHEA Grapalat" w:hAnsi="GHEA Grapalat" w:cs="Calibri"/>
                <w:sz w:val="18"/>
                <w:szCs w:val="18"/>
                <w:lang w:val="hy-AM"/>
              </w:rPr>
              <w:br/>
              <w:t>/հոկտեմբերի 1-ից մինչև դեկտեմբերի 31-ը/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32"/>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03221110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Գազար</w:t>
            </w:r>
          </w:p>
        </w:tc>
        <w:tc>
          <w:tcPr>
            <w:tcW w:w="6977" w:type="dxa"/>
            <w:gridSpan w:val="13"/>
            <w:vMerge/>
          </w:tcPr>
          <w:p w:rsidR="000D7554" w:rsidRPr="005E1F72" w:rsidRDefault="000D7554" w:rsidP="00672966">
            <w:pPr>
              <w:rPr>
                <w:rFonts w:ascii="GHEA Grapalat" w:hAnsi="GHEA Grapalat"/>
                <w:b/>
                <w:lang w:val="pt-BR"/>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03221124</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Վարունգ                       /մայիսի 15-ից մինչև հոկտեմբերի 15-ը/</w:t>
            </w:r>
          </w:p>
        </w:tc>
        <w:tc>
          <w:tcPr>
            <w:tcW w:w="6977" w:type="dxa"/>
            <w:gridSpan w:val="13"/>
            <w:vMerge/>
          </w:tcPr>
          <w:p w:rsidR="000D7554" w:rsidRPr="005E1F72" w:rsidRDefault="000D7554" w:rsidP="00672966">
            <w:pPr>
              <w:rPr>
                <w:rFonts w:ascii="GHEA Grapalat" w:hAnsi="GHEA Grapalat"/>
                <w:b/>
                <w:lang w:val="pt-BR"/>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15331139</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Լոլիկ</w:t>
            </w:r>
            <w:r w:rsidRPr="000D7554">
              <w:rPr>
                <w:rFonts w:ascii="GHEA Grapalat" w:hAnsi="GHEA Grapalat" w:cs="Calibri"/>
                <w:sz w:val="18"/>
                <w:szCs w:val="18"/>
                <w:lang w:val="hy-AM"/>
              </w:rPr>
              <w:br/>
              <w:t>/հուլիսի 1-ից հոկտեմբերի    30-ը/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15331161</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Սոխ</w:t>
            </w:r>
          </w:p>
        </w:tc>
        <w:tc>
          <w:tcPr>
            <w:tcW w:w="6977" w:type="dxa"/>
            <w:gridSpan w:val="13"/>
            <w:vMerge/>
          </w:tcPr>
          <w:p w:rsidR="000D7554" w:rsidRPr="005E1F72" w:rsidRDefault="000D7554" w:rsidP="00672966">
            <w:pPr>
              <w:rPr>
                <w:rFonts w:ascii="GHEA Grapalat" w:hAnsi="GHEA Grapalat"/>
                <w:b/>
                <w:lang w:val="pt-BR"/>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15331170</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Տաքդեղ /պղպեղ/        /հուլիսի 1-ից մինչև հոկտեմբերի 30-ը/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15331168</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Սմբուկ</w:t>
            </w:r>
          </w:p>
        </w:tc>
        <w:tc>
          <w:tcPr>
            <w:tcW w:w="6977" w:type="dxa"/>
            <w:gridSpan w:val="13"/>
            <w:vMerge/>
          </w:tcPr>
          <w:p w:rsidR="000D7554" w:rsidRPr="005E1F72" w:rsidRDefault="000D7554" w:rsidP="00672966">
            <w:pPr>
              <w:rPr>
                <w:rFonts w:ascii="GHEA Grapalat" w:hAnsi="GHEA Grapalat"/>
                <w:b/>
                <w:lang w:val="pt-BR"/>
              </w:rPr>
            </w:pPr>
          </w:p>
        </w:tc>
      </w:tr>
      <w:tr w:rsidR="000D7554" w:rsidRPr="006F17E6"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03221122</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Դդմիկ</w:t>
            </w:r>
            <w:r w:rsidRPr="000D7554">
              <w:rPr>
                <w:rFonts w:ascii="GHEA Grapalat" w:hAnsi="GHEA Grapalat" w:cs="Calibri"/>
                <w:sz w:val="18"/>
                <w:szCs w:val="18"/>
                <w:lang w:val="hy-AM"/>
              </w:rPr>
              <w:br/>
            </w:r>
            <w:r w:rsidRPr="000D7554">
              <w:rPr>
                <w:rFonts w:ascii="GHEA Grapalat" w:hAnsi="GHEA Grapalat" w:cs="Calibri"/>
                <w:sz w:val="18"/>
                <w:szCs w:val="18"/>
                <w:lang w:val="hy-AM"/>
              </w:rPr>
              <w:lastRenderedPageBreak/>
              <w:t>/մայիսի 1-ից հոկտեմբերի 30-ը/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03221130</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Դդում/հոկտեմբերից 1-ից դեկտեմբերի 30-ը/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03221126</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Հազար /մարոլ/</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03221410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Կաղամբ</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03221100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Բազուկ</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lang w:val="hy-AM"/>
              </w:rPr>
              <w:t>15331167</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Կանաչի</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03222128</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Խնձոր</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03222131</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Ծիրան</w:t>
            </w:r>
            <w:r w:rsidRPr="000D7554">
              <w:rPr>
                <w:rFonts w:ascii="GHEA Grapalat" w:hAnsi="GHEA Grapalat" w:cs="Calibri"/>
                <w:sz w:val="18"/>
                <w:szCs w:val="18"/>
                <w:lang w:val="hy-AM"/>
              </w:rPr>
              <w:br/>
              <w:t>/հուլիսի 1-ից մինչև օգոստոսի 1-ը/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03222132</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Դեղձ</w:t>
            </w:r>
            <w:r w:rsidRPr="000D7554">
              <w:rPr>
                <w:rFonts w:ascii="GHEA Grapalat" w:hAnsi="GHEA Grapalat" w:cs="Calibri"/>
                <w:sz w:val="18"/>
                <w:szCs w:val="18"/>
                <w:lang w:val="hy-AM"/>
              </w:rPr>
              <w:br/>
              <w:t>/օգոստոսի 1-ից մինչև նոյեմբերի 1-ը/</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03222119</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Նարինջ</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03222121</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Մանդարին</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03222100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Բանան</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15331180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Ոլոռ /պահածո/</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15331185</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եգիպտացորենի /պահածո/</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bCs/>
                <w:sz w:val="18"/>
                <w:szCs w:val="18"/>
              </w:rPr>
            </w:pPr>
            <w:r w:rsidRPr="000D7554">
              <w:rPr>
                <w:rFonts w:ascii="GHEA Grapalat" w:hAnsi="GHEA Grapalat"/>
                <w:bCs/>
                <w:sz w:val="18"/>
                <w:szCs w:val="18"/>
              </w:rPr>
              <w:t>15333100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Տոմատի մածուկ</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15872400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Աղ</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15870000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Վանիլին</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15841100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կակաո</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03222113</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Չամիչ</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rPr>
            </w:pPr>
            <w:r w:rsidRPr="000D7554">
              <w:rPr>
                <w:rFonts w:ascii="GHEA Grapalat" w:hAnsi="GHEA Grapalat"/>
                <w:sz w:val="18"/>
                <w:szCs w:val="18"/>
              </w:rPr>
              <w:t>15821400</w:t>
            </w:r>
          </w:p>
        </w:tc>
        <w:tc>
          <w:tcPr>
            <w:tcW w:w="2265" w:type="dxa"/>
            <w:vAlign w:val="center"/>
          </w:tcPr>
          <w:p w:rsidR="000D7554" w:rsidRPr="000D7554" w:rsidRDefault="000D7554" w:rsidP="002B2186">
            <w:pPr>
              <w:jc w:val="center"/>
              <w:rPr>
                <w:rFonts w:ascii="GHEA Grapalat" w:hAnsi="GHEA Grapalat" w:cs="Calibri"/>
                <w:sz w:val="18"/>
                <w:szCs w:val="18"/>
                <w:lang w:val="ru-RU"/>
              </w:rPr>
            </w:pPr>
            <w:r w:rsidRPr="000D7554">
              <w:rPr>
                <w:rFonts w:ascii="GHEA Grapalat" w:hAnsi="GHEA Grapalat" w:cs="Calibri"/>
                <w:sz w:val="18"/>
                <w:szCs w:val="18"/>
                <w:lang w:val="ru-RU"/>
              </w:rPr>
              <w:t>Հալվա</w:t>
            </w:r>
          </w:p>
        </w:tc>
        <w:tc>
          <w:tcPr>
            <w:tcW w:w="6977" w:type="dxa"/>
            <w:gridSpan w:val="13"/>
            <w:vMerge w:val="restart"/>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15331170</w:t>
            </w: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Մասուր չորացրած</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15872600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կարմիր պղպեղ /փոշի/</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lang w:val="af-ZA"/>
              </w:rPr>
            </w:pPr>
          </w:p>
        </w:tc>
        <w:tc>
          <w:tcPr>
            <w:tcW w:w="2265" w:type="dxa"/>
            <w:vAlign w:val="center"/>
          </w:tcPr>
          <w:p w:rsidR="000D7554" w:rsidRPr="000D7554" w:rsidRDefault="000D7554" w:rsidP="002B2186">
            <w:pPr>
              <w:jc w:val="center"/>
              <w:rPr>
                <w:rFonts w:ascii="GHEA Grapalat" w:hAnsi="GHEA Grapalat" w:cs="Calibri"/>
                <w:sz w:val="18"/>
                <w:szCs w:val="18"/>
                <w:lang w:val="hy-AM"/>
              </w:rPr>
            </w:pPr>
            <w:r w:rsidRPr="000D7554">
              <w:rPr>
                <w:rFonts w:ascii="GHEA Grapalat" w:hAnsi="GHEA Grapalat" w:cs="Calibri"/>
                <w:sz w:val="18"/>
                <w:szCs w:val="18"/>
                <w:lang w:val="hy-AM"/>
              </w:rPr>
              <w:t>Խավիար սմբուկի</w:t>
            </w:r>
          </w:p>
        </w:tc>
        <w:tc>
          <w:tcPr>
            <w:tcW w:w="6977" w:type="dxa"/>
            <w:gridSpan w:val="13"/>
            <w:vMerge/>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15332410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Սոդա</w:t>
            </w:r>
          </w:p>
        </w:tc>
        <w:tc>
          <w:tcPr>
            <w:tcW w:w="6977" w:type="dxa"/>
            <w:gridSpan w:val="13"/>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jc w:val="center"/>
              <w:rPr>
                <w:rFonts w:ascii="GHEA Grapalat" w:hAnsi="GHEA Grapalat"/>
                <w:sz w:val="18"/>
                <w:szCs w:val="18"/>
              </w:rPr>
            </w:pPr>
            <w:r w:rsidRPr="000D7554">
              <w:rPr>
                <w:rFonts w:ascii="GHEA Grapalat" w:hAnsi="GHEA Grapalat"/>
                <w:sz w:val="18"/>
                <w:szCs w:val="18"/>
              </w:rPr>
              <w:t>15617100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Դարչին</w:t>
            </w:r>
          </w:p>
        </w:tc>
        <w:tc>
          <w:tcPr>
            <w:tcW w:w="6977" w:type="dxa"/>
            <w:gridSpan w:val="13"/>
          </w:tcPr>
          <w:p w:rsidR="000D7554" w:rsidRPr="005E1F72" w:rsidRDefault="000D7554" w:rsidP="00672966">
            <w:pPr>
              <w:rPr>
                <w:rFonts w:ascii="GHEA Grapalat" w:hAnsi="GHEA Grapalat"/>
                <w:b/>
                <w:lang w:val="pt-BR"/>
              </w:rPr>
            </w:pPr>
          </w:p>
        </w:tc>
      </w:tr>
      <w:tr w:rsidR="000D7554" w:rsidRPr="005E1F72" w:rsidTr="00437285">
        <w:trPr>
          <w:trHeight w:val="368"/>
        </w:trPr>
        <w:tc>
          <w:tcPr>
            <w:tcW w:w="1621" w:type="dxa"/>
          </w:tcPr>
          <w:p w:rsidR="000D7554" w:rsidRPr="00C15F37" w:rsidRDefault="000D7554" w:rsidP="00BD1D87">
            <w:pPr>
              <w:pStyle w:val="aff3"/>
              <w:numPr>
                <w:ilvl w:val="0"/>
                <w:numId w:val="13"/>
              </w:numPr>
              <w:jc w:val="center"/>
              <w:rPr>
                <w:rFonts w:ascii="GHEA Grapalat" w:hAnsi="GHEA Grapalat"/>
                <w:sz w:val="20"/>
                <w:lang w:val="es-ES"/>
              </w:rPr>
            </w:pPr>
          </w:p>
        </w:tc>
        <w:tc>
          <w:tcPr>
            <w:tcW w:w="2490" w:type="dxa"/>
            <w:vAlign w:val="center"/>
          </w:tcPr>
          <w:p w:rsidR="000D7554" w:rsidRPr="000D7554" w:rsidRDefault="000D7554" w:rsidP="002B2186">
            <w:pPr>
              <w:spacing w:line="360" w:lineRule="auto"/>
              <w:jc w:val="center"/>
              <w:rPr>
                <w:rFonts w:ascii="GHEA Grapalat" w:hAnsi="GHEA Grapalat"/>
                <w:sz w:val="18"/>
                <w:szCs w:val="18"/>
                <w:lang w:val="hy-AM"/>
              </w:rPr>
            </w:pPr>
            <w:r w:rsidRPr="000D7554">
              <w:rPr>
                <w:rFonts w:ascii="GHEA Grapalat" w:hAnsi="GHEA Grapalat"/>
                <w:sz w:val="18"/>
                <w:szCs w:val="18"/>
                <w:lang w:val="hy-AM"/>
              </w:rPr>
              <w:t>15421100</w:t>
            </w:r>
          </w:p>
        </w:tc>
        <w:tc>
          <w:tcPr>
            <w:tcW w:w="2265" w:type="dxa"/>
            <w:vAlign w:val="center"/>
          </w:tcPr>
          <w:p w:rsidR="000D7554" w:rsidRPr="000D7554" w:rsidRDefault="000D7554" w:rsidP="002B2186">
            <w:pPr>
              <w:jc w:val="center"/>
              <w:rPr>
                <w:rFonts w:ascii="GHEA Grapalat" w:hAnsi="GHEA Grapalat" w:cs="Calibri"/>
                <w:sz w:val="18"/>
                <w:szCs w:val="18"/>
              </w:rPr>
            </w:pPr>
            <w:r w:rsidRPr="000D7554">
              <w:rPr>
                <w:rFonts w:ascii="GHEA Grapalat" w:hAnsi="GHEA Grapalat" w:cs="Calibri"/>
                <w:sz w:val="18"/>
                <w:szCs w:val="18"/>
              </w:rPr>
              <w:t xml:space="preserve">Չոր միրգ </w:t>
            </w:r>
          </w:p>
        </w:tc>
        <w:tc>
          <w:tcPr>
            <w:tcW w:w="6977" w:type="dxa"/>
            <w:gridSpan w:val="13"/>
          </w:tcPr>
          <w:p w:rsidR="000D7554" w:rsidRPr="005E1F72" w:rsidRDefault="000D7554" w:rsidP="00672966">
            <w:pPr>
              <w:rPr>
                <w:rFonts w:ascii="GHEA Grapalat" w:hAnsi="GHEA Grapalat"/>
                <w:b/>
                <w:lang w:val="pt-BR"/>
              </w:rPr>
            </w:pPr>
          </w:p>
        </w:tc>
      </w:tr>
    </w:tbl>
    <w:p w:rsidR="00071D1C" w:rsidRPr="005E1F72" w:rsidRDefault="00071D1C" w:rsidP="00EF3662">
      <w:pPr>
        <w:rPr>
          <w:rFonts w:ascii="GHEA Grapalat" w:hAnsi="GHEA Grapalat" w:cs="Sylfaen"/>
          <w:i/>
          <w:sz w:val="18"/>
          <w:szCs w:val="18"/>
          <w:lang w:val="pt-BR"/>
        </w:rPr>
      </w:pPr>
      <w:r w:rsidRPr="004C1BF8">
        <w:rPr>
          <w:rFonts w:ascii="GHEA Grapalat" w:hAnsi="GHEA Grapalat"/>
          <w:i/>
          <w:sz w:val="18"/>
          <w:szCs w:val="18"/>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9E035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7E1183">
          <w:footnotePr>
            <w:pos w:val="beneathText"/>
          </w:footnotePr>
          <w:pgSz w:w="16838" w:h="11906" w:orient="landscape" w:code="9"/>
          <w:pgMar w:top="426" w:right="533" w:bottom="993"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F57B04" w:rsidTr="007A2020">
        <w:trPr>
          <w:tblCellSpacing w:w="7" w:type="dxa"/>
          <w:jc w:val="center"/>
        </w:trPr>
        <w:tc>
          <w:tcPr>
            <w:tcW w:w="0" w:type="auto"/>
            <w:vAlign w:val="center"/>
          </w:tcPr>
          <w:p w:rsidR="0038400D" w:rsidRPr="005E1F72" w:rsidRDefault="00B51F1D"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1D" w:rsidRDefault="00B51F1D">
      <w:r>
        <w:separator/>
      </w:r>
    </w:p>
  </w:endnote>
  <w:endnote w:type="continuationSeparator" w:id="0">
    <w:p w:rsidR="00B51F1D" w:rsidRDefault="00B5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1D" w:rsidRDefault="00B51F1D">
      <w:r>
        <w:separator/>
      </w:r>
    </w:p>
  </w:footnote>
  <w:footnote w:type="continuationSeparator" w:id="0">
    <w:p w:rsidR="00B51F1D" w:rsidRDefault="00B51F1D">
      <w:r>
        <w:continuationSeparator/>
      </w:r>
    </w:p>
  </w:footnote>
  <w:footnote w:id="1">
    <w:p w:rsidR="008F2E73" w:rsidRDefault="008F2E73"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8F2E73" w:rsidDel="000677B2" w:rsidRDefault="008F2E73" w:rsidP="00AE224E">
      <w:pPr>
        <w:pStyle w:val="af2"/>
        <w:jc w:val="both"/>
        <w:rPr>
          <w:del w:id="2" w:author="Sergey Shahnazaryan" w:date="2019-10-25T09:28:00Z"/>
        </w:rPr>
      </w:pPr>
    </w:p>
  </w:footnote>
  <w:footnote w:id="2">
    <w:p w:rsidR="008F2E73" w:rsidRPr="00F939A5" w:rsidRDefault="008F2E73"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3">
    <w:p w:rsidR="008F2E73" w:rsidRPr="00AE4C57" w:rsidRDefault="008F2E73" w:rsidP="00D17258">
      <w:pPr>
        <w:pStyle w:val="af2"/>
        <w:jc w:val="both"/>
        <w:rPr>
          <w:rFonts w:ascii="GHEA Grapalat" w:hAnsi="GHEA Grapalat"/>
          <w:sz w:val="16"/>
          <w:szCs w:val="16"/>
          <w:vertAlign w:val="superscript"/>
          <w:lang w:val="hy-AM"/>
        </w:rPr>
      </w:pPr>
      <w:r w:rsidRPr="00D422D9">
        <w:rPr>
          <w:rStyle w:val="af6"/>
          <w:rFonts w:ascii="GHEA Grapalat" w:hAnsi="GHEA Grapalat"/>
          <w:color w:val="FFFFFF"/>
          <w:sz w:val="16"/>
          <w:szCs w:val="16"/>
        </w:rPr>
        <w:footnoteRef/>
      </w:r>
      <w:r w:rsidRPr="00AE4C57">
        <w:rPr>
          <w:rFonts w:ascii="GHEA Grapalat" w:hAnsi="GHEA Grapalat"/>
          <w:sz w:val="16"/>
          <w:szCs w:val="16"/>
          <w:vertAlign w:val="superscript"/>
          <w:lang w:val="hy-AM"/>
        </w:rPr>
        <w:t xml:space="preserve">9.1 </w:t>
      </w:r>
      <w:r w:rsidRPr="00EF07BA">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EF07B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EF07BA">
        <w:rPr>
          <w:rFonts w:ascii="GHEA Grapalat" w:hAnsi="GHEA Grapalat" w:cs="Sylfaen"/>
          <w:i/>
          <w:sz w:val="16"/>
          <w:szCs w:val="16"/>
          <w:lang w:val="hy-AM"/>
        </w:rPr>
        <w:t xml:space="preserve">կազմակերպվում  </w:t>
      </w:r>
      <w:r w:rsidRPr="00AE4C57">
        <w:rPr>
          <w:rFonts w:ascii="GHEA Grapalat" w:hAnsi="GHEA Grapalat" w:cs="Sylfaen"/>
          <w:i/>
          <w:sz w:val="16"/>
          <w:szCs w:val="16"/>
          <w:lang w:val="af-ZA"/>
        </w:rPr>
        <w:t>O</w:t>
      </w:r>
      <w:r w:rsidRPr="00EF07BA">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p w:rsidR="008F2E73" w:rsidRPr="00BD57B2" w:rsidRDefault="008F2E73" w:rsidP="00D17258">
      <w:pPr>
        <w:pStyle w:val="af2"/>
        <w:jc w:val="both"/>
        <w:rPr>
          <w:rFonts w:ascii="GHEA Grapalat" w:hAnsi="GHEA Grapalat"/>
          <w:sz w:val="16"/>
          <w:szCs w:val="16"/>
          <w:lang w:val="af-ZA"/>
        </w:rPr>
      </w:pPr>
      <w:r w:rsidRPr="00BD57B2">
        <w:rPr>
          <w:rFonts w:ascii="GHEA Grapalat" w:hAnsi="GHEA Grapalat"/>
          <w:sz w:val="16"/>
          <w:szCs w:val="16"/>
          <w:vertAlign w:val="superscript"/>
          <w:lang w:val="af-ZA"/>
        </w:rPr>
        <w:t>10</w:t>
      </w:r>
      <w:r w:rsidRPr="00EF07BA">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EF07B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4">
    <w:p w:rsidR="008F2E73" w:rsidRPr="00EF07BA" w:rsidRDefault="008F2E73">
      <w:pPr>
        <w:pStyle w:val="af2"/>
        <w:rPr>
          <w:lang w:val="af-ZA"/>
        </w:rPr>
      </w:pPr>
      <w:r w:rsidRPr="00CC3A77">
        <w:rPr>
          <w:rStyle w:val="af6"/>
          <w:color w:val="FFFFFF"/>
        </w:rPr>
        <w:footnoteRef/>
      </w:r>
      <w:r w:rsidRPr="003B135C">
        <w:rPr>
          <w:vertAlign w:val="superscript"/>
          <w:lang w:val="af-ZA"/>
        </w:rPr>
        <w:t xml:space="preserve">11 </w:t>
      </w:r>
      <w:r w:rsidRPr="006A475C">
        <w:rPr>
          <w:rFonts w:ascii="GHEA Grapalat" w:hAnsi="GHEA Grapalat" w:cs="Sylfaen"/>
          <w:i/>
          <w:sz w:val="16"/>
          <w:szCs w:val="16"/>
        </w:rPr>
        <w:t>Սահմանվում</w:t>
      </w:r>
      <w:r w:rsidRPr="003F1EEA">
        <w:rPr>
          <w:rFonts w:ascii="GHEA Grapalat" w:hAnsi="GHEA Grapalat" w:cs="Sylfaen"/>
          <w:i/>
          <w:sz w:val="16"/>
          <w:szCs w:val="16"/>
        </w:rPr>
        <w:t>էպատվիրատուի</w:t>
      </w:r>
      <w:r w:rsidRPr="006A475C">
        <w:rPr>
          <w:rFonts w:ascii="GHEA Grapalat" w:hAnsi="GHEA Grapalat" w:cs="Sylfaen"/>
          <w:i/>
          <w:sz w:val="16"/>
          <w:szCs w:val="16"/>
        </w:rPr>
        <w:t>կողմից</w:t>
      </w:r>
      <w:r w:rsidRPr="00EF07BA">
        <w:rPr>
          <w:rFonts w:ascii="GHEA Grapalat" w:hAnsi="GHEA Grapalat" w:cs="Sylfaen"/>
          <w:i/>
          <w:sz w:val="16"/>
          <w:szCs w:val="16"/>
          <w:lang w:val="af-ZA"/>
        </w:rPr>
        <w:t>:</w:t>
      </w:r>
    </w:p>
  </w:footnote>
  <w:footnote w:id="5">
    <w:p w:rsidR="008F2E73" w:rsidRPr="003B135C" w:rsidRDefault="008F2E73"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EF07BA">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EF07BA">
        <w:rPr>
          <w:rFonts w:ascii="GHEA Grapalat" w:hAnsi="GHEA Grapalat" w:cs="Sylfaen"/>
          <w:i/>
          <w:sz w:val="16"/>
          <w:szCs w:val="16"/>
          <w:lang w:val="af-ZA"/>
        </w:rPr>
        <w:t>:</w:t>
      </w:r>
    </w:p>
  </w:footnote>
  <w:footnote w:id="6">
    <w:p w:rsidR="008F2E73" w:rsidRDefault="008F2E73" w:rsidP="00F964A6">
      <w:pPr>
        <w:pStyle w:val="af2"/>
        <w:rPr>
          <w:rFonts w:ascii="Calibri" w:hAnsi="Calibri"/>
          <w:sz w:val="18"/>
          <w:szCs w:val="18"/>
          <w:lang w:val="hy-AM"/>
        </w:rPr>
      </w:pPr>
    </w:p>
    <w:p w:rsidR="008F2E73" w:rsidRPr="001F3550" w:rsidRDefault="008F2E73"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F2E73" w:rsidRPr="001F3550" w:rsidRDefault="008F2E73"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8F2E73" w:rsidRPr="004B72E3" w:rsidRDefault="008F2E73"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F2E73" w:rsidRPr="00ED3AD7" w:rsidRDefault="008F2E73"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8F2E73" w:rsidRPr="00ED3AD7" w:rsidRDefault="008F2E73"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8F2E73" w:rsidRPr="00ED3AD7" w:rsidRDefault="008F2E73"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8F2E73" w:rsidRPr="00D533CD" w:rsidRDefault="008F2E73"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7">
    <w:p w:rsidR="008F2E73" w:rsidRPr="006A626F" w:rsidRDefault="008F2E73">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8F2E73" w:rsidRPr="006A626F" w:rsidRDefault="008F2E73"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8F2E73" w:rsidRDefault="008F2E73"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8F2E73" w:rsidRPr="00F13554" w:rsidRDefault="008F2E73"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8F2E73" w:rsidRPr="00F13554" w:rsidRDefault="008F2E73">
      <w:pPr>
        <w:pStyle w:val="af2"/>
        <w:rPr>
          <w:rFonts w:ascii="Times New Roman" w:hAnsi="Times New Roman"/>
          <w:vertAlign w:val="superscript"/>
          <w:lang w:val="hy-AM"/>
        </w:rPr>
      </w:pPr>
    </w:p>
  </w:footnote>
  <w:footnote w:id="8">
    <w:p w:rsidR="008F2E73" w:rsidRPr="003B135C" w:rsidRDefault="008F2E73">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9">
    <w:p w:rsidR="008F2E73" w:rsidRPr="00EC2CDE" w:rsidRDefault="008F2E73"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8F2E73" w:rsidRPr="000B4CF4" w:rsidRDefault="008F2E73" w:rsidP="00E74BF6">
      <w:pPr>
        <w:pStyle w:val="af2"/>
        <w:jc w:val="both"/>
        <w:rPr>
          <w:lang w:val="af-ZA"/>
        </w:rPr>
      </w:pPr>
      <w:r w:rsidRPr="00CB0ADE">
        <w:rPr>
          <w:rStyle w:val="af6"/>
          <w:color w:val="FFFFFF"/>
        </w:rPr>
        <w:footnoteRef/>
      </w:r>
      <w:r w:rsidRPr="000B4CF4">
        <w:rPr>
          <w:vertAlign w:val="superscript"/>
          <w:lang w:val="af-ZA"/>
        </w:rPr>
        <w:t>1</w:t>
      </w:r>
      <w:r>
        <w:rPr>
          <w:rFonts w:ascii="Sylfaen" w:hAnsi="Sylfaen"/>
          <w:vertAlign w:val="superscript"/>
          <w:lang w:val="hy-AM"/>
        </w:rPr>
        <w:t>7</w:t>
      </w:r>
      <w:r>
        <w:rPr>
          <w:rFonts w:ascii="GHEA Grapalat" w:hAnsi="GHEA Grapalat" w:cs="Sylfaen"/>
          <w:i/>
          <w:sz w:val="16"/>
          <w:szCs w:val="16"/>
        </w:rPr>
        <w:t>Եթ</w:t>
      </w:r>
      <w:r w:rsidRPr="003053EF">
        <w:rPr>
          <w:rFonts w:ascii="GHEA Grapalat" w:hAnsi="GHEA Grapalat" w:cs="Sylfaen"/>
          <w:i/>
          <w:sz w:val="16"/>
          <w:szCs w:val="16"/>
        </w:rPr>
        <w:t>ե</w:t>
      </w:r>
      <w:r>
        <w:rPr>
          <w:rFonts w:ascii="GHEA Grapalat" w:hAnsi="GHEA Grapalat" w:cs="Sylfaen"/>
          <w:i/>
          <w:sz w:val="16"/>
          <w:szCs w:val="16"/>
        </w:rPr>
        <w:t>հրավերովհայտիապահովմաններկայացմանպահանջսահմանվածչէ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3053EF">
        <w:rPr>
          <w:rFonts w:ascii="GHEA Grapalat" w:hAnsi="GHEA Grapalat" w:cs="Sylfaen"/>
          <w:i/>
          <w:sz w:val="16"/>
          <w:szCs w:val="16"/>
        </w:rPr>
        <w:t>սույնկետըհրավերիցհանվումէ</w:t>
      </w:r>
      <w:r w:rsidRPr="000B4CF4">
        <w:rPr>
          <w:rFonts w:ascii="GHEA Grapalat" w:hAnsi="GHEA Grapalat" w:cs="Sylfaen"/>
          <w:i/>
          <w:sz w:val="16"/>
          <w:szCs w:val="16"/>
          <w:lang w:val="af-ZA"/>
        </w:rPr>
        <w:t>:</w:t>
      </w:r>
    </w:p>
  </w:footnote>
  <w:footnote w:id="11">
    <w:p w:rsidR="008F2E73" w:rsidRPr="00D735A6" w:rsidRDefault="008F2E73"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8F2E73" w:rsidRPr="00D735A6" w:rsidRDefault="008F2E73">
      <w:pPr>
        <w:pStyle w:val="af2"/>
        <w:rPr>
          <w:lang w:val="hy-AM"/>
        </w:rPr>
      </w:pPr>
    </w:p>
  </w:footnote>
  <w:footnote w:id="12">
    <w:p w:rsidR="008F2E73" w:rsidRPr="007F07D4" w:rsidRDefault="008F2E73"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8F2E73" w:rsidRPr="007F07D4" w:rsidRDefault="008F2E73"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8F2E73" w:rsidRPr="007F07D4" w:rsidRDefault="008F2E73" w:rsidP="007F07D4">
      <w:pPr>
        <w:pStyle w:val="af2"/>
        <w:jc w:val="both"/>
        <w:rPr>
          <w:rFonts w:ascii="GHEA Grapalat" w:hAnsi="GHEA Grapalat"/>
          <w:i/>
          <w:lang w:val="hy-AM"/>
        </w:rPr>
      </w:pPr>
    </w:p>
    <w:p w:rsidR="008F2E73" w:rsidRPr="007F07D4" w:rsidRDefault="008F2E73"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8F2E73" w:rsidRPr="007F07D4" w:rsidRDefault="008F2E73" w:rsidP="007F07D4">
      <w:pPr>
        <w:pStyle w:val="af2"/>
        <w:jc w:val="both"/>
        <w:rPr>
          <w:rFonts w:ascii="GHEA Grapalat" w:hAnsi="GHEA Grapalat"/>
          <w:i/>
          <w:lang w:val="hy-AM"/>
        </w:rPr>
      </w:pPr>
    </w:p>
    <w:p w:rsidR="008F2E73" w:rsidRPr="007F07D4" w:rsidRDefault="008F2E73"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8F2E73" w:rsidRPr="007F07D4" w:rsidRDefault="008F2E73" w:rsidP="00B2572B">
      <w:pPr>
        <w:pStyle w:val="af2"/>
        <w:rPr>
          <w:rFonts w:ascii="GHEA Grapalat" w:hAnsi="GHEA Grapalat"/>
          <w:i/>
          <w:sz w:val="16"/>
          <w:szCs w:val="16"/>
          <w:lang w:val="hy-AM"/>
        </w:rPr>
      </w:pPr>
    </w:p>
    <w:p w:rsidR="008F2E73" w:rsidRPr="002A4619" w:rsidDel="006C3873" w:rsidRDefault="008F2E73" w:rsidP="00CE3A99">
      <w:pPr>
        <w:jc w:val="both"/>
        <w:rPr>
          <w:del w:id="7" w:author="User" w:date="2019-05-26T09:52:00Z"/>
          <w:rFonts w:ascii="GHEA Grapalat" w:hAnsi="GHEA Grapalat" w:cs="Sylfaen"/>
          <w:sz w:val="20"/>
          <w:lang w:val="af-ZA"/>
        </w:rPr>
      </w:pPr>
    </w:p>
  </w:footnote>
  <w:footnote w:id="13">
    <w:p w:rsidR="008F2E73" w:rsidRPr="001E7733" w:rsidRDefault="008F2E7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8F2E73" w:rsidRPr="0015088E" w:rsidRDefault="008F2E7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8F2E73" w:rsidRPr="001E7733" w:rsidDel="00856FDE" w:rsidRDefault="008F2E73" w:rsidP="00B2572B">
      <w:pPr>
        <w:pStyle w:val="af2"/>
        <w:rPr>
          <w:del w:id="10" w:author="User" w:date="2019-05-26T09:57:00Z"/>
          <w:i/>
          <w:lang w:val="af-ZA"/>
        </w:rPr>
      </w:pPr>
    </w:p>
  </w:footnote>
  <w:footnote w:id="14">
    <w:p w:rsidR="008F2E73" w:rsidRPr="001E7733" w:rsidDel="007942E8" w:rsidRDefault="008F2E73" w:rsidP="00071D1C">
      <w:pPr>
        <w:pStyle w:val="af2"/>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5">
    <w:p w:rsidR="008F2E73" w:rsidRDefault="008F2E73"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8F2E73" w:rsidRPr="00ED7FB7" w:rsidRDefault="008F2E73"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8F2E73" w:rsidRPr="001E7733" w:rsidDel="007942E8" w:rsidRDefault="008F2E73" w:rsidP="00071D1C">
      <w:pPr>
        <w:pStyle w:val="af2"/>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8F2E73" w:rsidRPr="002A4619" w:rsidRDefault="008F2E73"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F2E73" w:rsidRPr="002A4619" w:rsidDel="007942E8" w:rsidRDefault="008F2E73" w:rsidP="009123CA">
      <w:pPr>
        <w:pStyle w:val="af2"/>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8F2E73" w:rsidRPr="001E7733" w:rsidDel="007942E8" w:rsidRDefault="008F2E73" w:rsidP="00071D1C">
      <w:pPr>
        <w:pStyle w:val="af2"/>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8F2E73" w:rsidRPr="00536BFB" w:rsidDel="002877FC" w:rsidRDefault="008F2E73" w:rsidP="00071D1C">
      <w:pPr>
        <w:pStyle w:val="af2"/>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8F2E73" w:rsidRPr="00536BFB" w:rsidDel="002877FC" w:rsidRDefault="008F2E73" w:rsidP="00071D1C">
      <w:pPr>
        <w:pStyle w:val="af2"/>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8F2E73" w:rsidRPr="0057607E" w:rsidRDefault="008F2E73"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EE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11"/>
  </w:num>
  <w:num w:numId="8">
    <w:abstractNumId w:val="8"/>
  </w:num>
  <w:num w:numId="9">
    <w:abstractNumId w:val="3"/>
  </w:num>
  <w:num w:numId="10">
    <w:abstractNumId w:val="6"/>
  </w:num>
  <w:num w:numId="11">
    <w:abstractNumId w:val="13"/>
  </w:num>
  <w:num w:numId="12">
    <w:abstractNumId w:val="5"/>
  </w:num>
  <w:num w:numId="13">
    <w:abstractNumId w:val="16"/>
  </w:num>
  <w:num w:numId="14">
    <w:abstractNumId w:val="9"/>
  </w:num>
  <w:num w:numId="15">
    <w:abstractNumId w:val="15"/>
  </w:num>
  <w:num w:numId="16">
    <w:abstractNumId w:val="4"/>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4AEF"/>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27BAD"/>
    <w:rsid w:val="000305A7"/>
    <w:rsid w:val="00030D40"/>
    <w:rsid w:val="0003123E"/>
    <w:rsid w:val="000312D9"/>
    <w:rsid w:val="000313A6"/>
    <w:rsid w:val="00032791"/>
    <w:rsid w:val="000330A3"/>
    <w:rsid w:val="00033946"/>
    <w:rsid w:val="00033B20"/>
    <w:rsid w:val="00034390"/>
    <w:rsid w:val="0003466E"/>
    <w:rsid w:val="00034CED"/>
    <w:rsid w:val="000356CC"/>
    <w:rsid w:val="000364BF"/>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5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008"/>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554"/>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56A"/>
    <w:rsid w:val="00152E19"/>
    <w:rsid w:val="0015308F"/>
    <w:rsid w:val="00153A85"/>
    <w:rsid w:val="00153C87"/>
    <w:rsid w:val="00153D81"/>
    <w:rsid w:val="001557AE"/>
    <w:rsid w:val="0015583C"/>
    <w:rsid w:val="0015589E"/>
    <w:rsid w:val="00155C35"/>
    <w:rsid w:val="001561A5"/>
    <w:rsid w:val="001561BB"/>
    <w:rsid w:val="001564DF"/>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7DD"/>
    <w:rsid w:val="001724D7"/>
    <w:rsid w:val="00172BD7"/>
    <w:rsid w:val="001732FB"/>
    <w:rsid w:val="00173DC7"/>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8C6"/>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BC0"/>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9A4"/>
    <w:rsid w:val="001C0B2D"/>
    <w:rsid w:val="001C3A38"/>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297A"/>
    <w:rsid w:val="0023354E"/>
    <w:rsid w:val="00233E3C"/>
    <w:rsid w:val="00234B1A"/>
    <w:rsid w:val="0023537A"/>
    <w:rsid w:val="0023571C"/>
    <w:rsid w:val="002365B6"/>
    <w:rsid w:val="00236845"/>
    <w:rsid w:val="00236B75"/>
    <w:rsid w:val="0024027D"/>
    <w:rsid w:val="00240289"/>
    <w:rsid w:val="0024041A"/>
    <w:rsid w:val="0024186B"/>
    <w:rsid w:val="0024205E"/>
    <w:rsid w:val="00242292"/>
    <w:rsid w:val="00244642"/>
    <w:rsid w:val="00244B38"/>
    <w:rsid w:val="00245785"/>
    <w:rsid w:val="00246F46"/>
    <w:rsid w:val="002472CC"/>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678D2"/>
    <w:rsid w:val="00270224"/>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D3D"/>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0F6F"/>
    <w:rsid w:val="002C1050"/>
    <w:rsid w:val="002C1AE5"/>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A2F"/>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39EC"/>
    <w:rsid w:val="00345460"/>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CC1"/>
    <w:rsid w:val="00373EC9"/>
    <w:rsid w:val="00373EE1"/>
    <w:rsid w:val="0037527B"/>
    <w:rsid w:val="003755FD"/>
    <w:rsid w:val="00375D38"/>
    <w:rsid w:val="00375FD2"/>
    <w:rsid w:val="003760B7"/>
    <w:rsid w:val="00376D5B"/>
    <w:rsid w:val="00377C3A"/>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687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B65"/>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567F"/>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4B3A"/>
    <w:rsid w:val="00416F1E"/>
    <w:rsid w:val="00417553"/>
    <w:rsid w:val="004175B6"/>
    <w:rsid w:val="0041798E"/>
    <w:rsid w:val="0042084B"/>
    <w:rsid w:val="00422CA3"/>
    <w:rsid w:val="00425AA6"/>
    <w:rsid w:val="00427635"/>
    <w:rsid w:val="00427B84"/>
    <w:rsid w:val="00427EAA"/>
    <w:rsid w:val="004302D2"/>
    <w:rsid w:val="004306D6"/>
    <w:rsid w:val="00431998"/>
    <w:rsid w:val="004320F2"/>
    <w:rsid w:val="004329DF"/>
    <w:rsid w:val="00433F39"/>
    <w:rsid w:val="00434D1C"/>
    <w:rsid w:val="0043558D"/>
    <w:rsid w:val="00435D46"/>
    <w:rsid w:val="004361D6"/>
    <w:rsid w:val="0043641B"/>
    <w:rsid w:val="00436DF8"/>
    <w:rsid w:val="00437285"/>
    <w:rsid w:val="00437537"/>
    <w:rsid w:val="00437CC1"/>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80162"/>
    <w:rsid w:val="00480FE9"/>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6E18"/>
    <w:rsid w:val="004974D8"/>
    <w:rsid w:val="004A0735"/>
    <w:rsid w:val="004A1101"/>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BF8"/>
    <w:rsid w:val="004C1D9B"/>
    <w:rsid w:val="004C217A"/>
    <w:rsid w:val="004C32F8"/>
    <w:rsid w:val="004C3803"/>
    <w:rsid w:val="004C53A6"/>
    <w:rsid w:val="004C548D"/>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FBD"/>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1AD"/>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966"/>
    <w:rsid w:val="00672E5B"/>
    <w:rsid w:val="00674827"/>
    <w:rsid w:val="0067562D"/>
    <w:rsid w:val="0067579A"/>
    <w:rsid w:val="00676178"/>
    <w:rsid w:val="00676317"/>
    <w:rsid w:val="0067632B"/>
    <w:rsid w:val="00677658"/>
    <w:rsid w:val="00677C72"/>
    <w:rsid w:val="006818C6"/>
    <w:rsid w:val="00682D5C"/>
    <w:rsid w:val="0068313E"/>
    <w:rsid w:val="00685962"/>
    <w:rsid w:val="00685A30"/>
    <w:rsid w:val="00685C48"/>
    <w:rsid w:val="00687A4B"/>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6DD6"/>
    <w:rsid w:val="006E732A"/>
    <w:rsid w:val="006E73AC"/>
    <w:rsid w:val="006E767C"/>
    <w:rsid w:val="006E7900"/>
    <w:rsid w:val="006E7947"/>
    <w:rsid w:val="006E7F44"/>
    <w:rsid w:val="006F012B"/>
    <w:rsid w:val="006F0D3F"/>
    <w:rsid w:val="006F1542"/>
    <w:rsid w:val="006F17E6"/>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5797"/>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4A00"/>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80"/>
    <w:rsid w:val="007724F7"/>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728"/>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74C"/>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A3A"/>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183"/>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6C72"/>
    <w:rsid w:val="00867705"/>
    <w:rsid w:val="00867987"/>
    <w:rsid w:val="008702CB"/>
    <w:rsid w:val="00870AAE"/>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6A"/>
    <w:rsid w:val="008B12AF"/>
    <w:rsid w:val="008B1605"/>
    <w:rsid w:val="008B1B4F"/>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2365"/>
    <w:rsid w:val="008F28FE"/>
    <w:rsid w:val="008F2B76"/>
    <w:rsid w:val="008F2E73"/>
    <w:rsid w:val="008F4407"/>
    <w:rsid w:val="008F527F"/>
    <w:rsid w:val="008F6B74"/>
    <w:rsid w:val="00902BB9"/>
    <w:rsid w:val="00902D0C"/>
    <w:rsid w:val="00903898"/>
    <w:rsid w:val="00903A17"/>
    <w:rsid w:val="00903F5C"/>
    <w:rsid w:val="0090481C"/>
    <w:rsid w:val="00904926"/>
    <w:rsid w:val="0090510C"/>
    <w:rsid w:val="00905610"/>
    <w:rsid w:val="00905984"/>
    <w:rsid w:val="00906104"/>
    <w:rsid w:val="00906204"/>
    <w:rsid w:val="00906D65"/>
    <w:rsid w:val="009073A4"/>
    <w:rsid w:val="0090787D"/>
    <w:rsid w:val="0091042F"/>
    <w:rsid w:val="0091064F"/>
    <w:rsid w:val="00910DCB"/>
    <w:rsid w:val="00910F71"/>
    <w:rsid w:val="009114A5"/>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2B8A"/>
    <w:rsid w:val="009334DB"/>
    <w:rsid w:val="009335A0"/>
    <w:rsid w:val="009343F3"/>
    <w:rsid w:val="0093460D"/>
    <w:rsid w:val="00934B33"/>
    <w:rsid w:val="00935003"/>
    <w:rsid w:val="009354D8"/>
    <w:rsid w:val="009357FE"/>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47D"/>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57700"/>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4ED8"/>
    <w:rsid w:val="00A95C09"/>
    <w:rsid w:val="00A96293"/>
    <w:rsid w:val="00A96416"/>
    <w:rsid w:val="00A96817"/>
    <w:rsid w:val="00AA0AD8"/>
    <w:rsid w:val="00AA0F00"/>
    <w:rsid w:val="00AA13E4"/>
    <w:rsid w:val="00AA1568"/>
    <w:rsid w:val="00AA1BBF"/>
    <w:rsid w:val="00AA289B"/>
    <w:rsid w:val="00AA300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1A6F"/>
    <w:rsid w:val="00B422FF"/>
    <w:rsid w:val="00B425F0"/>
    <w:rsid w:val="00B4364F"/>
    <w:rsid w:val="00B44A67"/>
    <w:rsid w:val="00B44C27"/>
    <w:rsid w:val="00B44DC4"/>
    <w:rsid w:val="00B45428"/>
    <w:rsid w:val="00B45DB3"/>
    <w:rsid w:val="00B46279"/>
    <w:rsid w:val="00B46AA0"/>
    <w:rsid w:val="00B4794D"/>
    <w:rsid w:val="00B47B51"/>
    <w:rsid w:val="00B50F8D"/>
    <w:rsid w:val="00B514E8"/>
    <w:rsid w:val="00B51D9F"/>
    <w:rsid w:val="00B51F1D"/>
    <w:rsid w:val="00B52403"/>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25BA"/>
    <w:rsid w:val="00B941D0"/>
    <w:rsid w:val="00B95FE0"/>
    <w:rsid w:val="00B96B73"/>
    <w:rsid w:val="00B97237"/>
    <w:rsid w:val="00B975FA"/>
    <w:rsid w:val="00B9796D"/>
    <w:rsid w:val="00B97D91"/>
    <w:rsid w:val="00BA3554"/>
    <w:rsid w:val="00BA632C"/>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1D87"/>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1BBB"/>
    <w:rsid w:val="00C0209B"/>
    <w:rsid w:val="00C024D3"/>
    <w:rsid w:val="00C029B6"/>
    <w:rsid w:val="00C02BA5"/>
    <w:rsid w:val="00C031E9"/>
    <w:rsid w:val="00C03431"/>
    <w:rsid w:val="00C03728"/>
    <w:rsid w:val="00C0413D"/>
    <w:rsid w:val="00C04470"/>
    <w:rsid w:val="00C04939"/>
    <w:rsid w:val="00C105F6"/>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1E"/>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4B4"/>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C1B"/>
    <w:rsid w:val="00C84D2D"/>
    <w:rsid w:val="00C859F1"/>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22A1"/>
    <w:rsid w:val="00CC3419"/>
    <w:rsid w:val="00CC3A77"/>
    <w:rsid w:val="00CC43F3"/>
    <w:rsid w:val="00CC49B7"/>
    <w:rsid w:val="00CC518E"/>
    <w:rsid w:val="00CC7056"/>
    <w:rsid w:val="00CC73F0"/>
    <w:rsid w:val="00CC7693"/>
    <w:rsid w:val="00CD043A"/>
    <w:rsid w:val="00CD0CD9"/>
    <w:rsid w:val="00CD155C"/>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7AE"/>
    <w:rsid w:val="00CF389B"/>
    <w:rsid w:val="00CF3B8F"/>
    <w:rsid w:val="00CF467D"/>
    <w:rsid w:val="00CF4CEB"/>
    <w:rsid w:val="00CF682E"/>
    <w:rsid w:val="00D00401"/>
    <w:rsid w:val="00D0068C"/>
    <w:rsid w:val="00D008B5"/>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12B"/>
    <w:rsid w:val="00D15272"/>
    <w:rsid w:val="00D153AE"/>
    <w:rsid w:val="00D15ED6"/>
    <w:rsid w:val="00D161B8"/>
    <w:rsid w:val="00D17209"/>
    <w:rsid w:val="00D17258"/>
    <w:rsid w:val="00D2007D"/>
    <w:rsid w:val="00D20DD6"/>
    <w:rsid w:val="00D219A5"/>
    <w:rsid w:val="00D21F8D"/>
    <w:rsid w:val="00D22464"/>
    <w:rsid w:val="00D23763"/>
    <w:rsid w:val="00D23CDE"/>
    <w:rsid w:val="00D266F9"/>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3B9"/>
    <w:rsid w:val="00D36D97"/>
    <w:rsid w:val="00D371A7"/>
    <w:rsid w:val="00D40D36"/>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90D"/>
    <w:rsid w:val="00D9650F"/>
    <w:rsid w:val="00D970D2"/>
    <w:rsid w:val="00D976EB"/>
    <w:rsid w:val="00DA0390"/>
    <w:rsid w:val="00DA0948"/>
    <w:rsid w:val="00DA0A4E"/>
    <w:rsid w:val="00DA0F94"/>
    <w:rsid w:val="00DA0FDD"/>
    <w:rsid w:val="00DA10C9"/>
    <w:rsid w:val="00DA1AF1"/>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43E"/>
    <w:rsid w:val="00DE1C00"/>
    <w:rsid w:val="00DE1D57"/>
    <w:rsid w:val="00DE1F56"/>
    <w:rsid w:val="00DE26E4"/>
    <w:rsid w:val="00DE3538"/>
    <w:rsid w:val="00DE3768"/>
    <w:rsid w:val="00DE3C28"/>
    <w:rsid w:val="00DE4085"/>
    <w:rsid w:val="00DE486D"/>
    <w:rsid w:val="00DE4A65"/>
    <w:rsid w:val="00DE4C32"/>
    <w:rsid w:val="00DE5543"/>
    <w:rsid w:val="00DE5B89"/>
    <w:rsid w:val="00DE60A1"/>
    <w:rsid w:val="00DE65EA"/>
    <w:rsid w:val="00DE7B31"/>
    <w:rsid w:val="00DE7F8F"/>
    <w:rsid w:val="00DF0871"/>
    <w:rsid w:val="00DF11C4"/>
    <w:rsid w:val="00DF1625"/>
    <w:rsid w:val="00DF16B2"/>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0C02"/>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203"/>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FB7"/>
    <w:rsid w:val="00EE0172"/>
    <w:rsid w:val="00EE09A4"/>
    <w:rsid w:val="00EE0EB3"/>
    <w:rsid w:val="00EE0EF1"/>
    <w:rsid w:val="00EE11C5"/>
    <w:rsid w:val="00EE2663"/>
    <w:rsid w:val="00EE35C8"/>
    <w:rsid w:val="00EE55F5"/>
    <w:rsid w:val="00EE5855"/>
    <w:rsid w:val="00EE5A09"/>
    <w:rsid w:val="00EE7019"/>
    <w:rsid w:val="00EE73A8"/>
    <w:rsid w:val="00EE7401"/>
    <w:rsid w:val="00EE7A99"/>
    <w:rsid w:val="00EF07BA"/>
    <w:rsid w:val="00EF124E"/>
    <w:rsid w:val="00EF2159"/>
    <w:rsid w:val="00EF24C7"/>
    <w:rsid w:val="00EF273B"/>
    <w:rsid w:val="00EF2954"/>
    <w:rsid w:val="00EF2B43"/>
    <w:rsid w:val="00EF352E"/>
    <w:rsid w:val="00EF3662"/>
    <w:rsid w:val="00EF40DA"/>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9E6"/>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42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86D"/>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8">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paragraph" w:customStyle="1" w:styleId="Index14">
    <w:name w:val="Index 14"/>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3439EC"/>
    <w:pPr>
      <w:suppressAutoHyphens/>
      <w:spacing w:line="100" w:lineRule="atLeast"/>
    </w:pPr>
    <w:rPr>
      <w:kern w:val="1"/>
      <w:sz w:val="20"/>
      <w:szCs w:val="20"/>
      <w:lang w:val="en-AU" w:eastAsia="ar-SA"/>
    </w:rPr>
  </w:style>
  <w:style w:type="paragraph" w:customStyle="1" w:styleId="Index15">
    <w:name w:val="Index 15"/>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3439EC"/>
    <w:pPr>
      <w:suppressAutoHyphens/>
      <w:spacing w:line="100" w:lineRule="atLeast"/>
    </w:pPr>
    <w:rPr>
      <w:kern w:val="1"/>
      <w:sz w:val="20"/>
      <w:szCs w:val="20"/>
      <w:lang w:val="en-AU" w:eastAsia="ar-SA"/>
    </w:rPr>
  </w:style>
  <w:style w:type="paragraph" w:customStyle="1" w:styleId="Index16">
    <w:name w:val="Index 16"/>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3439EC"/>
    <w:pPr>
      <w:suppressAutoHyphens/>
      <w:spacing w:line="100" w:lineRule="atLeast"/>
    </w:pPr>
    <w:rPr>
      <w:kern w:val="1"/>
      <w:sz w:val="20"/>
      <w:szCs w:val="20"/>
      <w:lang w:val="en-AU" w:eastAsia="ar-SA"/>
    </w:rPr>
  </w:style>
  <w:style w:type="paragraph" w:customStyle="1" w:styleId="Index17">
    <w:name w:val="Index 17"/>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3439EC"/>
    <w:pPr>
      <w:suppressAutoHyphens/>
      <w:spacing w:line="100" w:lineRule="atLeast"/>
    </w:pPr>
    <w:rPr>
      <w:kern w:val="1"/>
      <w:sz w:val="20"/>
      <w:szCs w:val="20"/>
      <w:lang w:val="en-AU" w:eastAsia="ar-SA"/>
    </w:rPr>
  </w:style>
  <w:style w:type="paragraph" w:customStyle="1" w:styleId="Index18">
    <w:name w:val="Index 18"/>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3439EC"/>
    <w:pPr>
      <w:suppressAutoHyphens/>
      <w:spacing w:line="100" w:lineRule="atLeast"/>
    </w:pPr>
    <w:rPr>
      <w:kern w:val="1"/>
      <w:sz w:val="20"/>
      <w:szCs w:val="20"/>
      <w:lang w:val="en-AU" w:eastAsia="ar-SA"/>
    </w:rPr>
  </w:style>
  <w:style w:type="paragraph" w:customStyle="1" w:styleId="Index19">
    <w:name w:val="Index 19"/>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3439EC"/>
    <w:pPr>
      <w:suppressAutoHyphens/>
      <w:spacing w:line="100" w:lineRule="atLeast"/>
    </w:pPr>
    <w:rPr>
      <w:kern w:val="1"/>
      <w:sz w:val="20"/>
      <w:szCs w:val="20"/>
      <w:lang w:val="en-AU" w:eastAsia="ar-SA"/>
    </w:rPr>
  </w:style>
  <w:style w:type="paragraph" w:customStyle="1" w:styleId="Index110">
    <w:name w:val="Index 110"/>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3439E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672966"/>
    <w:rPr>
      <w:color w:val="605E5C"/>
      <w:shd w:val="clear" w:color="auto" w:fill="E1DFDD"/>
    </w:rPr>
  </w:style>
  <w:style w:type="paragraph" w:customStyle="1" w:styleId="Revision2">
    <w:name w:val="Revision2"/>
    <w:hidden/>
    <w:uiPriority w:val="99"/>
    <w:semiHidden/>
    <w:rsid w:val="00672966"/>
    <w:rPr>
      <w:rFonts w:ascii="Times Armenian" w:hAnsi="Times Armenian"/>
      <w:sz w:val="24"/>
      <w:lang w:eastAsia="ru-RU"/>
    </w:rPr>
  </w:style>
  <w:style w:type="paragraph" w:customStyle="1" w:styleId="Revision1">
    <w:name w:val="Revision1"/>
    <w:hidden/>
    <w:semiHidden/>
    <w:rsid w:val="00672966"/>
    <w:rPr>
      <w:rFonts w:ascii="Times Armenian" w:hAnsi="Times Armenian"/>
      <w:sz w:val="24"/>
      <w:lang w:eastAsia="ru-RU"/>
    </w:rPr>
  </w:style>
  <w:style w:type="paragraph" w:customStyle="1" w:styleId="Index111">
    <w:name w:val="Index 111"/>
    <w:basedOn w:val="a"/>
    <w:rsid w:val="008F2E73"/>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8F2E73"/>
    <w:pPr>
      <w:suppressAutoHyphens/>
      <w:spacing w:line="100" w:lineRule="atLeast"/>
    </w:pPr>
    <w:rPr>
      <w:kern w:val="1"/>
      <w:sz w:val="20"/>
      <w:szCs w:val="20"/>
      <w:lang w:val="en-AU" w:eastAsia="ar-SA"/>
    </w:rPr>
  </w:style>
  <w:style w:type="character" w:customStyle="1" w:styleId="afb">
    <w:name w:val="Тема примечания Знак"/>
    <w:basedOn w:val="af9"/>
    <w:link w:val="afa"/>
    <w:semiHidden/>
    <w:rsid w:val="008F2E73"/>
    <w:rPr>
      <w:rFonts w:ascii="Times Armenian" w:hAnsi="Times Armenian"/>
      <w:b/>
      <w:bCs/>
      <w:lang w:eastAsia="ru-RU"/>
    </w:rPr>
  </w:style>
  <w:style w:type="character" w:customStyle="1" w:styleId="afd">
    <w:name w:val="Текст концевой сноски Знак"/>
    <w:basedOn w:val="a0"/>
    <w:link w:val="afc"/>
    <w:semiHidden/>
    <w:rsid w:val="008F2E73"/>
    <w:rPr>
      <w:rFonts w:ascii="Times Armenian" w:hAnsi="Times Armenian"/>
      <w:lang w:eastAsia="ru-RU"/>
    </w:rPr>
  </w:style>
  <w:style w:type="character" w:customStyle="1" w:styleId="aff0">
    <w:name w:val="Схема документа Знак"/>
    <w:basedOn w:val="a0"/>
    <w:link w:val="aff"/>
    <w:semiHidden/>
    <w:rsid w:val="008F2E73"/>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982550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468576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BA431-E438-46AE-BFF4-FD99C3BD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46712</Words>
  <Characters>266260</Characters>
  <Application>Microsoft Office Word</Application>
  <DocSecurity>0</DocSecurity>
  <Lines>2218</Lines>
  <Paragraphs>624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312348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36</cp:revision>
  <cp:lastPrinted>2018-02-16T07:12:00Z</cp:lastPrinted>
  <dcterms:created xsi:type="dcterms:W3CDTF">2022-11-29T11:27:00Z</dcterms:created>
  <dcterms:modified xsi:type="dcterms:W3CDTF">2025-12-22T18:07:00Z</dcterms:modified>
</cp:coreProperties>
</file>