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129" w:rsidRPr="000B4129" w:rsidRDefault="000B4129" w:rsidP="004B566C">
      <w:pPr>
        <w:widowControl w:val="0"/>
        <w:ind w:right="-650" w:hanging="450"/>
        <w:rPr>
          <w:rFonts w:ascii="GHEA Grapalat" w:hAnsi="GHEA Grapalat" w:cs="Sylfaen"/>
          <w:i/>
          <w:u w:val="single"/>
        </w:rPr>
      </w:pPr>
    </w:p>
    <w:p w:rsidR="00642EFE" w:rsidRPr="009044F1" w:rsidRDefault="00642EFE" w:rsidP="004B566C">
      <w:pPr>
        <w:pStyle w:val="BodyTextIndent"/>
        <w:widowControl w:val="0"/>
        <w:spacing w:line="240" w:lineRule="auto"/>
        <w:ind w:right="-650" w:hanging="45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5C32B1" w:rsidRDefault="00642EFE" w:rsidP="004B566C">
      <w:pPr>
        <w:pStyle w:val="BodyTextIndent"/>
        <w:widowControl w:val="0"/>
        <w:spacing w:line="240" w:lineRule="auto"/>
        <w:ind w:right="-650" w:hanging="450"/>
        <w:jc w:val="center"/>
        <w:rPr>
          <w:rFonts w:ascii="GHEA Grapalat" w:hAnsi="GHEA Grapalat"/>
          <w:i w:val="0"/>
          <w:sz w:val="24"/>
          <w:szCs w:val="24"/>
        </w:rPr>
      </w:pPr>
      <w:r w:rsidRPr="009044F1">
        <w:rPr>
          <w:rFonts w:ascii="GHEA Grapalat" w:hAnsi="GHEA Grapalat"/>
          <w:i w:val="0"/>
          <w:sz w:val="24"/>
          <w:szCs w:val="24"/>
        </w:rPr>
        <w:t xml:space="preserve">ОБ </w:t>
      </w:r>
      <w:r w:rsidR="005C32B1" w:rsidRPr="005C32B1">
        <w:rPr>
          <w:rFonts w:ascii="GHEA Grapalat" w:hAnsi="GHEA Grapalat"/>
          <w:i w:val="0"/>
          <w:sz w:val="24"/>
          <w:szCs w:val="24"/>
        </w:rPr>
        <w:t>ЗАПРОС КОТИРОВОК</w:t>
      </w:r>
    </w:p>
    <w:p w:rsidR="005C32B1" w:rsidRPr="009044F1" w:rsidRDefault="005C32B1" w:rsidP="004B566C">
      <w:pPr>
        <w:pStyle w:val="BodyTextIndent"/>
        <w:widowControl w:val="0"/>
        <w:spacing w:line="240" w:lineRule="auto"/>
        <w:ind w:right="-650" w:hanging="450"/>
        <w:jc w:val="center"/>
        <w:rPr>
          <w:rFonts w:ascii="GHEA Grapalat" w:hAnsi="GHEA Grapalat"/>
          <w:i w:val="0"/>
          <w:sz w:val="24"/>
          <w:szCs w:val="24"/>
        </w:rPr>
      </w:pPr>
    </w:p>
    <w:p w:rsidR="000F088B" w:rsidRDefault="005C32B1" w:rsidP="004B566C">
      <w:pPr>
        <w:pStyle w:val="BodyTextIndent"/>
        <w:widowControl w:val="0"/>
        <w:spacing w:line="240" w:lineRule="auto"/>
        <w:ind w:firstLine="0"/>
        <w:jc w:val="center"/>
        <w:rPr>
          <w:rFonts w:ascii="GHEA Grapalat" w:hAnsi="GHEA Grapalat"/>
          <w:i w:val="0"/>
        </w:rPr>
      </w:pPr>
      <w:r w:rsidRPr="000F088B">
        <w:rPr>
          <w:rFonts w:ascii="GHEA Grapalat" w:hAnsi="GHEA Grapalat"/>
          <w:i w:val="0"/>
        </w:rPr>
        <w:t xml:space="preserve">Настоящий текст объявления утвержден Решением Оценочной Комиссии от </w:t>
      </w:r>
    </w:p>
    <w:p w:rsidR="005C32B1" w:rsidRPr="000F088B" w:rsidRDefault="005F7F42" w:rsidP="004B566C">
      <w:pPr>
        <w:pStyle w:val="BodyTextIndent"/>
        <w:widowControl w:val="0"/>
        <w:spacing w:line="240" w:lineRule="auto"/>
        <w:ind w:firstLine="0"/>
        <w:jc w:val="center"/>
        <w:rPr>
          <w:rFonts w:ascii="GHEA Grapalat" w:hAnsi="GHEA Grapalat"/>
          <w:i w:val="0"/>
        </w:rPr>
      </w:pPr>
      <w:r w:rsidRPr="000F088B">
        <w:rPr>
          <w:rFonts w:ascii="GHEA Grapalat" w:hAnsi="GHEA Grapalat"/>
          <w:i w:val="0"/>
        </w:rPr>
        <w:t>0</w:t>
      </w:r>
      <w:r w:rsidR="003E7678" w:rsidRPr="000F088B">
        <w:rPr>
          <w:rFonts w:ascii="GHEA Grapalat" w:hAnsi="GHEA Grapalat"/>
          <w:i w:val="0"/>
          <w:lang w:val="hy-AM"/>
        </w:rPr>
        <w:t>9</w:t>
      </w:r>
      <w:r w:rsidR="005C32B1" w:rsidRPr="000F088B">
        <w:rPr>
          <w:rFonts w:ascii="GHEA Grapalat" w:hAnsi="GHEA Grapalat"/>
          <w:i w:val="0"/>
        </w:rPr>
        <w:t xml:space="preserve">-ого </w:t>
      </w:r>
      <w:r w:rsidRPr="000F088B">
        <w:rPr>
          <w:rFonts w:ascii="GHEA Grapalat" w:hAnsi="GHEA Grapalat"/>
          <w:i w:val="0"/>
        </w:rPr>
        <w:t>сентября</w:t>
      </w:r>
      <w:r w:rsidR="004668F4" w:rsidRPr="000F088B">
        <w:rPr>
          <w:rFonts w:ascii="GHEA Grapalat" w:hAnsi="GHEA Grapalat"/>
          <w:i w:val="0"/>
        </w:rPr>
        <w:t xml:space="preserve"> </w:t>
      </w:r>
      <w:r w:rsidR="005C32B1" w:rsidRPr="000F088B">
        <w:rPr>
          <w:rFonts w:ascii="GHEA Grapalat" w:hAnsi="GHEA Grapalat"/>
          <w:i w:val="0"/>
        </w:rPr>
        <w:t>202</w:t>
      </w:r>
      <w:r w:rsidR="009F2FB0" w:rsidRPr="000F088B">
        <w:rPr>
          <w:rFonts w:ascii="GHEA Grapalat" w:hAnsi="GHEA Grapalat"/>
          <w:i w:val="0"/>
        </w:rPr>
        <w:t>4</w:t>
      </w:r>
      <w:r w:rsidR="005C32B1" w:rsidRPr="000F088B">
        <w:rPr>
          <w:rFonts w:ascii="GHEA Grapalat" w:hAnsi="GHEA Grapalat"/>
          <w:i w:val="0"/>
        </w:rPr>
        <w:t>-ого года N 2</w:t>
      </w:r>
    </w:p>
    <w:p w:rsidR="005C32B1" w:rsidRPr="000F088B" w:rsidRDefault="005C32B1" w:rsidP="004B566C">
      <w:pPr>
        <w:pStyle w:val="BodyTextIndent"/>
        <w:widowControl w:val="0"/>
        <w:spacing w:line="240" w:lineRule="auto"/>
        <w:ind w:firstLine="0"/>
        <w:jc w:val="center"/>
        <w:rPr>
          <w:rFonts w:ascii="GHEA Grapalat" w:hAnsi="GHEA Grapalat"/>
          <w:i w:val="0"/>
        </w:rPr>
      </w:pPr>
      <w:r w:rsidRPr="000F088B">
        <w:rPr>
          <w:rFonts w:ascii="GHEA Grapalat" w:hAnsi="GHEA Grapalat"/>
          <w:i w:val="0"/>
        </w:rPr>
        <w:t xml:space="preserve">Код процедуры </w:t>
      </w:r>
      <w:r w:rsidR="00624ED2" w:rsidRPr="000F088B">
        <w:rPr>
          <w:rFonts w:ascii="GHEA Grapalat" w:hAnsi="GHEA Grapalat"/>
          <w:i w:val="0"/>
        </w:rPr>
        <w:t>TEHKK-GHTsDzB-24/9</w:t>
      </w:r>
    </w:p>
    <w:p w:rsidR="00FE426B" w:rsidRPr="000F088B" w:rsidRDefault="00FE426B" w:rsidP="00FE426B">
      <w:pPr>
        <w:pStyle w:val="BodyTextIndent"/>
        <w:widowControl w:val="0"/>
        <w:spacing w:line="240" w:lineRule="auto"/>
        <w:ind w:firstLine="0"/>
        <w:contextualSpacing/>
        <w:rPr>
          <w:rFonts w:ascii="GHEA Grapalat" w:hAnsi="GHEA Grapalat"/>
          <w:i w:val="0"/>
        </w:rPr>
      </w:pPr>
    </w:p>
    <w:p w:rsidR="00624ED2" w:rsidRPr="000F088B" w:rsidRDefault="003C6518" w:rsidP="00624ED2">
      <w:pPr>
        <w:pStyle w:val="BodyTextIndent"/>
        <w:widowControl w:val="0"/>
        <w:spacing w:line="240" w:lineRule="auto"/>
        <w:ind w:right="-650" w:hanging="450"/>
        <w:rPr>
          <w:rFonts w:ascii="GHEA Grapalat" w:hAnsi="GHEA Grapalat"/>
          <w:i w:val="0"/>
        </w:rPr>
      </w:pPr>
      <w:r w:rsidRPr="000F088B">
        <w:rPr>
          <w:rFonts w:ascii="GHEA Grapalat" w:hAnsi="GHEA Grapalat"/>
          <w:i w:val="0"/>
        </w:rPr>
        <w:t>Заказчик</w:t>
      </w:r>
      <w:bookmarkStart w:id="0" w:name="_Hlk145588218"/>
      <w:r w:rsidRPr="000F088B">
        <w:rPr>
          <w:rFonts w:ascii="GHEA Grapalat" w:hAnsi="GHEA Grapalat"/>
          <w:i w:val="0"/>
        </w:rPr>
        <w:t xml:space="preserve"> </w:t>
      </w:r>
      <w:r w:rsidR="003E7678" w:rsidRPr="000F088B">
        <w:rPr>
          <w:rFonts w:ascii="GHEA Grapalat" w:hAnsi="GHEA Grapalat"/>
          <w:b/>
          <w:i w:val="0"/>
        </w:rPr>
        <w:t>ГНКО “ЦЕНТР УПРАВЛЕНИЯ ЭЛЕКТРОННЫМИ СИСТЕМАМИ ВИДЕОНАБЛЮДЕНИЯ’</w:t>
      </w:r>
      <w:bookmarkEnd w:id="0"/>
      <w:r w:rsidRPr="000F088B">
        <w:rPr>
          <w:rFonts w:ascii="GHEA Grapalat" w:hAnsi="GHEA Grapalat"/>
          <w:i w:val="0"/>
        </w:rPr>
        <w:t>, находящийся по адресу:</w:t>
      </w:r>
      <w:bookmarkStart w:id="1" w:name="_Hlk145588543"/>
      <w:r w:rsidRPr="000F088B">
        <w:rPr>
          <w:rFonts w:ascii="GHEA Grapalat" w:hAnsi="GHEA Grapalat"/>
          <w:i w:val="0"/>
        </w:rPr>
        <w:t xml:space="preserve"> </w:t>
      </w:r>
      <w:r w:rsidR="003E7678" w:rsidRPr="000F088B">
        <w:rPr>
          <w:rFonts w:ascii="GHEA Grapalat" w:hAnsi="GHEA Grapalat"/>
          <w:b/>
          <w:i w:val="0"/>
        </w:rPr>
        <w:t>РА, Котайкская область, община Ариндж, П. 17-ая ул. Севака, 51 (предыдущий адрес: г. Ереван, Ул. Ашхабада 55)</w:t>
      </w:r>
      <w:bookmarkEnd w:id="1"/>
      <w:r w:rsidRPr="000F088B">
        <w:rPr>
          <w:rFonts w:ascii="GHEA Grapalat" w:hAnsi="GHEA Grapalat"/>
          <w:i w:val="0"/>
        </w:rPr>
        <w:t xml:space="preserve"> объявляет запрос котировок</w:t>
      </w:r>
      <w:r w:rsidR="00624ED2" w:rsidRPr="000F088B">
        <w:rPr>
          <w:rFonts w:ascii="GHEA Grapalat" w:hAnsi="GHEA Grapalat"/>
          <w:b/>
          <w:i w:val="0"/>
        </w:rPr>
        <w:t xml:space="preserve"> на основании пункта 2 части 6 статьи 15 Закона РА «О закупках»</w:t>
      </w:r>
      <w:r w:rsidR="00624ED2" w:rsidRPr="000F088B">
        <w:rPr>
          <w:rFonts w:ascii="GHEA Grapalat" w:hAnsi="GHEA Grapalat"/>
          <w:i w:val="0"/>
        </w:rPr>
        <w:t>, который проводится одним этапом.</w:t>
      </w:r>
    </w:p>
    <w:p w:rsidR="00341A74" w:rsidRPr="000F088B" w:rsidRDefault="005C32B1" w:rsidP="004B566C">
      <w:pPr>
        <w:pStyle w:val="BodyTextIndent"/>
        <w:widowControl w:val="0"/>
        <w:spacing w:line="240" w:lineRule="auto"/>
        <w:ind w:right="-650" w:hanging="450"/>
        <w:rPr>
          <w:rFonts w:ascii="GHEA Grapalat" w:hAnsi="GHEA Grapalat"/>
          <w:i w:val="0"/>
          <w:spacing w:val="6"/>
        </w:rPr>
      </w:pPr>
      <w:r w:rsidRPr="000F088B">
        <w:rPr>
          <w:rFonts w:ascii="GHEA Grapalat" w:hAnsi="GHEA Grapalat"/>
          <w:i w:val="0"/>
        </w:rPr>
        <w:t xml:space="preserve"> </w:t>
      </w:r>
      <w:r w:rsidR="00A20B69" w:rsidRPr="000F088B">
        <w:rPr>
          <w:rFonts w:ascii="GHEA Grapalat" w:hAnsi="GHEA Grapalat"/>
          <w:i w:val="0"/>
        </w:rPr>
        <w:t xml:space="preserve">Участнику, отобранному по итогам </w:t>
      </w:r>
      <w:r w:rsidR="0041023E" w:rsidRPr="000F088B">
        <w:rPr>
          <w:rFonts w:ascii="GHEA Grapalat" w:hAnsi="GHEA Grapalat"/>
          <w:i w:val="0"/>
        </w:rPr>
        <w:t>настоящей процедуры</w:t>
      </w:r>
      <w:r w:rsidR="00A20B69" w:rsidRPr="000F088B">
        <w:rPr>
          <w:rFonts w:ascii="GHEA Grapalat" w:hAnsi="GHEA Grapalat"/>
          <w:i w:val="0"/>
        </w:rPr>
        <w:t>, в</w:t>
      </w:r>
      <w:r w:rsidR="00782D60" w:rsidRPr="000F088B">
        <w:rPr>
          <w:rFonts w:ascii="Calibri" w:hAnsi="Calibri" w:cs="Calibri"/>
          <w:i w:val="0"/>
        </w:rPr>
        <w:t> </w:t>
      </w:r>
      <w:r w:rsidR="00A20B69" w:rsidRPr="000F088B">
        <w:rPr>
          <w:rFonts w:ascii="GHEA Grapalat" w:hAnsi="GHEA Grapalat"/>
          <w:i w:val="0"/>
        </w:rPr>
        <w:t>установленном</w:t>
      </w:r>
      <w:r w:rsidR="00782D60" w:rsidRPr="000F088B">
        <w:rPr>
          <w:rFonts w:ascii="Calibri" w:hAnsi="Calibri" w:cs="Calibri"/>
          <w:i w:val="0"/>
        </w:rPr>
        <w:t> </w:t>
      </w:r>
      <w:r w:rsidR="00A20B69" w:rsidRPr="000F088B">
        <w:rPr>
          <w:rFonts w:ascii="GHEA Grapalat" w:hAnsi="GHEA Grapalat"/>
          <w:i w:val="0"/>
        </w:rPr>
        <w:t>порядке будет предложено заключить договор на поставку</w:t>
      </w:r>
      <w:r w:rsidR="00A20B69" w:rsidRPr="000F088B">
        <w:rPr>
          <w:rFonts w:ascii="GHEA Grapalat" w:hAnsi="GHEA Grapalat"/>
          <w:i w:val="0"/>
          <w:spacing w:val="6"/>
        </w:rPr>
        <w:t xml:space="preserve"> </w:t>
      </w:r>
      <w:r w:rsidR="003E7678" w:rsidRPr="000F088B">
        <w:rPr>
          <w:rFonts w:ascii="GHEA Grapalat" w:hAnsi="GHEA Grapalat"/>
          <w:b/>
          <w:i w:val="0"/>
          <w:spacing w:val="6"/>
        </w:rPr>
        <w:t>услуги по обрезке веток деревьев</w:t>
      </w:r>
      <w:r w:rsidR="005F7F42" w:rsidRPr="000F088B">
        <w:rPr>
          <w:rFonts w:ascii="GHEA Grapalat" w:hAnsi="GHEA Grapalat"/>
          <w:b/>
          <w:i w:val="0"/>
          <w:spacing w:val="6"/>
        </w:rPr>
        <w:t xml:space="preserve"> </w:t>
      </w:r>
      <w:r w:rsidR="00782D60" w:rsidRPr="000F088B">
        <w:rPr>
          <w:rFonts w:ascii="GHEA Grapalat" w:hAnsi="GHEA Grapalat"/>
          <w:i w:val="0"/>
          <w:spacing w:val="6"/>
        </w:rPr>
        <w:t>(далее — договор).</w:t>
      </w:r>
    </w:p>
    <w:p w:rsidR="00357D48" w:rsidRPr="000F088B" w:rsidRDefault="00A20B69" w:rsidP="004B566C">
      <w:pPr>
        <w:pStyle w:val="BodyTextIndent"/>
        <w:widowControl w:val="0"/>
        <w:spacing w:line="240" w:lineRule="auto"/>
        <w:ind w:right="-650" w:hanging="450"/>
        <w:rPr>
          <w:rFonts w:ascii="GHEA Grapalat" w:hAnsi="GHEA Grapalat"/>
          <w:i w:val="0"/>
        </w:rPr>
      </w:pPr>
      <w:r w:rsidRPr="000F088B">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F088B">
        <w:rPr>
          <w:rFonts w:ascii="Courier New" w:hAnsi="Courier New" w:cs="Courier New"/>
          <w:i w:val="0"/>
          <w:lang w:val="en-US"/>
        </w:rPr>
        <w:t> </w:t>
      </w:r>
      <w:r w:rsidR="00F95E94" w:rsidRPr="000F088B">
        <w:rPr>
          <w:rFonts w:ascii="GHEA Grapalat" w:hAnsi="GHEA Grapalat"/>
          <w:i w:val="0"/>
        </w:rPr>
        <w:t>настоящей процедуре</w:t>
      </w:r>
      <w:r w:rsidRPr="000F088B">
        <w:rPr>
          <w:rFonts w:ascii="GHEA Grapalat" w:hAnsi="GHEA Grapalat"/>
          <w:i w:val="0"/>
        </w:rPr>
        <w:t>.</w:t>
      </w:r>
    </w:p>
    <w:p w:rsidR="008B069D" w:rsidRPr="000F088B" w:rsidRDefault="00052084" w:rsidP="004B566C">
      <w:pPr>
        <w:pStyle w:val="BodyTextIndent"/>
        <w:widowControl w:val="0"/>
        <w:spacing w:line="240" w:lineRule="auto"/>
        <w:ind w:right="-650" w:hanging="450"/>
        <w:rPr>
          <w:rFonts w:ascii="GHEA Grapalat" w:hAnsi="GHEA Grapalat"/>
          <w:i w:val="0"/>
        </w:rPr>
      </w:pPr>
      <w:r w:rsidRPr="000F088B">
        <w:rPr>
          <w:rFonts w:ascii="GHEA Grapalat" w:hAnsi="GHEA Grapalat"/>
          <w:i w:val="0"/>
        </w:rPr>
        <w:t xml:space="preserve">Условия </w:t>
      </w:r>
      <w:r w:rsidR="00677658" w:rsidRPr="000F088B">
        <w:rPr>
          <w:rFonts w:ascii="GHEA Grapalat" w:hAnsi="GHEA Grapalat"/>
          <w:i w:val="0"/>
        </w:rPr>
        <w:t xml:space="preserve">предъявляемые </w:t>
      </w:r>
      <w:r w:rsidR="00FD0B1A" w:rsidRPr="000F088B">
        <w:rPr>
          <w:rFonts w:ascii="GHEA Grapalat" w:hAnsi="GHEA Grapalat"/>
          <w:i w:val="0"/>
        </w:rPr>
        <w:t xml:space="preserve">к </w:t>
      </w:r>
      <w:r w:rsidR="00677658" w:rsidRPr="000F088B">
        <w:rPr>
          <w:rFonts w:ascii="GHEA Grapalat" w:hAnsi="GHEA Grapalat"/>
          <w:i w:val="0"/>
        </w:rPr>
        <w:t xml:space="preserve">лицам, не имеющим права на участие в </w:t>
      </w:r>
      <w:r w:rsidRPr="000F088B">
        <w:rPr>
          <w:rFonts w:ascii="GHEA Grapalat" w:hAnsi="GHEA Grapalat"/>
          <w:i w:val="0"/>
        </w:rPr>
        <w:t xml:space="preserve"> данной </w:t>
      </w:r>
      <w:r w:rsidR="006F297B" w:rsidRPr="000F088B">
        <w:rPr>
          <w:rFonts w:ascii="GHEA Grapalat" w:hAnsi="GHEA Grapalat"/>
          <w:i w:val="0"/>
        </w:rPr>
        <w:t>процедуре</w:t>
      </w:r>
      <w:r w:rsidR="00677658" w:rsidRPr="000F088B">
        <w:rPr>
          <w:rFonts w:ascii="GHEA Grapalat" w:hAnsi="GHEA Grapalat"/>
          <w:i w:val="0"/>
        </w:rPr>
        <w:t>, а также участникам, установлены приглашением на настоящую процедуру.</w:t>
      </w:r>
      <w:r w:rsidRPr="000F088B" w:rsidDel="00052084">
        <w:rPr>
          <w:rFonts w:ascii="GHEA Grapalat" w:hAnsi="GHEA Grapalat"/>
          <w:i w:val="0"/>
        </w:rPr>
        <w:t xml:space="preserve"> </w:t>
      </w:r>
    </w:p>
    <w:p w:rsidR="00624ED2" w:rsidRPr="000F088B" w:rsidRDefault="00624ED2" w:rsidP="00624ED2">
      <w:pPr>
        <w:pStyle w:val="BodyTextIndent"/>
        <w:widowControl w:val="0"/>
        <w:spacing w:line="240" w:lineRule="auto"/>
        <w:ind w:right="-650" w:hanging="450"/>
        <w:rPr>
          <w:rFonts w:ascii="GHEA Grapalat" w:hAnsi="GHEA Grapalat"/>
          <w:b/>
          <w:i w:val="0"/>
        </w:rPr>
      </w:pPr>
      <w:r w:rsidRPr="000F088B">
        <w:rPr>
          <w:rFonts w:ascii="GHEA Grapalat" w:hAnsi="GHEA Grapalat"/>
          <w:b/>
          <w:i w:val="0"/>
        </w:rPr>
        <w:t>Выбор участника определяется из числа участников, подавших достаточно оцененные заявки с неценовыми условиями, по принципу отдачи предпочтения участнику, подавшему наименьшее ценовое предложение. При этом Участник подает ценовое предложение по цене единицы, учитывая, что оплата оказанных услуг в рамках заключенного договора осуществляется по следующей формуле:</w:t>
      </w:r>
    </w:p>
    <w:p w:rsidR="00624ED2" w:rsidRPr="000F088B" w:rsidRDefault="00624ED2" w:rsidP="00624ED2">
      <w:pPr>
        <w:pStyle w:val="BodyTextIndent"/>
        <w:widowControl w:val="0"/>
        <w:tabs>
          <w:tab w:val="left" w:pos="450"/>
        </w:tabs>
        <w:spacing w:line="240" w:lineRule="auto"/>
        <w:ind w:left="450" w:right="-650" w:firstLine="0"/>
        <w:rPr>
          <w:rFonts w:ascii="GHEA Grapalat" w:hAnsi="GHEA Grapalat"/>
          <w:b/>
          <w:i w:val="0"/>
        </w:rPr>
      </w:pPr>
      <w:r w:rsidRPr="000F088B">
        <w:rPr>
          <w:rFonts w:ascii="GHEA Grapalat" w:hAnsi="GHEA Grapalat"/>
          <w:b/>
          <w:i w:val="0"/>
        </w:rPr>
        <w:t>ВС</w:t>
      </w:r>
      <w:r w:rsidR="00D06023" w:rsidRPr="000F088B">
        <w:rPr>
          <w:rFonts w:ascii="GHEA Grapalat" w:hAnsi="GHEA Grapalat"/>
          <w:b/>
          <w:i w:val="0"/>
        </w:rPr>
        <w:t xml:space="preserve"> </w:t>
      </w:r>
      <w:r w:rsidRPr="000F088B">
        <w:rPr>
          <w:rFonts w:ascii="GHEA Grapalat" w:hAnsi="GHEA Grapalat"/>
          <w:b/>
          <w:i w:val="0"/>
        </w:rPr>
        <w:t>= УxК, где:</w:t>
      </w:r>
    </w:p>
    <w:p w:rsidR="00624ED2" w:rsidRPr="000F088B" w:rsidRDefault="00624ED2" w:rsidP="00624ED2">
      <w:pPr>
        <w:pStyle w:val="BodyTextIndent"/>
        <w:widowControl w:val="0"/>
        <w:tabs>
          <w:tab w:val="left" w:pos="450"/>
        </w:tabs>
        <w:spacing w:line="240" w:lineRule="auto"/>
        <w:ind w:left="450" w:right="-650" w:firstLine="0"/>
        <w:rPr>
          <w:rFonts w:ascii="GHEA Grapalat" w:hAnsi="GHEA Grapalat"/>
          <w:b/>
          <w:i w:val="0"/>
        </w:rPr>
      </w:pPr>
      <w:r w:rsidRPr="000F088B">
        <w:rPr>
          <w:rFonts w:ascii="GHEA Grapalat" w:hAnsi="GHEA Grapalat"/>
          <w:b/>
          <w:i w:val="0"/>
        </w:rPr>
        <w:t>ВС</w:t>
      </w:r>
      <w:r w:rsidR="00D06023" w:rsidRPr="000F088B">
        <w:rPr>
          <w:rFonts w:ascii="GHEA Grapalat" w:hAnsi="GHEA Grapalat"/>
          <w:b/>
          <w:i w:val="0"/>
        </w:rPr>
        <w:t xml:space="preserve"> </w:t>
      </w:r>
      <w:r w:rsidRPr="000F088B">
        <w:rPr>
          <w:rFonts w:ascii="GHEA Grapalat" w:hAnsi="GHEA Grapalat"/>
          <w:b/>
          <w:i w:val="0"/>
        </w:rPr>
        <w:t>- сумма, уплачиваемая за оказание услуг, указанных в договоре,</w:t>
      </w:r>
    </w:p>
    <w:p w:rsidR="00624ED2" w:rsidRPr="000F088B" w:rsidRDefault="00D06023" w:rsidP="00624ED2">
      <w:pPr>
        <w:pStyle w:val="BodyTextIndent"/>
        <w:widowControl w:val="0"/>
        <w:tabs>
          <w:tab w:val="left" w:pos="450"/>
        </w:tabs>
        <w:spacing w:line="240" w:lineRule="auto"/>
        <w:ind w:left="450" w:right="-650" w:firstLine="0"/>
        <w:rPr>
          <w:rFonts w:ascii="GHEA Grapalat" w:hAnsi="GHEA Grapalat"/>
          <w:b/>
          <w:i w:val="0"/>
        </w:rPr>
      </w:pPr>
      <w:r w:rsidRPr="000F088B">
        <w:rPr>
          <w:rFonts w:ascii="GHEA Grapalat" w:hAnsi="GHEA Grapalat"/>
          <w:b/>
          <w:i w:val="0"/>
        </w:rPr>
        <w:t xml:space="preserve">ЦЕ </w:t>
      </w:r>
      <w:r w:rsidR="00624ED2" w:rsidRPr="000F088B">
        <w:rPr>
          <w:rFonts w:ascii="GHEA Grapalat" w:hAnsi="GHEA Grapalat"/>
          <w:b/>
          <w:i w:val="0"/>
        </w:rPr>
        <w:t>- цена за единицу, в которую входит предоставление 1 (одной) единицы оборудования для открытия поля зрения системы видеонаблюдения (камеры),</w:t>
      </w:r>
    </w:p>
    <w:p w:rsidR="00624ED2" w:rsidRPr="000F088B" w:rsidRDefault="00624ED2" w:rsidP="00624ED2">
      <w:pPr>
        <w:pStyle w:val="BodyTextIndent"/>
        <w:widowControl w:val="0"/>
        <w:tabs>
          <w:tab w:val="left" w:pos="450"/>
        </w:tabs>
        <w:spacing w:line="240" w:lineRule="auto"/>
        <w:ind w:left="450" w:right="-650" w:firstLine="0"/>
        <w:rPr>
          <w:rFonts w:ascii="GHEA Grapalat" w:hAnsi="GHEA Grapalat"/>
          <w:b/>
          <w:i w:val="0"/>
        </w:rPr>
      </w:pPr>
      <w:r w:rsidRPr="000F088B">
        <w:rPr>
          <w:rFonts w:ascii="GHEA Grapalat" w:hAnsi="GHEA Grapalat"/>
          <w:b/>
          <w:i w:val="0"/>
        </w:rPr>
        <w:t>К</w:t>
      </w:r>
      <w:r w:rsidR="00D06023" w:rsidRPr="000F088B">
        <w:rPr>
          <w:rFonts w:ascii="GHEA Grapalat" w:hAnsi="GHEA Grapalat"/>
          <w:b/>
          <w:i w:val="0"/>
        </w:rPr>
        <w:t xml:space="preserve"> </w:t>
      </w:r>
      <w:r w:rsidRPr="000F088B">
        <w:rPr>
          <w:rFonts w:ascii="GHEA Grapalat" w:hAnsi="GHEA Grapalat"/>
          <w:b/>
          <w:i w:val="0"/>
        </w:rPr>
        <w:t xml:space="preserve">- </w:t>
      </w:r>
      <w:r w:rsidR="00D06023" w:rsidRPr="000F088B">
        <w:rPr>
          <w:rFonts w:ascii="GHEA Grapalat" w:hAnsi="GHEA Grapalat"/>
          <w:b/>
          <w:i w:val="0"/>
        </w:rPr>
        <w:t>количество</w:t>
      </w:r>
      <w:r w:rsidRPr="000F088B">
        <w:rPr>
          <w:rFonts w:ascii="GHEA Grapalat" w:hAnsi="GHEA Grapalat"/>
          <w:b/>
          <w:i w:val="0"/>
        </w:rPr>
        <w:t xml:space="preserve"> выполненных услуг.</w:t>
      </w:r>
    </w:p>
    <w:p w:rsidR="0067579A" w:rsidRPr="000F088B" w:rsidRDefault="00357D48" w:rsidP="004B566C">
      <w:pPr>
        <w:pStyle w:val="BodyTextIndent"/>
        <w:widowControl w:val="0"/>
        <w:spacing w:line="240" w:lineRule="auto"/>
        <w:ind w:right="-650" w:hanging="450"/>
        <w:rPr>
          <w:rFonts w:ascii="GHEA Grapalat" w:hAnsi="GHEA Grapalat"/>
          <w:i w:val="0"/>
          <w:spacing w:val="-6"/>
        </w:rPr>
      </w:pPr>
      <w:r w:rsidRPr="000F088B">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F088B">
        <w:rPr>
          <w:rFonts w:ascii="Courier New" w:hAnsi="Courier New" w:cs="Courier New"/>
          <w:i w:val="0"/>
          <w:spacing w:val="-6"/>
          <w:lang w:val="en-US"/>
        </w:rPr>
        <w:t> </w:t>
      </w:r>
      <w:r w:rsidRPr="000F088B">
        <w:rPr>
          <w:rFonts w:ascii="GHEA Grapalat" w:hAnsi="GHEA Grapalat"/>
          <w:i w:val="0"/>
          <w:spacing w:val="-6"/>
        </w:rPr>
        <w:t xml:space="preserve">электронной форме в течение рабочего дня, следующего за днем получения заявления. </w:t>
      </w:r>
    </w:p>
    <w:p w:rsidR="00D5310A" w:rsidRPr="000F088B" w:rsidRDefault="009216D6" w:rsidP="004B566C">
      <w:pPr>
        <w:pStyle w:val="BodyTextIndent"/>
        <w:widowControl w:val="0"/>
        <w:spacing w:line="240" w:lineRule="auto"/>
        <w:ind w:right="-650" w:hanging="450"/>
        <w:rPr>
          <w:rFonts w:ascii="GHEA Grapalat" w:hAnsi="GHEA Grapalat"/>
          <w:i w:val="0"/>
        </w:rPr>
      </w:pPr>
      <w:r w:rsidRPr="000F088B">
        <w:rPr>
          <w:rFonts w:ascii="GHEA Grapalat" w:hAnsi="GHEA Grapalat"/>
          <w:i w:val="0"/>
        </w:rPr>
        <w:t xml:space="preserve">Заявки на на </w:t>
      </w:r>
      <w:r w:rsidR="00BC6DD8" w:rsidRPr="000F088B">
        <w:rPr>
          <w:rFonts w:ascii="GHEA Grapalat" w:hAnsi="GHEA Grapalat"/>
          <w:i w:val="0"/>
        </w:rPr>
        <w:t xml:space="preserve">запрос котировок </w:t>
      </w:r>
      <w:r w:rsidRPr="000F088B">
        <w:rPr>
          <w:rFonts w:ascii="GHEA Grapalat" w:hAnsi="GHEA Grapalat"/>
          <w:i w:val="0"/>
        </w:rPr>
        <w:t>необходимо подавать по адресу</w:t>
      </w:r>
      <w:r w:rsidR="004B566C" w:rsidRPr="000F088B">
        <w:rPr>
          <w:rFonts w:ascii="GHEA Grapalat" w:hAnsi="GHEA Grapalat"/>
          <w:i w:val="0"/>
          <w:spacing w:val="6"/>
          <w:lang w:val="hy-AM"/>
        </w:rPr>
        <w:t xml:space="preserve"> </w:t>
      </w:r>
      <w:r w:rsidR="003E7678" w:rsidRPr="000F088B">
        <w:rPr>
          <w:rFonts w:ascii="GHEA Grapalat" w:hAnsi="GHEA Grapalat"/>
          <w:b/>
          <w:i w:val="0"/>
        </w:rPr>
        <w:t>РА, Котайкская область, община Ариндж, П. 17-ая ул. Севака, 51 (предыдущий адрес: г. Ереван, Ул. Ашхабада 55)</w:t>
      </w:r>
      <w:r w:rsidR="004B566C" w:rsidRPr="000F088B">
        <w:rPr>
          <w:rFonts w:ascii="GHEA Grapalat" w:hAnsi="GHEA Grapalat"/>
          <w:b/>
          <w:i w:val="0"/>
        </w:rPr>
        <w:t xml:space="preserve"> </w:t>
      </w:r>
      <w:r w:rsidRPr="000F088B">
        <w:rPr>
          <w:rFonts w:ascii="GHEA Grapalat" w:hAnsi="GHEA Grapalat"/>
          <w:i w:val="0"/>
        </w:rPr>
        <w:t>в документарной форме</w:t>
      </w:r>
      <w:r w:rsidRPr="000F088B">
        <w:rPr>
          <w:rFonts w:ascii="GHEA Grapalat" w:hAnsi="GHEA Grapalat"/>
          <w:b/>
          <w:i w:val="0"/>
        </w:rPr>
        <w:t xml:space="preserve">, до </w:t>
      </w:r>
      <w:r w:rsidR="00624ED2" w:rsidRPr="000F088B">
        <w:rPr>
          <w:rFonts w:ascii="GHEA Grapalat" w:hAnsi="GHEA Grapalat"/>
          <w:b/>
          <w:i w:val="0"/>
        </w:rPr>
        <w:t>11:00</w:t>
      </w:r>
      <w:r w:rsidR="009259D5" w:rsidRPr="000F088B">
        <w:rPr>
          <w:rFonts w:ascii="GHEA Grapalat" w:hAnsi="GHEA Grapalat"/>
          <w:b/>
          <w:i w:val="0"/>
          <w:lang w:val="hy-AM"/>
        </w:rPr>
        <w:t xml:space="preserve"> </w:t>
      </w:r>
      <w:r w:rsidRPr="000F088B">
        <w:rPr>
          <w:rFonts w:ascii="GHEA Grapalat" w:hAnsi="GHEA Grapalat"/>
          <w:b/>
          <w:i w:val="0"/>
        </w:rPr>
        <w:t>часов</w:t>
      </w:r>
      <w:r w:rsidR="006B4066" w:rsidRPr="000F088B">
        <w:rPr>
          <w:rFonts w:ascii="GHEA Grapalat" w:hAnsi="GHEA Grapalat"/>
          <w:b/>
          <w:i w:val="0"/>
          <w:lang w:val="hy-AM"/>
        </w:rPr>
        <w:t xml:space="preserve"> </w:t>
      </w:r>
      <w:r w:rsidR="003E7678" w:rsidRPr="000F088B">
        <w:rPr>
          <w:rFonts w:ascii="GHEA Grapalat" w:hAnsi="GHEA Grapalat"/>
          <w:b/>
          <w:i w:val="0"/>
          <w:lang w:val="hy-AM"/>
        </w:rPr>
        <w:t>7</w:t>
      </w:r>
      <w:r w:rsidRPr="000F088B">
        <w:rPr>
          <w:rFonts w:ascii="GHEA Grapalat" w:hAnsi="GHEA Grapalat"/>
          <w:b/>
          <w:i w:val="0"/>
        </w:rPr>
        <w:t xml:space="preserve">-го </w:t>
      </w:r>
      <w:r w:rsidRPr="000F088B">
        <w:rPr>
          <w:rFonts w:ascii="GHEA Grapalat" w:hAnsi="GHEA Grapalat"/>
          <w:i w:val="0"/>
        </w:rPr>
        <w:t xml:space="preserve">дня со дня опубликования настоящего объявления. </w:t>
      </w:r>
    </w:p>
    <w:p w:rsidR="009216D6" w:rsidRPr="000F088B" w:rsidRDefault="009216D6" w:rsidP="004B566C">
      <w:pPr>
        <w:pStyle w:val="BodyTextIndent"/>
        <w:widowControl w:val="0"/>
        <w:spacing w:line="240" w:lineRule="auto"/>
        <w:ind w:right="-650" w:hanging="450"/>
        <w:rPr>
          <w:rFonts w:ascii="GHEA Grapalat" w:hAnsi="GHEA Grapalat"/>
          <w:i w:val="0"/>
          <w:spacing w:val="6"/>
        </w:rPr>
      </w:pPr>
      <w:r w:rsidRPr="000F088B">
        <w:rPr>
          <w:rFonts w:ascii="GHEA Grapalat" w:hAnsi="GHEA Grapalat"/>
          <w:i w:val="0"/>
        </w:rPr>
        <w:t>Кроме армянского языка заявки могут быть поданы также на английском или русском языке.</w:t>
      </w:r>
    </w:p>
    <w:p w:rsidR="009216D6" w:rsidRPr="000F088B" w:rsidRDefault="009216D6" w:rsidP="004B566C">
      <w:pPr>
        <w:pStyle w:val="BodyTextIndent"/>
        <w:widowControl w:val="0"/>
        <w:spacing w:line="240" w:lineRule="auto"/>
        <w:ind w:right="-650" w:hanging="450"/>
        <w:rPr>
          <w:rFonts w:ascii="GHEA Grapalat" w:hAnsi="GHEA Grapalat"/>
          <w:b/>
          <w:i w:val="0"/>
        </w:rPr>
      </w:pPr>
      <w:r w:rsidRPr="000F088B">
        <w:rPr>
          <w:rFonts w:ascii="GHEA Grapalat" w:hAnsi="GHEA Grapalat"/>
          <w:b/>
          <w:i w:val="0"/>
        </w:rPr>
        <w:t xml:space="preserve">Вскрытие заявок будет проводиться по адресу </w:t>
      </w:r>
      <w:r w:rsidR="003E7678" w:rsidRPr="000F088B">
        <w:rPr>
          <w:rFonts w:ascii="GHEA Grapalat" w:hAnsi="GHEA Grapalat"/>
          <w:b/>
          <w:i w:val="0"/>
        </w:rPr>
        <w:t>РА, Котайкская область, община Ариндж, П. 17-ая ул. Севака, 51 (предыдущий адрес: г. Ереван, Ул. Ашхабада 55)</w:t>
      </w:r>
      <w:r w:rsidRPr="000F088B">
        <w:rPr>
          <w:rFonts w:ascii="GHEA Grapalat" w:hAnsi="GHEA Grapalat"/>
          <w:b/>
          <w:i w:val="0"/>
        </w:rPr>
        <w:t xml:space="preserve">, в </w:t>
      </w:r>
      <w:r w:rsidR="00624ED2" w:rsidRPr="000F088B">
        <w:rPr>
          <w:rFonts w:ascii="GHEA Grapalat" w:hAnsi="GHEA Grapalat"/>
          <w:b/>
          <w:i w:val="0"/>
        </w:rPr>
        <w:t>11:00</w:t>
      </w:r>
      <w:r w:rsidR="009259D5" w:rsidRPr="000F088B">
        <w:rPr>
          <w:rFonts w:ascii="GHEA Grapalat" w:hAnsi="GHEA Grapalat"/>
          <w:b/>
          <w:i w:val="0"/>
        </w:rPr>
        <w:t xml:space="preserve"> </w:t>
      </w:r>
      <w:r w:rsidRPr="000F088B">
        <w:rPr>
          <w:rFonts w:ascii="GHEA Grapalat" w:hAnsi="GHEA Grapalat"/>
          <w:b/>
          <w:i w:val="0"/>
        </w:rPr>
        <w:t xml:space="preserve">часов </w:t>
      </w:r>
      <w:r w:rsidR="005F7F42" w:rsidRPr="000F088B">
        <w:rPr>
          <w:rFonts w:ascii="GHEA Grapalat" w:hAnsi="GHEA Grapalat"/>
          <w:b/>
          <w:i w:val="0"/>
        </w:rPr>
        <w:t>1</w:t>
      </w:r>
      <w:r w:rsidR="003E7678" w:rsidRPr="000F088B">
        <w:rPr>
          <w:rFonts w:ascii="GHEA Grapalat" w:hAnsi="GHEA Grapalat"/>
          <w:b/>
          <w:i w:val="0"/>
          <w:lang w:val="hy-AM"/>
        </w:rPr>
        <w:t>6</w:t>
      </w:r>
      <w:r w:rsidR="00D5310A" w:rsidRPr="000F088B">
        <w:rPr>
          <w:rFonts w:ascii="GHEA Grapalat" w:hAnsi="GHEA Grapalat"/>
          <w:b/>
          <w:i w:val="0"/>
        </w:rPr>
        <w:t xml:space="preserve">-ого </w:t>
      </w:r>
      <w:r w:rsidR="005F7F42" w:rsidRPr="000F088B">
        <w:rPr>
          <w:rFonts w:ascii="GHEA Grapalat" w:hAnsi="GHEA Grapalat"/>
          <w:b/>
          <w:i w:val="0"/>
        </w:rPr>
        <w:t>сентября</w:t>
      </w:r>
      <w:r w:rsidR="00D5310A" w:rsidRPr="000F088B">
        <w:rPr>
          <w:rFonts w:ascii="GHEA Grapalat" w:hAnsi="GHEA Grapalat"/>
          <w:b/>
          <w:i w:val="0"/>
        </w:rPr>
        <w:t xml:space="preserve"> 202</w:t>
      </w:r>
      <w:r w:rsidR="009F2FB0" w:rsidRPr="000F088B">
        <w:rPr>
          <w:rFonts w:ascii="GHEA Grapalat" w:hAnsi="GHEA Grapalat"/>
          <w:b/>
          <w:i w:val="0"/>
        </w:rPr>
        <w:t>4</w:t>
      </w:r>
      <w:r w:rsidR="00D5310A" w:rsidRPr="000F088B">
        <w:rPr>
          <w:rFonts w:ascii="GHEA Grapalat" w:hAnsi="GHEA Grapalat"/>
          <w:b/>
          <w:i w:val="0"/>
        </w:rPr>
        <w:t>-ого года.</w:t>
      </w:r>
    </w:p>
    <w:p w:rsidR="00F95DBF" w:rsidRPr="000F088B" w:rsidRDefault="00F95DBF" w:rsidP="004B566C">
      <w:pPr>
        <w:pStyle w:val="BodyTextIndent"/>
        <w:widowControl w:val="0"/>
        <w:spacing w:line="240" w:lineRule="auto"/>
        <w:ind w:right="-650" w:hanging="450"/>
        <w:rPr>
          <w:rFonts w:ascii="GHEA Grapalat" w:hAnsi="GHEA Grapalat"/>
          <w:i w:val="0"/>
        </w:rPr>
      </w:pPr>
      <w:r w:rsidRPr="000F088B">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D5310A" w:rsidRPr="000F088B" w:rsidRDefault="00754697" w:rsidP="00D5310A">
      <w:pPr>
        <w:pStyle w:val="BodyTextIndent"/>
        <w:widowControl w:val="0"/>
        <w:spacing w:line="240" w:lineRule="auto"/>
        <w:ind w:right="-650" w:hanging="450"/>
        <w:rPr>
          <w:rFonts w:ascii="GHEA Grapalat" w:hAnsi="GHEA Grapalat"/>
          <w:i w:val="0"/>
        </w:rPr>
      </w:pPr>
      <w:r w:rsidRPr="000F088B">
        <w:rPr>
          <w:rFonts w:ascii="GHEA Grapalat" w:hAnsi="GHEA Grapalat"/>
          <w:i w:val="0"/>
        </w:rPr>
        <w:t>Для получения дополнительной информации, связанной с настоящим</w:t>
      </w:r>
      <w:r w:rsidR="00D5443D" w:rsidRPr="000F088B">
        <w:rPr>
          <w:rFonts w:ascii="Courier New" w:hAnsi="Courier New" w:cs="Courier New"/>
          <w:i w:val="0"/>
          <w:lang w:val="en-US"/>
        </w:rPr>
        <w:t> </w:t>
      </w:r>
      <w:r w:rsidRPr="000F088B">
        <w:rPr>
          <w:rFonts w:ascii="GHEA Grapalat" w:hAnsi="GHEA Grapalat"/>
          <w:i w:val="0"/>
        </w:rPr>
        <w:t>объявлением, можете обратиться к секретарю Оценочной комиссии</w:t>
      </w:r>
      <w:r w:rsidR="00BE1C5E" w:rsidRPr="000F088B">
        <w:rPr>
          <w:rFonts w:ascii="GHEA Grapalat" w:hAnsi="GHEA Grapalat"/>
          <w:i w:val="0"/>
        </w:rPr>
        <w:t xml:space="preserve"> </w:t>
      </w:r>
      <w:r w:rsidR="00D5310A" w:rsidRPr="000F088B">
        <w:rPr>
          <w:rFonts w:ascii="GHEA Grapalat" w:hAnsi="GHEA Grapalat"/>
          <w:b/>
          <w:i w:val="0"/>
        </w:rPr>
        <w:t>Айк Казарян</w:t>
      </w:r>
      <w:r w:rsidR="00D5310A" w:rsidRPr="000F088B">
        <w:rPr>
          <w:rFonts w:ascii="GHEA Grapalat" w:hAnsi="GHEA Grapalat"/>
          <w:i w:val="0"/>
        </w:rPr>
        <w:t xml:space="preserve"> </w:t>
      </w:r>
    </w:p>
    <w:p w:rsidR="00E73597" w:rsidRPr="000F088B" w:rsidRDefault="00E73597" w:rsidP="00FE426B">
      <w:pPr>
        <w:pStyle w:val="BodyTextIndent"/>
        <w:widowControl w:val="0"/>
        <w:spacing w:line="240" w:lineRule="auto"/>
        <w:ind w:firstLine="0"/>
        <w:rPr>
          <w:rFonts w:ascii="GHEA Grapalat" w:hAnsi="GHEA Grapalat"/>
          <w:i w:val="0"/>
        </w:rPr>
      </w:pPr>
    </w:p>
    <w:p w:rsidR="00E73597" w:rsidRPr="000F088B" w:rsidRDefault="00E73597" w:rsidP="00E73597">
      <w:pPr>
        <w:pStyle w:val="BodyTextIndent"/>
        <w:widowControl w:val="0"/>
        <w:spacing w:line="240" w:lineRule="auto"/>
        <w:ind w:firstLine="0"/>
        <w:rPr>
          <w:rFonts w:ascii="GHEA Grapalat" w:hAnsi="GHEA Grapalat"/>
          <w:i w:val="0"/>
        </w:rPr>
      </w:pPr>
      <w:r w:rsidRPr="000F088B">
        <w:rPr>
          <w:rFonts w:ascii="GHEA Grapalat" w:hAnsi="GHEA Grapalat"/>
          <w:i w:val="0"/>
        </w:rPr>
        <w:t>Телефон +37499033539</w:t>
      </w:r>
    </w:p>
    <w:p w:rsidR="00E73597" w:rsidRPr="000F088B" w:rsidRDefault="00E73597" w:rsidP="00FE426B">
      <w:pPr>
        <w:pStyle w:val="BodyTextIndent"/>
        <w:widowControl w:val="0"/>
        <w:spacing w:line="240" w:lineRule="auto"/>
        <w:ind w:firstLine="0"/>
        <w:rPr>
          <w:rFonts w:ascii="GHEA Grapalat" w:hAnsi="GHEA Grapalat"/>
          <w:i w:val="0"/>
        </w:rPr>
      </w:pPr>
      <w:r w:rsidRPr="000F088B">
        <w:rPr>
          <w:rFonts w:ascii="GHEA Grapalat" w:hAnsi="GHEA Grapalat"/>
          <w:i w:val="0"/>
        </w:rPr>
        <w:t xml:space="preserve">Электронная почта </w:t>
      </w:r>
      <w:r w:rsidR="003E7678" w:rsidRPr="000F088B">
        <w:rPr>
          <w:rFonts w:ascii="GHEA Grapalat" w:hAnsi="GHEA Grapalat"/>
          <w:i w:val="0"/>
        </w:rPr>
        <w:t>gnumner@mcpvr.am</w:t>
      </w:r>
    </w:p>
    <w:p w:rsidR="00E73597" w:rsidRPr="000F088B" w:rsidRDefault="00E73597" w:rsidP="00FE426B">
      <w:pPr>
        <w:pStyle w:val="BodyTextIndent"/>
        <w:widowControl w:val="0"/>
        <w:spacing w:line="240" w:lineRule="auto"/>
        <w:ind w:firstLine="0"/>
        <w:rPr>
          <w:rFonts w:ascii="GHEA Grapalat" w:hAnsi="GHEA Grapalat"/>
          <w:i w:val="0"/>
        </w:rPr>
      </w:pPr>
    </w:p>
    <w:p w:rsidR="00915A97" w:rsidRPr="000F088B" w:rsidRDefault="00E73597" w:rsidP="00FE426B">
      <w:pPr>
        <w:pStyle w:val="BodyTextIndent"/>
        <w:widowControl w:val="0"/>
        <w:spacing w:line="240" w:lineRule="auto"/>
        <w:ind w:firstLine="0"/>
        <w:rPr>
          <w:rFonts w:ascii="GHEA Grapalat" w:hAnsi="GHEA Grapalat"/>
          <w:i w:val="0"/>
        </w:rPr>
      </w:pPr>
      <w:r w:rsidRPr="000F088B">
        <w:rPr>
          <w:rFonts w:ascii="GHEA Grapalat" w:hAnsi="GHEA Grapalat"/>
          <w:i w:val="0"/>
        </w:rPr>
        <w:t xml:space="preserve">Заказчик </w:t>
      </w:r>
      <w:r w:rsidR="003E7678" w:rsidRPr="000F088B">
        <w:rPr>
          <w:rFonts w:ascii="GHEA Grapalat" w:hAnsi="GHEA Grapalat"/>
          <w:i w:val="0"/>
        </w:rPr>
        <w:t>ГНКО “ЦЕНТР УПРАВЛЕНИЯ ЭЛЕКТРОННЫМИ СИСТЕМАМИ ВИДЕОНАБЛЮДЕНИЯ’</w:t>
      </w:r>
      <w:r w:rsidR="00915A97" w:rsidRPr="000F088B">
        <w:rPr>
          <w:rFonts w:ascii="GHEA Grapalat" w:hAnsi="GHEA Grapalat"/>
          <w:i w:val="0"/>
        </w:rPr>
        <w:br w:type="page"/>
      </w:r>
    </w:p>
    <w:p w:rsidR="009F2FB0" w:rsidRDefault="009F2FB0" w:rsidP="004B566C">
      <w:pPr>
        <w:pStyle w:val="BodyText"/>
        <w:widowControl w:val="0"/>
        <w:spacing w:after="0"/>
        <w:ind w:right="-650" w:hanging="450"/>
        <w:jc w:val="right"/>
        <w:rPr>
          <w:rFonts w:ascii="GHEA Grapalat" w:hAnsi="GHEA Grapalat"/>
        </w:rPr>
      </w:pPr>
    </w:p>
    <w:p w:rsidR="00D12E3B" w:rsidRPr="00E73597" w:rsidRDefault="00D12E3B" w:rsidP="004B566C">
      <w:pPr>
        <w:pStyle w:val="BodyText"/>
        <w:widowControl w:val="0"/>
        <w:spacing w:after="0"/>
        <w:ind w:right="-650" w:hanging="450"/>
        <w:jc w:val="right"/>
        <w:rPr>
          <w:rFonts w:ascii="GHEA Grapalat" w:hAnsi="GHEA Grapalat"/>
        </w:rPr>
      </w:pPr>
      <w:r w:rsidRPr="00E73597">
        <w:rPr>
          <w:rFonts w:ascii="GHEA Grapalat" w:hAnsi="GHEA Grapalat"/>
        </w:rPr>
        <w:t>Утверждено</w:t>
      </w:r>
    </w:p>
    <w:p w:rsidR="00E73597" w:rsidRPr="00E73597" w:rsidRDefault="00D12E3B" w:rsidP="00E73597">
      <w:pPr>
        <w:pStyle w:val="BodyText"/>
        <w:widowControl w:val="0"/>
        <w:spacing w:after="0"/>
        <w:ind w:right="-650" w:hanging="450"/>
        <w:jc w:val="right"/>
        <w:rPr>
          <w:rFonts w:ascii="GHEA Grapalat" w:hAnsi="GHEA Grapalat"/>
        </w:rPr>
      </w:pPr>
      <w:r w:rsidRPr="00E73597">
        <w:rPr>
          <w:rFonts w:ascii="GHEA Grapalat" w:hAnsi="GHEA Grapalat"/>
        </w:rPr>
        <w:t xml:space="preserve">Решением Оценочной комиссии </w:t>
      </w:r>
      <w:r w:rsidR="00BC6DD8" w:rsidRPr="00BC6DD8">
        <w:rPr>
          <w:rFonts w:ascii="GHEA Grapalat" w:hAnsi="GHEA Grapalat"/>
        </w:rPr>
        <w:t>запрос котировок</w:t>
      </w:r>
      <w:r w:rsidRPr="00E73597">
        <w:rPr>
          <w:rFonts w:ascii="GHEA Grapalat" w:hAnsi="GHEA Grapalat"/>
        </w:rPr>
        <w:br/>
        <w:t xml:space="preserve">под кодом </w:t>
      </w:r>
      <w:r w:rsidR="00624ED2">
        <w:rPr>
          <w:rFonts w:ascii="GHEA Grapalat" w:hAnsi="GHEA Grapalat"/>
        </w:rPr>
        <w:t>TEHKK-GHTsDzB-24/9</w:t>
      </w:r>
      <w:r w:rsidRPr="00E73597">
        <w:rPr>
          <w:rFonts w:ascii="GHEA Grapalat" w:hAnsi="GHEA Grapalat"/>
        </w:rPr>
        <w:br/>
      </w:r>
      <w:r w:rsidR="00E73597" w:rsidRPr="00E73597">
        <w:rPr>
          <w:rFonts w:ascii="GHEA Grapalat" w:hAnsi="GHEA Grapalat"/>
        </w:rPr>
        <w:t xml:space="preserve">№ 2 от </w:t>
      </w:r>
      <w:r w:rsidR="005F7F42">
        <w:rPr>
          <w:rFonts w:ascii="GHEA Grapalat" w:hAnsi="GHEA Grapalat"/>
        </w:rPr>
        <w:t>0</w:t>
      </w:r>
      <w:r w:rsidR="0057197F">
        <w:rPr>
          <w:rFonts w:ascii="GHEA Grapalat" w:hAnsi="GHEA Grapalat"/>
          <w:lang w:val="hy-AM"/>
        </w:rPr>
        <w:t>9</w:t>
      </w:r>
      <w:r w:rsidR="005F7F42">
        <w:rPr>
          <w:rFonts w:ascii="GHEA Grapalat" w:hAnsi="GHEA Grapalat"/>
        </w:rPr>
        <w:t>-</w:t>
      </w:r>
      <w:r w:rsidR="00E73597" w:rsidRPr="00E73597">
        <w:rPr>
          <w:rFonts w:ascii="GHEA Grapalat" w:hAnsi="GHEA Grapalat"/>
        </w:rPr>
        <w:t xml:space="preserve">ого </w:t>
      </w:r>
      <w:r w:rsidR="005F7F42" w:rsidRPr="005F7F42">
        <w:rPr>
          <w:rFonts w:ascii="GHEA Grapalat" w:hAnsi="GHEA Grapalat"/>
        </w:rPr>
        <w:t>сентября</w:t>
      </w:r>
      <w:r w:rsidR="00E73597" w:rsidRPr="00E73597">
        <w:rPr>
          <w:rFonts w:ascii="GHEA Grapalat" w:hAnsi="GHEA Grapalat"/>
        </w:rPr>
        <w:t xml:space="preserve"> 202</w:t>
      </w:r>
      <w:r w:rsidR="00446719" w:rsidRPr="00446719">
        <w:rPr>
          <w:rFonts w:ascii="GHEA Grapalat" w:hAnsi="GHEA Grapalat"/>
        </w:rPr>
        <w:t>4</w:t>
      </w:r>
      <w:r w:rsidR="00E73597" w:rsidRPr="00E73597">
        <w:rPr>
          <w:rFonts w:ascii="GHEA Grapalat" w:hAnsi="GHEA Grapalat"/>
        </w:rPr>
        <w:t xml:space="preserve"> г.</w:t>
      </w:r>
    </w:p>
    <w:p w:rsidR="00D12E3B" w:rsidRPr="009044F1" w:rsidRDefault="00D12E3B" w:rsidP="004B566C">
      <w:pPr>
        <w:pStyle w:val="BodyText"/>
        <w:widowControl w:val="0"/>
        <w:spacing w:after="0"/>
        <w:ind w:right="-650" w:hanging="450"/>
        <w:jc w:val="right"/>
        <w:rPr>
          <w:rFonts w:ascii="GHEA Grapalat" w:hAnsi="GHEA Grapalat"/>
          <w:i/>
        </w:rPr>
      </w:pPr>
    </w:p>
    <w:p w:rsidR="00096865" w:rsidRPr="009044F1" w:rsidRDefault="00096865" w:rsidP="004B566C">
      <w:pPr>
        <w:pStyle w:val="BodyText"/>
        <w:widowControl w:val="0"/>
        <w:spacing w:after="0"/>
        <w:ind w:right="-650" w:hanging="450"/>
        <w:jc w:val="center"/>
        <w:rPr>
          <w:rFonts w:ascii="GHEA Grapalat" w:hAnsi="GHEA Grapalat"/>
        </w:rPr>
      </w:pPr>
    </w:p>
    <w:p w:rsidR="00096865" w:rsidRPr="003A1EBB" w:rsidRDefault="00096865" w:rsidP="004B566C">
      <w:pPr>
        <w:pStyle w:val="BodyText"/>
        <w:widowControl w:val="0"/>
        <w:spacing w:after="0"/>
        <w:ind w:right="-650" w:hanging="450"/>
        <w:jc w:val="center"/>
        <w:rPr>
          <w:rFonts w:ascii="GHEA Grapalat" w:hAnsi="GHEA Grapalat"/>
        </w:rPr>
      </w:pPr>
    </w:p>
    <w:p w:rsidR="000763E5" w:rsidRPr="003A1EBB" w:rsidRDefault="000763E5" w:rsidP="004B566C">
      <w:pPr>
        <w:pStyle w:val="BodyText"/>
        <w:widowControl w:val="0"/>
        <w:spacing w:after="0"/>
        <w:ind w:right="-650" w:hanging="450"/>
        <w:jc w:val="center"/>
        <w:rPr>
          <w:rFonts w:ascii="GHEA Grapalat" w:hAnsi="GHEA Grapalat"/>
        </w:rPr>
      </w:pPr>
    </w:p>
    <w:p w:rsidR="00D12E3B" w:rsidRDefault="00D12E3B" w:rsidP="004B566C">
      <w:pPr>
        <w:pStyle w:val="BodyText"/>
        <w:widowControl w:val="0"/>
        <w:spacing w:after="0"/>
        <w:ind w:right="-650" w:hanging="450"/>
        <w:jc w:val="center"/>
        <w:rPr>
          <w:rFonts w:ascii="GHEA Grapalat" w:hAnsi="GHEA Grapalat"/>
          <w:i/>
        </w:rPr>
      </w:pPr>
    </w:p>
    <w:p w:rsidR="00D12E3B" w:rsidRDefault="00D12E3B" w:rsidP="004B566C">
      <w:pPr>
        <w:pStyle w:val="BodyText"/>
        <w:widowControl w:val="0"/>
        <w:spacing w:after="0"/>
        <w:ind w:right="-650" w:hanging="450"/>
        <w:jc w:val="center"/>
        <w:rPr>
          <w:rFonts w:ascii="GHEA Grapalat" w:hAnsi="GHEA Grapalat"/>
          <w:i/>
        </w:rPr>
      </w:pPr>
    </w:p>
    <w:p w:rsidR="00D12E3B" w:rsidRDefault="00D12E3B" w:rsidP="004B566C">
      <w:pPr>
        <w:pStyle w:val="BodyText"/>
        <w:widowControl w:val="0"/>
        <w:spacing w:after="0"/>
        <w:ind w:right="-650" w:hanging="450"/>
        <w:jc w:val="center"/>
        <w:rPr>
          <w:rFonts w:ascii="GHEA Grapalat" w:hAnsi="GHEA Grapalat"/>
          <w:i/>
        </w:rPr>
      </w:pPr>
    </w:p>
    <w:p w:rsidR="00D12E3B" w:rsidRDefault="00D12E3B" w:rsidP="004B566C">
      <w:pPr>
        <w:pStyle w:val="BodyText"/>
        <w:widowControl w:val="0"/>
        <w:spacing w:after="0"/>
        <w:ind w:right="-650" w:hanging="450"/>
        <w:jc w:val="center"/>
        <w:rPr>
          <w:rFonts w:ascii="GHEA Grapalat" w:hAnsi="GHEA Grapalat"/>
          <w:i/>
        </w:rPr>
      </w:pPr>
    </w:p>
    <w:p w:rsidR="00096865" w:rsidRPr="00AC166F" w:rsidRDefault="003E7678" w:rsidP="00AC166F">
      <w:pPr>
        <w:pStyle w:val="BodyText"/>
        <w:widowControl w:val="0"/>
        <w:spacing w:after="0"/>
        <w:ind w:left="-450" w:right="-650"/>
        <w:jc w:val="center"/>
        <w:rPr>
          <w:rFonts w:ascii="GHEA Grapalat" w:hAnsi="GHEA Grapalat"/>
        </w:rPr>
      </w:pPr>
      <w:r>
        <w:rPr>
          <w:rFonts w:ascii="GHEA Grapalat" w:hAnsi="GHEA Grapalat"/>
        </w:rPr>
        <w:t>ГНКО “ЦЕНТР УПРАВЛЕНИЯ ЭЛЕКТРОННЫМИ СИСТЕМАМИ ВИДЕОНАБЛЮДЕНИЯ’</w:t>
      </w:r>
    </w:p>
    <w:p w:rsidR="000763E5" w:rsidRPr="00AC166F" w:rsidRDefault="000763E5" w:rsidP="00AC166F">
      <w:pPr>
        <w:pStyle w:val="BodyText"/>
        <w:widowControl w:val="0"/>
        <w:spacing w:after="0"/>
        <w:ind w:left="-450" w:right="-650"/>
        <w:jc w:val="center"/>
        <w:rPr>
          <w:rFonts w:ascii="GHEA Grapalat" w:hAnsi="GHEA Grapalat"/>
        </w:rPr>
      </w:pPr>
    </w:p>
    <w:p w:rsidR="000763E5" w:rsidRPr="003A1EBB" w:rsidRDefault="000763E5" w:rsidP="00AC166F">
      <w:pPr>
        <w:pStyle w:val="BodyText"/>
        <w:widowControl w:val="0"/>
        <w:spacing w:after="0"/>
        <w:ind w:left="-450" w:right="-650"/>
        <w:jc w:val="center"/>
        <w:rPr>
          <w:rFonts w:ascii="GHEA Grapalat" w:hAnsi="GHEA Grapalat"/>
        </w:rPr>
      </w:pPr>
    </w:p>
    <w:p w:rsidR="00096865" w:rsidRPr="009044F1" w:rsidRDefault="000763E5" w:rsidP="004B566C">
      <w:pPr>
        <w:pStyle w:val="BodyText"/>
        <w:widowControl w:val="0"/>
        <w:spacing w:after="0"/>
        <w:ind w:right="-650" w:hanging="450"/>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4B566C">
      <w:pPr>
        <w:pStyle w:val="BodyText"/>
        <w:widowControl w:val="0"/>
        <w:spacing w:after="0"/>
        <w:ind w:right="-650" w:hanging="450"/>
        <w:jc w:val="center"/>
        <w:rPr>
          <w:rFonts w:ascii="GHEA Grapalat" w:hAnsi="GHEA Grapalat" w:cs="Sylfaen"/>
        </w:rPr>
      </w:pPr>
    </w:p>
    <w:p w:rsidR="00096865" w:rsidRPr="00E73597" w:rsidRDefault="00096865" w:rsidP="004B566C">
      <w:pPr>
        <w:pStyle w:val="BodyText"/>
        <w:widowControl w:val="0"/>
        <w:spacing w:after="0"/>
        <w:ind w:right="-650" w:hanging="450"/>
        <w:jc w:val="center"/>
        <w:rPr>
          <w:rFonts w:ascii="GHEA Grapalat" w:hAnsi="GHEA Grapalat"/>
        </w:rPr>
      </w:pPr>
    </w:p>
    <w:p w:rsidR="000763E5" w:rsidRDefault="0057197F" w:rsidP="0057197F">
      <w:pPr>
        <w:pStyle w:val="BodyText"/>
        <w:widowControl w:val="0"/>
        <w:spacing w:after="0"/>
        <w:ind w:left="-450" w:right="-650"/>
        <w:jc w:val="center"/>
        <w:rPr>
          <w:rFonts w:ascii="GHEA Grapalat" w:hAnsi="GHEA Grapalat"/>
        </w:rPr>
      </w:pPr>
      <w:r w:rsidRPr="009044F1">
        <w:rPr>
          <w:rFonts w:ascii="GHEA Grapalat" w:hAnsi="GHEA Grapalat"/>
        </w:rPr>
        <w:t xml:space="preserve">НА </w:t>
      </w:r>
      <w:bookmarkStart w:id="2" w:name="_Hlk145588020"/>
      <w:r w:rsidRPr="00967654">
        <w:rPr>
          <w:rFonts w:ascii="GHEA Grapalat" w:hAnsi="GHEA Grapalat"/>
        </w:rPr>
        <w:t>ЗАПРОС КОТИРОВОК</w:t>
      </w:r>
      <w:bookmarkEnd w:id="2"/>
      <w:r w:rsidRPr="009044F1">
        <w:rPr>
          <w:rFonts w:ascii="GHEA Grapalat" w:hAnsi="GHEA Grapalat"/>
        </w:rPr>
        <w:t xml:space="preserve">, ОБЪЯВЛЕННЫЙ С ЦЕЛЬЮ ПРИОБРЕТЕНИЯ </w:t>
      </w:r>
      <w:r w:rsidRPr="0057197F">
        <w:rPr>
          <w:rFonts w:ascii="GHEA Grapalat" w:hAnsi="GHEA Grapalat"/>
        </w:rPr>
        <w:t>УСЛУГИ ПО ОБРЕЗКЕ ВЕТОК ДЕРЕВЬЕВ</w:t>
      </w:r>
      <w:r w:rsidRPr="009044F1">
        <w:rPr>
          <w:rFonts w:ascii="GHEA Grapalat" w:hAnsi="GHEA Grapalat"/>
        </w:rPr>
        <w:t xml:space="preserve"> ДЛЯ НУЖД </w:t>
      </w:r>
      <w:r>
        <w:rPr>
          <w:rFonts w:ascii="GHEA Grapalat" w:hAnsi="GHEA Grapalat"/>
        </w:rPr>
        <w:t>ГНКО “ЦЕНТР УПРАВЛЕНИЯ ЭЛЕКТРОННЫМИ СИСТЕМАМИ ВИДЕОНАБЛЮДЕНИЯ’</w:t>
      </w:r>
      <w:r w:rsidR="000763E5">
        <w:rPr>
          <w:rFonts w:ascii="GHEA Grapalat" w:hAnsi="GHEA Grapalat"/>
        </w:rPr>
        <w:br w:type="page"/>
      </w:r>
    </w:p>
    <w:p w:rsidR="001A43A4" w:rsidRPr="009044F1" w:rsidRDefault="00096865" w:rsidP="004B566C">
      <w:pPr>
        <w:widowControl w:val="0"/>
        <w:ind w:right="-650" w:hanging="450"/>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E73597" w:rsidRDefault="00E73597" w:rsidP="00E73597">
      <w:pPr>
        <w:widowControl w:val="0"/>
        <w:ind w:right="-650"/>
        <w:rPr>
          <w:rFonts w:ascii="GHEA Grapalat" w:hAnsi="GHEA Grapalat"/>
          <w:b/>
        </w:rPr>
      </w:pPr>
    </w:p>
    <w:p w:rsidR="00160AE4" w:rsidRPr="00E73597" w:rsidRDefault="00160AE4" w:rsidP="00E73597">
      <w:pPr>
        <w:widowControl w:val="0"/>
        <w:ind w:right="-650"/>
        <w:jc w:val="center"/>
        <w:rPr>
          <w:rFonts w:ascii="GHEA Grapalat" w:hAnsi="GHEA Grapalat" w:cs="Sylfaen"/>
          <w:b/>
        </w:rPr>
      </w:pPr>
      <w:r w:rsidRPr="009044F1">
        <w:rPr>
          <w:rFonts w:ascii="GHEA Grapalat" w:hAnsi="GHEA Grapalat"/>
          <w:b/>
        </w:rPr>
        <w:t>СОДЕРЖАНИЕ</w:t>
      </w:r>
    </w:p>
    <w:p w:rsidR="00160AE4" w:rsidRPr="009044F1" w:rsidRDefault="00160AE4" w:rsidP="00E73597">
      <w:pPr>
        <w:widowControl w:val="0"/>
        <w:ind w:right="-650" w:hanging="450"/>
        <w:jc w:val="center"/>
        <w:rPr>
          <w:rFonts w:ascii="GHEA Grapalat" w:hAnsi="GHEA Grapalat"/>
          <w:i/>
        </w:rPr>
      </w:pPr>
    </w:p>
    <w:p w:rsidR="00096865" w:rsidRPr="00E73597" w:rsidRDefault="003E7678" w:rsidP="0056221C">
      <w:pPr>
        <w:widowControl w:val="0"/>
        <w:ind w:right="-289" w:hanging="450"/>
        <w:jc w:val="center"/>
        <w:rPr>
          <w:rFonts w:ascii="GHEA Grapalat" w:hAnsi="GHEA Grapalat"/>
          <w:b/>
        </w:rPr>
      </w:pPr>
      <w:r>
        <w:rPr>
          <w:rFonts w:ascii="GHEA Grapalat" w:hAnsi="GHEA Grapalat"/>
          <w:b/>
        </w:rPr>
        <w:t>УСЛУГИ ПО ОБРЕЗКЕ ВЕТОК ДЕРЕВЬЕВ</w:t>
      </w:r>
      <w:r w:rsidR="005F7F42" w:rsidRPr="000202FE">
        <w:rPr>
          <w:rFonts w:ascii="GHEA Grapalat" w:hAnsi="GHEA Grapalat"/>
          <w:b/>
        </w:rPr>
        <w:t xml:space="preserve"> </w:t>
      </w:r>
      <w:r w:rsidR="005F7F42" w:rsidRPr="002E069D">
        <w:rPr>
          <w:rFonts w:ascii="GHEA Grapalat" w:hAnsi="GHEA Grapalat"/>
          <w:b/>
        </w:rPr>
        <w:t>ДЛЯ НУЖД</w:t>
      </w:r>
      <w:r w:rsidR="005F7F42" w:rsidRPr="00E73597">
        <w:rPr>
          <w:rFonts w:ascii="GHEA Grapalat" w:hAnsi="GHEA Grapalat"/>
          <w:b/>
        </w:rPr>
        <w:t xml:space="preserve"> </w:t>
      </w:r>
      <w:r>
        <w:rPr>
          <w:rFonts w:ascii="GHEA Grapalat" w:hAnsi="GHEA Grapalat"/>
          <w:b/>
        </w:rPr>
        <w:t>ГНКО “ЦЕНТР УПРАВЛЕНИЯ ЭЛЕКТРОННЫМИ СИСТЕМАМИ ВИДЕОНАБЛЮДЕНИЯ’</w:t>
      </w:r>
      <w:r w:rsidR="005F7F42" w:rsidRPr="000202FE">
        <w:rPr>
          <w:rFonts w:ascii="GHEA Grapalat" w:hAnsi="GHEA Grapalat"/>
          <w:b/>
        </w:rPr>
        <w:t xml:space="preserve"> </w:t>
      </w:r>
      <w:r w:rsidR="005F7F42" w:rsidRPr="009044F1">
        <w:rPr>
          <w:rFonts w:ascii="GHEA Grapalat" w:hAnsi="GHEA Grapalat"/>
          <w:b/>
        </w:rPr>
        <w:t xml:space="preserve">ПРИГЛАШЕНИЯ НА </w:t>
      </w:r>
      <w:r w:rsidR="005F7F42" w:rsidRPr="000202FE">
        <w:rPr>
          <w:rFonts w:ascii="GHEA Grapalat" w:hAnsi="GHEA Grapalat"/>
          <w:b/>
        </w:rPr>
        <w:t>ЗАПРОС</w:t>
      </w:r>
      <w:r w:rsidR="005F7F42" w:rsidRPr="005F7F42">
        <w:rPr>
          <w:rFonts w:ascii="GHEA Grapalat" w:hAnsi="GHEA Grapalat"/>
          <w:b/>
        </w:rPr>
        <w:t xml:space="preserve"> </w:t>
      </w:r>
      <w:r w:rsidR="005F7F42" w:rsidRPr="000202FE">
        <w:rPr>
          <w:rFonts w:ascii="GHEA Grapalat" w:hAnsi="GHEA Grapalat"/>
          <w:b/>
        </w:rPr>
        <w:t>КОТИРОВОК</w:t>
      </w:r>
      <w:r w:rsidR="005F7F42" w:rsidRPr="009044F1">
        <w:rPr>
          <w:rFonts w:ascii="GHEA Grapalat" w:hAnsi="GHEA Grapalat"/>
          <w:b/>
        </w:rPr>
        <w:t>, ОБЪЯВЛЕННЫЙ С ЦЕЛЬЮ ПРИОБРЕТЕНИЯ</w:t>
      </w:r>
    </w:p>
    <w:p w:rsidR="00C67E80" w:rsidRPr="000202FE" w:rsidRDefault="00C67E80" w:rsidP="004B566C">
      <w:pPr>
        <w:widowControl w:val="0"/>
        <w:ind w:right="-650" w:hanging="450"/>
        <w:jc w:val="center"/>
        <w:rPr>
          <w:rFonts w:ascii="GHEA Grapalat" w:hAnsi="GHEA Grapalat" w:cs="Sylfaen"/>
          <w:b/>
        </w:rPr>
      </w:pPr>
    </w:p>
    <w:p w:rsidR="00096865" w:rsidRPr="008842CE" w:rsidRDefault="00096865" w:rsidP="004B566C">
      <w:pPr>
        <w:widowControl w:val="0"/>
        <w:ind w:right="-650" w:hanging="450"/>
        <w:jc w:val="center"/>
        <w:rPr>
          <w:rFonts w:ascii="GHEA Grapalat" w:hAnsi="GHEA Grapalat"/>
          <w:b/>
        </w:rPr>
      </w:pPr>
      <w:r w:rsidRPr="009044F1">
        <w:rPr>
          <w:rFonts w:ascii="GHEA Grapalat" w:hAnsi="GHEA Grapalat"/>
          <w:b/>
        </w:rPr>
        <w:t>ЧАСТЬ I.</w:t>
      </w:r>
    </w:p>
    <w:p w:rsidR="002E069D" w:rsidRPr="008842CE" w:rsidRDefault="002E069D" w:rsidP="004B566C">
      <w:pPr>
        <w:widowControl w:val="0"/>
        <w:ind w:right="-650" w:hanging="450"/>
        <w:jc w:val="center"/>
        <w:rPr>
          <w:rFonts w:ascii="GHEA Grapalat" w:hAnsi="GHEA Grapalat"/>
        </w:rPr>
      </w:pPr>
    </w:p>
    <w:p w:rsidR="00096865" w:rsidRPr="009044F1"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4B566C">
      <w:pPr>
        <w:widowControl w:val="0"/>
        <w:tabs>
          <w:tab w:val="left" w:pos="1134"/>
        </w:tabs>
        <w:ind w:left="1134" w:right="-650" w:hanging="450"/>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4B566C">
      <w:pPr>
        <w:widowControl w:val="0"/>
        <w:tabs>
          <w:tab w:val="left" w:pos="1134"/>
        </w:tabs>
        <w:ind w:left="1134" w:right="-650" w:hanging="450"/>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4B566C">
      <w:pPr>
        <w:widowControl w:val="0"/>
        <w:tabs>
          <w:tab w:val="left" w:pos="1134"/>
        </w:tabs>
        <w:ind w:left="1134" w:right="-650" w:hanging="450"/>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202FE" w:rsidP="004B566C">
      <w:pPr>
        <w:widowControl w:val="0"/>
        <w:tabs>
          <w:tab w:val="left" w:pos="1134"/>
        </w:tabs>
        <w:ind w:left="1134" w:right="-650" w:hanging="450"/>
        <w:jc w:val="both"/>
        <w:rPr>
          <w:rFonts w:ascii="GHEA Grapalat" w:hAnsi="GHEA Grapalat" w:cs="Sylfaen"/>
        </w:rPr>
      </w:pPr>
      <w:r w:rsidRPr="000202FE">
        <w:rPr>
          <w:rFonts w:ascii="GHEA Grapalat" w:hAnsi="GHEA Grapalat"/>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202FE" w:rsidP="004B566C">
      <w:pPr>
        <w:widowControl w:val="0"/>
        <w:tabs>
          <w:tab w:val="left" w:pos="1134"/>
        </w:tabs>
        <w:ind w:left="1134" w:right="-650" w:hanging="450"/>
        <w:jc w:val="both"/>
        <w:rPr>
          <w:rFonts w:ascii="GHEA Grapalat" w:hAnsi="GHEA Grapalat"/>
        </w:rPr>
      </w:pPr>
      <w:r w:rsidRPr="000202FE">
        <w:rPr>
          <w:rFonts w:ascii="GHEA Grapalat" w:hAnsi="GHEA Grapalat"/>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rsidR="00096865" w:rsidRPr="009044F1" w:rsidRDefault="000202FE" w:rsidP="004B566C">
      <w:pPr>
        <w:widowControl w:val="0"/>
        <w:tabs>
          <w:tab w:val="left" w:pos="1134"/>
        </w:tabs>
        <w:ind w:left="1134" w:right="-650" w:hanging="450"/>
        <w:jc w:val="both"/>
        <w:rPr>
          <w:rFonts w:ascii="GHEA Grapalat" w:hAnsi="GHEA Grapalat"/>
        </w:rPr>
      </w:pPr>
      <w:r w:rsidRPr="000202FE">
        <w:rPr>
          <w:rFonts w:ascii="GHEA Grapalat" w:hAnsi="GHEA Grapalat"/>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00087A30" w:rsidRPr="009044F1">
        <w:rPr>
          <w:rFonts w:ascii="GHEA Grapalat" w:hAnsi="GHEA Grapalat"/>
        </w:rPr>
        <w:t xml:space="preserve"> </w:t>
      </w:r>
    </w:p>
    <w:p w:rsidR="00096865" w:rsidRPr="003A1EBB"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000202FE" w:rsidRPr="000202FE">
        <w:rPr>
          <w:rFonts w:ascii="GHEA Grapalat" w:hAnsi="GHEA Grapalat"/>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000202FE" w:rsidRPr="000202FE">
        <w:rPr>
          <w:rFonts w:ascii="GHEA Grapalat" w:hAnsi="GHEA Grapalat"/>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4B566C">
      <w:pPr>
        <w:widowControl w:val="0"/>
        <w:ind w:right="-650" w:hanging="450"/>
        <w:jc w:val="center"/>
        <w:rPr>
          <w:rFonts w:ascii="GHEA Grapalat" w:hAnsi="GHEA Grapalat"/>
          <w:b/>
        </w:rPr>
      </w:pPr>
    </w:p>
    <w:p w:rsidR="00520F57" w:rsidRDefault="00520F57" w:rsidP="004B566C">
      <w:pPr>
        <w:widowControl w:val="0"/>
        <w:ind w:right="-650" w:hanging="450"/>
        <w:jc w:val="center"/>
        <w:rPr>
          <w:rFonts w:ascii="GHEA Grapalat" w:hAnsi="GHEA Grapalat"/>
          <w:b/>
        </w:rPr>
      </w:pPr>
    </w:p>
    <w:p w:rsidR="008842CE" w:rsidRPr="00374F4A" w:rsidRDefault="00CA590C" w:rsidP="004B566C">
      <w:pPr>
        <w:widowControl w:val="0"/>
        <w:ind w:right="-650" w:hanging="450"/>
        <w:jc w:val="center"/>
        <w:rPr>
          <w:rFonts w:ascii="GHEA Grapalat" w:hAnsi="GHEA Grapalat"/>
          <w:b/>
        </w:rPr>
      </w:pPr>
      <w:r>
        <w:rPr>
          <w:rFonts w:ascii="GHEA Grapalat" w:hAnsi="GHEA Grapalat"/>
          <w:b/>
        </w:rPr>
        <w:t xml:space="preserve">ЧАСТЬ II. </w:t>
      </w:r>
    </w:p>
    <w:p w:rsidR="008842CE" w:rsidRPr="00374F4A" w:rsidRDefault="008842CE" w:rsidP="004B566C">
      <w:pPr>
        <w:widowControl w:val="0"/>
        <w:ind w:right="-650" w:hanging="450"/>
        <w:jc w:val="center"/>
        <w:rPr>
          <w:rFonts w:ascii="GHEA Grapalat" w:hAnsi="GHEA Grapalat"/>
          <w:b/>
        </w:rPr>
      </w:pPr>
    </w:p>
    <w:p w:rsidR="000202FE" w:rsidRPr="000202FE" w:rsidRDefault="000202FE" w:rsidP="000202FE">
      <w:pPr>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bookmarkStart w:id="3" w:name="_Hlk145595176"/>
      <w:r w:rsidRPr="000202FE">
        <w:rPr>
          <w:rFonts w:ascii="GHEA Grapalat" w:hAnsi="GHEA Grapalat"/>
          <w:b/>
        </w:rPr>
        <w:t>ЗАПРОС КОТИРОВОК</w:t>
      </w:r>
    </w:p>
    <w:bookmarkEnd w:id="3"/>
    <w:p w:rsidR="00096865" w:rsidRDefault="00096865" w:rsidP="000202FE">
      <w:pPr>
        <w:jc w:val="center"/>
        <w:rPr>
          <w:rFonts w:ascii="GHEA Grapalat" w:hAnsi="GHEA Grapalat"/>
          <w:b/>
        </w:rPr>
      </w:pPr>
    </w:p>
    <w:p w:rsidR="00520F57" w:rsidRPr="008842CE" w:rsidRDefault="00520F57" w:rsidP="004B566C">
      <w:pPr>
        <w:widowControl w:val="0"/>
        <w:ind w:right="-650" w:hanging="450"/>
        <w:jc w:val="center"/>
        <w:rPr>
          <w:rFonts w:ascii="GHEA Grapalat" w:hAnsi="GHEA Grapalat"/>
          <w:b/>
        </w:rPr>
      </w:pPr>
    </w:p>
    <w:p w:rsidR="00096865" w:rsidRPr="003A1EBB"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4B566C">
      <w:pPr>
        <w:widowControl w:val="0"/>
        <w:tabs>
          <w:tab w:val="left" w:pos="1134"/>
        </w:tabs>
        <w:ind w:left="1134" w:right="-650" w:hanging="450"/>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0202FE" w:rsidRDefault="00450C30" w:rsidP="004B566C">
      <w:pPr>
        <w:widowControl w:val="0"/>
        <w:tabs>
          <w:tab w:val="left" w:pos="1134"/>
        </w:tabs>
        <w:ind w:left="1134" w:right="-650" w:hanging="450"/>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0202FE" w:rsidRPr="000202FE">
        <w:rPr>
          <w:rFonts w:ascii="GHEA Grapalat" w:hAnsi="GHEA Grapalat"/>
        </w:rPr>
        <w:t>5</w:t>
      </w:r>
    </w:p>
    <w:p w:rsidR="00E17B7F" w:rsidRDefault="00E17B7F" w:rsidP="004B566C">
      <w:pPr>
        <w:ind w:right="-650" w:hanging="450"/>
        <w:rPr>
          <w:rFonts w:ascii="GHEA Grapalat" w:hAnsi="GHEA Grapalat"/>
          <w:spacing w:val="-6"/>
        </w:rPr>
      </w:pPr>
      <w:r>
        <w:rPr>
          <w:rFonts w:ascii="GHEA Grapalat" w:hAnsi="GHEA Grapalat"/>
          <w:spacing w:val="-6"/>
        </w:rPr>
        <w:br w:type="page"/>
      </w:r>
    </w:p>
    <w:p w:rsidR="00096865" w:rsidRPr="000202FE" w:rsidRDefault="00096865" w:rsidP="000202FE">
      <w:pPr>
        <w:widowControl w:val="0"/>
        <w:ind w:right="-650" w:hanging="450"/>
        <w:jc w:val="both"/>
        <w:rPr>
          <w:rFonts w:ascii="GHEA Grapalat" w:hAnsi="GHEA Grapalat"/>
        </w:rPr>
      </w:pPr>
      <w:r w:rsidRPr="000202FE">
        <w:rPr>
          <w:rFonts w:ascii="GHEA Grapalat" w:hAnsi="GHEA Grapalat"/>
        </w:rPr>
        <w:lastRenderedPageBreak/>
        <w:t xml:space="preserve">Настоящее Приглашение предоставляется в дополнение к объявлению об </w:t>
      </w:r>
      <w:r w:rsidR="000202FE" w:rsidRPr="00967654">
        <w:rPr>
          <w:rFonts w:ascii="GHEA Grapalat" w:hAnsi="GHEA Grapalat"/>
        </w:rPr>
        <w:t>запрос котировок</w:t>
      </w:r>
      <w:r w:rsidRPr="000202FE">
        <w:rPr>
          <w:rFonts w:ascii="GHEA Grapalat" w:hAnsi="GHEA Grapalat"/>
        </w:rPr>
        <w:t xml:space="preserve">, проводимом под кодом </w:t>
      </w:r>
      <w:r w:rsidR="00624ED2">
        <w:rPr>
          <w:rFonts w:ascii="GHEA Grapalat" w:hAnsi="GHEA Grapalat"/>
        </w:rPr>
        <w:t>TEHKK-GHTsDzB-24/9</w:t>
      </w:r>
      <w:r w:rsidR="000202FE" w:rsidRPr="000202FE">
        <w:rPr>
          <w:rFonts w:ascii="GHEA Grapalat" w:hAnsi="GHEA Grapalat"/>
        </w:rPr>
        <w:t xml:space="preserve"> </w:t>
      </w:r>
      <w:r w:rsidRPr="000202FE">
        <w:rPr>
          <w:rFonts w:ascii="GHEA Grapalat" w:hAnsi="GHEA Grapalat"/>
        </w:rPr>
        <w:t>(далее — процедура).</w:t>
      </w:r>
    </w:p>
    <w:p w:rsidR="00096865" w:rsidRPr="000B2CFA" w:rsidRDefault="00096865" w:rsidP="004B566C">
      <w:pPr>
        <w:widowControl w:val="0"/>
        <w:ind w:right="-650" w:hanging="450"/>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F2FB0">
        <w:rPr>
          <w:rFonts w:ascii="Calibri" w:hAnsi="Calibri" w:cs="Calibri"/>
        </w:rPr>
        <w:t> </w:t>
      </w:r>
      <w:r w:rsidRPr="000B2CFA">
        <w:rPr>
          <w:rFonts w:ascii="GHEA Grapalat" w:hAnsi="GHEA Grapalat"/>
        </w:rPr>
        <w:t>4</w:t>
      </w:r>
      <w:r w:rsidR="006D2DF7" w:rsidRPr="009F2FB0">
        <w:rPr>
          <w:rFonts w:ascii="Calibri" w:hAnsi="Calibri" w:cs="Calibri"/>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3E7678">
        <w:rPr>
          <w:rFonts w:ascii="GHEA Grapalat" w:hAnsi="GHEA Grapalat"/>
        </w:rPr>
        <w:t>ГНКО “ЦЕНТР УПРАВЛЕНИЯ ЭЛЕКТРОННЫМИ СИСТЕМАМИ ВИДЕОНАБЛЮДЕНИЯ’</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4B566C">
      <w:pPr>
        <w:widowControl w:val="0"/>
        <w:ind w:right="-650" w:hanging="450"/>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F2FB0" w:rsidRDefault="00096865" w:rsidP="004B566C">
      <w:pPr>
        <w:widowControl w:val="0"/>
        <w:ind w:right="-650" w:hanging="450"/>
        <w:jc w:val="both"/>
        <w:rPr>
          <w:rFonts w:ascii="GHEA Grapalat" w:hAnsi="GHEA Grapalat"/>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9F2FB0">
      <w:pPr>
        <w:widowControl w:val="0"/>
        <w:ind w:right="-650" w:hanging="450"/>
        <w:jc w:val="both"/>
        <w:rPr>
          <w:rFonts w:ascii="GHEA Grapalat" w:hAnsi="GHEA Grapalat"/>
        </w:rPr>
      </w:pPr>
      <w:r w:rsidRPr="009044F1">
        <w:rPr>
          <w:rFonts w:ascii="GHEA Grapalat" w:hAnsi="GHEA Grapalat"/>
        </w:rPr>
        <w:t xml:space="preserve">Адрес электронной почты секретаря оценочной комиссии </w:t>
      </w:r>
      <w:r w:rsidR="003E7678">
        <w:rPr>
          <w:rFonts w:ascii="GHEA Grapalat" w:hAnsi="GHEA Grapalat"/>
        </w:rPr>
        <w:t>gnumner@mcpvr.am</w:t>
      </w:r>
      <w:r w:rsidRPr="009044F1">
        <w:rPr>
          <w:rFonts w:ascii="GHEA Grapalat" w:hAnsi="GHEA Grapalat"/>
        </w:rPr>
        <w:t>.</w:t>
      </w:r>
    </w:p>
    <w:p w:rsidR="00096865" w:rsidRPr="009044F1" w:rsidRDefault="00F5653D" w:rsidP="004B566C">
      <w:pPr>
        <w:widowControl w:val="0"/>
        <w:ind w:right="-650" w:hanging="45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4B566C">
      <w:pPr>
        <w:pStyle w:val="Heading3"/>
        <w:keepNext w:val="0"/>
        <w:widowControl w:val="0"/>
        <w:spacing w:line="240" w:lineRule="auto"/>
        <w:ind w:right="-650" w:hanging="450"/>
        <w:rPr>
          <w:rFonts w:ascii="GHEA Grapalat" w:hAnsi="GHEA Grapalat"/>
          <w:sz w:val="24"/>
          <w:szCs w:val="24"/>
        </w:rPr>
      </w:pPr>
    </w:p>
    <w:p w:rsidR="00096865" w:rsidRPr="009044F1" w:rsidRDefault="00F63BBB" w:rsidP="004B566C">
      <w:pPr>
        <w:widowControl w:val="0"/>
        <w:ind w:right="-650" w:hanging="45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4B566C">
      <w:pPr>
        <w:pStyle w:val="Heading3"/>
        <w:keepNext w:val="0"/>
        <w:widowControl w:val="0"/>
        <w:tabs>
          <w:tab w:val="left" w:pos="1134"/>
        </w:tabs>
        <w:spacing w:line="240" w:lineRule="auto"/>
        <w:ind w:right="-650" w:hanging="450"/>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AC166F">
        <w:rPr>
          <w:rFonts w:ascii="GHEA Grapalat" w:hAnsi="GHEA Grapalat"/>
          <w:i w:val="0"/>
          <w:sz w:val="24"/>
          <w:szCs w:val="24"/>
        </w:rPr>
        <w:t>услуги, связанные с радиопродукцией</w:t>
      </w:r>
      <w:r w:rsidR="000202FE" w:rsidRPr="009044F1">
        <w:rPr>
          <w:rFonts w:ascii="GHEA Grapalat" w:hAnsi="GHEA Grapalat"/>
          <w:i w:val="0"/>
          <w:sz w:val="24"/>
          <w:szCs w:val="24"/>
        </w:rPr>
        <w:t xml:space="preserve"> </w:t>
      </w:r>
      <w:r w:rsidRPr="009044F1">
        <w:rPr>
          <w:rFonts w:ascii="GHEA Grapalat" w:hAnsi="GHEA Grapalat"/>
          <w:i w:val="0"/>
          <w:sz w:val="24"/>
          <w:szCs w:val="24"/>
        </w:rPr>
        <w:t xml:space="preserve">(далее — также </w:t>
      </w:r>
      <w:r w:rsidR="00E968BE">
        <w:rPr>
          <w:rFonts w:ascii="GHEA Grapalat" w:hAnsi="GHEA Grapalat"/>
          <w:i w:val="0"/>
          <w:sz w:val="24"/>
          <w:szCs w:val="24"/>
        </w:rPr>
        <w:t>услуга</w:t>
      </w:r>
      <w:r w:rsidRPr="009044F1">
        <w:rPr>
          <w:rFonts w:ascii="GHEA Grapalat" w:hAnsi="GHEA Grapalat"/>
          <w:i w:val="0"/>
          <w:sz w:val="24"/>
          <w:szCs w:val="24"/>
        </w:rPr>
        <w:t xml:space="preserve">) для нужд </w:t>
      </w:r>
      <w:r w:rsidR="003E7678">
        <w:rPr>
          <w:rFonts w:ascii="GHEA Grapalat" w:hAnsi="GHEA Grapalat"/>
          <w:i w:val="0"/>
          <w:sz w:val="24"/>
          <w:szCs w:val="24"/>
        </w:rPr>
        <w:t>ГНКО “ЦЕНТР УПРАВЛЕНИЯ ЭЛЕКТРОННЫМИ СИСТЕМАМИ ВИДЕОНАБЛЮДЕНИЯ’</w:t>
      </w:r>
      <w:r w:rsidRPr="009044F1">
        <w:rPr>
          <w:rFonts w:ascii="GHEA Grapalat" w:hAnsi="GHEA Grapalat"/>
          <w:i w:val="0"/>
          <w:sz w:val="24"/>
          <w:szCs w:val="24"/>
        </w:rPr>
        <w:t>, которые сгруппированы в лоты "</w:t>
      </w:r>
      <w:r w:rsidR="004668F4">
        <w:rPr>
          <w:rFonts w:ascii="GHEA Grapalat" w:hAnsi="GHEA Grapalat"/>
          <w:i w:val="0"/>
          <w:sz w:val="24"/>
          <w:szCs w:val="24"/>
        </w:rPr>
        <w:t>1</w:t>
      </w:r>
      <w:r w:rsidRPr="009044F1">
        <w:rPr>
          <w:rFonts w:ascii="GHEA Grapalat" w:hAnsi="GHEA Grapalat"/>
          <w:i w:val="0"/>
          <w:sz w:val="24"/>
          <w:szCs w:val="24"/>
        </w:rPr>
        <w:t>":</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350"/>
        <w:gridCol w:w="2554"/>
        <w:gridCol w:w="4957"/>
      </w:tblGrid>
      <w:tr w:rsidR="00AC166F" w:rsidTr="00AC166F">
        <w:trPr>
          <w:trHeight w:val="269"/>
          <w:jc w:val="center"/>
        </w:trPr>
        <w:tc>
          <w:tcPr>
            <w:tcW w:w="9915" w:type="dxa"/>
            <w:gridSpan w:val="4"/>
            <w:tcBorders>
              <w:top w:val="single" w:sz="4" w:space="0" w:color="auto"/>
              <w:left w:val="single" w:sz="4" w:space="0" w:color="auto"/>
              <w:bottom w:val="single" w:sz="4" w:space="0" w:color="auto"/>
              <w:right w:val="single" w:sz="4" w:space="0" w:color="auto"/>
            </w:tcBorders>
            <w:vAlign w:val="center"/>
            <w:hideMark/>
          </w:tcPr>
          <w:p w:rsidR="00AC166F" w:rsidRDefault="00AC166F">
            <w:pPr>
              <w:jc w:val="center"/>
              <w:rPr>
                <w:rFonts w:ascii="GHEA Grapalat" w:hAnsi="GHEA Grapalat" w:cs="Calibri"/>
                <w:b/>
                <w:bCs/>
                <w:color w:val="000000"/>
                <w:sz w:val="16"/>
                <w:szCs w:val="16"/>
              </w:rPr>
            </w:pPr>
            <w:r>
              <w:rPr>
                <w:rFonts w:ascii="GHEA Grapalat" w:hAnsi="GHEA Grapalat" w:cs="Calibri"/>
                <w:b/>
                <w:bCs/>
                <w:color w:val="000000"/>
                <w:sz w:val="16"/>
                <w:szCs w:val="16"/>
              </w:rPr>
              <w:t>Лотов</w:t>
            </w:r>
          </w:p>
        </w:tc>
      </w:tr>
      <w:tr w:rsidR="00AC166F" w:rsidTr="005818EA">
        <w:trPr>
          <w:trHeight w:val="547"/>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AC166F" w:rsidRDefault="00AC166F">
            <w:pPr>
              <w:jc w:val="center"/>
              <w:rPr>
                <w:rFonts w:ascii="GHEA Grapalat" w:hAnsi="GHEA Grapalat" w:cs="Calibri"/>
                <w:b/>
                <w:bCs/>
                <w:color w:val="000000"/>
                <w:sz w:val="16"/>
                <w:szCs w:val="16"/>
              </w:rPr>
            </w:pPr>
            <w:r>
              <w:rPr>
                <w:rFonts w:ascii="GHEA Grapalat" w:hAnsi="GHEA Grapalat" w:cs="Calibri"/>
                <w:b/>
                <w:bCs/>
                <w:color w:val="000000"/>
                <w:sz w:val="16"/>
                <w:szCs w:val="16"/>
              </w:rPr>
              <w:t>Номера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AC166F" w:rsidRDefault="00AC166F">
            <w:pPr>
              <w:jc w:val="center"/>
              <w:rPr>
                <w:rFonts w:ascii="GHEA Grapalat" w:hAnsi="GHEA Grapalat" w:cs="Calibri"/>
                <w:b/>
                <w:bCs/>
                <w:color w:val="000000"/>
                <w:sz w:val="16"/>
                <w:szCs w:val="16"/>
              </w:rPr>
            </w:pPr>
            <w:r>
              <w:rPr>
                <w:rFonts w:ascii="GHEA Grapalat" w:hAnsi="GHEA Grapalat" w:cs="Calibri"/>
                <w:b/>
                <w:bCs/>
                <w:color w:val="000000"/>
                <w:sz w:val="16"/>
                <w:szCs w:val="16"/>
              </w:rPr>
              <w:t>Цена закупки</w:t>
            </w:r>
          </w:p>
        </w:tc>
        <w:tc>
          <w:tcPr>
            <w:tcW w:w="2554" w:type="dxa"/>
            <w:tcBorders>
              <w:top w:val="single" w:sz="4" w:space="0" w:color="auto"/>
              <w:left w:val="single" w:sz="4" w:space="0" w:color="auto"/>
              <w:bottom w:val="single" w:sz="4" w:space="0" w:color="auto"/>
              <w:right w:val="single" w:sz="4" w:space="0" w:color="auto"/>
            </w:tcBorders>
            <w:hideMark/>
          </w:tcPr>
          <w:p w:rsidR="00AC166F" w:rsidRDefault="00AC166F">
            <w:pPr>
              <w:jc w:val="center"/>
              <w:rPr>
                <w:rFonts w:ascii="GHEA Grapalat" w:hAnsi="GHEA Grapalat" w:cs="Calibri"/>
                <w:b/>
                <w:bCs/>
                <w:color w:val="000000"/>
                <w:sz w:val="16"/>
                <w:szCs w:val="16"/>
              </w:rPr>
            </w:pPr>
            <w:r>
              <w:rPr>
                <w:rFonts w:ascii="GHEA Grapalat" w:hAnsi="GHEA Grapalat" w:cs="Calibri"/>
                <w:b/>
                <w:bCs/>
                <w:color w:val="000000"/>
                <w:sz w:val="16"/>
                <w:szCs w:val="16"/>
              </w:rPr>
              <w:t>промежуточный код, предусмотренный планом закупок по классификации ЕЗК (CPV)</w:t>
            </w:r>
          </w:p>
        </w:tc>
        <w:tc>
          <w:tcPr>
            <w:tcW w:w="4957" w:type="dxa"/>
            <w:tcBorders>
              <w:top w:val="single" w:sz="4" w:space="0" w:color="auto"/>
              <w:left w:val="single" w:sz="4" w:space="0" w:color="auto"/>
              <w:bottom w:val="single" w:sz="4" w:space="0" w:color="auto"/>
              <w:right w:val="single" w:sz="4" w:space="0" w:color="auto"/>
            </w:tcBorders>
            <w:vAlign w:val="center"/>
            <w:hideMark/>
          </w:tcPr>
          <w:p w:rsidR="00AC166F" w:rsidRDefault="00AC166F">
            <w:pPr>
              <w:jc w:val="center"/>
              <w:rPr>
                <w:rFonts w:ascii="GHEA Grapalat" w:hAnsi="GHEA Grapalat" w:cs="Calibri"/>
                <w:b/>
                <w:bCs/>
                <w:color w:val="000000"/>
                <w:sz w:val="16"/>
                <w:szCs w:val="16"/>
              </w:rPr>
            </w:pPr>
            <w:r>
              <w:rPr>
                <w:rFonts w:ascii="GHEA Grapalat" w:hAnsi="GHEA Grapalat" w:cs="Calibri"/>
                <w:b/>
                <w:sz w:val="18"/>
                <w:szCs w:val="18"/>
              </w:rPr>
              <w:t>наименование</w:t>
            </w:r>
          </w:p>
        </w:tc>
      </w:tr>
      <w:tr w:rsidR="001533F1" w:rsidRPr="00AC166F" w:rsidTr="005818EA">
        <w:trPr>
          <w:trHeight w:val="413"/>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1533F1" w:rsidRPr="00AC166F" w:rsidRDefault="001533F1" w:rsidP="001533F1">
            <w:pPr>
              <w:jc w:val="center"/>
              <w:rPr>
                <w:rFonts w:ascii="GHEA Grapalat" w:hAnsi="GHEA Grapalat"/>
                <w:sz w:val="18"/>
                <w:szCs w:val="18"/>
                <w:lang w:val="hy-AM"/>
              </w:rPr>
            </w:pPr>
            <w:r w:rsidRPr="001533F1">
              <w:rPr>
                <w:rFonts w:ascii="GHEA Grapalat" w:hAnsi="GHEA Grapalat"/>
                <w:sz w:val="18"/>
                <w:szCs w:val="18"/>
                <w:lang w:val="hy-AM"/>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1533F1" w:rsidRPr="001533F1" w:rsidRDefault="001533F1" w:rsidP="001533F1">
            <w:pPr>
              <w:jc w:val="center"/>
              <w:rPr>
                <w:rFonts w:ascii="GHEA Grapalat" w:hAnsi="GHEA Grapalat"/>
                <w:sz w:val="18"/>
                <w:szCs w:val="18"/>
                <w:lang w:val="hy-AM"/>
              </w:rPr>
            </w:pPr>
            <w:r w:rsidRPr="001533F1">
              <w:rPr>
                <w:rFonts w:ascii="GHEA Grapalat" w:hAnsi="GHEA Grapalat"/>
                <w:sz w:val="18"/>
                <w:szCs w:val="18"/>
                <w:lang w:val="hy-AM"/>
              </w:rPr>
              <w:t>2</w:t>
            </w:r>
            <w:r w:rsidRPr="001533F1">
              <w:rPr>
                <w:rFonts w:ascii="Calibri" w:hAnsi="Calibri" w:cs="Calibri"/>
                <w:sz w:val="18"/>
                <w:szCs w:val="18"/>
                <w:lang w:val="hy-AM"/>
              </w:rPr>
              <w:t> </w:t>
            </w:r>
            <w:r w:rsidRPr="001533F1">
              <w:rPr>
                <w:rFonts w:ascii="GHEA Grapalat" w:hAnsi="GHEA Grapalat"/>
                <w:sz w:val="18"/>
                <w:szCs w:val="18"/>
                <w:lang w:val="hy-AM"/>
              </w:rPr>
              <w:t>600 000</w:t>
            </w:r>
          </w:p>
        </w:tc>
        <w:tc>
          <w:tcPr>
            <w:tcW w:w="2554" w:type="dxa"/>
            <w:tcBorders>
              <w:top w:val="single" w:sz="4" w:space="0" w:color="auto"/>
              <w:left w:val="single" w:sz="4" w:space="0" w:color="auto"/>
              <w:bottom w:val="single" w:sz="4" w:space="0" w:color="auto"/>
              <w:right w:val="single" w:sz="4" w:space="0" w:color="auto"/>
            </w:tcBorders>
            <w:vAlign w:val="center"/>
            <w:hideMark/>
          </w:tcPr>
          <w:p w:rsidR="001533F1" w:rsidRPr="001533F1" w:rsidRDefault="001533F1" w:rsidP="001533F1">
            <w:pPr>
              <w:spacing w:line="240" w:lineRule="exact"/>
              <w:jc w:val="center"/>
              <w:rPr>
                <w:rFonts w:ascii="GHEA Grapalat" w:hAnsi="GHEA Grapalat"/>
                <w:sz w:val="18"/>
                <w:szCs w:val="18"/>
                <w:lang w:val="hy-AM"/>
              </w:rPr>
            </w:pPr>
            <w:r w:rsidRPr="001533F1">
              <w:rPr>
                <w:rFonts w:ascii="GHEA Grapalat" w:hAnsi="GHEA Grapalat"/>
                <w:sz w:val="18"/>
                <w:szCs w:val="18"/>
                <w:lang w:val="hy-AM"/>
              </w:rPr>
              <w:t>77341100/2</w:t>
            </w:r>
          </w:p>
        </w:tc>
        <w:tc>
          <w:tcPr>
            <w:tcW w:w="4957" w:type="dxa"/>
            <w:tcBorders>
              <w:top w:val="single" w:sz="4" w:space="0" w:color="auto"/>
              <w:left w:val="single" w:sz="4" w:space="0" w:color="auto"/>
              <w:bottom w:val="single" w:sz="4" w:space="0" w:color="auto"/>
              <w:right w:val="single" w:sz="4" w:space="0" w:color="auto"/>
            </w:tcBorders>
            <w:vAlign w:val="center"/>
            <w:hideMark/>
          </w:tcPr>
          <w:p w:rsidR="001533F1" w:rsidRPr="001533F1" w:rsidRDefault="001533F1" w:rsidP="001533F1">
            <w:pPr>
              <w:rPr>
                <w:rFonts w:ascii="GHEA Grapalat" w:hAnsi="GHEA Grapalat"/>
                <w:sz w:val="18"/>
                <w:szCs w:val="18"/>
                <w:lang w:val="hy-AM"/>
              </w:rPr>
            </w:pPr>
            <w:r w:rsidRPr="001533F1">
              <w:rPr>
                <w:rFonts w:ascii="GHEA Grapalat" w:hAnsi="GHEA Grapalat"/>
                <w:sz w:val="18"/>
                <w:szCs w:val="18"/>
                <w:lang w:val="hy-AM"/>
              </w:rPr>
              <w:t>услуги по обрезке веток деревьев</w:t>
            </w:r>
          </w:p>
        </w:tc>
      </w:tr>
    </w:tbl>
    <w:p w:rsidR="00096865" w:rsidRPr="009044F1" w:rsidRDefault="00816505" w:rsidP="004B566C">
      <w:pPr>
        <w:pStyle w:val="BodyTextIndent2"/>
        <w:widowControl w:val="0"/>
        <w:spacing w:line="240" w:lineRule="auto"/>
        <w:ind w:right="-650" w:hanging="450"/>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0202FE" w:rsidRPr="000202FE">
        <w:rPr>
          <w:rFonts w:ascii="GHEA Grapalat" w:hAnsi="GHEA Grapalat"/>
          <w:sz w:val="24"/>
          <w:szCs w:val="24"/>
        </w:rPr>
        <w:t>5</w:t>
      </w:r>
      <w:r w:rsidR="006672E6" w:rsidRPr="00E21282">
        <w:rPr>
          <w:rFonts w:ascii="GHEA Grapalat" w:hAnsi="GHEA Grapalat"/>
          <w:sz w:val="24"/>
          <w:szCs w:val="24"/>
        </w:rPr>
        <w:t xml:space="preserve"> </w:t>
      </w:r>
      <w:r w:rsidRPr="00E21282">
        <w:rPr>
          <w:rFonts w:ascii="GHEA Grapalat" w:hAnsi="GHEA Grapalat"/>
          <w:sz w:val="24"/>
          <w:szCs w:val="24"/>
        </w:rPr>
        <w:t>к настоящему Приглашению.</w:t>
      </w:r>
    </w:p>
    <w:p w:rsidR="00096865" w:rsidRPr="009044F1" w:rsidRDefault="00096865" w:rsidP="004B566C">
      <w:pPr>
        <w:widowControl w:val="0"/>
        <w:ind w:right="-650" w:hanging="450"/>
        <w:jc w:val="center"/>
        <w:rPr>
          <w:rFonts w:ascii="GHEA Grapalat" w:hAnsi="GHEA Grapalat" w:cs="Sylfaen"/>
          <w:i/>
        </w:rPr>
      </w:pPr>
    </w:p>
    <w:p w:rsidR="00096865" w:rsidRPr="009044F1" w:rsidRDefault="00693101" w:rsidP="004B566C">
      <w:pPr>
        <w:widowControl w:val="0"/>
        <w:ind w:right="-650" w:hanging="45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4B566C">
      <w:pPr>
        <w:widowControl w:val="0"/>
        <w:tabs>
          <w:tab w:val="left" w:pos="1134"/>
        </w:tabs>
        <w:ind w:right="-650" w:hanging="450"/>
        <w:jc w:val="both"/>
        <w:rPr>
          <w:rFonts w:ascii="GHEA Grapalat" w:hAnsi="GHEA Grapalat"/>
        </w:rPr>
      </w:pPr>
    </w:p>
    <w:p w:rsidR="00753E6E" w:rsidRPr="009044F1" w:rsidRDefault="00096865" w:rsidP="004B566C">
      <w:pPr>
        <w:widowControl w:val="0"/>
        <w:tabs>
          <w:tab w:val="left" w:pos="1134"/>
        </w:tabs>
        <w:ind w:right="-650" w:hanging="450"/>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4B566C">
      <w:pPr>
        <w:widowControl w:val="0"/>
        <w:tabs>
          <w:tab w:val="left" w:pos="1134"/>
        </w:tabs>
        <w:ind w:right="-650" w:hanging="450"/>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4B566C">
      <w:pPr>
        <w:widowControl w:val="0"/>
        <w:tabs>
          <w:tab w:val="left" w:pos="1134"/>
        </w:tabs>
        <w:ind w:right="-650" w:hanging="450"/>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4004A3" w:rsidRDefault="004004A3" w:rsidP="00B50AED">
      <w:pPr>
        <w:pStyle w:val="ListParagraph"/>
        <w:widowControl w:val="0"/>
        <w:numPr>
          <w:ilvl w:val="0"/>
          <w:numId w:val="8"/>
        </w:numPr>
        <w:tabs>
          <w:tab w:val="left" w:pos="1134"/>
        </w:tabs>
        <w:ind w:left="426" w:right="-650" w:hanging="450"/>
        <w:contextualSpacing/>
        <w:jc w:val="both"/>
        <w:rPr>
          <w:rFonts w:ascii="GHEA Grapalat" w:hAnsi="GHEA Grapalat" w:cs="Sylfaen"/>
        </w:rPr>
      </w:pPr>
      <w:r w:rsidRPr="004004A3">
        <w:rPr>
          <w:rFonts w:ascii="GHEA Grapalat" w:hAnsi="GHEA Grapalat" w:cs="Sylfaen"/>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w:t>
      </w:r>
      <w:r w:rsidRPr="004004A3">
        <w:rPr>
          <w:rFonts w:ascii="GHEA Grapalat" w:hAnsi="GHEA Grapalat" w:cs="Sylfaen"/>
        </w:rPr>
        <w:lastRenderedPageBreak/>
        <w:t>выплатил сумму заявки, договора и (или) обеспечения квалификации;</w:t>
      </w:r>
    </w:p>
    <w:p w:rsidR="004004A3" w:rsidRPr="004004A3" w:rsidRDefault="004004A3" w:rsidP="004B566C">
      <w:pPr>
        <w:widowControl w:val="0"/>
        <w:tabs>
          <w:tab w:val="left" w:pos="1134"/>
        </w:tabs>
        <w:ind w:left="66" w:right="-650" w:hanging="450"/>
        <w:contextualSpacing/>
        <w:jc w:val="both"/>
        <w:rPr>
          <w:rFonts w:ascii="GHEA Grapalat" w:hAnsi="GHEA Grapalat" w:cs="Sylfaen"/>
        </w:rPr>
      </w:pPr>
    </w:p>
    <w:p w:rsidR="004004A3" w:rsidRPr="004004A3" w:rsidRDefault="004004A3" w:rsidP="00B50AED">
      <w:pPr>
        <w:pStyle w:val="ListParagraph"/>
        <w:widowControl w:val="0"/>
        <w:numPr>
          <w:ilvl w:val="0"/>
          <w:numId w:val="8"/>
        </w:numPr>
        <w:tabs>
          <w:tab w:val="left" w:pos="1134"/>
        </w:tabs>
        <w:ind w:left="426" w:right="-650" w:hanging="450"/>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4004A3" w:rsidRPr="009044F1" w:rsidRDefault="004004A3" w:rsidP="004B566C">
      <w:pPr>
        <w:widowControl w:val="0"/>
        <w:tabs>
          <w:tab w:val="left" w:pos="1134"/>
        </w:tabs>
        <w:ind w:right="-650" w:hanging="450"/>
        <w:jc w:val="both"/>
        <w:rPr>
          <w:rFonts w:ascii="GHEA Grapalat" w:hAnsi="GHEA Grapalat" w:cs="Sylfaen"/>
        </w:rPr>
      </w:pPr>
    </w:p>
    <w:p w:rsidR="00753E6E" w:rsidRPr="009044F1" w:rsidRDefault="00753E6E" w:rsidP="004B566C">
      <w:pPr>
        <w:widowControl w:val="0"/>
        <w:tabs>
          <w:tab w:val="left" w:pos="1134"/>
        </w:tabs>
        <w:ind w:right="-650" w:hanging="450"/>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4B566C">
      <w:pPr>
        <w:widowControl w:val="0"/>
        <w:tabs>
          <w:tab w:val="left" w:pos="1134"/>
        </w:tabs>
        <w:ind w:right="-650" w:hanging="450"/>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4B566C">
      <w:pPr>
        <w:widowControl w:val="0"/>
        <w:tabs>
          <w:tab w:val="left" w:pos="1134"/>
        </w:tabs>
        <w:ind w:right="-650" w:hanging="450"/>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4B566C">
      <w:pPr>
        <w:pStyle w:val="NormalWeb"/>
        <w:widowControl w:val="0"/>
        <w:tabs>
          <w:tab w:val="left" w:pos="1134"/>
        </w:tabs>
        <w:spacing w:before="0" w:beforeAutospacing="0" w:after="0" w:afterAutospacing="0"/>
        <w:ind w:right="-650" w:hanging="450"/>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w:t>
      </w:r>
      <w:r w:rsidRPr="009044F1">
        <w:rPr>
          <w:rFonts w:ascii="GHEA Grapalat" w:hAnsi="GHEA Grapalat"/>
          <w:color w:val="000000"/>
        </w:rPr>
        <w:lastRenderedPageBreak/>
        <w:t>—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4B566C">
      <w:pPr>
        <w:widowControl w:val="0"/>
        <w:tabs>
          <w:tab w:val="left" w:pos="1134"/>
        </w:tabs>
        <w:ind w:right="-650" w:hanging="450"/>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Pr="009044F1" w:rsidRDefault="00096865" w:rsidP="004B566C">
      <w:pPr>
        <w:widowControl w:val="0"/>
        <w:tabs>
          <w:tab w:val="left" w:pos="1134"/>
        </w:tabs>
        <w:ind w:right="-650" w:hanging="450"/>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0A6B75" w:rsidRPr="009044F1" w:rsidRDefault="000A6B75" w:rsidP="004B566C">
      <w:pPr>
        <w:widowControl w:val="0"/>
        <w:tabs>
          <w:tab w:val="left" w:pos="1134"/>
        </w:tabs>
        <w:ind w:right="-650" w:hanging="450"/>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4B566C">
      <w:pPr>
        <w:pStyle w:val="BodyTextIndent2"/>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4B566C">
      <w:pPr>
        <w:pStyle w:val="BodyTextIndent2"/>
        <w:widowControl w:val="0"/>
        <w:spacing w:line="240" w:lineRule="auto"/>
        <w:ind w:right="-650" w:hanging="450"/>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4B566C">
      <w:pPr>
        <w:pStyle w:val="BodyTextIndent2"/>
        <w:widowControl w:val="0"/>
        <w:tabs>
          <w:tab w:val="left" w:pos="1134"/>
        </w:tabs>
        <w:spacing w:line="240" w:lineRule="auto"/>
        <w:ind w:right="-650" w:hanging="450"/>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4B566C">
      <w:pPr>
        <w:pStyle w:val="BodyTextIndent2"/>
        <w:widowControl w:val="0"/>
        <w:tabs>
          <w:tab w:val="left" w:pos="1134"/>
        </w:tabs>
        <w:spacing w:line="240" w:lineRule="auto"/>
        <w:ind w:right="-650" w:hanging="450"/>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BD2C67" w:rsidRPr="001115E9" w:rsidRDefault="00BD2C67" w:rsidP="00A66A97">
      <w:pPr>
        <w:widowControl w:val="0"/>
        <w:ind w:right="-650"/>
        <w:rPr>
          <w:rFonts w:ascii="GHEA Grapalat" w:hAnsi="GHEA Grapalat"/>
          <w:b/>
        </w:rPr>
      </w:pPr>
    </w:p>
    <w:p w:rsidR="00096865" w:rsidRPr="00BD2C67" w:rsidRDefault="00ED2352" w:rsidP="004B566C">
      <w:pPr>
        <w:widowControl w:val="0"/>
        <w:ind w:right="-650" w:hanging="45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4B566C">
      <w:pPr>
        <w:widowControl w:val="0"/>
        <w:tabs>
          <w:tab w:val="left" w:pos="1134"/>
        </w:tabs>
        <w:ind w:right="-650" w:hanging="450"/>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4B566C">
      <w:pPr>
        <w:widowControl w:val="0"/>
        <w:autoSpaceDE w:val="0"/>
        <w:autoSpaceDN w:val="0"/>
        <w:adjustRightInd w:val="0"/>
        <w:ind w:right="-650" w:hanging="450"/>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F2748C" w:rsidRPr="00F2748C">
        <w:rPr>
          <w:rFonts w:ascii="GHEA Grapalat" w:hAnsi="GHEA Grapalat"/>
        </w:rPr>
        <w:t>:</w:t>
      </w:r>
      <w:r w:rsidR="00AA7117">
        <w:rPr>
          <w:rFonts w:ascii="GHEA Grapalat" w:hAnsi="GHEA Grapalat"/>
        </w:rPr>
        <w:t xml:space="preserve"> </w:t>
      </w:r>
    </w:p>
    <w:p w:rsidR="00096865" w:rsidRPr="009044F1" w:rsidRDefault="00096865" w:rsidP="004B566C">
      <w:pPr>
        <w:widowControl w:val="0"/>
        <w:tabs>
          <w:tab w:val="left" w:pos="1134"/>
        </w:tabs>
        <w:ind w:right="-650" w:hanging="450"/>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 xml:space="preserve">содержании разъяснения </w:t>
      </w:r>
      <w:r w:rsidRPr="009044F1">
        <w:rPr>
          <w:rFonts w:ascii="GHEA Grapalat" w:hAnsi="GHEA Grapalat"/>
        </w:rPr>
        <w:lastRenderedPageBreak/>
        <w:t>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4B566C">
      <w:pPr>
        <w:widowControl w:val="0"/>
        <w:tabs>
          <w:tab w:val="left" w:pos="1134"/>
        </w:tabs>
        <w:autoSpaceDE w:val="0"/>
        <w:autoSpaceDN w:val="0"/>
        <w:adjustRightInd w:val="0"/>
        <w:ind w:right="-650" w:hanging="450"/>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4B566C">
      <w:pPr>
        <w:widowControl w:val="0"/>
        <w:tabs>
          <w:tab w:val="left" w:pos="1134"/>
        </w:tabs>
        <w:autoSpaceDE w:val="0"/>
        <w:autoSpaceDN w:val="0"/>
        <w:adjustRightInd w:val="0"/>
        <w:ind w:right="-650" w:hanging="450"/>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4B566C">
      <w:pPr>
        <w:widowControl w:val="0"/>
        <w:tabs>
          <w:tab w:val="left" w:pos="1134"/>
        </w:tabs>
        <w:autoSpaceDE w:val="0"/>
        <w:autoSpaceDN w:val="0"/>
        <w:adjustRightInd w:val="0"/>
        <w:ind w:right="-650" w:hanging="450"/>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4306AE" w:rsidRDefault="004306AE" w:rsidP="004306AE">
      <w:pPr>
        <w:widowControl w:val="0"/>
        <w:tabs>
          <w:tab w:val="left" w:pos="1134"/>
        </w:tabs>
        <w:autoSpaceDE w:val="0"/>
        <w:autoSpaceDN w:val="0"/>
        <w:adjustRightInd w:val="0"/>
        <w:ind w:right="-650" w:hanging="450"/>
        <w:jc w:val="both"/>
        <w:rPr>
          <w:rFonts w:ascii="GHEA Grapalat" w:hAnsi="GHEA Grapalat"/>
          <w:lang w:val="hy-AM"/>
        </w:rPr>
      </w:pPr>
      <w:r w:rsidRPr="004306AE">
        <w:rPr>
          <w:rFonts w:ascii="GHEA Grapalat" w:hAnsi="GHEA Grapalat"/>
          <w:lang w:val="hy-AM"/>
        </w:rPr>
        <w:t>3.6 В случае внесения изменений в приглашение срок подачи заявок исчисляется со дня публикации объявления об этих изменениях в бюллетене.</w:t>
      </w:r>
    </w:p>
    <w:p w:rsidR="004306AE" w:rsidRDefault="004306AE" w:rsidP="004B566C">
      <w:pPr>
        <w:widowControl w:val="0"/>
        <w:ind w:right="-650" w:hanging="450"/>
        <w:jc w:val="center"/>
        <w:rPr>
          <w:rFonts w:ascii="GHEA Grapalat" w:hAnsi="GHEA Grapalat"/>
          <w:b/>
        </w:rPr>
      </w:pPr>
    </w:p>
    <w:p w:rsidR="00096865" w:rsidRPr="00995804" w:rsidRDefault="00955A1E" w:rsidP="004B566C">
      <w:pPr>
        <w:widowControl w:val="0"/>
        <w:ind w:right="-650" w:hanging="45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4B566C">
      <w:pPr>
        <w:widowControl w:val="0"/>
        <w:tabs>
          <w:tab w:val="left" w:pos="1134"/>
        </w:tabs>
        <w:ind w:right="-650" w:hanging="450"/>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4B566C">
      <w:pPr>
        <w:pStyle w:val="BodyTextIndent2"/>
        <w:widowControl w:val="0"/>
        <w:spacing w:line="240" w:lineRule="auto"/>
        <w:ind w:right="-650" w:hanging="450"/>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4B566C">
      <w:pPr>
        <w:pStyle w:val="BodyTextIndent2"/>
        <w:widowControl w:val="0"/>
        <w:spacing w:line="240" w:lineRule="auto"/>
        <w:ind w:right="-650" w:hanging="450"/>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4B566C">
      <w:pPr>
        <w:pStyle w:val="BodyTextIndent2"/>
        <w:widowControl w:val="0"/>
        <w:spacing w:line="240" w:lineRule="auto"/>
        <w:ind w:right="-650" w:hanging="450"/>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BC6DD8" w:rsidRPr="00BC6DD8">
        <w:rPr>
          <w:rFonts w:ascii="GHEA Grapalat" w:hAnsi="GHEA Grapalat"/>
          <w:sz w:val="24"/>
          <w:szCs w:val="24"/>
        </w:rPr>
        <w:t>запрос котировок</w:t>
      </w:r>
      <w:r w:rsidRPr="009044F1">
        <w:rPr>
          <w:rFonts w:ascii="GHEA Grapalat" w:hAnsi="GHEA Grapalat"/>
          <w:sz w:val="24"/>
          <w:szCs w:val="24"/>
        </w:rPr>
        <w:t>.</w:t>
      </w:r>
    </w:p>
    <w:p w:rsidR="000371A2" w:rsidRDefault="000371A2" w:rsidP="004B566C">
      <w:pPr>
        <w:pStyle w:val="BodyTextIndent2"/>
        <w:widowControl w:val="0"/>
        <w:tabs>
          <w:tab w:val="left" w:pos="1134"/>
        </w:tabs>
        <w:spacing w:line="240" w:lineRule="auto"/>
        <w:ind w:right="-650" w:hanging="450"/>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3E7678">
        <w:rPr>
          <w:rFonts w:ascii="GHEA Grapalat" w:hAnsi="GHEA Grapalat"/>
          <w:b/>
          <w:sz w:val="24"/>
          <w:szCs w:val="24"/>
        </w:rPr>
        <w:t>РА, Котайкская область, община Ариндж, П. 17-ая ул. Севака, 51 (предыдущий адрес: г. Ереван, Ул. Ашхабада 55)</w:t>
      </w:r>
      <w:r w:rsidR="00F2748C" w:rsidRPr="00E27564">
        <w:rPr>
          <w:rFonts w:ascii="GHEA Grapalat" w:hAnsi="GHEA Grapalat"/>
          <w:sz w:val="24"/>
          <w:szCs w:val="24"/>
        </w:rPr>
        <w:t xml:space="preserve"> не позднее, чем </w:t>
      </w:r>
      <w:r w:rsidR="00624ED2">
        <w:rPr>
          <w:rFonts w:ascii="GHEA Grapalat" w:hAnsi="GHEA Grapalat"/>
          <w:b/>
          <w:sz w:val="22"/>
          <w:szCs w:val="24"/>
        </w:rPr>
        <w:t>11:00</w:t>
      </w:r>
      <w:r w:rsidR="0056221C">
        <w:rPr>
          <w:rFonts w:ascii="GHEA Grapalat" w:hAnsi="GHEA Grapalat"/>
          <w:b/>
          <w:sz w:val="22"/>
          <w:szCs w:val="24"/>
          <w:lang w:val="hy-AM"/>
        </w:rPr>
        <w:t xml:space="preserve"> </w:t>
      </w:r>
      <w:r w:rsidR="00F2748C" w:rsidRPr="00E27564">
        <w:rPr>
          <w:rFonts w:ascii="GHEA Grapalat" w:hAnsi="GHEA Grapalat"/>
          <w:b/>
          <w:sz w:val="22"/>
          <w:szCs w:val="24"/>
        </w:rPr>
        <w:t xml:space="preserve">часов </w:t>
      </w:r>
      <w:r w:rsidR="0057197F">
        <w:rPr>
          <w:rFonts w:ascii="GHEA Grapalat" w:hAnsi="GHEA Grapalat"/>
          <w:b/>
          <w:sz w:val="22"/>
          <w:szCs w:val="24"/>
          <w:lang w:val="hy-AM"/>
        </w:rPr>
        <w:t>7</w:t>
      </w:r>
      <w:r w:rsidR="00F2748C" w:rsidRPr="00E27564">
        <w:rPr>
          <w:rFonts w:ascii="GHEA Grapalat" w:hAnsi="GHEA Grapalat"/>
          <w:b/>
          <w:sz w:val="22"/>
          <w:szCs w:val="24"/>
        </w:rPr>
        <w:t>-го</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A12B60" w:rsidRPr="00BD2C67" w:rsidRDefault="000371A2" w:rsidP="00044E5F">
      <w:pPr>
        <w:pStyle w:val="BodyTextIndent2"/>
        <w:widowControl w:val="0"/>
        <w:tabs>
          <w:tab w:val="left" w:pos="1134"/>
        </w:tabs>
        <w:spacing w:line="240" w:lineRule="auto"/>
        <w:ind w:right="-650" w:hanging="450"/>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F2748C" w:rsidRPr="00E27564">
        <w:rPr>
          <w:rFonts w:ascii="GHEA Grapalat" w:hAnsi="GHEA Grapalat"/>
          <w:b/>
          <w:sz w:val="24"/>
          <w:szCs w:val="24"/>
        </w:rPr>
        <w:t>Айк Казарян</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4B566C">
      <w:pPr>
        <w:pStyle w:val="BodyTextIndent2"/>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4B566C">
      <w:pPr>
        <w:ind w:right="-650" w:hanging="450"/>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4B566C">
      <w:pPr>
        <w:ind w:right="-650" w:hanging="450"/>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4B566C">
      <w:pPr>
        <w:ind w:right="-650" w:hanging="450"/>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4B566C">
      <w:pPr>
        <w:ind w:right="-650" w:hanging="450"/>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4B566C">
      <w:pPr>
        <w:ind w:right="-650" w:hanging="450"/>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4B566C">
      <w:pPr>
        <w:pStyle w:val="norm"/>
        <w:widowControl w:val="0"/>
        <w:tabs>
          <w:tab w:val="left" w:pos="1134"/>
        </w:tabs>
        <w:spacing w:line="240" w:lineRule="auto"/>
        <w:ind w:right="-650" w:hanging="450"/>
        <w:rPr>
          <w:rFonts w:ascii="GHEA Grapalat" w:hAnsi="GHEA Grapalat"/>
          <w:vertAlign w:val="superscrip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4B566C">
      <w:pPr>
        <w:pStyle w:val="norm"/>
        <w:widowControl w:val="0"/>
        <w:tabs>
          <w:tab w:val="left" w:pos="1134"/>
        </w:tabs>
        <w:spacing w:line="240" w:lineRule="auto"/>
        <w:ind w:right="-650" w:hanging="450"/>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F2748C" w:rsidP="004B566C">
      <w:pPr>
        <w:pStyle w:val="norm"/>
        <w:widowControl w:val="0"/>
        <w:tabs>
          <w:tab w:val="left" w:pos="1134"/>
        </w:tabs>
        <w:spacing w:line="240" w:lineRule="auto"/>
        <w:ind w:right="-650" w:hanging="450"/>
        <w:rPr>
          <w:rFonts w:ascii="GHEA Grapalat" w:hAnsi="GHEA Grapalat" w:cs="Sylfaen"/>
          <w:sz w:val="24"/>
          <w:szCs w:val="24"/>
        </w:rPr>
      </w:pPr>
      <w:r w:rsidRPr="00F2748C">
        <w:rPr>
          <w:rFonts w:ascii="GHEA Grapalat" w:hAnsi="GHEA Grapalat"/>
          <w:sz w:val="24"/>
          <w:szCs w:val="24"/>
        </w:rPr>
        <w:t>3</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F2748C" w:rsidP="004B566C">
      <w:pPr>
        <w:pStyle w:val="norm"/>
        <w:widowControl w:val="0"/>
        <w:tabs>
          <w:tab w:val="left" w:pos="1134"/>
        </w:tabs>
        <w:spacing w:line="240" w:lineRule="auto"/>
        <w:ind w:right="-650" w:hanging="450"/>
        <w:rPr>
          <w:rFonts w:ascii="GHEA Grapalat" w:hAnsi="GHEA Grapalat"/>
          <w:sz w:val="24"/>
          <w:szCs w:val="24"/>
        </w:rPr>
      </w:pPr>
      <w:r w:rsidRPr="00B71458">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4B566C">
      <w:pPr>
        <w:ind w:right="-650" w:hanging="450"/>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4B566C">
      <w:pPr>
        <w:ind w:right="-650" w:hanging="450"/>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4B566C">
      <w:pPr>
        <w:pStyle w:val="norm"/>
        <w:widowControl w:val="0"/>
        <w:spacing w:line="240" w:lineRule="auto"/>
        <w:ind w:right="-650" w:hanging="45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4B566C">
      <w:pPr>
        <w:pStyle w:val="norm"/>
        <w:widowControl w:val="0"/>
        <w:tabs>
          <w:tab w:val="left" w:pos="1134"/>
        </w:tabs>
        <w:spacing w:line="240" w:lineRule="auto"/>
        <w:ind w:right="-650" w:hanging="450"/>
        <w:rPr>
          <w:rFonts w:ascii="GHEA Grapalat" w:hAnsi="GHEA Grapalat" w:cs="Sylfaen"/>
          <w:sz w:val="24"/>
          <w:szCs w:val="24"/>
        </w:rPr>
      </w:pPr>
    </w:p>
    <w:p w:rsidR="00A45946" w:rsidRPr="009044F1" w:rsidRDefault="00333B85" w:rsidP="004B566C">
      <w:pPr>
        <w:widowControl w:val="0"/>
        <w:ind w:right="-650" w:hanging="45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1533F1" w:rsidRPr="009044F1" w:rsidRDefault="001533F1" w:rsidP="001533F1">
      <w:pPr>
        <w:widowControl w:val="0"/>
        <w:tabs>
          <w:tab w:val="left" w:pos="1134"/>
        </w:tabs>
        <w:ind w:right="-650" w:hanging="450"/>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услуги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1533F1" w:rsidRPr="004D0B3E" w:rsidRDefault="001533F1" w:rsidP="001533F1">
      <w:pPr>
        <w:widowControl w:val="0"/>
        <w:tabs>
          <w:tab w:val="left" w:pos="1134"/>
        </w:tabs>
        <w:ind w:right="-650" w:hanging="450"/>
        <w:jc w:val="both"/>
        <w:rPr>
          <w:rFonts w:ascii="GHEA Grapalat" w:hAnsi="GHEA Grapalat"/>
        </w:rPr>
      </w:pPr>
      <w:r w:rsidRPr="009044F1">
        <w:rPr>
          <w:rFonts w:ascii="GHEA Grapalat" w:hAnsi="GHEA Grapalat"/>
        </w:rPr>
        <w:t>5.2.</w:t>
      </w:r>
      <w:r w:rsidRPr="005114D0">
        <w:rPr>
          <w:rFonts w:ascii="GHEA Grapalat" w:hAnsi="GHEA Grapalat"/>
        </w:rPr>
        <w:tab/>
      </w:r>
      <w:r w:rsidRPr="009044F1">
        <w:rPr>
          <w:rFonts w:ascii="GHEA Grapalat" w:hAnsi="GHEA Grapalat"/>
        </w:rPr>
        <w:t>Участник представляет ценовое предложение в форме расчета, состоящего из обобщенных компонентов</w:t>
      </w:r>
      <w:r w:rsidRPr="00683E33">
        <w:rPr>
          <w:rFonts w:ascii="GHEA Grapalat" w:hAnsi="GHEA Grapalat"/>
        </w:rPr>
        <w:t xml:space="preserve"> </w:t>
      </w:r>
      <w:r>
        <w:rPr>
          <w:rFonts w:ascii="GHEA Grapalat" w:hAnsi="GHEA Grapalat"/>
        </w:rPr>
        <w:t>-</w:t>
      </w:r>
      <w:r w:rsidRPr="009044F1">
        <w:rPr>
          <w:rFonts w:ascii="GHEA Grapalat" w:hAnsi="GHEA Grapalat"/>
        </w:rPr>
        <w:t xml:space="preserve"> стоимост</w:t>
      </w:r>
      <w:r>
        <w:rPr>
          <w:rFonts w:ascii="GHEA Grapalat" w:hAnsi="GHEA Grapalat"/>
        </w:rPr>
        <w:t>ь</w:t>
      </w:r>
      <w:r w:rsidRPr="00A00BE3">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Pr>
          <w:rFonts w:ascii="GHEA Grapalat" w:hAnsi="GHEA Grapalat"/>
        </w:rPr>
        <w:t>)</w:t>
      </w:r>
      <w:r w:rsidRPr="00A00BE3">
        <w:rPr>
          <w:rFonts w:ascii="GHEA Grapalat" w:hAnsi="GHEA Grapalat"/>
        </w:rPr>
        <w:t xml:space="preserve"> </w:t>
      </w:r>
      <w:r w:rsidRPr="009044F1">
        <w:rPr>
          <w:rFonts w:ascii="GHEA Grapalat" w:hAnsi="GHEA Grapalat"/>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w:t>
      </w:r>
      <w:r w:rsidRPr="009044F1">
        <w:rPr>
          <w:rFonts w:ascii="GHEA Grapalat" w:hAnsi="GHEA Grapalat"/>
        </w:rPr>
        <w:lastRenderedPageBreak/>
        <w:t>налога.</w:t>
      </w:r>
      <w:r>
        <w:rPr>
          <w:rFonts w:ascii="GHEA Grapalat" w:hAnsi="GHEA Grapalat"/>
        </w:rPr>
        <w:t xml:space="preserve"> При этом:</w:t>
      </w:r>
      <w:r w:rsidRPr="009044F1">
        <w:rPr>
          <w:rFonts w:ascii="GHEA Grapalat" w:hAnsi="GHEA Grapalat"/>
        </w:rPr>
        <w:t xml:space="preserve"> </w:t>
      </w:r>
    </w:p>
    <w:p w:rsidR="001533F1" w:rsidRDefault="001533F1" w:rsidP="001533F1">
      <w:pPr>
        <w:widowControl w:val="0"/>
        <w:tabs>
          <w:tab w:val="left" w:pos="1134"/>
        </w:tabs>
        <w:ind w:right="-650" w:hanging="450"/>
        <w:jc w:val="both"/>
        <w:rPr>
          <w:rFonts w:ascii="GHEA Grapalat" w:hAnsi="GHEA Grapalat"/>
        </w:rPr>
      </w:pPr>
      <w:r>
        <w:rPr>
          <w:rFonts w:ascii="GHEA Grapalat" w:hAnsi="GHEA Grapalat"/>
        </w:rPr>
        <w:t>а) о</w:t>
      </w:r>
      <w:r w:rsidRPr="009044F1">
        <w:rPr>
          <w:rFonts w:ascii="GHEA Grapalat" w:hAnsi="GHEA Grapalat"/>
        </w:rPr>
        <w:t>ценка и сравнение ценовых предложений участников осуществляются без исчисления указанной в настоящем пункте суммы налога</w:t>
      </w:r>
      <w:r>
        <w:rPr>
          <w:rFonts w:ascii="GHEA Grapalat" w:hAnsi="GHEA Grapalat"/>
        </w:rPr>
        <w:t>,</w:t>
      </w:r>
      <w:r w:rsidRPr="009044F1">
        <w:rPr>
          <w:rFonts w:ascii="GHEA Grapalat" w:hAnsi="GHEA Grapalat"/>
        </w:rPr>
        <w:t xml:space="preserve"> </w:t>
      </w:r>
    </w:p>
    <w:p w:rsidR="001533F1" w:rsidRPr="004D0B3E" w:rsidRDefault="001533F1" w:rsidP="001533F1">
      <w:pPr>
        <w:widowControl w:val="0"/>
        <w:tabs>
          <w:tab w:val="left" w:pos="1134"/>
        </w:tabs>
        <w:ind w:right="-650" w:hanging="450"/>
        <w:jc w:val="both"/>
        <w:rPr>
          <w:rFonts w:ascii="GHEA Grapalat" w:hAnsi="GHEA Grapalat"/>
        </w:rPr>
      </w:pPr>
      <w:r w:rsidRPr="004D0B3E">
        <w:rPr>
          <w:rFonts w:ascii="GHEA Grapalat" w:hAnsi="GHEA Grapalat"/>
        </w:rPr>
        <w:t>б) Участник подает ценовое предложение по цене единицы, учитывая, что оплата оказанных услуг в рамках заключенного договора осуществляется по следующей формуле:</w:t>
      </w:r>
    </w:p>
    <w:p w:rsidR="00B34676" w:rsidRPr="00B34676" w:rsidRDefault="00B34676" w:rsidP="00B34676">
      <w:pPr>
        <w:widowControl w:val="0"/>
        <w:tabs>
          <w:tab w:val="left" w:pos="1134"/>
        </w:tabs>
        <w:ind w:right="-650" w:hanging="450"/>
        <w:jc w:val="both"/>
        <w:rPr>
          <w:rFonts w:ascii="GHEA Grapalat" w:hAnsi="GHEA Grapalat"/>
        </w:rPr>
      </w:pPr>
      <w:r w:rsidRPr="00B34676">
        <w:rPr>
          <w:rFonts w:ascii="GHEA Grapalat" w:hAnsi="GHEA Grapalat"/>
        </w:rPr>
        <w:t>ВС = УxК, где:</w:t>
      </w:r>
    </w:p>
    <w:p w:rsidR="00B34676" w:rsidRPr="00B34676" w:rsidRDefault="00B34676" w:rsidP="00B34676">
      <w:pPr>
        <w:widowControl w:val="0"/>
        <w:tabs>
          <w:tab w:val="left" w:pos="1134"/>
        </w:tabs>
        <w:ind w:right="-650" w:hanging="450"/>
        <w:jc w:val="both"/>
        <w:rPr>
          <w:rFonts w:ascii="GHEA Grapalat" w:hAnsi="GHEA Grapalat"/>
        </w:rPr>
      </w:pPr>
      <w:r w:rsidRPr="00B34676">
        <w:rPr>
          <w:rFonts w:ascii="GHEA Grapalat" w:hAnsi="GHEA Grapalat"/>
        </w:rPr>
        <w:t>ВС - сумма, уплачиваемая за оказание услуг, указанных в договоре,</w:t>
      </w:r>
    </w:p>
    <w:p w:rsidR="00B34676" w:rsidRPr="00B34676" w:rsidRDefault="00B34676" w:rsidP="00B34676">
      <w:pPr>
        <w:widowControl w:val="0"/>
        <w:tabs>
          <w:tab w:val="left" w:pos="1134"/>
        </w:tabs>
        <w:ind w:right="-650" w:hanging="450"/>
        <w:jc w:val="both"/>
        <w:rPr>
          <w:rFonts w:ascii="GHEA Grapalat" w:hAnsi="GHEA Grapalat"/>
        </w:rPr>
      </w:pPr>
      <w:r w:rsidRPr="00B34676">
        <w:rPr>
          <w:rFonts w:ascii="GHEA Grapalat" w:hAnsi="GHEA Grapalat"/>
        </w:rPr>
        <w:t>ЦЕ - цена за единицу, в которую входит предоставление 1 (одной) единицы оборудования для открытия поля зрения системы видеонаблюдения (камеры),</w:t>
      </w:r>
    </w:p>
    <w:p w:rsidR="001533F1" w:rsidRPr="00B34676" w:rsidRDefault="00B34676" w:rsidP="00B34676">
      <w:pPr>
        <w:widowControl w:val="0"/>
        <w:tabs>
          <w:tab w:val="left" w:pos="1134"/>
        </w:tabs>
        <w:ind w:right="-650" w:hanging="450"/>
        <w:jc w:val="both"/>
        <w:rPr>
          <w:rFonts w:ascii="GHEA Grapalat" w:hAnsi="GHEA Grapalat"/>
        </w:rPr>
      </w:pPr>
      <w:r w:rsidRPr="00B34676">
        <w:rPr>
          <w:rFonts w:ascii="GHEA Grapalat" w:hAnsi="GHEA Grapalat"/>
        </w:rPr>
        <w:t>К - количество выполненных услуг.</w:t>
      </w:r>
    </w:p>
    <w:p w:rsidR="001533F1" w:rsidRPr="009044F1" w:rsidRDefault="001533F1" w:rsidP="001533F1">
      <w:pPr>
        <w:pStyle w:val="norm"/>
        <w:widowControl w:val="0"/>
        <w:spacing w:line="240" w:lineRule="auto"/>
        <w:ind w:right="-650" w:hanging="450"/>
        <w:rPr>
          <w:rFonts w:ascii="GHEA Grapalat" w:hAnsi="GHEA Grapalat" w:cs="Sylfaen"/>
          <w:sz w:val="24"/>
          <w:szCs w:val="24"/>
        </w:rPr>
      </w:pPr>
      <w:r>
        <w:rPr>
          <w:rFonts w:ascii="GHEA Grapalat" w:hAnsi="GHEA Grapalat"/>
          <w:sz w:val="24"/>
          <w:szCs w:val="24"/>
        </w:rPr>
        <w:t>З</w:t>
      </w:r>
      <w:r w:rsidRPr="009044F1">
        <w:rPr>
          <w:rFonts w:ascii="GHEA Grapalat" w:hAnsi="GHEA Grapalat"/>
          <w:sz w:val="24"/>
          <w:szCs w:val="24"/>
        </w:rPr>
        <w:t>аявка участника не подлежит отклонению, если:</w:t>
      </w:r>
    </w:p>
    <w:p w:rsidR="001533F1" w:rsidRPr="008C1A8A" w:rsidRDefault="001533F1" w:rsidP="001533F1">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w:t>
      </w:r>
      <w:r>
        <w:rPr>
          <w:rFonts w:ascii="GHEA Grapalat" w:hAnsi="GHEA Grapalat"/>
          <w:sz w:val="24"/>
          <w:szCs w:val="24"/>
        </w:rPr>
        <w:t>с</w:t>
      </w:r>
      <w:r w:rsidRPr="009044F1">
        <w:rPr>
          <w:rFonts w:ascii="GHEA Grapalat" w:hAnsi="GHEA Grapalat"/>
          <w:sz w:val="24"/>
          <w:szCs w:val="24"/>
        </w:rPr>
        <w:t>тоимость"</w:t>
      </w:r>
      <w:r w:rsidRPr="00622EE0">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r w:rsidRPr="008C1A8A">
        <w:rPr>
          <w:rFonts w:ascii="GHEA Grapalat" w:hAnsi="GHEA Grapalat"/>
          <w:sz w:val="24"/>
          <w:szCs w:val="24"/>
        </w:rPr>
        <w:t>;</w:t>
      </w:r>
    </w:p>
    <w:p w:rsidR="001533F1" w:rsidRPr="009044F1" w:rsidRDefault="001533F1" w:rsidP="001533F1">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1533F1" w:rsidRPr="00565078" w:rsidRDefault="001533F1" w:rsidP="001533F1">
      <w:pPr>
        <w:pStyle w:val="norm"/>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Pr="00565078">
        <w:rPr>
          <w:rFonts w:ascii="GHEA Grapalat" w:hAnsi="GHEA Grapalat"/>
          <w:sz w:val="24"/>
          <w:szCs w:val="24"/>
        </w:rPr>
        <w:t>;</w:t>
      </w:r>
    </w:p>
    <w:p w:rsidR="001533F1" w:rsidRPr="00207098" w:rsidRDefault="001533F1" w:rsidP="001533F1">
      <w:pPr>
        <w:pStyle w:val="norm"/>
        <w:widowControl w:val="0"/>
        <w:tabs>
          <w:tab w:val="left" w:pos="1134"/>
        </w:tabs>
        <w:spacing w:line="240" w:lineRule="auto"/>
        <w:ind w:right="-650" w:hanging="450"/>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Pr="00207098">
        <w:rPr>
          <w:rFonts w:ascii="GHEA Grapalat" w:hAnsi="GHEA Grapalat"/>
          <w:sz w:val="24"/>
          <w:szCs w:val="24"/>
        </w:rPr>
        <w:t>;</w:t>
      </w:r>
    </w:p>
    <w:p w:rsidR="001533F1" w:rsidRDefault="001533F1" w:rsidP="001533F1">
      <w:pPr>
        <w:pStyle w:val="norm"/>
        <w:widowControl w:val="0"/>
        <w:tabs>
          <w:tab w:val="left" w:pos="1134"/>
        </w:tabs>
        <w:spacing w:line="240" w:lineRule="auto"/>
        <w:ind w:right="-650" w:hanging="450"/>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E57499">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 xml:space="preserve"> </w:t>
      </w:r>
      <w:r w:rsidRPr="00A14685">
        <w:rPr>
          <w:rFonts w:ascii="GHEA Grapalat" w:hAnsi="GHEA Grapalat"/>
          <w:sz w:val="24"/>
          <w:szCs w:val="24"/>
        </w:rPr>
        <w:t xml:space="preserve">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533F1" w:rsidRPr="00936CA6" w:rsidRDefault="001533F1" w:rsidP="001533F1">
      <w:pPr>
        <w:pStyle w:val="norm"/>
        <w:widowControl w:val="0"/>
        <w:tabs>
          <w:tab w:val="left" w:pos="1134"/>
        </w:tabs>
        <w:spacing w:line="240" w:lineRule="auto"/>
        <w:ind w:right="-650" w:hanging="450"/>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1533F1" w:rsidRPr="00FB39C8" w:rsidRDefault="001533F1" w:rsidP="001533F1">
      <w:pPr>
        <w:pStyle w:val="norm"/>
        <w:widowControl w:val="0"/>
        <w:tabs>
          <w:tab w:val="left" w:pos="1134"/>
        </w:tabs>
        <w:spacing w:line="240" w:lineRule="auto"/>
        <w:ind w:right="-650" w:firstLine="0"/>
        <w:rPr>
          <w:rFonts w:ascii="GHEA Grapalat" w:hAnsi="GHEA Grapalat"/>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1533F1" w:rsidRPr="00FB39C8" w:rsidRDefault="001533F1" w:rsidP="001533F1">
      <w:pPr>
        <w:pStyle w:val="norm"/>
        <w:widowControl w:val="0"/>
        <w:tabs>
          <w:tab w:val="left" w:pos="1134"/>
        </w:tabs>
        <w:spacing w:line="240" w:lineRule="auto"/>
        <w:ind w:right="-650" w:hanging="450"/>
        <w:contextualSpacing/>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Pr>
          <w:rFonts w:ascii="GHEA Grapalat" w:hAnsi="GHEA Grapalat"/>
          <w:sz w:val="24"/>
          <w:szCs w:val="24"/>
        </w:rPr>
        <w:t xml:space="preserve"> </w:t>
      </w:r>
      <w:r w:rsidRPr="007A48C4">
        <w:rPr>
          <w:rFonts w:ascii="GHEA Grapalat" w:hAnsi="GHEA Grapalat"/>
          <w:sz w:val="24"/>
          <w:szCs w:val="24"/>
        </w:rPr>
        <w:t>(цена единицу)</w:t>
      </w:r>
      <w:r w:rsidRPr="005D2D81">
        <w:rPr>
          <w:rFonts w:ascii="GHEA Grapalat" w:hAnsi="GHEA Grapalat"/>
          <w:sz w:val="24"/>
          <w:szCs w:val="24"/>
        </w:rPr>
        <w:t>.</w:t>
      </w:r>
      <w:r w:rsidRPr="009044F1">
        <w:rPr>
          <w:rFonts w:ascii="GHEA Grapalat" w:hAnsi="GHEA Grapalat"/>
          <w:sz w:val="24"/>
          <w:szCs w:val="24"/>
        </w:rPr>
        <w:t xml:space="preserve"> </w:t>
      </w:r>
    </w:p>
    <w:p w:rsidR="001533F1" w:rsidRPr="009044F1" w:rsidRDefault="001533F1" w:rsidP="001533F1">
      <w:pPr>
        <w:pStyle w:val="norm"/>
        <w:widowControl w:val="0"/>
        <w:tabs>
          <w:tab w:val="left" w:pos="1134"/>
        </w:tabs>
        <w:spacing w:line="240" w:lineRule="auto"/>
        <w:ind w:right="-650" w:hanging="450"/>
        <w:contextualSpacing/>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15217" w:rsidRDefault="00915217" w:rsidP="00915217">
      <w:pPr>
        <w:widowControl w:val="0"/>
        <w:ind w:right="-650"/>
        <w:rPr>
          <w:rFonts w:ascii="GHEA Grapalat" w:hAnsi="GHEA Grapalat"/>
          <w:b/>
        </w:rPr>
      </w:pPr>
    </w:p>
    <w:p w:rsidR="00096865" w:rsidRPr="009044F1" w:rsidRDefault="00220C7C" w:rsidP="004B566C">
      <w:pPr>
        <w:widowControl w:val="0"/>
        <w:ind w:left="567" w:right="-650" w:hanging="450"/>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4B566C">
      <w:pPr>
        <w:pStyle w:val="BodyTextIndent"/>
        <w:widowControl w:val="0"/>
        <w:tabs>
          <w:tab w:val="left" w:pos="1134"/>
        </w:tabs>
        <w:spacing w:line="240" w:lineRule="auto"/>
        <w:ind w:right="-650" w:hanging="450"/>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915217" w:rsidRPr="004668F4" w:rsidRDefault="00220C7C" w:rsidP="004668F4">
      <w:pPr>
        <w:pStyle w:val="BodyTextIndent"/>
        <w:widowControl w:val="0"/>
        <w:tabs>
          <w:tab w:val="left" w:pos="1134"/>
        </w:tabs>
        <w:spacing w:line="240" w:lineRule="auto"/>
        <w:ind w:right="-650" w:hanging="450"/>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915217" w:rsidRDefault="00915217" w:rsidP="004668F4">
      <w:pPr>
        <w:ind w:right="-650"/>
        <w:rPr>
          <w:rFonts w:ascii="GHEA Grapalat" w:hAnsi="GHEA Grapalat" w:cs="Sylfaen"/>
        </w:rPr>
      </w:pPr>
    </w:p>
    <w:p w:rsidR="00044E5F" w:rsidRPr="009044F1" w:rsidRDefault="00044E5F" w:rsidP="004668F4">
      <w:pPr>
        <w:widowControl w:val="0"/>
        <w:ind w:right="-650" w:hanging="450"/>
        <w:jc w:val="center"/>
        <w:rPr>
          <w:rFonts w:ascii="GHEA Grapalat" w:hAnsi="GHEA Grapalat"/>
          <w:b/>
        </w:rPr>
      </w:pPr>
      <w:r w:rsidRPr="00915217">
        <w:rPr>
          <w:rFonts w:ascii="GHEA Grapalat" w:hAnsi="GHEA Grapalat"/>
          <w:b/>
        </w:rPr>
        <w:t>7</w:t>
      </w:r>
      <w:r>
        <w:rPr>
          <w:rFonts w:ascii="GHEA Grapalat" w:hAnsi="GHEA Grapalat"/>
          <w:b/>
        </w:rPr>
        <w:t xml:space="preserve">.ВСКРЫТИЕ, ОЦЕНКА ЗАЯВОК И </w:t>
      </w:r>
      <w:r>
        <w:rPr>
          <w:rFonts w:ascii="GHEA Grapalat" w:hAnsi="GHEA Grapalat"/>
          <w:b/>
        </w:rPr>
        <w:br/>
      </w:r>
      <w:r w:rsidRPr="009044F1">
        <w:rPr>
          <w:rFonts w:ascii="GHEA Grapalat" w:hAnsi="GHEA Grapalat"/>
          <w:b/>
        </w:rPr>
        <w:t xml:space="preserve">ПОДВЕДЕНИЕ ИТОГОВ </w:t>
      </w:r>
    </w:p>
    <w:p w:rsidR="00044E5F" w:rsidRPr="00915217" w:rsidRDefault="00044E5F" w:rsidP="00044E5F">
      <w:pPr>
        <w:pStyle w:val="BodyTextIndent2"/>
        <w:widowControl w:val="0"/>
        <w:tabs>
          <w:tab w:val="left" w:pos="1134"/>
        </w:tabs>
        <w:spacing w:line="240" w:lineRule="auto"/>
        <w:ind w:right="-650" w:hanging="450"/>
        <w:rPr>
          <w:rFonts w:ascii="GHEA Grapalat" w:hAnsi="GHEA Grapalat"/>
          <w:sz w:val="24"/>
          <w:szCs w:val="24"/>
        </w:rPr>
      </w:pPr>
      <w:r w:rsidRPr="00915217">
        <w:rPr>
          <w:rFonts w:ascii="GHEA Grapalat" w:hAnsi="GHEA Grapalat"/>
          <w:sz w:val="24"/>
          <w:szCs w:val="24"/>
        </w:rPr>
        <w:t>7</w:t>
      </w:r>
      <w:r w:rsidRPr="009044F1">
        <w:rPr>
          <w:rFonts w:ascii="GHEA Grapalat" w:hAnsi="GHEA Grapalat"/>
          <w:sz w:val="24"/>
          <w:szCs w:val="24"/>
        </w:rPr>
        <w:t>.1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на </w:t>
      </w:r>
      <w:r w:rsidR="0057197F">
        <w:rPr>
          <w:rFonts w:ascii="GHEA Grapalat" w:hAnsi="GHEA Grapalat"/>
          <w:sz w:val="24"/>
          <w:szCs w:val="24"/>
          <w:lang w:val="hy-AM"/>
        </w:rPr>
        <w:t>7</w:t>
      </w:r>
      <w:r w:rsidRPr="00915217">
        <w:rPr>
          <w:rFonts w:ascii="GHEA Grapalat" w:hAnsi="GHEA Grapalat"/>
          <w:sz w:val="24"/>
          <w:szCs w:val="24"/>
        </w:rPr>
        <w:t>-</w:t>
      </w:r>
      <w:r w:rsidRPr="00AD29CE">
        <w:rPr>
          <w:rFonts w:ascii="GHEA Grapalat" w:hAnsi="GHEA Grapalat"/>
          <w:sz w:val="24"/>
          <w:szCs w:val="24"/>
        </w:rPr>
        <w:t xml:space="preserve">ый день в </w:t>
      </w:r>
      <w:r w:rsidRPr="00915217">
        <w:rPr>
          <w:rFonts w:ascii="GHEA Grapalat" w:hAnsi="GHEA Grapalat"/>
          <w:sz w:val="24"/>
          <w:szCs w:val="24"/>
        </w:rPr>
        <w:t xml:space="preserve"> </w:t>
      </w:r>
      <w:r w:rsidR="00624ED2">
        <w:rPr>
          <w:rFonts w:ascii="GHEA Grapalat" w:hAnsi="GHEA Grapalat"/>
          <w:sz w:val="24"/>
          <w:szCs w:val="24"/>
        </w:rPr>
        <w:t>11:00</w:t>
      </w:r>
      <w:r w:rsidR="00AC166F">
        <w:rPr>
          <w:rFonts w:ascii="GHEA Grapalat" w:hAnsi="GHEA Grapalat"/>
          <w:sz w:val="24"/>
          <w:szCs w:val="24"/>
        </w:rPr>
        <w:t xml:space="preserve"> </w:t>
      </w:r>
      <w:r w:rsidRPr="00AD29CE">
        <w:rPr>
          <w:rFonts w:ascii="GHEA Grapalat" w:hAnsi="GHEA Grapalat"/>
          <w:sz w:val="24"/>
          <w:szCs w:val="24"/>
        </w:rPr>
        <w:t xml:space="preserve">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rsidR="00044E5F" w:rsidRDefault="00044E5F" w:rsidP="00044E5F">
      <w:pPr>
        <w:widowControl w:val="0"/>
        <w:ind w:right="-650" w:hanging="450"/>
        <w:jc w:val="both"/>
        <w:rPr>
          <w:rFonts w:ascii="GHEA Grapalat" w:hAnsi="GHEA Grapalat"/>
        </w:rPr>
      </w:pPr>
      <w:r w:rsidRPr="00AD29CE">
        <w:rPr>
          <w:rFonts w:ascii="GHEA Grapalat" w:hAnsi="GHEA Grapalat"/>
        </w:rPr>
        <w:t>На заседании по вскрытию</w:t>
      </w:r>
      <w:r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044E5F" w:rsidRPr="0037321E" w:rsidRDefault="00044E5F" w:rsidP="00B50AED">
      <w:pPr>
        <w:pStyle w:val="ListParagraph"/>
        <w:widowControl w:val="0"/>
        <w:numPr>
          <w:ilvl w:val="0"/>
          <w:numId w:val="11"/>
        </w:numPr>
        <w:ind w:right="-650"/>
        <w:jc w:val="both"/>
        <w:rPr>
          <w:rFonts w:ascii="GHEA Grapalat" w:hAnsi="GHEA Grapalat"/>
        </w:rPr>
      </w:pPr>
      <w:r w:rsidRPr="0037321E">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w:t>
      </w:r>
    </w:p>
    <w:p w:rsidR="00044E5F" w:rsidRPr="0037321E" w:rsidRDefault="00044E5F" w:rsidP="00B50AED">
      <w:pPr>
        <w:pStyle w:val="ListParagraph"/>
        <w:widowControl w:val="0"/>
        <w:numPr>
          <w:ilvl w:val="0"/>
          <w:numId w:val="11"/>
        </w:numPr>
        <w:ind w:right="-650"/>
        <w:jc w:val="both"/>
        <w:rPr>
          <w:rFonts w:ascii="GHEA Grapalat" w:hAnsi="GHEA Grapalat"/>
        </w:rPr>
      </w:pPr>
      <w:r w:rsidRPr="0037321E">
        <w:rPr>
          <w:rFonts w:ascii="GHEA Grapalat" w:hAnsi="GHEA Grapalat"/>
        </w:rPr>
        <w:t xml:space="preserve"> </w:t>
      </w:r>
      <w:r w:rsidRPr="0037321E">
        <w:rPr>
          <w:rFonts w:ascii="GHEA Grapalat" w:hAnsi="GHEA Grapalat" w:cs="Cambria"/>
        </w:rPr>
        <w:t>участников</w:t>
      </w:r>
      <w:r w:rsidRPr="0037321E">
        <w:rPr>
          <w:rFonts w:ascii="GHEA Grapalat" w:hAnsi="GHEA Grapalat"/>
        </w:rPr>
        <w:t xml:space="preserve">, </w:t>
      </w:r>
      <w:r w:rsidRPr="0037321E">
        <w:rPr>
          <w:rFonts w:ascii="GHEA Grapalat" w:hAnsi="GHEA Grapalat" w:cs="Cambria"/>
        </w:rPr>
        <w:t>принимая</w:t>
      </w:r>
      <w:r w:rsidRPr="0037321E">
        <w:rPr>
          <w:rFonts w:ascii="GHEA Grapalat" w:hAnsi="GHEA Grapalat"/>
        </w:rPr>
        <w:t xml:space="preserve"> </w:t>
      </w:r>
      <w:r w:rsidRPr="0037321E">
        <w:rPr>
          <w:rFonts w:ascii="GHEA Grapalat" w:hAnsi="GHEA Grapalat" w:cs="Cambria"/>
        </w:rPr>
        <w:t>за</w:t>
      </w:r>
      <w:r w:rsidRPr="0037321E">
        <w:rPr>
          <w:rFonts w:ascii="GHEA Grapalat" w:hAnsi="GHEA Grapalat"/>
        </w:rPr>
        <w:t xml:space="preserve"> </w:t>
      </w:r>
      <w:r w:rsidRPr="0037321E">
        <w:rPr>
          <w:rFonts w:ascii="GHEA Grapalat" w:hAnsi="GHEA Grapalat" w:cs="Cambria"/>
        </w:rPr>
        <w:t>основание</w:t>
      </w:r>
      <w:r w:rsidRPr="0037321E">
        <w:rPr>
          <w:rFonts w:ascii="GHEA Grapalat" w:hAnsi="GHEA Grapalat"/>
        </w:rPr>
        <w:t xml:space="preserve"> </w:t>
      </w:r>
      <w:r w:rsidRPr="0037321E">
        <w:rPr>
          <w:rFonts w:ascii="GHEA Grapalat" w:hAnsi="GHEA Grapalat" w:cs="Cambria"/>
        </w:rPr>
        <w:t>представленную</w:t>
      </w:r>
      <w:r w:rsidRPr="0037321E">
        <w:rPr>
          <w:rFonts w:ascii="GHEA Grapalat" w:hAnsi="GHEA Grapalat"/>
        </w:rPr>
        <w:t xml:space="preserve"> </w:t>
      </w:r>
      <w:r w:rsidRPr="0037321E">
        <w:rPr>
          <w:rFonts w:ascii="GHEA Grapalat" w:hAnsi="GHEA Grapalat" w:cs="Cambria"/>
        </w:rPr>
        <w:t>прописью</w:t>
      </w:r>
      <w:r w:rsidRPr="0037321E">
        <w:rPr>
          <w:rFonts w:ascii="GHEA Grapalat" w:hAnsi="GHEA Grapalat"/>
        </w:rPr>
        <w:t xml:space="preserve"> </w:t>
      </w:r>
      <w:r w:rsidRPr="0037321E">
        <w:rPr>
          <w:rFonts w:ascii="GHEA Grapalat" w:hAnsi="GHEA Grapalat" w:cs="Cambria"/>
        </w:rPr>
        <w:t>запись</w:t>
      </w:r>
      <w:r w:rsidRPr="0037321E">
        <w:rPr>
          <w:rFonts w:ascii="GHEA Grapalat" w:hAnsi="GHEA Grapalat"/>
        </w:rPr>
        <w:t>.</w:t>
      </w:r>
    </w:p>
    <w:p w:rsidR="00044E5F" w:rsidRDefault="00044E5F" w:rsidP="00044E5F">
      <w:pPr>
        <w:widowControl w:val="0"/>
        <w:tabs>
          <w:tab w:val="left" w:pos="1134"/>
        </w:tabs>
        <w:ind w:right="-650" w:hanging="450"/>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44E5F" w:rsidRDefault="00044E5F" w:rsidP="00044E5F">
      <w:pPr>
        <w:widowControl w:val="0"/>
        <w:tabs>
          <w:tab w:val="left" w:pos="1134"/>
        </w:tabs>
        <w:ind w:right="-650" w:hanging="450"/>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44E5F" w:rsidRDefault="00044E5F" w:rsidP="00044E5F">
      <w:pPr>
        <w:widowControl w:val="0"/>
        <w:tabs>
          <w:tab w:val="left" w:pos="1134"/>
        </w:tabs>
        <w:ind w:right="-650" w:hanging="450"/>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44E5F" w:rsidRDefault="00044E5F" w:rsidP="00044E5F">
      <w:pPr>
        <w:widowControl w:val="0"/>
        <w:tabs>
          <w:tab w:val="left" w:pos="1134"/>
        </w:tabs>
        <w:ind w:right="-650" w:hanging="450"/>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44E5F" w:rsidRPr="009044F1" w:rsidRDefault="00044E5F" w:rsidP="00044E5F">
      <w:pPr>
        <w:widowControl w:val="0"/>
        <w:tabs>
          <w:tab w:val="left" w:pos="1134"/>
        </w:tabs>
        <w:ind w:right="-650" w:hanging="450"/>
        <w:jc w:val="both"/>
        <w:rPr>
          <w:rFonts w:ascii="GHEA Grapalat" w:hAnsi="GHEA Grapalat" w:cs="Sylfaen"/>
        </w:rPr>
      </w:pPr>
      <w:r w:rsidRPr="00915217">
        <w:rPr>
          <w:rFonts w:ascii="GHEA Grapalat" w:hAnsi="GHEA Grapalat"/>
        </w:rPr>
        <w:t>7</w:t>
      </w:r>
      <w:r w:rsidRPr="009044F1">
        <w:rPr>
          <w:rFonts w:ascii="GHEA Grapalat" w:hAnsi="GHEA Grapalat"/>
        </w:rPr>
        <w:t>.2.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044E5F" w:rsidRPr="002A665D" w:rsidRDefault="00044E5F" w:rsidP="00044E5F">
      <w:pPr>
        <w:widowControl w:val="0"/>
        <w:ind w:right="-650" w:hanging="450"/>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044E5F" w:rsidRPr="009044F1" w:rsidRDefault="00044E5F" w:rsidP="00044E5F">
      <w:pPr>
        <w:widowControl w:val="0"/>
        <w:ind w:right="-650" w:hanging="450"/>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Pr="0095474D">
        <w:rPr>
          <w:rFonts w:ascii="GHEA Grapalat" w:hAnsi="GHEA Grapalat"/>
        </w:rPr>
        <w:t xml:space="preserve"> </w:t>
      </w:r>
      <w:r>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044E5F" w:rsidRPr="009044F1" w:rsidRDefault="00044E5F" w:rsidP="00044E5F">
      <w:pPr>
        <w:pStyle w:val="BodyTextIndent2"/>
        <w:widowControl w:val="0"/>
        <w:tabs>
          <w:tab w:val="left" w:pos="1134"/>
        </w:tabs>
        <w:spacing w:line="240" w:lineRule="auto"/>
        <w:ind w:right="-650" w:hanging="450"/>
        <w:rPr>
          <w:rFonts w:ascii="GHEA Grapalat" w:hAnsi="GHEA Grapalat" w:cs="Sylfaen"/>
          <w:sz w:val="24"/>
          <w:szCs w:val="24"/>
        </w:rPr>
      </w:pPr>
      <w:r w:rsidRPr="00915217">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044E5F" w:rsidRPr="00A01157" w:rsidRDefault="00044E5F" w:rsidP="00044E5F">
      <w:pPr>
        <w:pStyle w:val="BodyTextIndent"/>
        <w:widowControl w:val="0"/>
        <w:tabs>
          <w:tab w:val="left" w:pos="1134"/>
        </w:tabs>
        <w:spacing w:line="240" w:lineRule="auto"/>
        <w:ind w:right="-650" w:hanging="450"/>
        <w:rPr>
          <w:rFonts w:ascii="GHEA Grapalat" w:hAnsi="GHEA Grapalat" w:cs="Sylfaen"/>
          <w:i w:val="0"/>
          <w:sz w:val="24"/>
          <w:szCs w:val="24"/>
        </w:rPr>
      </w:pPr>
      <w:r w:rsidRPr="00915217">
        <w:rPr>
          <w:rFonts w:ascii="GHEA Grapalat" w:hAnsi="GHEA Grapalat"/>
          <w:i w:val="0"/>
          <w:sz w:val="24"/>
          <w:szCs w:val="24"/>
        </w:rPr>
        <w:t>7</w:t>
      </w:r>
      <w:r w:rsidRPr="009044F1">
        <w:rPr>
          <w:rFonts w:ascii="GHEA Grapalat" w:hAnsi="GHEA Grapalat"/>
          <w:i w:val="0"/>
          <w:sz w:val="24"/>
          <w:szCs w:val="24"/>
        </w:rPr>
        <w:t>.</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E27564">
        <w:rPr>
          <w:rFonts w:ascii="GHEA Grapalat" w:hAnsi="GHEA Grapalat"/>
          <w:b/>
          <w:i w:val="0"/>
          <w:sz w:val="24"/>
          <w:szCs w:val="24"/>
        </w:rPr>
        <w:t>установленному Центральным банком Армении на день запрос котировок ия заявок</w:t>
      </w:r>
      <w:r>
        <w:rPr>
          <w:rFonts w:ascii="GHEA Grapalat" w:hAnsi="GHEA Grapalat"/>
          <w:i w:val="0"/>
          <w:sz w:val="24"/>
          <w:szCs w:val="24"/>
        </w:rPr>
        <w:t>.</w:t>
      </w:r>
    </w:p>
    <w:p w:rsidR="00044E5F" w:rsidRPr="00186559"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15217">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w:t>
      </w:r>
      <w:r>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044E5F" w:rsidRPr="009044F1"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Pr>
          <w:rFonts w:ascii="GHEA Grapalat" w:hAnsi="GHEA Grapalat"/>
          <w:sz w:val="24"/>
          <w:szCs w:val="24"/>
        </w:rPr>
        <w:t xml:space="preserve"> </w:t>
      </w:r>
      <w:r w:rsidRPr="009044F1">
        <w:rPr>
          <w:rFonts w:ascii="GHEA Grapalat" w:hAnsi="GHEA Grapalat"/>
          <w:sz w:val="24"/>
          <w:szCs w:val="24"/>
        </w:rPr>
        <w:t xml:space="preserve">проводятся одновременные </w:t>
      </w:r>
      <w:r w:rsidRPr="009044F1">
        <w:rPr>
          <w:rFonts w:ascii="GHEA Grapalat" w:hAnsi="GHEA Grapalat"/>
          <w:sz w:val="24"/>
          <w:szCs w:val="24"/>
        </w:rPr>
        <w:lastRenderedPageBreak/>
        <w:t xml:space="preserve">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EE36CC">
        <w:rPr>
          <w:rFonts w:ascii="GHEA Grapalat" w:hAnsi="GHEA Grapalat"/>
          <w:sz w:val="24"/>
          <w:szCs w:val="24"/>
        </w:rPr>
        <w:t xml:space="preserve"> </w:t>
      </w:r>
      <w:r w:rsidRPr="009044F1">
        <w:rPr>
          <w:rFonts w:ascii="GHEA Grapalat" w:hAnsi="GHEA Grapalat"/>
          <w:sz w:val="24"/>
          <w:szCs w:val="24"/>
        </w:rPr>
        <w:t>)присутствуют</w:t>
      </w:r>
      <w:r w:rsidRPr="00EE36CC">
        <w:rPr>
          <w:rFonts w:ascii="GHEA Grapalat" w:hAnsi="GHEA Grapalat"/>
          <w:sz w:val="24"/>
          <w:szCs w:val="24"/>
        </w:rPr>
        <w:t xml:space="preserve"> </w:t>
      </w:r>
      <w:r w:rsidRPr="009044F1">
        <w:rPr>
          <w:rFonts w:ascii="GHEA Grapalat" w:hAnsi="GHEA Grapalat"/>
          <w:sz w:val="24"/>
          <w:szCs w:val="24"/>
        </w:rPr>
        <w:t>на заседании,</w:t>
      </w:r>
    </w:p>
    <w:p w:rsidR="00044E5F" w:rsidRPr="009044F1"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044E5F" w:rsidRPr="00A50C53"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044E5F" w:rsidRPr="009044F1"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w:t>
      </w:r>
      <w:r w:rsidRPr="009044F1">
        <w:rPr>
          <w:rFonts w:ascii="GHEA Grapalat" w:hAnsi="GHEA Grapalat"/>
          <w:sz w:val="24"/>
          <w:szCs w:val="24"/>
        </w:rPr>
        <w:t xml:space="preserve"> участник</w:t>
      </w:r>
      <w:r>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044E5F" w:rsidRPr="009044F1"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044E5F" w:rsidRDefault="00044E5F" w:rsidP="00044E5F">
      <w:pPr>
        <w:pStyle w:val="norm"/>
        <w:widowControl w:val="0"/>
        <w:tabs>
          <w:tab w:val="left" w:pos="1134"/>
        </w:tabs>
        <w:spacing w:line="240" w:lineRule="auto"/>
        <w:ind w:right="-650" w:hanging="450"/>
        <w:rPr>
          <w:rFonts w:ascii="GHEA Grapalat" w:hAnsi="GHEA Grapalat"/>
          <w:sz w:val="24"/>
          <w:szCs w:val="24"/>
        </w:rPr>
      </w:pPr>
      <w:r w:rsidRPr="00915217">
        <w:rPr>
          <w:rFonts w:ascii="GHEA Grapalat" w:hAnsi="GHEA Grapalat"/>
          <w:sz w:val="24"/>
          <w:szCs w:val="24"/>
        </w:rPr>
        <w:t>7</w:t>
      </w:r>
      <w:r>
        <w:rPr>
          <w:rFonts w:ascii="GHEA Grapalat" w:hAnsi="GHEA Grapalat"/>
          <w:sz w:val="24"/>
          <w:szCs w:val="24"/>
        </w:rPr>
        <w:t>.</w:t>
      </w:r>
      <w:r w:rsidRPr="00915217">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044E5F" w:rsidRPr="009044F1"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044E5F" w:rsidRDefault="00044E5F" w:rsidP="00044E5F">
      <w:pPr>
        <w:pStyle w:val="norm"/>
        <w:widowControl w:val="0"/>
        <w:tabs>
          <w:tab w:val="left" w:pos="1134"/>
        </w:tabs>
        <w:spacing w:line="240" w:lineRule="auto"/>
        <w:ind w:right="-650" w:hanging="450"/>
        <w:rPr>
          <w:rFonts w:ascii="GHEA Grapalat" w:hAnsi="GHEA Grapalat"/>
          <w:sz w:val="24"/>
          <w:szCs w:val="24"/>
        </w:rPr>
      </w:pPr>
      <w:r w:rsidRPr="00915217">
        <w:rPr>
          <w:rFonts w:ascii="GHEA Grapalat" w:hAnsi="GHEA Grapalat"/>
          <w:sz w:val="24"/>
          <w:szCs w:val="24"/>
        </w:rPr>
        <w:t>7</w:t>
      </w:r>
      <w:r w:rsidRPr="009044F1">
        <w:rPr>
          <w:rFonts w:ascii="GHEA Grapalat" w:hAnsi="GHEA Grapalat"/>
          <w:sz w:val="24"/>
          <w:szCs w:val="24"/>
        </w:rPr>
        <w:t>.</w:t>
      </w:r>
      <w:r w:rsidRPr="00915217">
        <w:rPr>
          <w:rFonts w:ascii="GHEA Grapalat" w:hAnsi="GHEA Grapalat"/>
          <w:sz w:val="24"/>
          <w:szCs w:val="24"/>
        </w:rPr>
        <w:t>7</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Pr="00FB3AE9">
        <w:rPr>
          <w:rFonts w:ascii="GHEA Grapalat" w:hAnsi="GHEA Grapalat"/>
          <w:sz w:val="24"/>
          <w:szCs w:val="24"/>
        </w:rPr>
        <w:t xml:space="preserve"> </w:t>
      </w:r>
      <w:r>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Pr="00D3436F">
        <w:rPr>
          <w:rFonts w:ascii="GHEA Grapalat" w:hAnsi="GHEA Grapalat"/>
          <w:sz w:val="24"/>
          <w:szCs w:val="24"/>
        </w:rPr>
        <w:t xml:space="preserve"> </w:t>
      </w:r>
      <w:r>
        <w:rPr>
          <w:rFonts w:ascii="GHEA Grapalat" w:hAnsi="GHEA Grapalat"/>
        </w:rPr>
        <w:t xml:space="preserve">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044E5F" w:rsidRPr="00AA7117"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044E5F" w:rsidRDefault="00044E5F" w:rsidP="00044E5F">
      <w:pPr>
        <w:pStyle w:val="norm"/>
        <w:widowControl w:val="0"/>
        <w:tabs>
          <w:tab w:val="left" w:pos="1276"/>
        </w:tabs>
        <w:spacing w:line="240" w:lineRule="auto"/>
        <w:ind w:right="-650" w:hanging="450"/>
        <w:rPr>
          <w:rFonts w:ascii="GHEA Grapalat" w:hAnsi="GHEA Grapalat"/>
          <w:sz w:val="24"/>
          <w:szCs w:val="24"/>
        </w:rPr>
      </w:pPr>
      <w:r w:rsidRPr="00915217">
        <w:rPr>
          <w:rFonts w:ascii="GHEA Grapalat" w:hAnsi="GHEA Grapalat"/>
          <w:sz w:val="24"/>
          <w:szCs w:val="24"/>
        </w:rPr>
        <w:t>7</w:t>
      </w:r>
      <w:r w:rsidRPr="009044F1">
        <w:rPr>
          <w:rFonts w:ascii="GHEA Grapalat" w:hAnsi="GHEA Grapalat"/>
          <w:sz w:val="24"/>
          <w:szCs w:val="24"/>
        </w:rPr>
        <w:t>.</w:t>
      </w:r>
      <w:r w:rsidRPr="00915217">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установленный пунктом </w:t>
      </w:r>
      <w:r w:rsidRPr="00915217">
        <w:rPr>
          <w:rFonts w:ascii="GHEA Grapalat" w:hAnsi="GHEA Grapalat"/>
          <w:sz w:val="24"/>
          <w:szCs w:val="24"/>
        </w:rPr>
        <w:t>7</w:t>
      </w:r>
      <w:r w:rsidRPr="009044F1">
        <w:rPr>
          <w:rFonts w:ascii="GHEA Grapalat" w:hAnsi="GHEA Grapalat"/>
          <w:sz w:val="24"/>
          <w:szCs w:val="24"/>
        </w:rPr>
        <w:t>.</w:t>
      </w:r>
      <w:r w:rsidRPr="00915217">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044E5F" w:rsidRDefault="00044E5F" w:rsidP="00044E5F">
      <w:pPr>
        <w:pStyle w:val="BodyTextIndent2"/>
        <w:widowControl w:val="0"/>
        <w:tabs>
          <w:tab w:val="left" w:pos="1276"/>
        </w:tabs>
        <w:spacing w:line="240" w:lineRule="auto"/>
        <w:ind w:right="-650" w:hanging="450"/>
        <w:rPr>
          <w:rFonts w:ascii="GHEA Grapalat" w:hAnsi="GHEA Grapalat"/>
          <w:sz w:val="24"/>
          <w:szCs w:val="24"/>
        </w:rPr>
      </w:pPr>
      <w:r w:rsidRPr="00915217">
        <w:rPr>
          <w:rFonts w:ascii="GHEA Grapalat" w:hAnsi="GHEA Grapalat"/>
          <w:sz w:val="24"/>
          <w:szCs w:val="24"/>
        </w:rPr>
        <w:t>7</w:t>
      </w:r>
      <w:r w:rsidRPr="009044F1">
        <w:rPr>
          <w:rFonts w:ascii="GHEA Grapalat" w:hAnsi="GHEA Grapalat"/>
          <w:sz w:val="24"/>
          <w:szCs w:val="24"/>
        </w:rPr>
        <w:t>.</w:t>
      </w:r>
      <w:r w:rsidRPr="00915217">
        <w:rPr>
          <w:rFonts w:ascii="GHEA Grapalat" w:hAnsi="GHEA Grapalat"/>
          <w:sz w:val="24"/>
          <w:szCs w:val="24"/>
        </w:rPr>
        <w:t>9</w:t>
      </w:r>
      <w:r w:rsidRPr="009044F1">
        <w:rPr>
          <w:rFonts w:ascii="GHEA Grapalat" w:hAnsi="GHEA Grapalat"/>
          <w:sz w:val="24"/>
          <w:szCs w:val="24"/>
        </w:rPr>
        <w:t>.</w:t>
      </w:r>
      <w:r w:rsidRPr="00915217">
        <w:rPr>
          <w:rFonts w:ascii="GHEA Grapalat" w:hAnsi="GHEA Grapalat"/>
          <w:sz w:val="24"/>
          <w:szCs w:val="24"/>
        </w:rPr>
        <w:t xml:space="preserve"> </w:t>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lastRenderedPageBreak/>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044E5F" w:rsidRDefault="00044E5F" w:rsidP="00044E5F">
      <w:pPr>
        <w:pStyle w:val="BodyTextIndent2"/>
        <w:widowControl w:val="0"/>
        <w:tabs>
          <w:tab w:val="left" w:pos="1276"/>
        </w:tabs>
        <w:spacing w:line="240" w:lineRule="auto"/>
        <w:ind w:right="-650" w:hanging="450"/>
        <w:rPr>
          <w:rFonts w:ascii="GHEA Grapalat" w:hAnsi="GHEA Grapalat"/>
          <w:sz w:val="24"/>
          <w:szCs w:val="24"/>
        </w:rPr>
      </w:pPr>
      <w:r w:rsidRPr="00BC6DD8">
        <w:rPr>
          <w:rFonts w:ascii="GHEA Grapalat" w:hAnsi="GHEA Grapalat"/>
          <w:sz w:val="24"/>
          <w:szCs w:val="24"/>
        </w:rPr>
        <w:t>7</w:t>
      </w:r>
      <w:r w:rsidRPr="009044F1">
        <w:rPr>
          <w:rFonts w:ascii="GHEA Grapalat" w:hAnsi="GHEA Grapalat"/>
          <w:sz w:val="24"/>
          <w:szCs w:val="24"/>
        </w:rPr>
        <w:t>.1</w:t>
      </w:r>
      <w:r w:rsidRPr="00BC6DD8">
        <w:rPr>
          <w:rFonts w:ascii="GHEA Grapalat" w:hAnsi="GHEA Grapalat"/>
          <w:sz w:val="24"/>
          <w:szCs w:val="24"/>
        </w:rPr>
        <w:t>0</w:t>
      </w:r>
      <w:r w:rsidRPr="005114D0">
        <w:rPr>
          <w:rFonts w:ascii="GHEA Grapalat" w:hAnsi="GHEA Grapalat"/>
          <w:sz w:val="24"/>
          <w:szCs w:val="24"/>
        </w:rPr>
        <w:t>.</w:t>
      </w:r>
      <w:r w:rsidRPr="00915217">
        <w:rPr>
          <w:rFonts w:ascii="GHEA Grapalat" w:hAnsi="GHEA Grapalat"/>
          <w:sz w:val="24"/>
          <w:szCs w:val="24"/>
        </w:rPr>
        <w:t xml:space="preserve"> </w:t>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044E5F" w:rsidRPr="009044F1" w:rsidRDefault="00044E5F" w:rsidP="00044E5F">
      <w:pPr>
        <w:pStyle w:val="BodyTextIndent2"/>
        <w:widowControl w:val="0"/>
        <w:tabs>
          <w:tab w:val="left" w:pos="1276"/>
        </w:tabs>
        <w:spacing w:line="240" w:lineRule="auto"/>
        <w:ind w:right="-650" w:hanging="450"/>
        <w:rPr>
          <w:rFonts w:ascii="GHEA Grapalat" w:hAnsi="GHEA Grapalat" w:cs="Sylfaen"/>
          <w:sz w:val="24"/>
          <w:szCs w:val="24"/>
        </w:rPr>
      </w:pPr>
      <w:r w:rsidRPr="000D09B7">
        <w:rPr>
          <w:rFonts w:ascii="GHEA Grapalat" w:hAnsi="GHEA Grapalat"/>
          <w:sz w:val="24"/>
          <w:szCs w:val="24"/>
        </w:rPr>
        <w:t>7</w:t>
      </w:r>
      <w:r w:rsidRPr="009044F1">
        <w:rPr>
          <w:rFonts w:ascii="GHEA Grapalat" w:hAnsi="GHEA Grapalat"/>
          <w:sz w:val="24"/>
          <w:szCs w:val="24"/>
        </w:rPr>
        <w:t>.1</w:t>
      </w:r>
      <w:r w:rsidRPr="000D09B7">
        <w:rPr>
          <w:rFonts w:ascii="GHEA Grapalat" w:hAnsi="GHEA Grapalat"/>
          <w:sz w:val="24"/>
          <w:szCs w:val="24"/>
        </w:rPr>
        <w:t>1</w:t>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044E5F" w:rsidRPr="009044F1" w:rsidRDefault="00044E5F" w:rsidP="00044E5F">
      <w:pPr>
        <w:pStyle w:val="BodyTextIndent2"/>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044E5F" w:rsidRPr="009044F1" w:rsidRDefault="00044E5F" w:rsidP="00044E5F">
      <w:pPr>
        <w:pStyle w:val="BodyTextIndent2"/>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044E5F" w:rsidRDefault="00044E5F" w:rsidP="00044E5F">
      <w:pPr>
        <w:widowControl w:val="0"/>
        <w:tabs>
          <w:tab w:val="left" w:pos="1276"/>
        </w:tabs>
        <w:ind w:right="-650" w:hanging="450"/>
        <w:jc w:val="both"/>
        <w:rPr>
          <w:rFonts w:ascii="GHEA Grapalat" w:hAnsi="GHEA Grapalat"/>
        </w:rPr>
      </w:pPr>
      <w:r w:rsidRPr="00BC6DD8">
        <w:rPr>
          <w:rFonts w:ascii="GHEA Grapalat" w:hAnsi="GHEA Grapalat"/>
        </w:rPr>
        <w:t>7</w:t>
      </w:r>
      <w:r w:rsidRPr="009044F1">
        <w:rPr>
          <w:rFonts w:ascii="GHEA Grapalat" w:hAnsi="GHEA Grapalat"/>
        </w:rPr>
        <w:t>.</w:t>
      </w:r>
      <w:r>
        <w:rPr>
          <w:rFonts w:ascii="GHEA Grapalat" w:hAnsi="GHEA Grapalat"/>
          <w:lang w:val="hy-AM"/>
        </w:rPr>
        <w:t>1</w:t>
      </w:r>
      <w:r w:rsidRPr="00BC6DD8">
        <w:rPr>
          <w:rFonts w:ascii="GHEA Grapalat" w:hAnsi="GHEA Grapalat"/>
        </w:rPr>
        <w:t>2</w:t>
      </w:r>
      <w:r w:rsidRPr="00493CC7">
        <w:rPr>
          <w:rFonts w:ascii="GHEA Grapalat" w:hAnsi="GHEA Grapalat"/>
        </w:rPr>
        <w:t>.</w:t>
      </w:r>
      <w:r w:rsidRPr="00915217">
        <w:rPr>
          <w:rFonts w:ascii="GHEA Grapalat" w:hAnsi="GHEA Grapalat"/>
        </w:rPr>
        <w:t xml:space="preserve"> </w:t>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787DDB">
        <w:rPr>
          <w:rFonts w:ascii="GHEA Grapalat" w:hAnsi="GHEA Grapalat"/>
        </w:rPr>
        <w:t>. Мотивированное решение руководителя заказчика уполномоченный орган публикует в бюллетене..</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rsidR="00044E5F" w:rsidRPr="006D55DC" w:rsidRDefault="00044E5F" w:rsidP="00044E5F">
      <w:pPr>
        <w:widowControl w:val="0"/>
        <w:tabs>
          <w:tab w:val="left" w:pos="1276"/>
        </w:tabs>
        <w:ind w:right="-650" w:hanging="450"/>
        <w:rPr>
          <w:rFonts w:ascii="GHEA Grapalat" w:hAnsi="GHEA Grapalat"/>
        </w:rPr>
      </w:pPr>
      <w:r>
        <w:rPr>
          <w:rFonts w:ascii="GHEA Grapalat" w:hAnsi="GHEA Grapalat"/>
        </w:rPr>
        <w:t>Е</w:t>
      </w:r>
      <w:r w:rsidRPr="006D55DC">
        <w:rPr>
          <w:rFonts w:ascii="GHEA Grapalat" w:hAnsi="GHEA Grapalat"/>
        </w:rPr>
        <w:t>сли:</w:t>
      </w:r>
    </w:p>
    <w:p w:rsidR="00044E5F" w:rsidRPr="006D55DC" w:rsidRDefault="00044E5F" w:rsidP="00B50AED">
      <w:pPr>
        <w:pStyle w:val="ListParagraph"/>
        <w:widowControl w:val="0"/>
        <w:numPr>
          <w:ilvl w:val="0"/>
          <w:numId w:val="8"/>
        </w:numPr>
        <w:ind w:left="0" w:right="-650" w:hanging="450"/>
        <w:contextualSpacing/>
        <w:jc w:val="both"/>
        <w:rPr>
          <w:rFonts w:ascii="GHEA Grapalat" w:hAnsi="GHEA Grapalat"/>
        </w:rPr>
      </w:pPr>
      <w:r w:rsidRPr="006D55DC">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w:t>
      </w:r>
      <w:r w:rsidRPr="006D55DC">
        <w:rPr>
          <w:rFonts w:ascii="GHEA Grapalat" w:hAnsi="GHEA Grapalat"/>
        </w:rPr>
        <w:lastRenderedPageBreak/>
        <w:t>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044E5F" w:rsidRPr="006D55DC" w:rsidRDefault="00044E5F" w:rsidP="00B50AED">
      <w:pPr>
        <w:pStyle w:val="ListParagraph"/>
        <w:widowControl w:val="0"/>
        <w:numPr>
          <w:ilvl w:val="0"/>
          <w:numId w:val="8"/>
        </w:numPr>
        <w:ind w:left="0" w:right="-650" w:hanging="450"/>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F67998">
        <w:rPr>
          <w:rFonts w:ascii="GHEA Grapalat" w:hAnsi="GHEA Grapalat"/>
        </w:rPr>
        <w:t>была осуществлена по истечении срока представления решения уполномоченному органу, но не позднее истечения сорокодневного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044E5F" w:rsidRPr="0087724F" w:rsidRDefault="00044E5F" w:rsidP="00044E5F">
      <w:pPr>
        <w:widowControl w:val="0"/>
        <w:tabs>
          <w:tab w:val="left" w:pos="1276"/>
        </w:tabs>
        <w:ind w:right="-650" w:hanging="450"/>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044E5F" w:rsidRPr="009044F1" w:rsidRDefault="00044E5F" w:rsidP="00044E5F">
      <w:pPr>
        <w:widowControl w:val="0"/>
        <w:tabs>
          <w:tab w:val="left" w:pos="1276"/>
        </w:tabs>
        <w:ind w:right="-650" w:hanging="450"/>
        <w:jc w:val="both"/>
        <w:rPr>
          <w:rFonts w:ascii="GHEA Grapalat" w:hAnsi="GHEA Grapalat"/>
        </w:rPr>
      </w:pPr>
      <w:r w:rsidRPr="00BA667D">
        <w:rPr>
          <w:rFonts w:ascii="GHEA Grapalat" w:hAnsi="GHEA Grapalat"/>
        </w:rPr>
        <w:t>7</w:t>
      </w:r>
      <w:r>
        <w:rPr>
          <w:rFonts w:ascii="GHEA Grapalat" w:hAnsi="GHEA Grapalat"/>
        </w:rPr>
        <w:t>.1</w:t>
      </w:r>
      <w:r w:rsidRPr="00BA667D">
        <w:rPr>
          <w:rFonts w:ascii="GHEA Grapalat" w:hAnsi="GHEA Grapalat"/>
        </w:rPr>
        <w:t>3</w:t>
      </w:r>
      <w:r>
        <w:rPr>
          <w:rFonts w:ascii="GHEA Grapalat" w:hAnsi="GHEA Grapalat"/>
        </w:rPr>
        <w:t xml:space="preserve">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044E5F" w:rsidRDefault="00044E5F" w:rsidP="00044E5F">
      <w:pPr>
        <w:pStyle w:val="norm"/>
        <w:widowControl w:val="0"/>
        <w:tabs>
          <w:tab w:val="left" w:pos="1276"/>
        </w:tabs>
        <w:spacing w:line="240" w:lineRule="auto"/>
        <w:ind w:right="-650" w:hanging="450"/>
        <w:rPr>
          <w:rFonts w:ascii="GHEA Grapalat" w:hAnsi="GHEA Grapalat" w:cs="Sylfaen"/>
          <w:sz w:val="24"/>
          <w:szCs w:val="24"/>
        </w:rPr>
      </w:pPr>
      <w:r w:rsidRPr="00BA667D">
        <w:rPr>
          <w:rFonts w:ascii="GHEA Grapalat" w:hAnsi="GHEA Grapalat"/>
          <w:sz w:val="24"/>
          <w:szCs w:val="24"/>
        </w:rPr>
        <w:t>7</w:t>
      </w:r>
      <w:r>
        <w:rPr>
          <w:rFonts w:ascii="GHEA Grapalat" w:hAnsi="GHEA Grapalat"/>
          <w:sz w:val="24"/>
          <w:szCs w:val="24"/>
        </w:rPr>
        <w:t>.1</w:t>
      </w:r>
      <w:r w:rsidRPr="00BA667D">
        <w:rPr>
          <w:rFonts w:ascii="GHEA Grapalat" w:hAnsi="GHEA Grapalat"/>
          <w:sz w:val="24"/>
          <w:szCs w:val="24"/>
        </w:rPr>
        <w:t>4</w:t>
      </w:r>
      <w:r>
        <w:rPr>
          <w:rFonts w:ascii="GHEA Grapalat" w:hAnsi="GHEA Grapalat"/>
          <w:sz w:val="24"/>
          <w:szCs w:val="24"/>
        </w:rPr>
        <w:t xml:space="preserve"> Документы, указанные в пункте</w:t>
      </w:r>
      <w:r w:rsidRPr="00A74478">
        <w:rPr>
          <w:rFonts w:ascii="GHEA Grapalat" w:hAnsi="GHEA Grapalat"/>
          <w:sz w:val="24"/>
          <w:szCs w:val="24"/>
        </w:rPr>
        <w:t xml:space="preserve"> </w:t>
      </w:r>
      <w:r w:rsidRPr="00BA667D">
        <w:rPr>
          <w:rFonts w:ascii="GHEA Grapalat" w:hAnsi="GHEA Grapalat"/>
          <w:sz w:val="24"/>
          <w:szCs w:val="24"/>
        </w:rPr>
        <w:t>7</w:t>
      </w:r>
      <w:r w:rsidRPr="00A74478">
        <w:rPr>
          <w:rFonts w:ascii="GHEA Grapalat" w:hAnsi="GHEA Grapalat"/>
          <w:sz w:val="24"/>
          <w:szCs w:val="24"/>
        </w:rPr>
        <w:t>.</w:t>
      </w:r>
      <w:r w:rsidRPr="00F20C21">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44E5F" w:rsidRPr="001439BD" w:rsidRDefault="000F1996" w:rsidP="00044E5F">
      <w:pPr>
        <w:pStyle w:val="BodyTextIndent2"/>
        <w:widowControl w:val="0"/>
        <w:tabs>
          <w:tab w:val="left" w:pos="1276"/>
        </w:tabs>
        <w:spacing w:line="240" w:lineRule="auto"/>
        <w:ind w:right="-650" w:hanging="450"/>
        <w:rPr>
          <w:rFonts w:ascii="GHEA Grapalat" w:hAnsi="GHEA Grapalat" w:cs="Sylfaen"/>
          <w:spacing w:val="-4"/>
          <w:sz w:val="24"/>
          <w:szCs w:val="24"/>
        </w:rPr>
      </w:pPr>
      <w:r>
        <w:rPr>
          <w:rFonts w:ascii="GHEA Grapalat" w:hAnsi="GHEA Grapalat"/>
          <w:sz w:val="24"/>
          <w:szCs w:val="24"/>
          <w:lang w:val="hy-AM"/>
        </w:rPr>
        <w:t>7</w:t>
      </w:r>
      <w:r w:rsidR="00044E5F" w:rsidRPr="009044F1">
        <w:rPr>
          <w:rFonts w:ascii="GHEA Grapalat" w:hAnsi="GHEA Grapalat"/>
          <w:sz w:val="24"/>
          <w:szCs w:val="24"/>
        </w:rPr>
        <w:t>.</w:t>
      </w:r>
      <w:r w:rsidR="00044E5F" w:rsidRPr="000811C1">
        <w:rPr>
          <w:rFonts w:ascii="GHEA Grapalat" w:hAnsi="GHEA Grapalat"/>
          <w:sz w:val="24"/>
          <w:szCs w:val="24"/>
        </w:rPr>
        <w:t>1</w:t>
      </w:r>
      <w:r w:rsidR="00044E5F" w:rsidRPr="00BC6DD8">
        <w:rPr>
          <w:rFonts w:ascii="GHEA Grapalat" w:hAnsi="GHEA Grapalat"/>
          <w:sz w:val="24"/>
          <w:szCs w:val="24"/>
        </w:rPr>
        <w:t>5</w:t>
      </w:r>
      <w:r w:rsidR="00044E5F" w:rsidRPr="00BA667D">
        <w:rPr>
          <w:rFonts w:ascii="GHEA Grapalat" w:hAnsi="GHEA Grapalat"/>
          <w:sz w:val="24"/>
          <w:szCs w:val="24"/>
        </w:rPr>
        <w:t xml:space="preserve"> </w:t>
      </w:r>
      <w:r w:rsidR="00044E5F"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044E5F" w:rsidRPr="003E009B" w:rsidRDefault="00044E5F" w:rsidP="00044E5F">
      <w:pPr>
        <w:widowControl w:val="0"/>
        <w:tabs>
          <w:tab w:val="left" w:pos="1276"/>
        </w:tabs>
        <w:ind w:right="-650" w:hanging="450"/>
        <w:jc w:val="both"/>
        <w:rPr>
          <w:rFonts w:ascii="GHEA Grapalat" w:hAnsi="GHEA Grapalat"/>
        </w:rPr>
      </w:pPr>
      <w:r w:rsidRPr="00BC6DD8">
        <w:rPr>
          <w:rFonts w:ascii="GHEA Grapalat" w:hAnsi="GHEA Grapalat"/>
        </w:rPr>
        <w:t>7</w:t>
      </w:r>
      <w:r w:rsidRPr="00AD29CE">
        <w:rPr>
          <w:rFonts w:ascii="GHEA Grapalat" w:hAnsi="GHEA Grapalat"/>
        </w:rPr>
        <w:t>.</w:t>
      </w:r>
      <w:r>
        <w:rPr>
          <w:rFonts w:ascii="GHEA Grapalat" w:hAnsi="GHEA Grapalat"/>
        </w:rPr>
        <w:t>1</w:t>
      </w:r>
      <w:r w:rsidRPr="00BC6DD8">
        <w:rPr>
          <w:rFonts w:ascii="GHEA Grapalat" w:hAnsi="GHEA Grapalat"/>
        </w:rPr>
        <w:t>6</w:t>
      </w:r>
      <w:r>
        <w:rPr>
          <w:rFonts w:ascii="GHEA Grapalat" w:hAnsi="GHEA Grapalat"/>
        </w:rPr>
        <w:t>.</w:t>
      </w:r>
      <w:r w:rsidRPr="00BA667D">
        <w:rPr>
          <w:rFonts w:ascii="GHEA Grapalat" w:hAnsi="GHEA Grapalat"/>
        </w:rPr>
        <w:t xml:space="preserve"> </w:t>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44E5F" w:rsidRPr="00AA5BD2" w:rsidRDefault="00044E5F" w:rsidP="00044E5F">
      <w:pPr>
        <w:widowControl w:val="0"/>
        <w:ind w:right="-650" w:hanging="450"/>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044E5F" w:rsidRPr="009044F1" w:rsidRDefault="00044E5F" w:rsidP="00044E5F">
      <w:pPr>
        <w:widowControl w:val="0"/>
        <w:tabs>
          <w:tab w:val="left" w:pos="1276"/>
        </w:tabs>
        <w:ind w:right="-650" w:hanging="450"/>
        <w:jc w:val="both"/>
        <w:rPr>
          <w:rFonts w:ascii="GHEA Grapalat" w:hAnsi="GHEA Grapalat"/>
        </w:rPr>
      </w:pPr>
      <w:r w:rsidRPr="00BA667D">
        <w:rPr>
          <w:rFonts w:ascii="GHEA Grapalat" w:hAnsi="GHEA Grapalat"/>
        </w:rPr>
        <w:t>7</w:t>
      </w:r>
      <w:r w:rsidRPr="009044F1">
        <w:rPr>
          <w:rFonts w:ascii="GHEA Grapalat" w:hAnsi="GHEA Grapalat"/>
        </w:rPr>
        <w:t>.</w:t>
      </w:r>
      <w:r>
        <w:rPr>
          <w:rFonts w:ascii="GHEA Grapalat" w:hAnsi="GHEA Grapalat"/>
        </w:rPr>
        <w:t>1</w:t>
      </w:r>
      <w:r w:rsidRPr="00BA667D">
        <w:rPr>
          <w:rFonts w:ascii="GHEA Grapalat" w:hAnsi="GHEA Grapalat"/>
        </w:rPr>
        <w:t>7</w:t>
      </w:r>
      <w:r w:rsidRPr="009F2C5D">
        <w:rPr>
          <w:rFonts w:ascii="GHEA Grapalat" w:hAnsi="GHEA Grapalat"/>
        </w:rPr>
        <w:t>.</w:t>
      </w:r>
      <w:r w:rsidRPr="00BA667D">
        <w:rPr>
          <w:rFonts w:ascii="GHEA Grapalat" w:hAnsi="GHEA Grapalat"/>
        </w:rPr>
        <w:t xml:space="preserve"> </w:t>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w:t>
      </w:r>
      <w:r w:rsidRPr="00E0696C">
        <w:rPr>
          <w:rFonts w:ascii="GHEA Grapalat" w:hAnsi="GHEA Grapalat"/>
        </w:rPr>
        <w:t xml:space="preserve">пунктами </w:t>
      </w:r>
      <w:r w:rsidRPr="00BA667D">
        <w:rPr>
          <w:rFonts w:ascii="GHEA Grapalat" w:hAnsi="GHEA Grapalat"/>
        </w:rPr>
        <w:t>7</w:t>
      </w:r>
      <w:r w:rsidRPr="00E0696C">
        <w:rPr>
          <w:rFonts w:ascii="GHEA Grapalat" w:hAnsi="GHEA Grapalat"/>
        </w:rPr>
        <w:t>.12-</w:t>
      </w:r>
      <w:r w:rsidRPr="00BA667D">
        <w:rPr>
          <w:rFonts w:ascii="GHEA Grapalat" w:hAnsi="GHEA Grapalat"/>
        </w:rPr>
        <w:t>7</w:t>
      </w:r>
      <w:r w:rsidRPr="00E0696C">
        <w:rPr>
          <w:rFonts w:ascii="GHEA Grapalat" w:hAnsi="GHEA Grapalat"/>
        </w:rPr>
        <w:t>.1</w:t>
      </w:r>
      <w:r w:rsidRPr="00BA667D">
        <w:rPr>
          <w:rFonts w:ascii="GHEA Grapalat" w:hAnsi="GHEA Grapalat"/>
        </w:rPr>
        <w:t>7</w:t>
      </w:r>
      <w:r w:rsidRPr="00E0696C">
        <w:rPr>
          <w:rFonts w:ascii="GHEA Grapalat" w:hAnsi="GHEA Grapalat"/>
        </w:rPr>
        <w:t xml:space="preserve"> </w:t>
      </w:r>
      <w:r w:rsidRPr="009044F1">
        <w:rPr>
          <w:rFonts w:ascii="GHEA Grapalat" w:hAnsi="GHEA Grapalat"/>
        </w:rPr>
        <w:t>части 1 настоящего Приглашения.</w:t>
      </w:r>
    </w:p>
    <w:p w:rsidR="00044E5F" w:rsidRPr="009044F1" w:rsidRDefault="00044E5F" w:rsidP="00044E5F">
      <w:pPr>
        <w:pStyle w:val="BodyTextIndent2"/>
        <w:widowControl w:val="0"/>
        <w:tabs>
          <w:tab w:val="left" w:pos="1276"/>
        </w:tabs>
        <w:spacing w:line="240" w:lineRule="auto"/>
        <w:ind w:right="-650" w:hanging="450"/>
        <w:rPr>
          <w:rFonts w:ascii="GHEA Grapalat" w:hAnsi="GHEA Grapalat" w:cs="Sylfaen"/>
          <w:sz w:val="24"/>
          <w:szCs w:val="24"/>
        </w:rPr>
      </w:pPr>
      <w:r w:rsidRPr="00BC6DD8">
        <w:rPr>
          <w:rFonts w:ascii="GHEA Grapalat" w:hAnsi="GHEA Grapalat"/>
          <w:sz w:val="24"/>
          <w:szCs w:val="24"/>
        </w:rPr>
        <w:lastRenderedPageBreak/>
        <w:t>7</w:t>
      </w:r>
      <w:r w:rsidRPr="009044F1">
        <w:rPr>
          <w:rFonts w:ascii="GHEA Grapalat" w:hAnsi="GHEA Grapalat"/>
          <w:sz w:val="24"/>
          <w:szCs w:val="24"/>
        </w:rPr>
        <w:t>.</w:t>
      </w:r>
      <w:r w:rsidRPr="00BC6DD8">
        <w:rPr>
          <w:rFonts w:ascii="GHEA Grapalat" w:hAnsi="GHEA Grapalat"/>
          <w:sz w:val="24"/>
          <w:szCs w:val="24"/>
        </w:rPr>
        <w:t>18</w:t>
      </w:r>
      <w:r w:rsidRPr="00FA2DBA">
        <w:rPr>
          <w:rFonts w:ascii="GHEA Grapalat" w:hAnsi="GHEA Grapalat"/>
          <w:sz w:val="24"/>
          <w:szCs w:val="24"/>
        </w:rPr>
        <w:t>.</w:t>
      </w:r>
      <w:r w:rsidRPr="00BA667D">
        <w:rPr>
          <w:rFonts w:ascii="GHEA Grapalat" w:hAnsi="GHEA Grapalat"/>
          <w:sz w:val="24"/>
          <w:szCs w:val="24"/>
        </w:rPr>
        <w:t xml:space="preserve"> </w:t>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044E5F" w:rsidRPr="005114D0" w:rsidRDefault="00044E5F" w:rsidP="00044E5F">
      <w:pPr>
        <w:pStyle w:val="BodyTextIndent2"/>
        <w:widowControl w:val="0"/>
        <w:spacing w:line="240" w:lineRule="auto"/>
        <w:ind w:right="-650" w:hanging="450"/>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44E5F" w:rsidRPr="00374F4A" w:rsidRDefault="00044E5F" w:rsidP="00044E5F">
      <w:pPr>
        <w:pStyle w:val="BodyTextIndent2"/>
        <w:widowControl w:val="0"/>
        <w:tabs>
          <w:tab w:val="left" w:pos="1276"/>
        </w:tabs>
        <w:spacing w:line="240" w:lineRule="auto"/>
        <w:ind w:right="-650" w:hanging="450"/>
        <w:rPr>
          <w:rFonts w:ascii="GHEA Grapalat" w:hAnsi="GHEA Grapalat"/>
          <w:sz w:val="24"/>
          <w:szCs w:val="24"/>
        </w:rPr>
      </w:pPr>
      <w:r w:rsidRPr="00BA667D">
        <w:rPr>
          <w:rFonts w:ascii="GHEA Grapalat" w:hAnsi="GHEA Grapalat"/>
          <w:sz w:val="24"/>
          <w:szCs w:val="24"/>
        </w:rPr>
        <w:t>7</w:t>
      </w:r>
      <w:r w:rsidRPr="009044F1">
        <w:rPr>
          <w:rFonts w:ascii="GHEA Grapalat" w:hAnsi="GHEA Grapalat"/>
          <w:sz w:val="24"/>
          <w:szCs w:val="24"/>
        </w:rPr>
        <w:t>.</w:t>
      </w:r>
      <w:r w:rsidRPr="00BA667D">
        <w:rPr>
          <w:rFonts w:ascii="GHEA Grapalat" w:hAnsi="GHEA Grapalat"/>
          <w:sz w:val="24"/>
          <w:szCs w:val="24"/>
        </w:rPr>
        <w:t>19</w:t>
      </w:r>
      <w:r w:rsidRPr="009044F1">
        <w:rPr>
          <w:rFonts w:ascii="GHEA Grapalat" w:hAnsi="GHEA Grapalat"/>
          <w:sz w:val="24"/>
          <w:szCs w:val="24"/>
        </w:rPr>
        <w:t>.</w:t>
      </w:r>
      <w:r w:rsidRPr="00BA667D">
        <w:rPr>
          <w:rFonts w:ascii="GHEA Grapalat" w:hAnsi="GHEA Grapalat"/>
          <w:sz w:val="24"/>
          <w:szCs w:val="24"/>
        </w:rPr>
        <w:t xml:space="preserve"> </w:t>
      </w:r>
      <w:r w:rsidRPr="009044F1">
        <w:rPr>
          <w:rFonts w:ascii="GHEA Grapalat" w:hAnsi="GHEA Grapalat"/>
          <w:sz w:val="24"/>
          <w:szCs w:val="24"/>
        </w:rPr>
        <w:t xml:space="preserve">С целью применения пункта </w:t>
      </w:r>
      <w:r w:rsidRPr="00BA667D">
        <w:rPr>
          <w:rFonts w:ascii="GHEA Grapalat" w:hAnsi="GHEA Grapalat"/>
          <w:sz w:val="24"/>
          <w:szCs w:val="24"/>
        </w:rPr>
        <w:t>7</w:t>
      </w:r>
      <w:r w:rsidRPr="009044F1">
        <w:rPr>
          <w:rFonts w:ascii="GHEA Grapalat" w:hAnsi="GHEA Grapalat"/>
          <w:sz w:val="24"/>
          <w:szCs w:val="24"/>
        </w:rPr>
        <w:t>.</w:t>
      </w:r>
      <w:r w:rsidRPr="00BA667D">
        <w:rPr>
          <w:rFonts w:ascii="GHEA Grapalat" w:hAnsi="GHEA Grapalat"/>
          <w:sz w:val="24"/>
          <w:szCs w:val="24"/>
        </w:rPr>
        <w:t>18</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044E5F" w:rsidRPr="000811C1" w:rsidRDefault="00044E5F" w:rsidP="00044E5F">
      <w:pPr>
        <w:pStyle w:val="norm"/>
        <w:widowControl w:val="0"/>
        <w:tabs>
          <w:tab w:val="left" w:pos="1276"/>
        </w:tabs>
        <w:spacing w:line="240" w:lineRule="auto"/>
        <w:ind w:right="-650" w:hanging="450"/>
        <w:rPr>
          <w:rFonts w:ascii="GHEA Grapalat" w:hAnsi="GHEA Grapalat"/>
          <w:sz w:val="24"/>
          <w:szCs w:val="24"/>
        </w:rPr>
      </w:pPr>
      <w:r w:rsidRPr="00BA667D">
        <w:rPr>
          <w:rFonts w:ascii="GHEA Grapalat" w:hAnsi="GHEA Grapalat"/>
          <w:spacing w:val="-6"/>
          <w:sz w:val="24"/>
          <w:szCs w:val="24"/>
        </w:rPr>
        <w:t>7</w:t>
      </w:r>
      <w:r w:rsidRPr="009044F1">
        <w:rPr>
          <w:rFonts w:ascii="GHEA Grapalat" w:hAnsi="GHEA Grapalat"/>
          <w:spacing w:val="-6"/>
          <w:sz w:val="24"/>
          <w:szCs w:val="24"/>
        </w:rPr>
        <w:t>.</w:t>
      </w:r>
      <w:r>
        <w:rPr>
          <w:rFonts w:ascii="GHEA Grapalat" w:hAnsi="GHEA Grapalat"/>
          <w:spacing w:val="-6"/>
          <w:sz w:val="24"/>
          <w:szCs w:val="24"/>
        </w:rPr>
        <w:t>2</w:t>
      </w:r>
      <w:r w:rsidRPr="00BA667D">
        <w:rPr>
          <w:rFonts w:ascii="GHEA Grapalat" w:hAnsi="GHEA Grapalat"/>
          <w:spacing w:val="-6"/>
          <w:sz w:val="24"/>
          <w:szCs w:val="24"/>
        </w:rPr>
        <w:t>0</w:t>
      </w:r>
      <w:r w:rsidRPr="005114D0">
        <w:rPr>
          <w:rFonts w:ascii="GHEA Grapalat" w:hAnsi="GHEA Grapalat"/>
          <w:spacing w:val="-6"/>
          <w:sz w:val="24"/>
          <w:szCs w:val="24"/>
        </w:rPr>
        <w:t>.</w:t>
      </w:r>
      <w:r w:rsidRPr="00BA667D">
        <w:rPr>
          <w:rFonts w:ascii="GHEA Grapalat" w:hAnsi="GHEA Grapalat"/>
          <w:spacing w:val="-6"/>
          <w:sz w:val="24"/>
          <w:szCs w:val="24"/>
        </w:rPr>
        <w:t xml:space="preserve"> </w:t>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044E5F" w:rsidRDefault="00044E5F" w:rsidP="00044E5F">
      <w:pPr>
        <w:pStyle w:val="BodyTextIndent2"/>
        <w:widowControl w:val="0"/>
        <w:tabs>
          <w:tab w:val="left" w:pos="1276"/>
        </w:tabs>
        <w:spacing w:line="240" w:lineRule="auto"/>
        <w:ind w:right="-650" w:hanging="450"/>
        <w:rPr>
          <w:rFonts w:ascii="GHEA Grapalat" w:hAnsi="GHEA Grapalat"/>
          <w:sz w:val="24"/>
          <w:szCs w:val="24"/>
        </w:rPr>
      </w:pPr>
      <w:r w:rsidRPr="00BC6DD8">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2</w:t>
      </w:r>
      <w:r w:rsidRPr="00BC6DD8">
        <w:rPr>
          <w:rFonts w:ascii="GHEA Grapalat" w:hAnsi="GHEA Grapalat"/>
          <w:sz w:val="24"/>
          <w:szCs w:val="24"/>
        </w:rPr>
        <w:t>1</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044E5F" w:rsidRDefault="00044E5F" w:rsidP="00044E5F">
      <w:pPr>
        <w:pStyle w:val="BodyTextIndent2"/>
        <w:widowControl w:val="0"/>
        <w:spacing w:line="240" w:lineRule="auto"/>
        <w:ind w:left="284" w:right="-650" w:hanging="450"/>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Pr="00BA667D">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044E5F" w:rsidRPr="00B6749E" w:rsidRDefault="00044E5F" w:rsidP="00B50AED">
      <w:pPr>
        <w:pStyle w:val="BodyTextIndent2"/>
        <w:widowControl w:val="0"/>
        <w:numPr>
          <w:ilvl w:val="0"/>
          <w:numId w:val="9"/>
        </w:numPr>
        <w:spacing w:line="240" w:lineRule="auto"/>
        <w:ind w:left="284" w:right="-650" w:hanging="450"/>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044E5F" w:rsidRDefault="00044E5F" w:rsidP="00B50AED">
      <w:pPr>
        <w:pStyle w:val="norm"/>
        <w:widowControl w:val="0"/>
        <w:numPr>
          <w:ilvl w:val="0"/>
          <w:numId w:val="9"/>
        </w:numPr>
        <w:spacing w:line="240" w:lineRule="auto"/>
        <w:ind w:left="284" w:right="-650" w:hanging="450"/>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044E5F" w:rsidRPr="00747338" w:rsidRDefault="00044E5F" w:rsidP="00044E5F">
      <w:pPr>
        <w:pStyle w:val="norm"/>
        <w:widowControl w:val="0"/>
        <w:tabs>
          <w:tab w:val="left" w:pos="1276"/>
        </w:tabs>
        <w:spacing w:line="240" w:lineRule="auto"/>
        <w:ind w:left="284" w:right="-650" w:hanging="45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44E5F" w:rsidRPr="009044F1" w:rsidRDefault="00044E5F" w:rsidP="00044E5F">
      <w:pPr>
        <w:pStyle w:val="BodyTextIndent2"/>
        <w:widowControl w:val="0"/>
        <w:tabs>
          <w:tab w:val="left" w:pos="1276"/>
        </w:tabs>
        <w:spacing w:line="240" w:lineRule="auto"/>
        <w:ind w:right="-650" w:hanging="450"/>
        <w:contextualSpacing/>
        <w:rPr>
          <w:rFonts w:ascii="GHEA Grapalat" w:hAnsi="GHEA Grapalat" w:cs="Sylfaen"/>
          <w:sz w:val="24"/>
          <w:szCs w:val="24"/>
        </w:rPr>
      </w:pPr>
    </w:p>
    <w:p w:rsidR="00044E5F" w:rsidRPr="009044F1" w:rsidRDefault="00044E5F" w:rsidP="00044E5F">
      <w:pPr>
        <w:widowControl w:val="0"/>
        <w:ind w:right="-650" w:hanging="450"/>
        <w:jc w:val="center"/>
        <w:rPr>
          <w:rFonts w:ascii="GHEA Grapalat" w:hAnsi="GHEA Grapalat" w:cs="Arial"/>
          <w:b/>
          <w:iCs/>
        </w:rPr>
      </w:pPr>
      <w:r w:rsidRPr="00B51AA3">
        <w:rPr>
          <w:rFonts w:ascii="GHEA Grapalat" w:hAnsi="GHEA Grapalat"/>
          <w:b/>
        </w:rPr>
        <w:t>8</w:t>
      </w:r>
      <w:r w:rsidRPr="009044F1">
        <w:rPr>
          <w:rFonts w:ascii="GHEA Grapalat" w:hAnsi="GHEA Grapalat"/>
          <w:b/>
        </w:rPr>
        <w:t xml:space="preserve">. ЗАКЛЮЧЕНИЕ ДОГОВОРА </w:t>
      </w:r>
    </w:p>
    <w:p w:rsidR="00044E5F" w:rsidRPr="009044F1" w:rsidRDefault="00044E5F" w:rsidP="00044E5F">
      <w:pPr>
        <w:widowControl w:val="0"/>
        <w:tabs>
          <w:tab w:val="left" w:pos="1134"/>
        </w:tabs>
        <w:ind w:right="-650" w:hanging="450"/>
        <w:jc w:val="both"/>
        <w:rPr>
          <w:rFonts w:ascii="GHEA Grapalat" w:hAnsi="GHEA Grapalat" w:cs="Sylfaen"/>
        </w:rPr>
      </w:pPr>
      <w:r w:rsidRPr="00B51AA3">
        <w:rPr>
          <w:rFonts w:ascii="GHEA Grapalat" w:hAnsi="GHEA Grapalat"/>
        </w:rPr>
        <w:t>8</w:t>
      </w:r>
      <w:r w:rsidRPr="009044F1">
        <w:rPr>
          <w:rFonts w:ascii="GHEA Grapalat" w:hAnsi="GHEA Grapalat"/>
        </w:rPr>
        <w:t>.1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044E5F" w:rsidRPr="009044F1" w:rsidRDefault="00044E5F" w:rsidP="00044E5F">
      <w:pPr>
        <w:widowControl w:val="0"/>
        <w:tabs>
          <w:tab w:val="left" w:pos="1134"/>
        </w:tabs>
        <w:ind w:right="-650" w:hanging="450"/>
        <w:jc w:val="both"/>
        <w:rPr>
          <w:rFonts w:ascii="GHEA Grapalat" w:hAnsi="GHEA Grapalat" w:cs="Sylfaen"/>
        </w:rPr>
      </w:pPr>
      <w:r w:rsidRPr="00B51AA3">
        <w:rPr>
          <w:rFonts w:ascii="GHEA Grapalat" w:hAnsi="GHEA Grapalat"/>
        </w:rPr>
        <w:t>8</w:t>
      </w:r>
      <w:r w:rsidRPr="009044F1">
        <w:rPr>
          <w:rFonts w:ascii="GHEA Grapalat" w:hAnsi="GHEA Grapalat"/>
        </w:rPr>
        <w:t>.2.</w:t>
      </w:r>
      <w:r w:rsidRPr="005114D0">
        <w:rPr>
          <w:rFonts w:ascii="GHEA Grapalat" w:hAnsi="GHEA Grapalat"/>
        </w:rPr>
        <w:tab/>
      </w:r>
      <w:r>
        <w:rPr>
          <w:rFonts w:ascii="GHEA Grapalat" w:hAnsi="GHEA Grapalat"/>
        </w:rPr>
        <w:t>На</w:t>
      </w:r>
      <w:r w:rsidRPr="009044F1">
        <w:rPr>
          <w:rFonts w:ascii="GHEA Grapalat" w:hAnsi="GHEA Grapalat"/>
        </w:rPr>
        <w:t xml:space="preserve"> чет</w:t>
      </w:r>
      <w:r>
        <w:rPr>
          <w:rFonts w:ascii="GHEA Grapalat" w:hAnsi="GHEA Grapalat"/>
        </w:rPr>
        <w:t>вертый</w:t>
      </w:r>
      <w:r w:rsidRPr="009044F1">
        <w:rPr>
          <w:rFonts w:ascii="GHEA Grapalat" w:hAnsi="GHEA Grapalat"/>
        </w:rPr>
        <w:t xml:space="preserve"> 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w:t>
      </w:r>
      <w:r w:rsidRPr="00B51AA3">
        <w:rPr>
          <w:rFonts w:ascii="GHEA Grapalat" w:hAnsi="GHEA Grapalat"/>
        </w:rPr>
        <w:t>7</w:t>
      </w:r>
      <w:r w:rsidRPr="009044F1">
        <w:rPr>
          <w:rFonts w:ascii="GHEA Grapalat" w:hAnsi="GHEA Grapalat"/>
        </w:rPr>
        <w:t>.</w:t>
      </w:r>
      <w:r>
        <w:rPr>
          <w:rFonts w:ascii="GHEA Grapalat" w:hAnsi="GHEA Grapalat"/>
        </w:rPr>
        <w:t>2</w:t>
      </w:r>
      <w:r w:rsidRPr="00B51AA3">
        <w:rPr>
          <w:rFonts w:ascii="GHEA Grapalat" w:hAnsi="GHEA Grapalat"/>
        </w:rPr>
        <w:t>1</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w:t>
      </w:r>
      <w:r w:rsidRPr="00B51AA3">
        <w:rPr>
          <w:rFonts w:ascii="GHEA Grapalat" w:hAnsi="GHEA Grapalat"/>
        </w:rPr>
        <w:t>7</w:t>
      </w:r>
      <w:r w:rsidRPr="009044F1">
        <w:rPr>
          <w:rFonts w:ascii="GHEA Grapalat" w:hAnsi="GHEA Grapalat"/>
        </w:rPr>
        <w:t>.</w:t>
      </w:r>
      <w:r>
        <w:rPr>
          <w:rFonts w:ascii="GHEA Grapalat" w:hAnsi="GHEA Grapalat"/>
        </w:rPr>
        <w:t>2</w:t>
      </w:r>
      <w:r w:rsidRPr="00B51AA3">
        <w:rPr>
          <w:rFonts w:ascii="GHEA Grapalat" w:hAnsi="GHEA Grapalat"/>
        </w:rPr>
        <w:t>1</w:t>
      </w:r>
      <w:r>
        <w:rPr>
          <w:rFonts w:ascii="GHEA Grapalat" w:hAnsi="GHEA Grapalat"/>
        </w:rPr>
        <w:t xml:space="preserve"> </w:t>
      </w:r>
      <w:r w:rsidRPr="009044F1">
        <w:rPr>
          <w:rFonts w:ascii="GHEA Grapalat" w:hAnsi="GHEA Grapalat"/>
        </w:rPr>
        <w:t>части 1 настоящего Приглашения.</w:t>
      </w:r>
    </w:p>
    <w:p w:rsidR="00044E5F" w:rsidRPr="009044F1" w:rsidRDefault="00044E5F" w:rsidP="00044E5F">
      <w:pPr>
        <w:widowControl w:val="0"/>
        <w:tabs>
          <w:tab w:val="left" w:pos="1134"/>
        </w:tabs>
        <w:ind w:right="-650" w:hanging="450"/>
        <w:jc w:val="both"/>
        <w:rPr>
          <w:rFonts w:ascii="GHEA Grapalat" w:hAnsi="GHEA Grapalat" w:cs="Sylfaen"/>
        </w:rPr>
      </w:pPr>
      <w:r w:rsidRPr="00B51AA3">
        <w:rPr>
          <w:rFonts w:ascii="GHEA Grapalat" w:hAnsi="GHEA Grapalat"/>
        </w:rPr>
        <w:t>8</w:t>
      </w:r>
      <w:r w:rsidRPr="009044F1">
        <w:rPr>
          <w:rFonts w:ascii="GHEA Grapalat" w:hAnsi="GHEA Grapalat"/>
        </w:rPr>
        <w:t>.3.</w:t>
      </w:r>
      <w:r w:rsidRPr="005114D0">
        <w:rPr>
          <w:rFonts w:ascii="GHEA Grapalat" w:hAnsi="GHEA Grapalat"/>
        </w:rPr>
        <w:tab/>
      </w:r>
      <w:r w:rsidRPr="009044F1">
        <w:rPr>
          <w:rFonts w:ascii="GHEA Grapalat" w:hAnsi="GHEA Grapalat"/>
        </w:rPr>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rsidR="00044E5F" w:rsidRDefault="00044E5F" w:rsidP="00044E5F">
      <w:pPr>
        <w:widowControl w:val="0"/>
        <w:tabs>
          <w:tab w:val="left" w:pos="1134"/>
        </w:tabs>
        <w:ind w:right="-650" w:hanging="450"/>
        <w:jc w:val="both"/>
        <w:rPr>
          <w:rFonts w:ascii="GHEA Grapalat" w:hAnsi="GHEA Grapalat"/>
          <w:color w:val="000000" w:themeColor="text1"/>
        </w:rPr>
      </w:pPr>
      <w:r w:rsidRPr="00BC6DD8">
        <w:rPr>
          <w:rFonts w:ascii="GHEA Grapalat" w:hAnsi="GHEA Grapalat"/>
        </w:rPr>
        <w:t>8</w:t>
      </w:r>
      <w:r w:rsidRPr="009044F1">
        <w:rPr>
          <w:rFonts w:ascii="GHEA Grapalat" w:hAnsi="GHEA Grapalat"/>
        </w:rPr>
        <w:t>.</w:t>
      </w:r>
      <w:r>
        <w:rPr>
          <w:rFonts w:ascii="GHEA Grapalat" w:hAnsi="GHEA Grapalat"/>
        </w:rPr>
        <w:t>4</w:t>
      </w:r>
      <w:r w:rsidRPr="00DC30CC">
        <w:rPr>
          <w:rFonts w:ascii="GHEA Grapalat" w:hAnsi="GHEA Grapalat"/>
        </w:rPr>
        <w:t>.</w:t>
      </w:r>
      <w:r w:rsidRPr="005114D0">
        <w:rPr>
          <w:rFonts w:ascii="GHEA Grapalat" w:hAnsi="GHEA Grapalat"/>
        </w:rPr>
        <w:tab/>
      </w:r>
      <w:r w:rsidRPr="00B51AA3">
        <w:rPr>
          <w:rFonts w:ascii="GHEA Grapalat" w:hAnsi="GHEA Grapalat"/>
        </w:rPr>
        <w:t xml:space="preserve"> </w:t>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 xml:space="preserve">срок, предусмотренный пунктом </w:t>
      </w:r>
      <w:r w:rsidRPr="00B51AA3">
        <w:rPr>
          <w:rFonts w:ascii="GHEA Grapalat" w:hAnsi="GHEA Grapalat"/>
        </w:rPr>
        <w:t>9</w:t>
      </w:r>
      <w:r w:rsidRPr="00C61190">
        <w:rPr>
          <w:rFonts w:ascii="GHEA Grapalat" w:hAnsi="GHEA Grapalat"/>
        </w:rPr>
        <w:t>.1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 xml:space="preserve">а в </w:t>
      </w:r>
      <w:r w:rsidRPr="00C61190">
        <w:rPr>
          <w:rFonts w:ascii="GHEA Grapalat" w:hAnsi="GHEA Grapalat"/>
        </w:rPr>
        <w:lastRenderedPageBreak/>
        <w:t>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rsidR="00044E5F" w:rsidRPr="009044F1" w:rsidRDefault="00044E5F" w:rsidP="00044E5F">
      <w:pPr>
        <w:widowControl w:val="0"/>
        <w:tabs>
          <w:tab w:val="left" w:pos="1134"/>
        </w:tabs>
        <w:ind w:right="-650" w:hanging="450"/>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044E5F" w:rsidRDefault="00044E5F" w:rsidP="00044E5F">
      <w:pPr>
        <w:pStyle w:val="BodyTextIndent"/>
        <w:widowControl w:val="0"/>
        <w:tabs>
          <w:tab w:val="left" w:pos="1134"/>
        </w:tabs>
        <w:spacing w:line="240" w:lineRule="auto"/>
        <w:ind w:right="-650" w:hanging="450"/>
        <w:rPr>
          <w:rFonts w:ascii="GHEA Grapalat" w:hAnsi="GHEA Grapalat"/>
          <w:spacing w:val="-8"/>
          <w:sz w:val="24"/>
          <w:szCs w:val="24"/>
        </w:rPr>
      </w:pPr>
      <w:r w:rsidRPr="00B51AA3">
        <w:rPr>
          <w:rFonts w:ascii="GHEA Grapalat" w:hAnsi="GHEA Grapalat"/>
          <w:i w:val="0"/>
          <w:sz w:val="24"/>
          <w:szCs w:val="24"/>
        </w:rPr>
        <w:t>8</w:t>
      </w:r>
      <w:r w:rsidRPr="009044F1">
        <w:rPr>
          <w:rFonts w:ascii="GHEA Grapalat" w:hAnsi="GHEA Grapalat"/>
          <w:i w:val="0"/>
          <w:sz w:val="24"/>
          <w:szCs w:val="24"/>
        </w:rPr>
        <w:t>.</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w:t>
      </w:r>
      <w:r w:rsidRPr="00B51AA3">
        <w:rPr>
          <w:rFonts w:ascii="GHEA Grapalat" w:hAnsi="GHEA Grapalat"/>
          <w:i w:val="0"/>
          <w:sz w:val="24"/>
          <w:szCs w:val="24"/>
        </w:rPr>
        <w:t>8</w:t>
      </w:r>
      <w:r w:rsidRPr="009044F1">
        <w:rPr>
          <w:rFonts w:ascii="GHEA Grapalat" w:hAnsi="GHEA Grapalat"/>
          <w:i w:val="0"/>
          <w:sz w:val="24"/>
          <w:szCs w:val="24"/>
        </w:rPr>
        <w:t>.</w:t>
      </w:r>
      <w:r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sidRPr="009044F1">
        <w:rPr>
          <w:rFonts w:ascii="GHEA Grapalat" w:hAnsi="GHEA Grapalat"/>
          <w:i w:val="0"/>
          <w:sz w:val="24"/>
          <w:szCs w:val="24"/>
        </w:rPr>
        <w:t xml:space="preserve"> цены, предложенной отобранным участником.</w:t>
      </w:r>
      <w:r w:rsidRPr="009044F1">
        <w:rPr>
          <w:rFonts w:ascii="GHEA Grapalat" w:hAnsi="GHEA Grapalat"/>
          <w:spacing w:val="-8"/>
          <w:sz w:val="24"/>
          <w:szCs w:val="24"/>
        </w:rPr>
        <w:t xml:space="preserve"> </w:t>
      </w:r>
    </w:p>
    <w:p w:rsidR="00044E5F" w:rsidRPr="009044F1" w:rsidRDefault="00044E5F" w:rsidP="00044E5F">
      <w:pPr>
        <w:pStyle w:val="BodyTextIndent"/>
        <w:widowControl w:val="0"/>
        <w:tabs>
          <w:tab w:val="left" w:pos="1134"/>
        </w:tabs>
        <w:spacing w:line="240" w:lineRule="auto"/>
        <w:ind w:right="-650" w:hanging="450"/>
        <w:rPr>
          <w:rFonts w:ascii="GHEA Grapalat" w:hAnsi="GHEA Grapalat" w:cs="Sylfaen"/>
          <w:i w:val="0"/>
          <w:sz w:val="24"/>
          <w:szCs w:val="24"/>
        </w:rPr>
      </w:pPr>
    </w:p>
    <w:p w:rsidR="00044E5F" w:rsidRDefault="00044E5F" w:rsidP="00044E5F">
      <w:pPr>
        <w:ind w:right="-650" w:hanging="450"/>
        <w:rPr>
          <w:rFonts w:ascii="GHEA Grapalat" w:hAnsi="GHEA Grapalat"/>
          <w:b/>
        </w:rPr>
      </w:pPr>
      <w:r w:rsidRPr="00925DE0">
        <w:rPr>
          <w:rFonts w:ascii="GHEA Grapalat" w:hAnsi="GHEA Grapalat"/>
          <w:b/>
        </w:rPr>
        <w:t xml:space="preserve">                  </w:t>
      </w:r>
      <w:r w:rsidRPr="00B51AA3">
        <w:rPr>
          <w:rFonts w:ascii="GHEA Grapalat" w:hAnsi="GHEA Grapalat"/>
          <w:b/>
        </w:rPr>
        <w:t>9</w:t>
      </w:r>
      <w:r w:rsidRPr="009044F1">
        <w:rPr>
          <w:rFonts w:ascii="GHEA Grapalat" w:hAnsi="GHEA Grapalat"/>
          <w:b/>
        </w:rPr>
        <w:t>. ОБЕСПЕЧЕНИ</w:t>
      </w:r>
      <w:r>
        <w:rPr>
          <w:rFonts w:ascii="GHEA Grapalat" w:hAnsi="GHEA Grapalat"/>
          <w:b/>
        </w:rPr>
        <w:t>Я КВАЛИФИКАЦИИ И</w:t>
      </w:r>
      <w:r w:rsidRPr="009044F1">
        <w:rPr>
          <w:rFonts w:ascii="GHEA Grapalat" w:hAnsi="GHEA Grapalat"/>
          <w:b/>
        </w:rPr>
        <w:t xml:space="preserve"> ДОГОВОРА</w:t>
      </w:r>
    </w:p>
    <w:p w:rsidR="00044E5F" w:rsidRPr="0020020E" w:rsidRDefault="00044E5F" w:rsidP="00044E5F">
      <w:pPr>
        <w:ind w:right="-650" w:hanging="450"/>
        <w:rPr>
          <w:rFonts w:ascii="GHEA Grapalat" w:hAnsi="GHEA Grapalat"/>
        </w:rPr>
      </w:pPr>
      <w:r w:rsidRPr="00E27564">
        <w:rPr>
          <w:rFonts w:ascii="GHEA Grapalat" w:hAnsi="GHEA Grapalat"/>
        </w:rPr>
        <w:t>9.1.</w:t>
      </w:r>
      <w:r w:rsidRPr="00E27564">
        <w:rPr>
          <w:rFonts w:ascii="GHEA Grapalat" w:hAnsi="GHEA Grapalat"/>
        </w:rPr>
        <w:tab/>
      </w:r>
      <w:r w:rsidRPr="00E27564">
        <w:rPr>
          <w:rFonts w:ascii="GHEA Grapalat" w:hAnsi="GHEA Grapalat"/>
          <w:color w:val="000000" w:themeColor="text1"/>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E27564">
        <w:rPr>
          <w:rFonts w:ascii="GHEA Grapalat" w:hAnsi="GHEA Grapalat"/>
        </w:rPr>
        <w:t xml:space="preserve"> </w:t>
      </w:r>
      <w:r w:rsidRPr="00E27564">
        <w:rPr>
          <w:rFonts w:ascii="GHEA Grapalat" w:hAnsi="GHEA Grapalat"/>
          <w:color w:val="000000" w:themeColor="text1"/>
        </w:rPr>
        <w:t>С отобранным участником заключается договор, если он представляет обеспечения квалификации и договора.</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rPr>
        <w:t>9.2 Размер обеспечения квалификации равен пятнадцати процентам от цены закупки услуг закупаемых в рамках данной процедуры. 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3)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w:t>
      </w:r>
    </w:p>
    <w:p w:rsidR="00044E5F" w:rsidRPr="00E27564" w:rsidRDefault="00044E5F" w:rsidP="00044E5F">
      <w:pPr>
        <w:widowControl w:val="0"/>
        <w:tabs>
          <w:tab w:val="left" w:pos="1276"/>
        </w:tabs>
        <w:ind w:firstLine="567"/>
        <w:jc w:val="both"/>
        <w:rPr>
          <w:rFonts w:ascii="GHEA Grapalat" w:hAnsi="GHEA Grapalat" w:cs="Sylfaen"/>
        </w:rPr>
      </w:pPr>
      <w:r w:rsidRPr="00E27564">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E27564">
        <w:rPr>
          <w:rFonts w:ascii="Calibri" w:hAnsi="Calibri" w:cs="Calibri"/>
        </w:rPr>
        <w:t> </w:t>
      </w:r>
      <w:r w:rsidRPr="00E27564">
        <w:rPr>
          <w:rFonts w:ascii="GHEA Grapalat" w:hAnsi="GHEA Grapalat" w:cs="Sylfaen"/>
        </w:rPr>
        <w:t>«900008000698» открытый в Центральном казначействе на имя уполномоченного органа.</w:t>
      </w:r>
    </w:p>
    <w:p w:rsidR="00044E5F" w:rsidRPr="00E27564" w:rsidRDefault="00044E5F" w:rsidP="00044E5F">
      <w:pPr>
        <w:widowControl w:val="0"/>
        <w:tabs>
          <w:tab w:val="left" w:pos="1276"/>
        </w:tabs>
        <w:ind w:firstLine="567"/>
        <w:jc w:val="both"/>
        <w:rPr>
          <w:rFonts w:ascii="GHEA Grapalat" w:hAnsi="GHEA Grapalat" w:cs="Sylfaen"/>
        </w:rPr>
      </w:pPr>
      <w:r w:rsidRPr="00E27564">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cs="Sylfaen"/>
          <w:lang w:val="hy-AM"/>
        </w:rPr>
        <w:t xml:space="preserve">При этом, если договоры </w:t>
      </w:r>
      <w:r w:rsidRPr="00E27564">
        <w:rPr>
          <w:rFonts w:ascii="GHEA Grapalat" w:hAnsi="GHEA Grapalat" w:cs="Sylfaen"/>
        </w:rPr>
        <w:t>о закупке</w:t>
      </w:r>
      <w:r w:rsidRPr="00E27564">
        <w:rPr>
          <w:rFonts w:ascii="GHEA Grapalat" w:hAnsi="GHEA Grapalat" w:cs="Sylfaen"/>
          <w:lang w:val="hy-AM"/>
        </w:rPr>
        <w:t xml:space="preserve"> </w:t>
      </w:r>
      <w:r w:rsidRPr="00E27564">
        <w:rPr>
          <w:rFonts w:ascii="GHEA Grapalat" w:hAnsi="GHEA Grapalat" w:cs="Sylfaen"/>
        </w:rPr>
        <w:t>работ</w:t>
      </w:r>
      <w:r w:rsidRPr="00E27564">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E27564">
        <w:rPr>
          <w:rFonts w:ascii="GHEA Grapalat" w:hAnsi="GHEA Grapalat" w:cs="Sylfaen"/>
        </w:rPr>
        <w:t xml:space="preserve">выделенных </w:t>
      </w:r>
      <w:r w:rsidRPr="00E27564">
        <w:rPr>
          <w:rFonts w:ascii="GHEA Grapalat" w:hAnsi="GHEA Grapalat" w:cs="Sylfaen"/>
          <w:lang w:val="hy-AM"/>
        </w:rPr>
        <w:t xml:space="preserve">финансовых </w:t>
      </w:r>
      <w:r w:rsidRPr="00E27564">
        <w:rPr>
          <w:rFonts w:ascii="GHEA Grapalat" w:hAnsi="GHEA Grapalat" w:cs="Sylfaen"/>
        </w:rPr>
        <w:t>средств</w:t>
      </w:r>
      <w:r w:rsidRPr="00E27564">
        <w:rPr>
          <w:rFonts w:ascii="GHEA Grapalat" w:hAnsi="GHEA Grapalat" w:cs="Sylfaen"/>
          <w:lang w:val="hy-AM"/>
        </w:rPr>
        <w:t xml:space="preserve">, подлежит возврату в случае надлежащего исполнения исполнителем этого соглашения (соглашений) в полном объеме и полного </w:t>
      </w:r>
      <w:r w:rsidRPr="00E27564">
        <w:rPr>
          <w:rFonts w:ascii="GHEA Grapalat" w:hAnsi="GHEA Grapalat" w:cs="Sylfaen"/>
          <w:lang w:val="hy-AM"/>
        </w:rPr>
        <w:lastRenderedPageBreak/>
        <w:t>принятия заказчиком его результата</w:t>
      </w:r>
      <w:r w:rsidRPr="00E27564">
        <w:rPr>
          <w:rFonts w:ascii="GHEA Grapalat" w:hAnsi="GHEA Grapalat" w:cs="Sylfaen"/>
        </w:rPr>
        <w:t>.</w:t>
      </w:r>
    </w:p>
    <w:p w:rsidR="00044E5F" w:rsidRDefault="00044E5F" w:rsidP="00044E5F">
      <w:pPr>
        <w:widowControl w:val="0"/>
        <w:tabs>
          <w:tab w:val="left" w:pos="1276"/>
        </w:tabs>
        <w:ind w:firstLine="567"/>
        <w:jc w:val="both"/>
        <w:rPr>
          <w:rFonts w:ascii="GHEA Grapalat" w:hAnsi="GHEA Grapalat" w:cs="Sylfaen"/>
        </w:rPr>
      </w:pPr>
      <w:r w:rsidRPr="00E27564">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rPr>
        <w:t>9.3.</w:t>
      </w:r>
      <w:r w:rsidRPr="00E27564">
        <w:rPr>
          <w:rFonts w:ascii="GHEA Grapalat" w:hAnsi="GHEA Grapalat"/>
        </w:rPr>
        <w:tab/>
        <w:t>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соглашения о неустойке (приложение 4) или наличных денег. При этом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E27564">
        <w:rPr>
          <w:rFonts w:ascii="GHEA Grapalat" w:hAnsi="GHEA Grapalat" w:cs="Sylfaen"/>
        </w:rPr>
        <w:t xml:space="preserve">то он может предоставить обеспечение догогвора как </w:t>
      </w:r>
      <w:r w:rsidRPr="00E27564">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E27564">
        <w:rPr>
          <w:rFonts w:ascii="GHEA Grapalat" w:hAnsi="GHEA Grapalat" w:cs="Sylfaen"/>
        </w:rPr>
        <w:t>к сумме цен закупок представленных лотов</w:t>
      </w:r>
      <w:r w:rsidRPr="00E27564">
        <w:rPr>
          <w:rFonts w:ascii="GHEA Grapalat" w:hAnsi="GHEA Grapalat"/>
          <w:color w:val="FF0000"/>
        </w:rPr>
        <w:t xml:space="preserve"> </w:t>
      </w:r>
      <w:r w:rsidRPr="00E27564">
        <w:rPr>
          <w:rFonts w:ascii="GHEA Grapalat" w:hAnsi="GHEA Grapalat"/>
          <w:color w:val="000000" w:themeColor="text1"/>
        </w:rPr>
        <w:t>с учетом требований 9-ого подпункта 32-ого пункта</w:t>
      </w:r>
      <w:r w:rsidRPr="00E27564">
        <w:rPr>
          <w:rFonts w:ascii="GHEA Grapalat" w:hAnsi="GHEA Grapalat"/>
        </w:rPr>
        <w:t xml:space="preserve">. </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rPr>
        <w:t>Обеспечение договора, представленное в виде наличных денег, должно быть перечислено на казначейский счет</w:t>
      </w:r>
      <w:r w:rsidRPr="00E27564">
        <w:rPr>
          <w:rFonts w:ascii="Calibri" w:hAnsi="Calibri" w:cs="Calibri"/>
        </w:rPr>
        <w:t> </w:t>
      </w:r>
      <w:r w:rsidRPr="00E27564">
        <w:rPr>
          <w:rFonts w:ascii="GHEA Grapalat" w:hAnsi="GHEA Grapalat"/>
        </w:rPr>
        <w:t>"900008000664", открытый в Центральном казначействе на имя уполномоченного органа.</w:t>
      </w:r>
    </w:p>
    <w:p w:rsidR="00044E5F" w:rsidRPr="00BC2673" w:rsidRDefault="00044E5F" w:rsidP="00044E5F">
      <w:pPr>
        <w:widowControl w:val="0"/>
        <w:tabs>
          <w:tab w:val="left" w:pos="1276"/>
        </w:tabs>
        <w:ind w:right="-650" w:hanging="450"/>
        <w:jc w:val="both"/>
        <w:rPr>
          <w:rFonts w:ascii="GHEA Grapalat" w:hAnsi="GHEA Grapalat" w:cs="Sylfaen"/>
        </w:rPr>
      </w:pPr>
      <w:r w:rsidRPr="00834F0D">
        <w:rPr>
          <w:rFonts w:ascii="GHEA Grapalat" w:hAnsi="GHEA Grapalat"/>
        </w:rPr>
        <w:t>9</w:t>
      </w:r>
      <w:r>
        <w:rPr>
          <w:rFonts w:ascii="GHEA Grapalat" w:hAnsi="GHEA Grapalat"/>
        </w:rPr>
        <w:t>.4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044E5F" w:rsidRDefault="00044E5F" w:rsidP="00044E5F">
      <w:pPr>
        <w:widowControl w:val="0"/>
        <w:tabs>
          <w:tab w:val="left" w:pos="1134"/>
        </w:tabs>
        <w:ind w:right="-650" w:hanging="450"/>
        <w:jc w:val="both"/>
        <w:rPr>
          <w:rFonts w:ascii="GHEA Grapalat" w:hAnsi="GHEA Grapalat"/>
        </w:rPr>
      </w:pPr>
      <w:r>
        <w:rPr>
          <w:rFonts w:ascii="GHEA Grapalat" w:hAnsi="GHEA Grapalat"/>
          <w:b/>
        </w:rPr>
        <w:t xml:space="preserve">  </w:t>
      </w:r>
      <w:r w:rsidRPr="00834F0D">
        <w:rPr>
          <w:rFonts w:ascii="GHEA Grapalat" w:hAnsi="GHEA Grapalat"/>
        </w:rPr>
        <w:t>9</w:t>
      </w:r>
      <w:r w:rsidRPr="0074650E">
        <w:rPr>
          <w:rFonts w:ascii="GHEA Grapalat" w:hAnsi="GHEA Grapalat"/>
        </w:rPr>
        <w:t>.</w:t>
      </w:r>
      <w:r w:rsidRPr="00834F0D">
        <w:rPr>
          <w:rFonts w:ascii="GHEA Grapalat" w:hAnsi="GHEA Grapalat"/>
        </w:rPr>
        <w:t>5</w:t>
      </w:r>
      <w:r w:rsidRPr="0074650E">
        <w:rPr>
          <w:rFonts w:ascii="GHEA Grapalat" w:hAnsi="GHEA Grapalat"/>
        </w:rPr>
        <w:t xml:space="preserve">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w:t>
      </w:r>
      <w:r w:rsidRPr="0074650E">
        <w:rPr>
          <w:rFonts w:ascii="GHEA Grapalat" w:hAnsi="GHEA Grapalat"/>
        </w:rPr>
        <w:t xml:space="preserve"> отказа.</w:t>
      </w:r>
    </w:p>
    <w:p w:rsidR="00044E5F" w:rsidRPr="00F2342B" w:rsidRDefault="00044E5F" w:rsidP="00044E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0" w:hanging="450"/>
        <w:jc w:val="both"/>
        <w:rPr>
          <w:rFonts w:ascii="GHEA Grapalat" w:hAnsi="GHEA Grapalat"/>
        </w:rPr>
      </w:pPr>
      <w:r>
        <w:rPr>
          <w:rFonts w:ascii="GHEA Grapalat" w:hAnsi="GHEA Grapalat"/>
          <w:lang w:val="hy-AM"/>
        </w:rPr>
        <w:t xml:space="preserve">           </w:t>
      </w:r>
      <w:r w:rsidRPr="00834F0D">
        <w:rPr>
          <w:rFonts w:ascii="GHEA Grapalat" w:hAnsi="GHEA Grapalat"/>
        </w:rPr>
        <w:t>9</w:t>
      </w:r>
      <w:r w:rsidRPr="00F2342B">
        <w:rPr>
          <w:rFonts w:ascii="GHEA Grapalat" w:hAnsi="GHEA Grapalat"/>
        </w:rPr>
        <w:t>.</w:t>
      </w:r>
      <w:r w:rsidRPr="00834F0D">
        <w:rPr>
          <w:rFonts w:ascii="GHEA Grapalat" w:hAnsi="GHEA Grapalat"/>
        </w:rPr>
        <w:t>6</w:t>
      </w:r>
      <w:r w:rsidRPr="00F2342B">
        <w:rPr>
          <w:rFonts w:ascii="GHEA Grapalat" w:hAnsi="GHEA Grapalat"/>
        </w:rPr>
        <w:t xml:space="preserve"> </w:t>
      </w:r>
      <w:r w:rsidRPr="00F2342B">
        <w:rPr>
          <w:rFonts w:ascii="GHEA Grapalat" w:hAnsi="GHEA Grapalat" w:hint="eastAsia"/>
        </w:rPr>
        <w:t>О</w:t>
      </w:r>
      <w:r w:rsidRPr="00F2342B">
        <w:rPr>
          <w:rFonts w:ascii="GHEA Grapalat" w:hAnsi="GHEA Grapalat"/>
        </w:rPr>
        <w:t xml:space="preserve"> </w:t>
      </w:r>
      <w:r w:rsidRPr="00F2342B">
        <w:rPr>
          <w:rFonts w:ascii="GHEA Grapalat" w:hAnsi="GHEA Grapalat" w:hint="eastAsia"/>
        </w:rPr>
        <w:t>возврате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договора</w:t>
      </w:r>
      <w:r w:rsidRPr="00F2342B">
        <w:rPr>
          <w:rFonts w:ascii="GHEA Grapalat" w:hAnsi="GHEA Grapalat"/>
        </w:rPr>
        <w:t xml:space="preserve"> </w:t>
      </w:r>
      <w:r w:rsidRPr="00F2342B">
        <w:rPr>
          <w:rFonts w:ascii="GHEA Grapalat" w:hAnsi="GHEA Grapalat" w:hint="eastAsia"/>
        </w:rPr>
        <w:t>или</w:t>
      </w:r>
      <w:r w:rsidRPr="00F2342B">
        <w:rPr>
          <w:rFonts w:ascii="GHEA Grapalat" w:hAnsi="GHEA Grapalat"/>
        </w:rPr>
        <w:t xml:space="preserve"> </w:t>
      </w:r>
      <w:r w:rsidRPr="00F2342B">
        <w:rPr>
          <w:rFonts w:ascii="GHEA Grapalat" w:hAnsi="GHEA Grapalat" w:hint="eastAsia"/>
        </w:rPr>
        <w:t>квалификации</w:t>
      </w:r>
      <w:r w:rsidRPr="00F2342B">
        <w:rPr>
          <w:rFonts w:ascii="GHEA Grapalat" w:hAnsi="GHEA Grapalat"/>
        </w:rPr>
        <w:t xml:space="preserve"> </w:t>
      </w:r>
      <w:r w:rsidRPr="00F2342B">
        <w:rPr>
          <w:rFonts w:ascii="GHEA Grapalat" w:hAnsi="GHEA Grapalat" w:hint="eastAsia"/>
        </w:rPr>
        <w:t>руководитель</w:t>
      </w:r>
      <w:r w:rsidRPr="00F2342B">
        <w:rPr>
          <w:rFonts w:ascii="GHEA Grapalat" w:hAnsi="GHEA Grapalat"/>
        </w:rPr>
        <w:t xml:space="preserve"> </w:t>
      </w:r>
      <w:r w:rsidRPr="00F2342B">
        <w:rPr>
          <w:rFonts w:ascii="GHEA Grapalat" w:hAnsi="GHEA Grapalat" w:hint="eastAsia"/>
        </w:rPr>
        <w:t>заказчика</w:t>
      </w:r>
      <w:r w:rsidRPr="00F2342B">
        <w:rPr>
          <w:rFonts w:ascii="GHEA Grapalat" w:hAnsi="GHEA Grapalat"/>
        </w:rPr>
        <w:t xml:space="preserve"> </w:t>
      </w:r>
      <w:r w:rsidRPr="00F2342B">
        <w:rPr>
          <w:rFonts w:ascii="GHEA Grapalat" w:hAnsi="GHEA Grapalat" w:hint="eastAsia"/>
        </w:rPr>
        <w:t>уведомляет</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письменной</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течение</w:t>
      </w:r>
      <w:r w:rsidRPr="00F2342B">
        <w:rPr>
          <w:rFonts w:ascii="GHEA Grapalat" w:hAnsi="GHEA Grapalat"/>
        </w:rPr>
        <w:t xml:space="preserve"> </w:t>
      </w:r>
      <w:r w:rsidRPr="00F2342B">
        <w:rPr>
          <w:rFonts w:ascii="GHEA Grapalat" w:hAnsi="GHEA Grapalat" w:hint="eastAsia"/>
        </w:rPr>
        <w:t>пяти</w:t>
      </w:r>
      <w:r w:rsidRPr="00F2342B">
        <w:rPr>
          <w:rFonts w:ascii="GHEA Grapalat" w:hAnsi="GHEA Grapalat"/>
        </w:rPr>
        <w:t xml:space="preserve"> </w:t>
      </w:r>
      <w:r w:rsidRPr="00F2342B">
        <w:rPr>
          <w:rFonts w:ascii="GHEA Grapalat" w:hAnsi="GHEA Grapalat" w:hint="eastAsia"/>
        </w:rPr>
        <w:t>рабочих</w:t>
      </w:r>
      <w:r w:rsidRPr="00F2342B">
        <w:rPr>
          <w:rFonts w:ascii="GHEA Grapalat" w:hAnsi="GHEA Grapalat"/>
        </w:rPr>
        <w:t xml:space="preserve"> </w:t>
      </w:r>
      <w:r w:rsidRPr="00F2342B">
        <w:rPr>
          <w:rFonts w:ascii="GHEA Grapalat" w:hAnsi="GHEA Grapalat" w:hint="eastAsia"/>
        </w:rPr>
        <w:t>дней</w:t>
      </w:r>
      <w:r w:rsidRPr="00F2342B">
        <w:rPr>
          <w:rFonts w:ascii="GHEA Grapalat" w:hAnsi="GHEA Grapalat"/>
        </w:rPr>
        <w:t xml:space="preserve">, </w:t>
      </w:r>
      <w:r w:rsidRPr="00F2342B">
        <w:rPr>
          <w:rFonts w:ascii="GHEA Grapalat" w:hAnsi="GHEA Grapalat" w:hint="eastAsia"/>
        </w:rPr>
        <w:t>следующих</w:t>
      </w:r>
      <w:r w:rsidRPr="00F2342B">
        <w:rPr>
          <w:rFonts w:ascii="GHEA Grapalat" w:hAnsi="GHEA Grapalat"/>
        </w:rPr>
        <w:t xml:space="preserve"> </w:t>
      </w:r>
      <w:r w:rsidRPr="00F2342B">
        <w:rPr>
          <w:rFonts w:ascii="GHEA Grapalat" w:hAnsi="GHEA Grapalat" w:hint="eastAsia"/>
        </w:rPr>
        <w:t>за</w:t>
      </w:r>
      <w:r w:rsidRPr="00F2342B">
        <w:rPr>
          <w:rFonts w:ascii="GHEA Grapalat" w:hAnsi="GHEA Grapalat"/>
        </w:rPr>
        <w:t xml:space="preserve"> днем возникновения основания возврата обеспечения</w:t>
      </w:r>
      <w:r w:rsidRPr="00F2342B" w:rsidDel="00960F8B">
        <w:rPr>
          <w:rFonts w:ascii="GHEA Grapalat" w:hAnsi="GHEA Grapalat"/>
        </w:rPr>
        <w:t xml:space="preserve"> </w:t>
      </w:r>
      <w:r w:rsidRPr="00F2342B">
        <w:rPr>
          <w:rFonts w:ascii="GHEA Grapalat" w:hAnsi="GHEA Grapalat"/>
        </w:rPr>
        <w:t>уведомляет;:</w:t>
      </w:r>
    </w:p>
    <w:p w:rsidR="00044E5F" w:rsidRPr="00F2342B" w:rsidRDefault="00044E5F" w:rsidP="00044E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0" w:hanging="450"/>
        <w:jc w:val="both"/>
        <w:rPr>
          <w:rFonts w:ascii="GHEA Grapalat" w:hAnsi="GHEA Grapalat"/>
        </w:rPr>
      </w:pPr>
      <w:r w:rsidRPr="00F2342B">
        <w:rPr>
          <w:rFonts w:ascii="GHEA Grapalat" w:hAnsi="GHEA Grapalat"/>
        </w:rPr>
        <w:lastRenderedPageBreak/>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w:t>
      </w:r>
      <w:r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rsidR="00044E5F" w:rsidRPr="00F2342B" w:rsidRDefault="00044E5F" w:rsidP="00044E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0" w:hanging="450"/>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rsidR="00044E5F" w:rsidRDefault="00044E5F" w:rsidP="00044E5F">
      <w:pPr>
        <w:ind w:right="-650" w:hanging="450"/>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rsidR="00044E5F" w:rsidRDefault="00044E5F" w:rsidP="00044E5F">
      <w:pPr>
        <w:ind w:right="-650" w:hanging="450"/>
        <w:rPr>
          <w:rFonts w:ascii="GHEA Grapalat" w:hAnsi="GHEA Grapalat"/>
          <w:b/>
        </w:rPr>
      </w:pPr>
    </w:p>
    <w:p w:rsidR="004668F4" w:rsidRDefault="00044E5F" w:rsidP="00044E5F">
      <w:pPr>
        <w:rPr>
          <w:rFonts w:ascii="GHEA Grapalat" w:hAnsi="GHEA Grapalat"/>
          <w:b/>
        </w:rPr>
      </w:pPr>
      <w:r w:rsidRPr="00E27564">
        <w:rPr>
          <w:rFonts w:ascii="GHEA Grapalat" w:hAnsi="GHEA Grapalat"/>
          <w:b/>
        </w:rPr>
        <w:t xml:space="preserve">                     </w:t>
      </w:r>
    </w:p>
    <w:p w:rsidR="004668F4" w:rsidRDefault="004668F4" w:rsidP="00044E5F">
      <w:pPr>
        <w:rPr>
          <w:rFonts w:ascii="GHEA Grapalat" w:hAnsi="GHEA Grapalat"/>
          <w:b/>
        </w:rPr>
      </w:pPr>
    </w:p>
    <w:p w:rsidR="00044E5F" w:rsidRPr="00E27564" w:rsidRDefault="004668F4" w:rsidP="00044E5F">
      <w:pPr>
        <w:rPr>
          <w:rFonts w:ascii="GHEA Grapalat" w:hAnsi="GHEA Grapalat"/>
          <w:b/>
        </w:rPr>
      </w:pPr>
      <w:r>
        <w:rPr>
          <w:rFonts w:ascii="GHEA Grapalat" w:hAnsi="GHEA Grapalat"/>
          <w:b/>
        </w:rPr>
        <w:t xml:space="preserve">                  </w:t>
      </w:r>
      <w:r w:rsidR="00044E5F" w:rsidRPr="00E27564">
        <w:rPr>
          <w:rFonts w:ascii="GHEA Grapalat" w:hAnsi="GHEA Grapalat"/>
          <w:b/>
        </w:rPr>
        <w:t xml:space="preserve">  10. ОБЪЯВЛЕНИЕ ПРОЦЕДУРЫ НЕСОСТОЯВШЕЙСЯ</w:t>
      </w:r>
    </w:p>
    <w:p w:rsidR="00044E5F" w:rsidRPr="00E27564" w:rsidRDefault="00044E5F" w:rsidP="00044E5F">
      <w:pPr>
        <w:rPr>
          <w:rFonts w:ascii="GHEA Grapalat" w:hAnsi="GHEA Grapalat" w:cs="Arial"/>
          <w:b/>
        </w:rPr>
      </w:pPr>
    </w:p>
    <w:p w:rsidR="00044E5F" w:rsidRPr="00834F0D"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10.1.</w:t>
      </w:r>
      <w:r w:rsidRPr="00834F0D">
        <w:rPr>
          <w:rFonts w:ascii="GHEA Grapalat" w:hAnsi="GHEA Grapalat"/>
        </w:rPr>
        <w:t xml:space="preserve"> </w:t>
      </w:r>
      <w:r w:rsidRPr="00E27564">
        <w:rPr>
          <w:rFonts w:ascii="GHEA Grapalat" w:hAnsi="GHEA Grapalat"/>
        </w:rPr>
        <w:t>Согласно статье 37 Закона, Комиссия объявляет настоящую процедуру несостоявшейся, если:</w:t>
      </w:r>
    </w:p>
    <w:p w:rsidR="00044E5F" w:rsidRPr="00834F0D"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1)</w:t>
      </w:r>
      <w:r w:rsidRPr="00E27564">
        <w:rPr>
          <w:rFonts w:ascii="GHEA Grapalat" w:hAnsi="GHEA Grapalat"/>
        </w:rPr>
        <w:tab/>
        <w:t>ни одна из заявок не соответствует условиям приглашения;</w:t>
      </w:r>
    </w:p>
    <w:p w:rsidR="00044E5F" w:rsidRPr="00834F0D"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2)</w:t>
      </w:r>
      <w:r w:rsidRPr="00E27564">
        <w:rPr>
          <w:rFonts w:ascii="GHEA Grapalat" w:hAnsi="GHEA Grapalat"/>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44E5F" w:rsidRPr="00834F0D"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3)</w:t>
      </w:r>
      <w:r w:rsidRPr="00E27564">
        <w:rPr>
          <w:rFonts w:ascii="GHEA Grapalat" w:hAnsi="GHEA Grapalat"/>
        </w:rPr>
        <w:tab/>
        <w:t>не подано ни одной заявки;</w:t>
      </w:r>
    </w:p>
    <w:p w:rsidR="00044E5F" w:rsidRPr="00E27564"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4)</w:t>
      </w:r>
      <w:r w:rsidRPr="00E27564">
        <w:rPr>
          <w:rFonts w:ascii="GHEA Grapalat" w:hAnsi="GHEA Grapalat"/>
        </w:rPr>
        <w:tab/>
        <w:t>договор не заключается.</w:t>
      </w:r>
    </w:p>
    <w:p w:rsidR="00044E5F" w:rsidRPr="00834F0D"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10.2.</w:t>
      </w:r>
      <w:r w:rsidRPr="00834F0D">
        <w:rPr>
          <w:rFonts w:ascii="GHEA Grapalat" w:hAnsi="GHEA Grapalat"/>
        </w:rPr>
        <w:t xml:space="preserve"> </w:t>
      </w:r>
      <w:r w:rsidRPr="00E275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834F0D" w:rsidRPr="00E27564" w:rsidRDefault="00834F0D" w:rsidP="00834F0D">
      <w:pPr>
        <w:widowControl w:val="0"/>
        <w:ind w:left="567" w:right="565"/>
        <w:jc w:val="center"/>
        <w:rPr>
          <w:rFonts w:ascii="GHEA Grapalat" w:hAnsi="GHEA Grapalat"/>
          <w:b/>
        </w:rPr>
      </w:pPr>
    </w:p>
    <w:p w:rsidR="00834F0D" w:rsidRPr="00E27564" w:rsidRDefault="00834F0D" w:rsidP="00834F0D">
      <w:pPr>
        <w:widowControl w:val="0"/>
        <w:ind w:left="567" w:right="565"/>
        <w:jc w:val="center"/>
        <w:rPr>
          <w:rFonts w:ascii="GHEA Grapalat" w:hAnsi="GHEA Grapalat"/>
          <w:b/>
        </w:rPr>
      </w:pPr>
      <w:r w:rsidRPr="00E27564">
        <w:rPr>
          <w:rFonts w:ascii="GHEA Grapalat" w:hAnsi="GHEA Grapalat"/>
          <w:b/>
        </w:rPr>
        <w:t xml:space="preserve">11. ПРАВО УЧАСТНИКА И ПОРЯДОК ОБЖАЛОВАНИЯ ИМ </w:t>
      </w:r>
      <w:r w:rsidRPr="00E27564">
        <w:rPr>
          <w:rFonts w:ascii="GHEA Grapalat" w:hAnsi="GHEA Grapalat"/>
          <w:b/>
        </w:rPr>
        <w:br/>
        <w:t>ДЕЙСТВИЙ И (ИЛИ) ПРИНЯТЫХ РЕШЕНИЙ, СВЯЗАННЫХ</w:t>
      </w:r>
      <w:r w:rsidRPr="00E27564">
        <w:rPr>
          <w:rFonts w:ascii="Calibri" w:hAnsi="Calibri" w:cs="Calibri"/>
          <w:b/>
          <w:lang w:val="en-US"/>
        </w:rPr>
        <w:t> </w:t>
      </w:r>
      <w:r w:rsidRPr="00E27564">
        <w:rPr>
          <w:rFonts w:ascii="GHEA Grapalat" w:hAnsi="GHEA Grapalat"/>
          <w:b/>
        </w:rPr>
        <w:t>С</w:t>
      </w:r>
      <w:r w:rsidRPr="00E27564">
        <w:rPr>
          <w:rFonts w:ascii="Calibri" w:hAnsi="Calibri" w:cs="Calibri"/>
          <w:b/>
          <w:lang w:val="en-US"/>
        </w:rPr>
        <w:t> </w:t>
      </w:r>
      <w:r w:rsidRPr="00E27564">
        <w:rPr>
          <w:rFonts w:ascii="GHEA Grapalat" w:hAnsi="GHEA Grapalat"/>
          <w:b/>
        </w:rPr>
        <w:t>ПРОЦЕССОМ ЗАКУПКИ</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11.1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11.2.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11.3.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834F0D" w:rsidRPr="00E27564" w:rsidRDefault="00834F0D" w:rsidP="00834F0D">
      <w:pPr>
        <w:widowControl w:val="0"/>
        <w:ind w:firstLine="567"/>
        <w:jc w:val="both"/>
        <w:rPr>
          <w:rFonts w:ascii="GHEA Grapalat" w:hAnsi="GHEA Grapalat"/>
        </w:rPr>
      </w:pPr>
      <w:r w:rsidRPr="00E27564">
        <w:rPr>
          <w:rFonts w:ascii="GHEA Grapalat" w:hAnsi="GHEA Grapalat"/>
        </w:rPr>
        <w:t>11.4.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834F0D" w:rsidRPr="00E27564" w:rsidRDefault="00834F0D" w:rsidP="00834F0D">
      <w:pPr>
        <w:jc w:val="both"/>
        <w:rPr>
          <w:rFonts w:ascii="GHEA Grapalat" w:hAnsi="GHEA Grapalat"/>
        </w:rPr>
      </w:pPr>
      <w:r w:rsidRPr="00E27564">
        <w:rPr>
          <w:rFonts w:ascii="GHEA Grapalat" w:hAnsi="GHEA Grapalat"/>
        </w:rPr>
        <w:lastRenderedPageBreak/>
        <w:t xml:space="preserve">       11.5.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834F0D" w:rsidRPr="00E27564" w:rsidRDefault="00834F0D" w:rsidP="00834F0D">
      <w:pPr>
        <w:jc w:val="both"/>
        <w:rPr>
          <w:rFonts w:ascii="GHEA Grapalat" w:hAnsi="GHEA Grapalat"/>
        </w:rPr>
      </w:pPr>
      <w:r w:rsidRPr="00E27564">
        <w:rPr>
          <w:rFonts w:ascii="GHEA Grapalat" w:hAnsi="GHEA Grapalat"/>
        </w:rPr>
        <w:t xml:space="preserve">       11.6. Суд решает вопрос о принятии искового заявления к производству в трехдневный срок после его подачи.</w:t>
      </w:r>
    </w:p>
    <w:p w:rsidR="00834F0D" w:rsidRPr="00E27564" w:rsidRDefault="00834F0D" w:rsidP="00834F0D">
      <w:pPr>
        <w:jc w:val="both"/>
        <w:rPr>
          <w:rFonts w:ascii="GHEA Grapalat" w:hAnsi="GHEA Grapalat"/>
        </w:rPr>
      </w:pPr>
      <w:r w:rsidRPr="00E27564">
        <w:rPr>
          <w:rFonts w:ascii="GHEA Grapalat" w:hAnsi="GHEA Grapalat"/>
        </w:rPr>
        <w:t xml:space="preserve">      11.7.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834F0D" w:rsidRPr="00E27564" w:rsidRDefault="00834F0D" w:rsidP="00834F0D">
      <w:pPr>
        <w:ind w:firstLine="708"/>
        <w:jc w:val="both"/>
        <w:rPr>
          <w:rFonts w:ascii="GHEA Grapalat" w:hAnsi="GHEA Grapalat"/>
          <w:lang w:val="hy-AM"/>
        </w:rPr>
      </w:pPr>
      <w:r w:rsidRPr="00E27564">
        <w:rPr>
          <w:rFonts w:ascii="GHEA Grapalat" w:hAnsi="GHEA Grapalat"/>
        </w:rPr>
        <w:t>11.8. Решение о требовании доказательств исполняется ответчиком в пятидневный срок после получения решения.</w:t>
      </w:r>
    </w:p>
    <w:p w:rsidR="00834F0D" w:rsidRPr="00E27564" w:rsidRDefault="00834F0D" w:rsidP="00834F0D">
      <w:pPr>
        <w:jc w:val="both"/>
        <w:rPr>
          <w:rFonts w:ascii="GHEA Grapalat" w:hAnsi="GHEA Grapalat"/>
        </w:rPr>
      </w:pPr>
      <w:r w:rsidRPr="00E27564">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834F0D" w:rsidRPr="00E27564" w:rsidRDefault="00834F0D" w:rsidP="00834F0D">
      <w:pPr>
        <w:ind w:firstLine="708"/>
        <w:jc w:val="both"/>
        <w:rPr>
          <w:rFonts w:ascii="GHEA Grapalat" w:hAnsi="GHEA Grapalat"/>
          <w:lang w:val="hy-AM"/>
        </w:rPr>
      </w:pPr>
      <w:r w:rsidRPr="00E27564">
        <w:rPr>
          <w:rFonts w:ascii="GHEA Grapalat" w:hAnsi="GHEA Grapalat"/>
        </w:rPr>
        <w:t>11.9.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27564">
        <w:rPr>
          <w:rFonts w:ascii="GHEA Grapalat" w:hAnsi="GHEA Grapalat"/>
          <w:lang w:val="hy-AM"/>
        </w:rPr>
        <w:t>.</w:t>
      </w:r>
    </w:p>
    <w:p w:rsidR="00834F0D" w:rsidRPr="00E27564" w:rsidRDefault="00834F0D" w:rsidP="00834F0D">
      <w:pPr>
        <w:jc w:val="both"/>
        <w:rPr>
          <w:rFonts w:ascii="GHEA Grapalat" w:hAnsi="GHEA Grapalat"/>
          <w:lang w:val="hy-AM"/>
        </w:rPr>
      </w:pPr>
      <w:r w:rsidRPr="00E27564">
        <w:rPr>
          <w:rFonts w:ascii="GHEA Grapalat" w:hAnsi="GHEA Grapalat"/>
        </w:rPr>
        <w:t>11.10.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27564">
        <w:rPr>
          <w:rFonts w:ascii="GHEA Grapalat" w:hAnsi="GHEA Grapalat"/>
          <w:lang w:val="hy-AM"/>
        </w:rPr>
        <w:t>.</w:t>
      </w:r>
      <w:r w:rsidRPr="00E27564">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27564">
        <w:rPr>
          <w:rFonts w:ascii="GHEA Grapalat" w:hAnsi="GHEA Grapalat"/>
          <w:lang w:val="hy-AM"/>
        </w:rPr>
        <w:t>.</w:t>
      </w:r>
    </w:p>
    <w:p w:rsidR="00834F0D" w:rsidRPr="00E27564" w:rsidRDefault="00834F0D" w:rsidP="00834F0D">
      <w:pPr>
        <w:jc w:val="both"/>
        <w:rPr>
          <w:rFonts w:ascii="GHEA Grapalat" w:hAnsi="GHEA Grapalat"/>
          <w:lang w:val="hy-AM"/>
        </w:rPr>
      </w:pPr>
      <w:r w:rsidRPr="00E27564">
        <w:rPr>
          <w:rFonts w:ascii="GHEA Grapalat" w:hAnsi="GHEA Grapalat"/>
        </w:rPr>
        <w:t xml:space="preserve">11.11. </w:t>
      </w:r>
      <w:r w:rsidRPr="00E27564">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834F0D" w:rsidRPr="00E27564" w:rsidRDefault="00834F0D" w:rsidP="00834F0D">
      <w:pPr>
        <w:jc w:val="both"/>
        <w:rPr>
          <w:rFonts w:ascii="GHEA Grapalat" w:hAnsi="GHEA Grapalat"/>
        </w:rPr>
      </w:pPr>
      <w:r w:rsidRPr="00E27564">
        <w:rPr>
          <w:rFonts w:ascii="GHEA Grapalat" w:hAnsi="GHEA Grapalat"/>
        </w:rPr>
        <w:t>11.12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834F0D" w:rsidRPr="00E27564" w:rsidRDefault="00834F0D" w:rsidP="00834F0D">
      <w:pPr>
        <w:jc w:val="both"/>
        <w:rPr>
          <w:rFonts w:ascii="GHEA Grapalat" w:hAnsi="GHEA Grapalat"/>
        </w:rPr>
      </w:pPr>
      <w:r w:rsidRPr="00E27564">
        <w:rPr>
          <w:rFonts w:ascii="GHEA Grapalat" w:hAnsi="GHEA Grapalat"/>
        </w:rPr>
        <w:t xml:space="preserve">11.13.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834F0D" w:rsidRPr="00E27564" w:rsidRDefault="00834F0D" w:rsidP="00834F0D">
      <w:pPr>
        <w:jc w:val="both"/>
        <w:rPr>
          <w:rFonts w:ascii="GHEA Grapalat" w:hAnsi="GHEA Grapalat"/>
        </w:rPr>
      </w:pPr>
      <w:r w:rsidRPr="00E27564">
        <w:rPr>
          <w:rFonts w:ascii="GHEA Grapalat" w:hAnsi="GHEA Grapalat"/>
        </w:rPr>
        <w:t>11.14.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834F0D" w:rsidRPr="00E27564" w:rsidRDefault="00834F0D" w:rsidP="00834F0D">
      <w:pPr>
        <w:jc w:val="both"/>
        <w:rPr>
          <w:rFonts w:ascii="GHEA Grapalat" w:hAnsi="GHEA Grapalat"/>
        </w:rPr>
      </w:pPr>
      <w:r w:rsidRPr="00E27564">
        <w:rPr>
          <w:rFonts w:ascii="GHEA Grapalat" w:hAnsi="GHEA Grapalat"/>
        </w:rPr>
        <w:t>11.15.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834F0D" w:rsidRPr="00E27564" w:rsidRDefault="00834F0D" w:rsidP="00834F0D">
      <w:pPr>
        <w:jc w:val="both"/>
        <w:rPr>
          <w:rFonts w:ascii="GHEA Grapalat" w:hAnsi="GHEA Grapalat"/>
        </w:rPr>
      </w:pPr>
      <w:r w:rsidRPr="00E27564">
        <w:rPr>
          <w:rFonts w:ascii="GHEA Grapalat" w:hAnsi="GHEA Grapalat"/>
        </w:rPr>
        <w:t>11.16. Вопрос рассмотрения дела в судебном заседании может решиться также решением о принятии искового заявления к производству.</w:t>
      </w:r>
    </w:p>
    <w:p w:rsidR="00834F0D" w:rsidRPr="00E27564" w:rsidRDefault="00834F0D" w:rsidP="00834F0D">
      <w:pPr>
        <w:jc w:val="both"/>
        <w:rPr>
          <w:rFonts w:ascii="GHEA Grapalat" w:hAnsi="GHEA Grapalat"/>
        </w:rPr>
      </w:pPr>
      <w:r w:rsidRPr="00E27564">
        <w:rPr>
          <w:rFonts w:ascii="GHEA Grapalat" w:hAnsi="GHEA Grapalat"/>
        </w:rPr>
        <w:t xml:space="preserve">11.17. Обязанность доказывать факты соблюдения порядка оспариваемых действий (бездействия) и обстоятельств, лежащих в основе решений, а также </w:t>
      </w:r>
      <w:r w:rsidRPr="00E27564">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p>
    <w:p w:rsidR="00834F0D" w:rsidRPr="00E27564" w:rsidRDefault="00834F0D" w:rsidP="00834F0D">
      <w:pPr>
        <w:jc w:val="both"/>
        <w:rPr>
          <w:rFonts w:ascii="GHEA Grapalat" w:hAnsi="GHEA Grapalat"/>
        </w:rPr>
      </w:pPr>
      <w:r w:rsidRPr="00E27564">
        <w:rPr>
          <w:rFonts w:ascii="GHEA Grapalat" w:hAnsi="GHEA Grapalat"/>
        </w:rPr>
        <w:t>11.18.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834F0D" w:rsidRPr="00E27564" w:rsidRDefault="00834F0D" w:rsidP="00834F0D">
      <w:pPr>
        <w:jc w:val="both"/>
        <w:rPr>
          <w:rFonts w:ascii="GHEA Grapalat" w:hAnsi="GHEA Grapalat"/>
        </w:rPr>
      </w:pPr>
      <w:r w:rsidRPr="00E27564">
        <w:rPr>
          <w:rFonts w:ascii="GHEA Grapalat" w:hAnsi="GHEA Grapalat"/>
        </w:rPr>
        <w:t>11.19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11.10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834F0D" w:rsidRPr="00E27564" w:rsidRDefault="00834F0D" w:rsidP="00834F0D">
      <w:pPr>
        <w:jc w:val="both"/>
        <w:rPr>
          <w:rFonts w:ascii="GHEA Grapalat" w:hAnsi="GHEA Grapalat"/>
        </w:rPr>
      </w:pPr>
      <w:r w:rsidRPr="00E27564">
        <w:rPr>
          <w:rFonts w:ascii="GHEA Grapalat" w:hAnsi="GHEA Grapalat"/>
        </w:rPr>
        <w:t xml:space="preserve">    11.20.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834F0D" w:rsidRPr="00E27564" w:rsidRDefault="00834F0D" w:rsidP="00834F0D">
      <w:pPr>
        <w:jc w:val="both"/>
        <w:rPr>
          <w:rFonts w:ascii="GHEA Grapalat" w:hAnsi="GHEA Grapalat"/>
        </w:rPr>
      </w:pPr>
      <w:r w:rsidRPr="00E27564">
        <w:rPr>
          <w:rFonts w:ascii="GHEA Grapalat" w:hAnsi="GHEA Grapalat"/>
        </w:rPr>
        <w:t xml:space="preserve">    11.21.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834F0D" w:rsidRPr="00E27564" w:rsidRDefault="00834F0D" w:rsidP="00834F0D">
      <w:pPr>
        <w:jc w:val="both"/>
        <w:rPr>
          <w:rFonts w:ascii="GHEA Grapalat" w:hAnsi="GHEA Grapalat"/>
        </w:rPr>
      </w:pPr>
      <w:r w:rsidRPr="00E27564">
        <w:rPr>
          <w:rFonts w:ascii="GHEA Grapalat" w:hAnsi="GHEA Grapalat"/>
        </w:rPr>
        <w:t xml:space="preserve">     11.22.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834F0D" w:rsidRPr="00E27564" w:rsidRDefault="00834F0D" w:rsidP="00834F0D">
      <w:pPr>
        <w:jc w:val="both"/>
        <w:rPr>
          <w:rFonts w:ascii="GHEA Grapalat" w:hAnsi="GHEA Grapalat"/>
        </w:rPr>
      </w:pPr>
      <w:r w:rsidRPr="00E27564">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834F0D" w:rsidRPr="00E27564" w:rsidRDefault="00834F0D" w:rsidP="00834F0D">
      <w:pPr>
        <w:widowControl w:val="0"/>
        <w:ind w:firstLine="567"/>
        <w:jc w:val="both"/>
        <w:rPr>
          <w:rFonts w:ascii="GHEA Grapalat" w:hAnsi="GHEA Grapalat" w:cs="Sylfaen"/>
          <w:b/>
        </w:rPr>
      </w:pPr>
      <w:r w:rsidRPr="00E27564">
        <w:rPr>
          <w:rFonts w:ascii="GHEA Grapalat" w:hAnsi="GHEA Grapalat"/>
        </w:rPr>
        <w:t>11.23. Ставки государственных пошлин, взимаемых за обжалование, установлены законом "О государственной пошлине".</w:t>
      </w:r>
    </w:p>
    <w:p w:rsidR="00167353" w:rsidRPr="009044F1" w:rsidRDefault="00167353" w:rsidP="004B566C">
      <w:pPr>
        <w:widowControl w:val="0"/>
        <w:ind w:right="-650" w:hanging="450"/>
        <w:jc w:val="both"/>
        <w:rPr>
          <w:rFonts w:ascii="GHEA Grapalat" w:hAnsi="GHEA Grapalat" w:cs="Sylfaen"/>
          <w:b/>
        </w:rPr>
      </w:pPr>
    </w:p>
    <w:p w:rsidR="004373E3" w:rsidRDefault="004373E3" w:rsidP="004B566C">
      <w:pPr>
        <w:ind w:right="-650" w:hanging="450"/>
        <w:rPr>
          <w:rFonts w:ascii="GHEA Grapalat" w:hAnsi="GHEA Grapalat"/>
          <w:b/>
        </w:rPr>
      </w:pPr>
    </w:p>
    <w:p w:rsidR="00503980" w:rsidRDefault="00503980" w:rsidP="004B566C">
      <w:pPr>
        <w:ind w:right="-650" w:hanging="450"/>
        <w:rPr>
          <w:rFonts w:ascii="GHEA Grapalat" w:hAnsi="GHEA Grapalat"/>
          <w:b/>
        </w:rPr>
      </w:pPr>
      <w:r>
        <w:rPr>
          <w:rFonts w:ascii="GHEA Grapalat" w:hAnsi="GHEA Grapalat"/>
          <w:b/>
        </w:rPr>
        <w:br w:type="page"/>
      </w:r>
    </w:p>
    <w:p w:rsidR="00096865" w:rsidRPr="00374F4A" w:rsidRDefault="00096865" w:rsidP="00834F0D">
      <w:pPr>
        <w:jc w:val="center"/>
        <w:rPr>
          <w:rFonts w:ascii="GHEA Grapalat" w:hAnsi="GHEA Grapalat"/>
          <w:b/>
        </w:rPr>
      </w:pPr>
      <w:r w:rsidRPr="009044F1">
        <w:rPr>
          <w:rFonts w:ascii="GHEA Grapalat" w:hAnsi="GHEA Grapalat"/>
          <w:b/>
        </w:rPr>
        <w:lastRenderedPageBreak/>
        <w:t>ЧАСТЬ II</w:t>
      </w:r>
    </w:p>
    <w:p w:rsidR="008842CE" w:rsidRPr="00374F4A" w:rsidRDefault="008842CE" w:rsidP="00834F0D">
      <w:pPr>
        <w:jc w:val="center"/>
        <w:rPr>
          <w:rFonts w:ascii="GHEA Grapalat" w:hAnsi="GHEA Grapalat"/>
          <w:b/>
        </w:rPr>
      </w:pPr>
    </w:p>
    <w:p w:rsidR="00834F0D" w:rsidRPr="00834F0D" w:rsidRDefault="00834F0D" w:rsidP="00834F0D">
      <w:pPr>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Pr="00834F0D">
        <w:rPr>
          <w:rFonts w:ascii="GHEA Grapalat" w:hAnsi="GHEA Grapalat"/>
          <w:b/>
        </w:rPr>
        <w:t>ЗАПРОС КОТИРОВОК</w:t>
      </w:r>
    </w:p>
    <w:p w:rsidR="00096865" w:rsidRPr="009044F1" w:rsidRDefault="00096865" w:rsidP="004B566C">
      <w:pPr>
        <w:pStyle w:val="BodyText"/>
        <w:widowControl w:val="0"/>
        <w:spacing w:after="0"/>
        <w:ind w:right="-650" w:hanging="450"/>
        <w:jc w:val="center"/>
        <w:rPr>
          <w:rFonts w:ascii="GHEA Grapalat" w:hAnsi="GHEA Grapalat"/>
          <w:b/>
        </w:rPr>
      </w:pPr>
    </w:p>
    <w:p w:rsidR="00096865" w:rsidRPr="009044F1" w:rsidRDefault="00096865" w:rsidP="004B566C">
      <w:pPr>
        <w:widowControl w:val="0"/>
        <w:ind w:right="-650" w:hanging="450"/>
        <w:jc w:val="center"/>
        <w:rPr>
          <w:rFonts w:ascii="GHEA Grapalat" w:hAnsi="GHEA Grapalat"/>
        </w:rPr>
      </w:pPr>
    </w:p>
    <w:p w:rsidR="00096865" w:rsidRPr="009044F1" w:rsidRDefault="008D5016" w:rsidP="004B566C">
      <w:pPr>
        <w:widowControl w:val="0"/>
        <w:ind w:right="-650" w:hanging="450"/>
        <w:jc w:val="center"/>
        <w:rPr>
          <w:rFonts w:ascii="GHEA Grapalat" w:hAnsi="GHEA Grapalat"/>
          <w:b/>
        </w:rPr>
      </w:pPr>
      <w:r w:rsidRPr="009044F1">
        <w:rPr>
          <w:rFonts w:ascii="GHEA Grapalat" w:hAnsi="GHEA Grapalat"/>
          <w:b/>
        </w:rPr>
        <w:t>1. ОБЩИЕ ПОЛОЖЕНИЯ</w:t>
      </w:r>
    </w:p>
    <w:p w:rsidR="00096865" w:rsidRPr="009044F1" w:rsidRDefault="00096865" w:rsidP="004B566C">
      <w:pPr>
        <w:widowControl w:val="0"/>
        <w:tabs>
          <w:tab w:val="left" w:pos="1134"/>
        </w:tabs>
        <w:ind w:right="-650" w:hanging="450"/>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4B566C">
      <w:pPr>
        <w:widowControl w:val="0"/>
        <w:tabs>
          <w:tab w:val="left" w:pos="1134"/>
        </w:tabs>
        <w:ind w:right="-650" w:hanging="450"/>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4B566C">
      <w:pPr>
        <w:widowControl w:val="0"/>
        <w:tabs>
          <w:tab w:val="left" w:pos="1134"/>
        </w:tabs>
        <w:ind w:right="-650" w:hanging="450"/>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4B566C">
      <w:pPr>
        <w:widowControl w:val="0"/>
        <w:ind w:right="-650" w:hanging="450"/>
        <w:jc w:val="center"/>
        <w:rPr>
          <w:rFonts w:ascii="GHEA Grapalat" w:hAnsi="GHEA Grapalat"/>
          <w:b/>
        </w:rPr>
      </w:pPr>
    </w:p>
    <w:p w:rsidR="00096865" w:rsidRPr="009044F1" w:rsidRDefault="008D5016" w:rsidP="004B566C">
      <w:pPr>
        <w:widowControl w:val="0"/>
        <w:ind w:right="-650" w:hanging="450"/>
        <w:jc w:val="center"/>
        <w:rPr>
          <w:rFonts w:ascii="GHEA Grapalat" w:hAnsi="GHEA Grapalat"/>
          <w:b/>
        </w:rPr>
      </w:pPr>
      <w:r w:rsidRPr="009044F1">
        <w:rPr>
          <w:rFonts w:ascii="GHEA Grapalat" w:hAnsi="GHEA Grapalat"/>
          <w:b/>
        </w:rPr>
        <w:t>2. ЗАЯВКА НА ПРОЦЕДУРУ</w:t>
      </w:r>
    </w:p>
    <w:p w:rsidR="000A0E52" w:rsidRDefault="000A0E52" w:rsidP="004B566C">
      <w:pPr>
        <w:widowControl w:val="0"/>
        <w:ind w:right="-650" w:hanging="450"/>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B566C">
      <w:pPr>
        <w:widowControl w:val="0"/>
        <w:ind w:right="-650" w:hanging="450"/>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4B566C">
      <w:pPr>
        <w:widowControl w:val="0"/>
        <w:tabs>
          <w:tab w:val="left" w:pos="1134"/>
        </w:tabs>
        <w:ind w:right="-650" w:hanging="450"/>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4B566C">
      <w:pPr>
        <w:widowControl w:val="0"/>
        <w:tabs>
          <w:tab w:val="left" w:pos="1134"/>
        </w:tabs>
        <w:ind w:right="-650" w:hanging="450"/>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B86E7A" w:rsidRDefault="008D4137" w:rsidP="004B566C">
      <w:pPr>
        <w:widowControl w:val="0"/>
        <w:tabs>
          <w:tab w:val="left" w:pos="1134"/>
        </w:tabs>
        <w:ind w:right="-650" w:hanging="450"/>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rsidR="00E67BA7" w:rsidRPr="00E267E5" w:rsidRDefault="00B86E7A" w:rsidP="004B566C">
      <w:pPr>
        <w:widowControl w:val="0"/>
        <w:tabs>
          <w:tab w:val="left" w:pos="1134"/>
        </w:tabs>
        <w:ind w:right="-650" w:hanging="450"/>
        <w:jc w:val="both"/>
        <w:rPr>
          <w:rFonts w:ascii="GHEA Grapalat" w:hAnsi="GHEA Grapalat"/>
        </w:rPr>
      </w:pPr>
      <w:r w:rsidRPr="009044F1">
        <w:rPr>
          <w:rFonts w:ascii="GHEA Grapalat" w:hAnsi="GHEA Grapalat"/>
        </w:rPr>
        <w:t xml:space="preserve"> </w:t>
      </w:r>
      <w:r w:rsidR="00096865" w:rsidRPr="009044F1">
        <w:rPr>
          <w:rFonts w:ascii="GHEA Grapalat" w:hAnsi="GHEA Grapalat"/>
        </w:rPr>
        <w:t>2.</w:t>
      </w:r>
      <w:r w:rsidRPr="00B86E7A">
        <w:rPr>
          <w:rFonts w:ascii="GHEA Grapalat" w:hAnsi="GHEA Grapalat"/>
        </w:rPr>
        <w:t>4</w:t>
      </w:r>
      <w:r w:rsidR="004413A5" w:rsidRPr="004413A5">
        <w:rPr>
          <w:rFonts w:ascii="GHEA Grapalat" w:hAnsi="GHEA Grapalat"/>
        </w:rPr>
        <w:t>.</w:t>
      </w:r>
      <w:r w:rsidR="00D93ACC">
        <w:rPr>
          <w:rFonts w:ascii="GHEA Grapalat" w:hAnsi="GHEA Grapalat"/>
          <w:lang w:val="hy-AM"/>
        </w:rPr>
        <w:t xml:space="preserve"> </w:t>
      </w:r>
      <w:r w:rsidR="00096865"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00096865"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00096865"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E52441" w:rsidRPr="00925DE0" w:rsidRDefault="00E52441" w:rsidP="004B566C">
      <w:pPr>
        <w:widowControl w:val="0"/>
        <w:ind w:right="-650" w:hanging="450"/>
        <w:jc w:val="center"/>
        <w:rPr>
          <w:rFonts w:ascii="GHEA Grapalat" w:hAnsi="GHEA Grapalat"/>
          <w:b/>
        </w:rPr>
      </w:pPr>
    </w:p>
    <w:p w:rsidR="00E24455" w:rsidRDefault="00E24455" w:rsidP="004B566C">
      <w:pPr>
        <w:widowControl w:val="0"/>
        <w:ind w:right="-650" w:hanging="450"/>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4B566C">
      <w:pPr>
        <w:widowControl w:val="0"/>
        <w:tabs>
          <w:tab w:val="left" w:pos="1134"/>
        </w:tabs>
        <w:ind w:right="-650" w:hanging="450"/>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4B566C">
      <w:pPr>
        <w:widowControl w:val="0"/>
        <w:ind w:right="-650" w:hanging="450"/>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B86E7A" w:rsidRPr="00B86E7A">
        <w:rPr>
          <w:rFonts w:ascii="GHEA Grapalat" w:hAnsi="GHEA Grapalat"/>
        </w:rPr>
        <w:t>два</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4B566C">
      <w:pPr>
        <w:widowControl w:val="0"/>
        <w:ind w:right="-650" w:hanging="450"/>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4B566C">
      <w:pPr>
        <w:widowControl w:val="0"/>
        <w:tabs>
          <w:tab w:val="left" w:pos="1134"/>
        </w:tabs>
        <w:ind w:right="-650" w:hanging="450"/>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4B566C">
      <w:pPr>
        <w:widowControl w:val="0"/>
        <w:tabs>
          <w:tab w:val="left" w:pos="1134"/>
        </w:tabs>
        <w:ind w:right="-650" w:hanging="450"/>
        <w:rPr>
          <w:rFonts w:ascii="GHEA Grapalat" w:hAnsi="GHEA Grapalat"/>
        </w:rPr>
      </w:pPr>
      <w:r w:rsidRPr="002658C9">
        <w:rPr>
          <w:rFonts w:ascii="GHEA Grapalat" w:hAnsi="GHEA Grapalat"/>
        </w:rPr>
        <w:lastRenderedPageBreak/>
        <w:t>1)</w:t>
      </w:r>
      <w:r w:rsidRPr="002658C9">
        <w:rPr>
          <w:rFonts w:ascii="GHEA Grapalat" w:hAnsi="GHEA Grapalat"/>
        </w:rPr>
        <w:tab/>
        <w:t>наименование заказчика и место (адрес) подачи заявки;</w:t>
      </w:r>
    </w:p>
    <w:p w:rsidR="00E24455" w:rsidRPr="002658C9" w:rsidRDefault="00E24455" w:rsidP="004B566C">
      <w:pPr>
        <w:widowControl w:val="0"/>
        <w:tabs>
          <w:tab w:val="left" w:pos="1134"/>
          <w:tab w:val="left" w:pos="6284"/>
        </w:tabs>
        <w:ind w:right="-650" w:hanging="450"/>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4B566C">
      <w:pPr>
        <w:widowControl w:val="0"/>
        <w:tabs>
          <w:tab w:val="left" w:pos="1134"/>
        </w:tabs>
        <w:ind w:right="-650" w:hanging="450"/>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4B566C">
      <w:pPr>
        <w:widowControl w:val="0"/>
        <w:tabs>
          <w:tab w:val="left" w:pos="1134"/>
        </w:tabs>
        <w:ind w:right="-650" w:hanging="450"/>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4B566C">
      <w:pPr>
        <w:widowControl w:val="0"/>
        <w:tabs>
          <w:tab w:val="left" w:pos="1134"/>
        </w:tabs>
        <w:ind w:right="-650" w:hanging="450"/>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4B566C">
      <w:pPr>
        <w:widowControl w:val="0"/>
        <w:tabs>
          <w:tab w:val="left" w:pos="1134"/>
        </w:tabs>
        <w:ind w:right="-650" w:hanging="450"/>
        <w:jc w:val="both"/>
        <w:rPr>
          <w:rFonts w:ascii="GHEA Grapalat" w:hAnsi="GHEA Grapalat" w:cs="Sylfaen"/>
        </w:rPr>
      </w:pPr>
    </w:p>
    <w:p w:rsidR="009C1687" w:rsidRDefault="009C1687" w:rsidP="004B566C">
      <w:pPr>
        <w:ind w:right="-650" w:hanging="450"/>
        <w:rPr>
          <w:rFonts w:ascii="GHEA Grapalat" w:hAnsi="GHEA Grapalat"/>
          <w:b/>
        </w:rPr>
      </w:pPr>
    </w:p>
    <w:p w:rsidR="00107A05" w:rsidRDefault="00107A05" w:rsidP="004B566C">
      <w:pPr>
        <w:ind w:right="-650" w:hanging="450"/>
        <w:rPr>
          <w:rFonts w:ascii="GHEA Grapalat" w:hAnsi="GHEA Grapalat"/>
          <w:b/>
        </w:rPr>
      </w:pPr>
      <w:r>
        <w:rPr>
          <w:rFonts w:ascii="GHEA Grapalat" w:hAnsi="GHEA Grapalat"/>
          <w:b/>
        </w:rPr>
        <w:br w:type="page"/>
      </w:r>
    </w:p>
    <w:p w:rsidR="00B86E7A" w:rsidRDefault="00B86E7A" w:rsidP="004B566C">
      <w:pPr>
        <w:pStyle w:val="norm"/>
        <w:widowControl w:val="0"/>
        <w:spacing w:line="240" w:lineRule="auto"/>
        <w:ind w:right="-650" w:hanging="450"/>
        <w:jc w:val="right"/>
        <w:rPr>
          <w:rFonts w:ascii="GHEA Grapalat" w:hAnsi="GHEA Grapalat"/>
          <w:b/>
          <w:sz w:val="24"/>
          <w:szCs w:val="24"/>
        </w:rPr>
      </w:pPr>
    </w:p>
    <w:p w:rsidR="00B2572B" w:rsidRPr="00B86E7A" w:rsidRDefault="00B2572B" w:rsidP="00B86E7A">
      <w:pPr>
        <w:pStyle w:val="BodyTextIndent3"/>
        <w:widowControl w:val="0"/>
        <w:spacing w:line="240" w:lineRule="auto"/>
        <w:ind w:right="-650" w:hanging="450"/>
        <w:jc w:val="right"/>
        <w:rPr>
          <w:rFonts w:ascii="GHEA Grapalat" w:hAnsi="GHEA Grapalat"/>
          <w:b/>
          <w:sz w:val="24"/>
          <w:szCs w:val="24"/>
        </w:rPr>
      </w:pPr>
      <w:r w:rsidRPr="00374F4A">
        <w:rPr>
          <w:rFonts w:ascii="GHEA Grapalat" w:hAnsi="GHEA Grapalat"/>
          <w:b/>
          <w:sz w:val="24"/>
          <w:szCs w:val="24"/>
        </w:rPr>
        <w:t>Приложение № 1</w:t>
      </w:r>
    </w:p>
    <w:p w:rsidR="00B2572B" w:rsidRPr="00B86E7A" w:rsidRDefault="00B2572B"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00B86E7A" w:rsidRPr="00B86E7A">
        <w:rPr>
          <w:rFonts w:ascii="GHEA Grapalat" w:hAnsi="GHEA Grapalat"/>
          <w:b/>
          <w:sz w:val="24"/>
          <w:szCs w:val="24"/>
        </w:rPr>
        <w:t>запрос котировок</w:t>
      </w:r>
      <w:r w:rsidR="00123294" w:rsidRPr="00B86E7A">
        <w:rPr>
          <w:rFonts w:ascii="GHEA Grapalat" w:hAnsi="GHEA Grapalat"/>
          <w:b/>
          <w:sz w:val="24"/>
          <w:szCs w:val="24"/>
        </w:rPr>
        <w:br/>
      </w:r>
      <w:r w:rsidRPr="00374F4A">
        <w:rPr>
          <w:rFonts w:ascii="GHEA Grapalat" w:hAnsi="GHEA Grapalat"/>
          <w:b/>
          <w:sz w:val="24"/>
          <w:szCs w:val="24"/>
        </w:rPr>
        <w:t xml:space="preserve">под кодом </w:t>
      </w:r>
      <w:r w:rsidR="00624ED2">
        <w:rPr>
          <w:rFonts w:ascii="GHEA Grapalat" w:hAnsi="GHEA Grapalat"/>
          <w:b/>
          <w:sz w:val="24"/>
          <w:szCs w:val="24"/>
        </w:rPr>
        <w:t>TEHKK-GHTsDzB-24/9</w:t>
      </w:r>
    </w:p>
    <w:p w:rsidR="00D87B1D" w:rsidRPr="00374F4A" w:rsidRDefault="00D87B1D" w:rsidP="004B566C">
      <w:pPr>
        <w:widowControl w:val="0"/>
        <w:ind w:right="-650" w:hanging="450"/>
        <w:jc w:val="center"/>
        <w:rPr>
          <w:rFonts w:ascii="GHEA Grapalat" w:hAnsi="GHEA Grapalat" w:cs="Sylfaen"/>
          <w:b/>
        </w:rPr>
      </w:pPr>
    </w:p>
    <w:p w:rsidR="00B2572B" w:rsidRPr="00B86E7A" w:rsidRDefault="00B2572B" w:rsidP="004B566C">
      <w:pPr>
        <w:widowControl w:val="0"/>
        <w:ind w:right="-650" w:hanging="450"/>
        <w:jc w:val="center"/>
        <w:rPr>
          <w:rFonts w:ascii="GHEA Grapalat" w:hAnsi="GHEA Grapalat"/>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ОБЪЯВЛЕНИЕ </w:t>
      </w:r>
      <w:r w:rsidRPr="00374F4A">
        <w:rPr>
          <w:rFonts w:ascii="GHEA Grapalat" w:hAnsi="GHEA Grapalat"/>
          <w:b/>
        </w:rPr>
        <w:t>*</w:t>
      </w:r>
    </w:p>
    <w:p w:rsidR="00B2572B" w:rsidRPr="00B86E7A" w:rsidRDefault="00B2572B" w:rsidP="00B86E7A">
      <w:pPr>
        <w:widowControl w:val="0"/>
        <w:ind w:right="-650" w:hanging="450"/>
        <w:jc w:val="center"/>
        <w:rPr>
          <w:rFonts w:ascii="GHEA Grapalat" w:hAnsi="GHEA Grapalat"/>
          <w:b/>
        </w:rPr>
      </w:pPr>
      <w:r w:rsidRPr="00B86E7A">
        <w:rPr>
          <w:rFonts w:ascii="GHEA Grapalat" w:hAnsi="GHEA Grapalat"/>
          <w:b/>
        </w:rPr>
        <w:t xml:space="preserve">на участие в </w:t>
      </w:r>
      <w:r w:rsidR="00B86E7A" w:rsidRPr="00B86E7A">
        <w:rPr>
          <w:rFonts w:ascii="GHEA Grapalat" w:hAnsi="GHEA Grapalat"/>
          <w:b/>
        </w:rPr>
        <w:t>запрос котировок</w:t>
      </w:r>
    </w:p>
    <w:p w:rsidR="00B2572B" w:rsidRPr="00374F4A" w:rsidRDefault="00B2572B" w:rsidP="004B566C">
      <w:pPr>
        <w:widowControl w:val="0"/>
        <w:ind w:right="-650" w:hanging="450"/>
        <w:jc w:val="center"/>
        <w:rPr>
          <w:rFonts w:ascii="GHEA Grapalat" w:hAnsi="GHEA Grapalat"/>
        </w:rPr>
      </w:pPr>
    </w:p>
    <w:p w:rsidR="00374F4A" w:rsidRPr="00C4157A" w:rsidRDefault="00374F4A" w:rsidP="004B566C">
      <w:pPr>
        <w:ind w:right="-650" w:hanging="45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4B566C">
      <w:pPr>
        <w:ind w:left="2694" w:right="-650" w:hanging="450"/>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4B566C">
      <w:pPr>
        <w:ind w:right="-650" w:hanging="450"/>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4B566C">
      <w:pPr>
        <w:ind w:left="4395" w:right="-650" w:hanging="450"/>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4B566C">
      <w:pPr>
        <w:ind w:right="-650" w:hanging="450"/>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24ED2">
        <w:rPr>
          <w:rFonts w:ascii="GHEA Grapalat" w:hAnsi="GHEA Grapalat"/>
          <w:b/>
        </w:rPr>
        <w:t>TEHKK-GHTsDzB-24/9</w:t>
      </w:r>
    </w:p>
    <w:p w:rsidR="00374F4A" w:rsidRPr="00C4157A" w:rsidRDefault="00374F4A" w:rsidP="004B566C">
      <w:pPr>
        <w:ind w:left="1560" w:right="-650" w:hanging="45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B86E7A" w:rsidP="004B566C">
      <w:pPr>
        <w:ind w:right="-650" w:hanging="450"/>
        <w:jc w:val="both"/>
        <w:rPr>
          <w:rFonts w:ascii="GHEA Grapalat" w:hAnsi="GHEA Grapalat"/>
        </w:rPr>
      </w:pPr>
      <w:r w:rsidRPr="00967654">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4B566C">
      <w:pPr>
        <w:ind w:right="-650" w:hanging="45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4B566C">
      <w:pPr>
        <w:ind w:left="1843" w:right="-650" w:hanging="450"/>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4B566C">
      <w:pPr>
        <w:ind w:right="-650" w:hanging="45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4B566C">
      <w:pPr>
        <w:ind w:left="4111" w:right="-650" w:hanging="450"/>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4B566C">
      <w:pPr>
        <w:ind w:right="-650" w:hanging="450"/>
        <w:jc w:val="both"/>
        <w:rPr>
          <w:rFonts w:ascii="GHEA Grapalat" w:hAnsi="GHEA Grapalat"/>
        </w:rPr>
      </w:pPr>
    </w:p>
    <w:p w:rsidR="000612B9" w:rsidRDefault="004F0CAA" w:rsidP="004B566C">
      <w:pPr>
        <w:ind w:right="-650" w:hanging="450"/>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4B566C">
      <w:pPr>
        <w:ind w:left="1843" w:right="-650" w:hanging="450"/>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4B566C">
      <w:pPr>
        <w:ind w:right="-650" w:hanging="450"/>
        <w:jc w:val="both"/>
        <w:rPr>
          <w:rFonts w:ascii="GHEA Grapalat" w:hAnsi="GHEA Grapalat"/>
        </w:rPr>
      </w:pPr>
    </w:p>
    <w:p w:rsidR="00374F4A" w:rsidRPr="00B443ED" w:rsidRDefault="00374F4A" w:rsidP="004B566C">
      <w:pPr>
        <w:ind w:right="-650" w:hanging="450"/>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4B566C">
      <w:pPr>
        <w:tabs>
          <w:tab w:val="left" w:pos="7371"/>
        </w:tabs>
        <w:ind w:left="4111" w:right="-650" w:hanging="450"/>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4B566C">
      <w:pPr>
        <w:ind w:right="-650" w:hanging="450"/>
        <w:jc w:val="both"/>
        <w:rPr>
          <w:rFonts w:ascii="GHEA Grapalat" w:hAnsi="GHEA Grapalat"/>
        </w:rPr>
      </w:pPr>
    </w:p>
    <w:p w:rsidR="00374F4A" w:rsidRPr="008E7F24" w:rsidRDefault="00374F4A" w:rsidP="004B566C">
      <w:pPr>
        <w:ind w:right="-650" w:hanging="450"/>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4B566C">
      <w:pPr>
        <w:tabs>
          <w:tab w:val="left" w:pos="6946"/>
        </w:tabs>
        <w:ind w:left="3402" w:right="-650" w:hanging="450"/>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4B566C">
      <w:pPr>
        <w:ind w:right="-650" w:hanging="450"/>
        <w:jc w:val="both"/>
        <w:rPr>
          <w:rFonts w:ascii="GHEA Grapalat" w:hAnsi="GHEA Grapalat"/>
        </w:rPr>
      </w:pPr>
    </w:p>
    <w:p w:rsidR="009E1181" w:rsidRDefault="00F96993" w:rsidP="004B566C">
      <w:pPr>
        <w:ind w:right="-650" w:hanging="450"/>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4B566C">
      <w:pPr>
        <w:ind w:right="-650" w:hanging="450"/>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4B566C">
      <w:pPr>
        <w:ind w:right="-650" w:hanging="450"/>
        <w:jc w:val="both"/>
        <w:rPr>
          <w:rFonts w:ascii="GHEA Grapalat" w:hAnsi="GHEA Grapalat"/>
          <w:sz w:val="18"/>
          <w:szCs w:val="18"/>
        </w:rPr>
      </w:pPr>
    </w:p>
    <w:p w:rsidR="00B16483" w:rsidRPr="00B16483" w:rsidRDefault="00B16483" w:rsidP="004B566C">
      <w:pPr>
        <w:ind w:right="-650" w:hanging="450"/>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4B566C">
      <w:pPr>
        <w:tabs>
          <w:tab w:val="left" w:pos="7371"/>
        </w:tabs>
        <w:ind w:left="3544" w:right="-650" w:hanging="450"/>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4B566C">
      <w:pPr>
        <w:tabs>
          <w:tab w:val="left" w:pos="7371"/>
        </w:tabs>
        <w:ind w:left="3544" w:right="-650" w:hanging="450"/>
        <w:jc w:val="both"/>
        <w:rPr>
          <w:rFonts w:ascii="GHEA Grapalat" w:hAnsi="GHEA Grapalat"/>
          <w:sz w:val="16"/>
        </w:rPr>
      </w:pPr>
    </w:p>
    <w:p w:rsidR="00B0401C" w:rsidRDefault="00B0401C" w:rsidP="004B566C">
      <w:pPr>
        <w:widowControl w:val="0"/>
        <w:ind w:right="-650" w:hanging="450"/>
        <w:jc w:val="both"/>
        <w:rPr>
          <w:rFonts w:ascii="GHEA Grapalat" w:hAnsi="GHEA Grapalat"/>
        </w:rPr>
      </w:pPr>
    </w:p>
    <w:p w:rsidR="00B0401C" w:rsidRDefault="00B0401C" w:rsidP="004B566C">
      <w:pPr>
        <w:widowControl w:val="0"/>
        <w:ind w:right="-650" w:hanging="450"/>
        <w:jc w:val="both"/>
        <w:rPr>
          <w:rFonts w:ascii="GHEA Grapalat" w:hAnsi="GHEA Grapalat"/>
        </w:rPr>
      </w:pPr>
    </w:p>
    <w:p w:rsidR="00B0401C" w:rsidRDefault="00B0401C" w:rsidP="004B566C">
      <w:pPr>
        <w:widowControl w:val="0"/>
        <w:ind w:right="-650" w:hanging="450"/>
        <w:jc w:val="both"/>
        <w:rPr>
          <w:rFonts w:ascii="GHEA Grapalat" w:hAnsi="GHEA Grapalat"/>
        </w:rPr>
      </w:pPr>
    </w:p>
    <w:p w:rsidR="00B0401C" w:rsidRDefault="00B0401C" w:rsidP="004B566C">
      <w:pPr>
        <w:widowControl w:val="0"/>
        <w:ind w:right="-650" w:hanging="450"/>
        <w:jc w:val="both"/>
        <w:rPr>
          <w:rFonts w:ascii="GHEA Grapalat" w:hAnsi="GHEA Grapalat"/>
        </w:rPr>
      </w:pPr>
    </w:p>
    <w:p w:rsidR="006B3E56" w:rsidRDefault="006B3E56" w:rsidP="004B566C">
      <w:pPr>
        <w:widowControl w:val="0"/>
        <w:ind w:right="-650" w:hanging="45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4B566C">
      <w:pPr>
        <w:widowControl w:val="0"/>
        <w:ind w:left="2835" w:right="-650" w:hanging="450"/>
        <w:jc w:val="both"/>
        <w:rPr>
          <w:rFonts w:ascii="GHEA Grapalat" w:hAnsi="GHEA Grapalat"/>
          <w:sz w:val="16"/>
        </w:rPr>
      </w:pPr>
      <w:r>
        <w:rPr>
          <w:rFonts w:ascii="GHEA Grapalat" w:hAnsi="GHEA Grapalat"/>
          <w:sz w:val="16"/>
        </w:rPr>
        <w:t>наименование участника</w:t>
      </w:r>
    </w:p>
    <w:p w:rsidR="00D87B1D" w:rsidRDefault="00D87B1D" w:rsidP="004B566C">
      <w:pPr>
        <w:widowControl w:val="0"/>
        <w:ind w:left="2835" w:right="-650" w:hanging="450"/>
        <w:jc w:val="both"/>
        <w:rPr>
          <w:rFonts w:ascii="GHEA Grapalat" w:hAnsi="GHEA Grapalat"/>
          <w:sz w:val="16"/>
        </w:rPr>
      </w:pPr>
    </w:p>
    <w:p w:rsidR="00833D4F" w:rsidRPr="001E7AA5" w:rsidRDefault="009917C0" w:rsidP="004B566C">
      <w:pPr>
        <w:ind w:right="-650" w:hanging="450"/>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4B566C">
      <w:pPr>
        <w:widowControl w:val="0"/>
        <w:ind w:left="2835" w:right="-650" w:hanging="450"/>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4B566C">
      <w:pPr>
        <w:ind w:right="-650" w:hanging="450"/>
        <w:rPr>
          <w:rFonts w:ascii="GHEA Grapalat" w:hAnsi="GHEA Grapalat"/>
          <w:i/>
          <w:sz w:val="16"/>
          <w:vertAlign w:val="superscript"/>
          <w:lang w:val="es-ES"/>
        </w:rPr>
      </w:pPr>
    </w:p>
    <w:p w:rsidR="00833D4F" w:rsidRPr="001E7AA5" w:rsidRDefault="00833D4F" w:rsidP="004B566C">
      <w:pPr>
        <w:ind w:right="-650" w:hanging="450"/>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BC6DD8" w:rsidRPr="00BC6DD8">
        <w:rPr>
          <w:rFonts w:ascii="GHEA Grapalat" w:hAnsi="GHEA Grapalat"/>
        </w:rPr>
        <w:t>запрос котировок</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624ED2">
        <w:rPr>
          <w:rFonts w:ascii="GHEA Grapalat" w:hAnsi="GHEA Grapalat"/>
          <w:b/>
        </w:rPr>
        <w:t>TEHKK-GHTsDzB-24/9</w:t>
      </w:r>
      <w:r w:rsidRPr="001E7AA5">
        <w:rPr>
          <w:rFonts w:ascii="GHEA Grapalat" w:hAnsi="GHEA Grapalat"/>
        </w:rPr>
        <w:t>,</w:t>
      </w:r>
      <w:r w:rsidR="00B86E7A">
        <w:rPr>
          <w:rFonts w:ascii="GHEA Grapalat" w:hAnsi="GHEA Grapalat"/>
          <w:lang w:val="hy-AM"/>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4B566C">
      <w:pPr>
        <w:tabs>
          <w:tab w:val="left" w:pos="6450"/>
        </w:tabs>
        <w:ind w:right="-650" w:hanging="450"/>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4B566C">
      <w:pPr>
        <w:widowControl w:val="0"/>
        <w:ind w:left="426" w:right="-650" w:hanging="450"/>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B50AED">
      <w:pPr>
        <w:pStyle w:val="ListParagraph"/>
        <w:widowControl w:val="0"/>
        <w:numPr>
          <w:ilvl w:val="0"/>
          <w:numId w:val="10"/>
        </w:numPr>
        <w:tabs>
          <w:tab w:val="left" w:pos="567"/>
        </w:tabs>
        <w:ind w:right="-650" w:hanging="45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BC6DD8" w:rsidRPr="00BC6DD8">
        <w:rPr>
          <w:rFonts w:ascii="GHEA Grapalat" w:hAnsi="GHEA Grapalat"/>
        </w:rPr>
        <w:t>запрос котировок</w:t>
      </w:r>
      <w:r w:rsidR="00305944" w:rsidRPr="006F3CBD">
        <w:rPr>
          <w:rFonts w:ascii="GHEA Grapalat" w:hAnsi="GHEA Grapalat"/>
        </w:rPr>
        <w:t xml:space="preserve"> </w:t>
      </w:r>
      <w:r w:rsidR="006B3E56" w:rsidRPr="006F3CBD">
        <w:rPr>
          <w:rFonts w:ascii="GHEA Grapalat" w:hAnsi="GHEA Grapalat"/>
        </w:rPr>
        <w:t xml:space="preserve">под кодом </w:t>
      </w:r>
      <w:r w:rsidR="00624ED2">
        <w:rPr>
          <w:rFonts w:ascii="GHEA Grapalat" w:hAnsi="GHEA Grapalat"/>
          <w:b/>
        </w:rPr>
        <w:t>TEHKK-GHTsDzB-24/9</w:t>
      </w:r>
    </w:p>
    <w:p w:rsidR="006B3E56" w:rsidRDefault="006B3E56" w:rsidP="00B50AED">
      <w:pPr>
        <w:pStyle w:val="ListParagraph"/>
        <w:widowControl w:val="0"/>
        <w:numPr>
          <w:ilvl w:val="0"/>
          <w:numId w:val="1"/>
        </w:numPr>
        <w:tabs>
          <w:tab w:val="left" w:pos="567"/>
        </w:tabs>
        <w:ind w:right="-650" w:hanging="450"/>
        <w:jc w:val="both"/>
        <w:rPr>
          <w:rFonts w:ascii="GHEA Grapalat" w:hAnsi="GHEA Grapalat"/>
        </w:rPr>
      </w:pPr>
      <w:r>
        <w:rPr>
          <w:rFonts w:ascii="GHEA Grapalat" w:hAnsi="GHEA Grapalat"/>
        </w:rPr>
        <w:lastRenderedPageBreak/>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B50AED">
      <w:pPr>
        <w:pStyle w:val="ListParagraph"/>
        <w:widowControl w:val="0"/>
        <w:numPr>
          <w:ilvl w:val="0"/>
          <w:numId w:val="1"/>
        </w:numPr>
        <w:tabs>
          <w:tab w:val="left" w:pos="567"/>
        </w:tabs>
        <w:ind w:right="-650" w:hanging="45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C6DD8" w:rsidRPr="00BC6DD8">
        <w:rPr>
          <w:rFonts w:ascii="GHEA Grapalat" w:hAnsi="GHEA Grapalat"/>
        </w:rPr>
        <w:t>запрос котировок</w:t>
      </w:r>
      <w:r>
        <w:rPr>
          <w:rFonts w:ascii="GHEA Grapalat" w:hAnsi="GHEA Grapalat"/>
        </w:rPr>
        <w:t xml:space="preserve"> случая     одновременного </w:t>
      </w:r>
    </w:p>
    <w:p w:rsidR="006B3E56" w:rsidRDefault="006B3E56" w:rsidP="004B566C">
      <w:pPr>
        <w:pStyle w:val="BodyTextIndent"/>
        <w:widowControl w:val="0"/>
        <w:spacing w:line="240" w:lineRule="auto"/>
        <w:ind w:right="-650" w:hanging="45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4B566C">
      <w:pPr>
        <w:widowControl w:val="0"/>
        <w:tabs>
          <w:tab w:val="left" w:pos="7938"/>
        </w:tabs>
        <w:ind w:left="3119" w:right="-650" w:hanging="450"/>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4B566C">
      <w:pPr>
        <w:widowControl w:val="0"/>
        <w:tabs>
          <w:tab w:val="left" w:pos="7938"/>
        </w:tabs>
        <w:ind w:left="8080" w:right="-650" w:hanging="450"/>
        <w:jc w:val="both"/>
        <w:rPr>
          <w:rFonts w:ascii="GHEA Grapalat" w:hAnsi="GHEA Grapalat" w:cs="Arial"/>
          <w:sz w:val="16"/>
        </w:rPr>
      </w:pPr>
      <w:r>
        <w:rPr>
          <w:rFonts w:ascii="GHEA Grapalat" w:hAnsi="GHEA Grapalat"/>
          <w:sz w:val="16"/>
        </w:rPr>
        <w:t>участника</w:t>
      </w:r>
    </w:p>
    <w:p w:rsidR="006B3E56" w:rsidRDefault="006B3E56" w:rsidP="004B566C">
      <w:pPr>
        <w:widowControl w:val="0"/>
        <w:ind w:right="-650" w:hanging="45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4B566C">
      <w:pPr>
        <w:widowControl w:val="0"/>
        <w:ind w:left="7088" w:right="-650" w:hanging="450"/>
        <w:jc w:val="both"/>
        <w:rPr>
          <w:rFonts w:ascii="GHEA Grapalat" w:hAnsi="GHEA Grapalat"/>
        </w:rPr>
      </w:pPr>
      <w:r>
        <w:rPr>
          <w:rFonts w:ascii="GHEA Grapalat" w:hAnsi="GHEA Grapalat"/>
          <w:vertAlign w:val="superscript"/>
        </w:rPr>
        <w:t>наименование участника</w:t>
      </w:r>
    </w:p>
    <w:p w:rsidR="006B3E56" w:rsidRDefault="006B3E56" w:rsidP="004B566C">
      <w:pPr>
        <w:widowControl w:val="0"/>
        <w:ind w:right="-650" w:hanging="450"/>
        <w:jc w:val="both"/>
        <w:rPr>
          <w:ins w:id="4"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4B566C">
      <w:pPr>
        <w:widowControl w:val="0"/>
        <w:ind w:right="-650" w:hanging="45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4B566C">
      <w:pPr>
        <w:widowControl w:val="0"/>
        <w:ind w:left="1985" w:right="-650" w:hanging="450"/>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RDefault="00503980" w:rsidP="004B566C">
      <w:pPr>
        <w:tabs>
          <w:tab w:val="left" w:pos="7371"/>
        </w:tabs>
        <w:ind w:left="3544" w:right="-650" w:hanging="450"/>
        <w:jc w:val="both"/>
        <w:rPr>
          <w:rFonts w:ascii="GHEA Grapalat" w:hAnsi="GHEA Grapalat"/>
          <w:sz w:val="32"/>
          <w:szCs w:val="32"/>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
        <w:t>**</w:t>
      </w:r>
      <w:r>
        <w:rPr>
          <w:rFonts w:ascii="GHEA Grapalat" w:hAnsi="GHEA Grapalat"/>
          <w:sz w:val="32"/>
          <w:szCs w:val="32"/>
        </w:rPr>
        <w:t xml:space="preserve"> .</w:t>
      </w:r>
      <w:r w:rsidR="006B3E56" w:rsidRPr="00503980">
        <w:rPr>
          <w:rFonts w:ascii="GHEA Grapalat" w:hAnsi="GHEA Grapalat"/>
          <w:sz w:val="32"/>
          <w:szCs w:val="32"/>
        </w:rPr>
        <w:t xml:space="preserve"> </w:t>
      </w:r>
    </w:p>
    <w:p w:rsidR="00C226FF" w:rsidRDefault="00C226FF" w:rsidP="004B566C">
      <w:pPr>
        <w:tabs>
          <w:tab w:val="left" w:pos="7371"/>
        </w:tabs>
        <w:ind w:left="3544" w:right="-650" w:hanging="450"/>
        <w:jc w:val="both"/>
        <w:rPr>
          <w:rFonts w:ascii="GHEA Grapalat" w:hAnsi="GHEA Grapalat" w:cs="Sylfaen"/>
        </w:rPr>
      </w:pPr>
    </w:p>
    <w:p w:rsidR="00C226FF" w:rsidRDefault="00C226FF" w:rsidP="004B566C">
      <w:pPr>
        <w:tabs>
          <w:tab w:val="left" w:pos="7371"/>
        </w:tabs>
        <w:ind w:left="3544" w:right="-650" w:hanging="450"/>
        <w:jc w:val="both"/>
        <w:rPr>
          <w:rFonts w:ascii="GHEA Grapalat" w:hAnsi="GHEA Grapalat" w:cs="Sylfaen"/>
        </w:rPr>
      </w:pPr>
    </w:p>
    <w:p w:rsidR="00C226FF" w:rsidDel="007906A2" w:rsidRDefault="00C226FF" w:rsidP="004B566C">
      <w:pPr>
        <w:widowControl w:val="0"/>
        <w:tabs>
          <w:tab w:val="left" w:pos="1134"/>
        </w:tabs>
        <w:ind w:right="-650" w:hanging="450"/>
        <w:jc w:val="both"/>
        <w:rPr>
          <w:del w:id="5" w:author="Inesa Kocharyan" w:date="2021-09-01T14:03:00Z"/>
          <w:rFonts w:ascii="GHEA Grapalat" w:hAnsi="GHEA Grapalat" w:cs="Sylfaen"/>
        </w:rPr>
      </w:pPr>
    </w:p>
    <w:p w:rsidR="006B3E56" w:rsidRPr="00770B03" w:rsidRDefault="006B3E56" w:rsidP="004B566C">
      <w:pPr>
        <w:tabs>
          <w:tab w:val="left" w:pos="7371"/>
        </w:tabs>
        <w:ind w:left="3544" w:right="-650" w:hanging="450"/>
        <w:jc w:val="both"/>
        <w:rPr>
          <w:rFonts w:ascii="GHEA Grapalat" w:hAnsi="GHEA Grapalat"/>
          <w:sz w:val="16"/>
        </w:rPr>
      </w:pPr>
    </w:p>
    <w:p w:rsidR="00374F4A" w:rsidRPr="000C1746" w:rsidRDefault="00374F4A" w:rsidP="004B566C">
      <w:pPr>
        <w:ind w:right="-650" w:hanging="450"/>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4B566C">
      <w:pPr>
        <w:tabs>
          <w:tab w:val="left" w:pos="7230"/>
        </w:tabs>
        <w:ind w:left="851" w:right="-650" w:hanging="450"/>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4B566C">
      <w:pPr>
        <w:ind w:left="1134" w:right="-650" w:hanging="450"/>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4B566C">
      <w:pPr>
        <w:widowControl w:val="0"/>
        <w:ind w:right="-650" w:hanging="45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4B566C">
      <w:pPr>
        <w:ind w:right="-650" w:hanging="450"/>
        <w:rPr>
          <w:ins w:id="6" w:author="Inesa Kocharyan" w:date="2021-09-01T14:04:00Z"/>
          <w:rFonts w:ascii="GHEA Grapalat" w:hAnsi="GHEA Grapalat"/>
          <w:b/>
        </w:rPr>
      </w:pPr>
      <w:r>
        <w:rPr>
          <w:rFonts w:ascii="GHEA Grapalat" w:hAnsi="GHEA Grapalat"/>
          <w:b/>
        </w:rPr>
        <w:br w:type="page"/>
      </w:r>
    </w:p>
    <w:p w:rsidR="00652A78" w:rsidRDefault="00652A78" w:rsidP="004B566C">
      <w:pPr>
        <w:ind w:right="-650" w:hanging="450"/>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B86E7A" w:rsidRPr="00B86E7A" w:rsidRDefault="00B86E7A"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624ED2">
        <w:rPr>
          <w:rFonts w:ascii="GHEA Grapalat" w:hAnsi="GHEA Grapalat"/>
          <w:b/>
          <w:sz w:val="24"/>
          <w:szCs w:val="24"/>
        </w:rPr>
        <w:t>TEHKK-GHTsDzB-24/9</w:t>
      </w:r>
    </w:p>
    <w:p w:rsidR="00123294" w:rsidRDefault="00123294" w:rsidP="004B566C">
      <w:pPr>
        <w:ind w:right="-650" w:hanging="450"/>
        <w:rPr>
          <w:rFonts w:ascii="GHEA Grapalat" w:hAnsi="GHEA Grapalat"/>
          <w:b/>
        </w:rPr>
      </w:pPr>
    </w:p>
    <w:p w:rsidR="00B048B2" w:rsidRDefault="00B048B2" w:rsidP="004B566C">
      <w:pPr>
        <w:ind w:right="-650" w:hanging="450"/>
        <w:rPr>
          <w:rFonts w:ascii="GHEA Grapalat" w:hAnsi="GHEA Grapalat"/>
          <w:b/>
        </w:rPr>
      </w:pPr>
    </w:p>
    <w:p w:rsidR="00A9306E" w:rsidRDefault="00A9306E" w:rsidP="004B566C">
      <w:pPr>
        <w:ind w:left="360" w:right="-650" w:hanging="450"/>
        <w:jc w:val="center"/>
        <w:rPr>
          <w:rFonts w:ascii="GHEA Grapalat" w:hAnsi="GHEA Grapalat"/>
          <w:b/>
        </w:rPr>
      </w:pPr>
      <w:r>
        <w:rPr>
          <w:rFonts w:ascii="GHEA Grapalat" w:hAnsi="GHEA Grapalat"/>
          <w:b/>
        </w:rPr>
        <w:t>ФОРМА</w:t>
      </w:r>
    </w:p>
    <w:p w:rsidR="00A9306E" w:rsidRPr="00C76978" w:rsidRDefault="00A9306E" w:rsidP="004B566C">
      <w:pPr>
        <w:ind w:left="360" w:right="-650" w:hanging="45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4B566C">
      <w:pPr>
        <w:ind w:left="360" w:right="-650" w:hanging="450"/>
        <w:jc w:val="center"/>
        <w:rPr>
          <w:rFonts w:ascii="GHEA Grapalat" w:eastAsia="GHEA Grapalat" w:hAnsi="GHEA Grapalat" w:cs="GHEA Grapalat"/>
          <w:b/>
        </w:rPr>
      </w:pPr>
    </w:p>
    <w:p w:rsidR="00A9306E" w:rsidRPr="00FD1EE4" w:rsidRDefault="00A9306E" w:rsidP="00B50AED">
      <w:pPr>
        <w:numPr>
          <w:ilvl w:val="0"/>
          <w:numId w:val="2"/>
        </w:numPr>
        <w:pBdr>
          <w:top w:val="nil"/>
          <w:left w:val="nil"/>
          <w:bottom w:val="nil"/>
          <w:right w:val="nil"/>
          <w:between w:val="nil"/>
        </w:pBdr>
        <w:ind w:right="-650" w:hanging="450"/>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B50AED">
      <w:pPr>
        <w:numPr>
          <w:ilvl w:val="1"/>
          <w:numId w:val="2"/>
        </w:numPr>
        <w:pBdr>
          <w:top w:val="nil"/>
          <w:left w:val="nil"/>
          <w:bottom w:val="nil"/>
          <w:right w:val="nil"/>
          <w:between w:val="nil"/>
        </w:pBdr>
        <w:spacing w:before="240"/>
        <w:ind w:left="788" w:right="-650" w:hanging="450"/>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bl>
    <w:p w:rsidR="00A9306E" w:rsidRPr="00FD1EE4" w:rsidRDefault="00A9306E" w:rsidP="00446719">
      <w:pPr>
        <w:ind w:left="180" w:right="-650" w:hanging="90"/>
        <w:rPr>
          <w:rFonts w:ascii="GHEA Grapalat" w:eastAsia="GHEA Grapalat" w:hAnsi="GHEA Grapalat" w:cs="GHEA Grapalat"/>
        </w:rPr>
      </w:pPr>
    </w:p>
    <w:p w:rsidR="00A9306E" w:rsidRPr="009A52BE" w:rsidRDefault="00A9306E" w:rsidP="00B50AED">
      <w:pPr>
        <w:numPr>
          <w:ilvl w:val="0"/>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bl>
    <w:p w:rsidR="00A9306E" w:rsidRPr="00574FF7"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632F8D"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632F8D"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CB7DFD" w:rsidRDefault="00A9306E" w:rsidP="00B50AED">
      <w:pPr>
        <w:numPr>
          <w:ilvl w:val="0"/>
          <w:numId w:val="2"/>
        </w:numPr>
        <w:pBdr>
          <w:top w:val="nil"/>
          <w:left w:val="nil"/>
          <w:bottom w:val="nil"/>
          <w:right w:val="nil"/>
          <w:between w:val="nil"/>
        </w:pBdr>
        <w:ind w:left="180" w:right="-650" w:hanging="90"/>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A9306E" w:rsidRPr="00FD1EE4"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632F8D"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632F8D"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Pr>
          <w:rFonts w:ascii="GHEA Grapalat" w:eastAsia="GHEA Grapalat" w:hAnsi="GHEA Grapalat" w:cs="GHEA Grapalat"/>
          <w:i/>
          <w:color w:val="000000"/>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632F8D"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632F8D"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B50AED">
      <w:pPr>
        <w:numPr>
          <w:ilvl w:val="0"/>
          <w:numId w:val="2"/>
        </w:numPr>
        <w:pBdr>
          <w:top w:val="nil"/>
          <w:left w:val="nil"/>
          <w:bottom w:val="nil"/>
          <w:right w:val="nil"/>
          <w:between w:val="nil"/>
        </w:pBdr>
        <w:ind w:right="-650" w:hanging="450"/>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A9306E" w:rsidRPr="00FD1EE4" w:rsidRDefault="00A9306E" w:rsidP="00B50AED">
      <w:pPr>
        <w:numPr>
          <w:ilvl w:val="1"/>
          <w:numId w:val="2"/>
        </w:numPr>
        <w:pBdr>
          <w:top w:val="nil"/>
          <w:left w:val="nil"/>
          <w:bottom w:val="nil"/>
          <w:right w:val="nil"/>
          <w:between w:val="nil"/>
        </w:pBdr>
        <w:spacing w:before="240"/>
        <w:ind w:right="-650" w:hanging="45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Государство</w:t>
            </w:r>
          </w:p>
        </w:tc>
        <w:tc>
          <w:tcPr>
            <w:tcW w:w="6072"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8C665F"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632F8D" w:rsidP="00446719">
            <w:pPr>
              <w:spacing w:before="240"/>
              <w:ind w:left="90" w:right="521"/>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632F8D" w:rsidP="00446719">
            <w:pPr>
              <w:spacing w:before="240"/>
              <w:ind w:left="90" w:right="521"/>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632F8D" w:rsidP="00446719">
            <w:pPr>
              <w:spacing w:before="240"/>
              <w:ind w:left="90" w:right="521"/>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632F8D" w:rsidP="00446719">
            <w:pPr>
              <w:ind w:left="90" w:right="521"/>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rsidR="00A9306E" w:rsidRPr="005600B4"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632F8D"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FD1EE4" w:rsidRDefault="00A9306E" w:rsidP="00B50AED">
      <w:pPr>
        <w:numPr>
          <w:ilvl w:val="0"/>
          <w:numId w:val="2"/>
        </w:numPr>
        <w:pBdr>
          <w:top w:val="nil"/>
          <w:left w:val="nil"/>
          <w:bottom w:val="nil"/>
          <w:right w:val="nil"/>
          <w:between w:val="nil"/>
        </w:pBdr>
        <w:ind w:left="90" w:right="521" w:firstLine="0"/>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p>
        </w:tc>
        <w:tc>
          <w:tcPr>
            <w:tcW w:w="6180" w:type="dxa"/>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p>
        </w:tc>
        <w:tc>
          <w:tcPr>
            <w:tcW w:w="6180" w:type="dxa"/>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p>
        </w:tc>
        <w:tc>
          <w:tcPr>
            <w:tcW w:w="6180" w:type="dxa"/>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p>
        </w:tc>
        <w:tc>
          <w:tcPr>
            <w:tcW w:w="6180" w:type="dxa"/>
          </w:tcPr>
          <w:p w:rsidR="00A9306E" w:rsidRPr="00FD1EE4" w:rsidRDefault="00A9306E" w:rsidP="00446719">
            <w:pPr>
              <w:spacing w:before="240"/>
              <w:ind w:left="90" w:right="521"/>
              <w:rPr>
                <w:rFonts w:ascii="GHEA Grapalat" w:eastAsia="GHEA Grapalat" w:hAnsi="GHEA Grapalat" w:cs="GHEA Grapalat"/>
              </w:rPr>
            </w:pPr>
          </w:p>
        </w:tc>
      </w:tr>
    </w:tbl>
    <w:p w:rsidR="00A9306E"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rPr>
      </w:pPr>
      <w:r>
        <w:rPr>
          <w:rFonts w:ascii="GHEA Grapalat" w:eastAsia="GHEA Grapalat" w:hAnsi="GHEA Grapalat" w:cs="GHEA Grapalat"/>
          <w:i/>
        </w:rPr>
        <w:lastRenderedPageBreak/>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AE55B6" w:rsidRDefault="00A9306E" w:rsidP="00B50AED">
      <w:pPr>
        <w:pStyle w:val="ListParagraph"/>
        <w:numPr>
          <w:ilvl w:val="0"/>
          <w:numId w:val="2"/>
        </w:numPr>
        <w:pBdr>
          <w:top w:val="nil"/>
          <w:left w:val="nil"/>
          <w:bottom w:val="nil"/>
          <w:right w:val="nil"/>
          <w:between w:val="nil"/>
        </w:pBdr>
        <w:ind w:left="90" w:right="521" w:firstLine="0"/>
        <w:rPr>
          <w:rFonts w:ascii="GHEA Grapalat" w:eastAsia="GHEA Grapalat" w:hAnsi="GHEA Grapalat" w:cs="GHEA Grapalat"/>
          <w:b/>
          <w:color w:val="000000"/>
        </w:rPr>
      </w:pPr>
      <w:r w:rsidRPr="00AE55B6">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446719">
            <w:pPr>
              <w:spacing w:before="240"/>
              <w:ind w:left="90" w:right="521"/>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446719">
        <w:trPr>
          <w:trHeight w:val="2033"/>
        </w:trPr>
        <w:tc>
          <w:tcPr>
            <w:tcW w:w="9016" w:type="dxa"/>
          </w:tcPr>
          <w:p w:rsidR="00A9306E" w:rsidRPr="00FD1EE4" w:rsidRDefault="00A9306E" w:rsidP="004B566C">
            <w:pPr>
              <w:ind w:right="-650" w:hanging="450"/>
              <w:rPr>
                <w:rFonts w:ascii="GHEA Grapalat" w:eastAsia="GHEA Grapalat" w:hAnsi="GHEA Grapalat" w:cs="GHEA Grapalat"/>
                <w:b/>
                <w:color w:val="000000"/>
              </w:rPr>
            </w:pPr>
          </w:p>
        </w:tc>
      </w:tr>
    </w:tbl>
    <w:p w:rsidR="00446719" w:rsidRDefault="00446719" w:rsidP="00446719">
      <w:pPr>
        <w:ind w:right="-650" w:hanging="450"/>
        <w:rPr>
          <w:rFonts w:ascii="GHEA Grapalat" w:hAnsi="GHEA Grapalat"/>
          <w:b/>
        </w:rPr>
      </w:pPr>
    </w:p>
    <w:p w:rsidR="00A9306E" w:rsidRPr="000306ED" w:rsidRDefault="00A9306E" w:rsidP="00446719">
      <w:pPr>
        <w:ind w:right="-650" w:hanging="450"/>
        <w:jc w:val="center"/>
        <w:rPr>
          <w:rFonts w:ascii="GHEA Grapalat" w:hAnsi="GHEA Grapalat"/>
          <w:b/>
          <w:lang w:val="hy-AM"/>
        </w:rPr>
      </w:pPr>
      <w:r w:rsidRPr="000306ED">
        <w:rPr>
          <w:rFonts w:ascii="GHEA Grapalat" w:hAnsi="GHEA Grapalat"/>
          <w:b/>
        </w:rPr>
        <w:t>Порядок заполнения декларации</w:t>
      </w:r>
    </w:p>
    <w:p w:rsidR="00A9306E" w:rsidRPr="000306ED" w:rsidRDefault="00A9306E" w:rsidP="00B50AED">
      <w:pPr>
        <w:pStyle w:val="ListParagraph"/>
        <w:numPr>
          <w:ilvl w:val="0"/>
          <w:numId w:val="3"/>
        </w:numPr>
        <w:ind w:left="0" w:right="-650" w:hanging="45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B50AED">
      <w:pPr>
        <w:pStyle w:val="ListParagraph"/>
        <w:numPr>
          <w:ilvl w:val="0"/>
          <w:numId w:val="4"/>
        </w:numPr>
        <w:ind w:left="0" w:right="-650" w:hanging="450"/>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B50AED">
      <w:pPr>
        <w:pStyle w:val="ListParagraph"/>
        <w:numPr>
          <w:ilvl w:val="0"/>
          <w:numId w:val="4"/>
        </w:numPr>
        <w:ind w:right="-650" w:hanging="450"/>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B50AED">
      <w:pPr>
        <w:pStyle w:val="ListParagraph"/>
        <w:numPr>
          <w:ilvl w:val="0"/>
          <w:numId w:val="4"/>
        </w:numPr>
        <w:ind w:left="0" w:right="-650" w:hanging="45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B50AED">
      <w:pPr>
        <w:pStyle w:val="ListParagraph"/>
        <w:numPr>
          <w:ilvl w:val="0"/>
          <w:numId w:val="3"/>
        </w:numPr>
        <w:ind w:left="142" w:right="-650" w:hanging="450"/>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B50AED">
      <w:pPr>
        <w:pStyle w:val="ListParagraph"/>
        <w:numPr>
          <w:ilvl w:val="0"/>
          <w:numId w:val="5"/>
        </w:numPr>
        <w:ind w:right="-650" w:hanging="450"/>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w:t>
      </w:r>
      <w:r w:rsidRPr="000306ED">
        <w:rPr>
          <w:rFonts w:ascii="GHEA Grapalat" w:hAnsi="GHEA Grapalat"/>
        </w:rPr>
        <w:lastRenderedPageBreak/>
        <w:t>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B50AED">
      <w:pPr>
        <w:pStyle w:val="ListParagraph"/>
        <w:numPr>
          <w:ilvl w:val="0"/>
          <w:numId w:val="5"/>
        </w:numPr>
        <w:ind w:right="-650" w:hanging="450"/>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B50AED">
      <w:pPr>
        <w:pStyle w:val="ListParagraph"/>
        <w:numPr>
          <w:ilvl w:val="0"/>
          <w:numId w:val="5"/>
        </w:numPr>
        <w:ind w:right="-650" w:hanging="450"/>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B50AED">
      <w:pPr>
        <w:pStyle w:val="ListParagraph"/>
        <w:numPr>
          <w:ilvl w:val="0"/>
          <w:numId w:val="3"/>
        </w:numPr>
        <w:ind w:left="0" w:right="-650" w:hanging="45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B50AED">
      <w:pPr>
        <w:pStyle w:val="ListParagraph"/>
        <w:numPr>
          <w:ilvl w:val="0"/>
          <w:numId w:val="6"/>
        </w:numPr>
        <w:ind w:left="0" w:right="-650" w:hanging="450"/>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4B566C">
      <w:pPr>
        <w:ind w:left="-360" w:right="-650" w:hanging="45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B50AED">
      <w:pPr>
        <w:pStyle w:val="ListParagraph"/>
        <w:numPr>
          <w:ilvl w:val="0"/>
          <w:numId w:val="3"/>
        </w:numPr>
        <w:ind w:left="0" w:right="-650" w:hanging="45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B50AED">
      <w:pPr>
        <w:pStyle w:val="ListParagraph"/>
        <w:numPr>
          <w:ilvl w:val="0"/>
          <w:numId w:val="7"/>
        </w:numPr>
        <w:ind w:left="0" w:right="-650" w:hanging="450"/>
        <w:contextualSpacing/>
        <w:jc w:val="both"/>
        <w:rPr>
          <w:rFonts w:ascii="GHEA Grapalat" w:hAnsi="GHEA Grapalat"/>
        </w:rPr>
      </w:pPr>
      <w:r w:rsidRPr="000306ED">
        <w:rPr>
          <w:rFonts w:ascii="GHEA Grapalat" w:hAnsi="GHEA Grapalat"/>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4B566C">
      <w:pPr>
        <w:ind w:left="-375" w:right="-650" w:hanging="450"/>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4B566C">
      <w:pPr>
        <w:ind w:left="-375" w:right="-650" w:hanging="450"/>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4B566C">
      <w:pPr>
        <w:ind w:left="-375" w:right="-650" w:hanging="450"/>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4B566C">
      <w:pPr>
        <w:ind w:left="-375" w:right="-650" w:hanging="450"/>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4B566C">
      <w:pPr>
        <w:ind w:right="-650" w:hanging="450"/>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4B566C">
      <w:pPr>
        <w:ind w:right="-650" w:hanging="450"/>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 xml:space="preserve">рганизацию в силу </w:t>
      </w:r>
      <w:r w:rsidRPr="000306ED">
        <w:rPr>
          <w:rFonts w:ascii="GHEA Grapalat" w:hAnsi="GHEA Grapalat"/>
        </w:rPr>
        <w:lastRenderedPageBreak/>
        <w:t>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4B566C">
      <w:pPr>
        <w:ind w:right="-650" w:hanging="450"/>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4B566C">
      <w:pPr>
        <w:ind w:right="-650" w:hanging="450"/>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4B566C">
      <w:pPr>
        <w:ind w:right="-650" w:hanging="450"/>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4B566C">
      <w:pPr>
        <w:ind w:right="-650" w:hanging="450"/>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4B566C">
      <w:pPr>
        <w:ind w:right="-650" w:hanging="450"/>
        <w:contextualSpacing/>
        <w:jc w:val="both"/>
        <w:rPr>
          <w:rFonts w:ascii="GHEA Grapalat" w:hAnsi="GHEA Grapalat"/>
        </w:rPr>
      </w:pPr>
    </w:p>
    <w:p w:rsidR="00A9306E" w:rsidRPr="000306ED" w:rsidRDefault="00A9306E" w:rsidP="004B566C">
      <w:pPr>
        <w:ind w:right="-650" w:hanging="450"/>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4B566C">
      <w:pPr>
        <w:ind w:right="-650" w:hanging="450"/>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rsidP="004B566C">
      <w:pPr>
        <w:ind w:right="-650" w:hanging="450"/>
        <w:rPr>
          <w:rFonts w:ascii="GHEA Grapalat" w:hAnsi="GHEA Grapalat"/>
          <w:b/>
        </w:rPr>
      </w:pPr>
      <w:r>
        <w:rPr>
          <w:rFonts w:ascii="GHEA Grapalat" w:hAnsi="GHEA Grapalat"/>
          <w:b/>
        </w:rPr>
        <w:br w:type="page"/>
      </w:r>
    </w:p>
    <w:p w:rsidR="00B2572B" w:rsidRPr="00DC619D" w:rsidRDefault="00B2572B" w:rsidP="004B566C">
      <w:pPr>
        <w:pStyle w:val="BodyTextIndent3"/>
        <w:widowControl w:val="0"/>
        <w:spacing w:line="240" w:lineRule="auto"/>
        <w:ind w:right="-650" w:hanging="45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86E7A" w:rsidRPr="00B86E7A" w:rsidRDefault="00B86E7A"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624ED2">
        <w:rPr>
          <w:rFonts w:ascii="GHEA Grapalat" w:hAnsi="GHEA Grapalat"/>
          <w:b/>
          <w:sz w:val="24"/>
          <w:szCs w:val="24"/>
        </w:rPr>
        <w:t>TEHKK-GHTsDzB-24/9</w:t>
      </w:r>
    </w:p>
    <w:p w:rsidR="00B2572B" w:rsidRPr="009044F1" w:rsidRDefault="00B2572B" w:rsidP="004B566C">
      <w:pPr>
        <w:widowControl w:val="0"/>
        <w:ind w:right="-650" w:hanging="450"/>
        <w:jc w:val="center"/>
        <w:rPr>
          <w:rFonts w:ascii="GHEA Grapalat" w:hAnsi="GHEA Grapalat"/>
        </w:rPr>
      </w:pPr>
    </w:p>
    <w:p w:rsidR="00B34676" w:rsidRPr="009044F1" w:rsidRDefault="00B34676" w:rsidP="00B34676">
      <w:pPr>
        <w:widowControl w:val="0"/>
        <w:ind w:left="-66" w:right="-650" w:hanging="450"/>
        <w:jc w:val="center"/>
        <w:rPr>
          <w:rFonts w:ascii="GHEA Grapalat" w:hAnsi="GHEA Grapalat"/>
          <w:b/>
        </w:rPr>
      </w:pPr>
      <w:r w:rsidRPr="009044F1">
        <w:rPr>
          <w:rFonts w:ascii="GHEA Grapalat" w:hAnsi="GHEA Grapalat"/>
          <w:b/>
        </w:rPr>
        <w:t>ЦЕНОВОЕ ПРЕДЛОЖЕНИЕ</w:t>
      </w:r>
    </w:p>
    <w:p w:rsidR="00B34676" w:rsidRPr="009044F1" w:rsidRDefault="00B34676" w:rsidP="00B34676">
      <w:pPr>
        <w:widowControl w:val="0"/>
        <w:ind w:right="-650" w:hanging="450"/>
        <w:jc w:val="center"/>
        <w:rPr>
          <w:rFonts w:ascii="GHEA Grapalat" w:hAnsi="GHEA Grapalat"/>
        </w:rPr>
      </w:pPr>
    </w:p>
    <w:p w:rsidR="00B34676" w:rsidRPr="00B86E7A" w:rsidRDefault="00B34676" w:rsidP="00B34676">
      <w:pPr>
        <w:widowControl w:val="0"/>
        <w:ind w:right="-650" w:hanging="450"/>
        <w:jc w:val="both"/>
        <w:rPr>
          <w:rFonts w:ascii="GHEA Grapalat" w:hAnsi="GHEA Grapalat"/>
          <w:spacing w:val="-6"/>
        </w:rPr>
      </w:pPr>
      <w:r w:rsidRPr="005744FC">
        <w:rPr>
          <w:rFonts w:ascii="GHEA Grapalat" w:hAnsi="GHEA Grapalat"/>
          <w:spacing w:val="-6"/>
        </w:rPr>
        <w:t xml:space="preserve">Рассмотрев приглашение на </w:t>
      </w:r>
      <w:r w:rsidRPr="00B86E7A">
        <w:rPr>
          <w:rFonts w:ascii="GHEA Grapalat" w:hAnsi="GHEA Grapalat"/>
          <w:spacing w:val="-6"/>
        </w:rPr>
        <w:t>запрос котировок</w:t>
      </w:r>
      <w:r w:rsidRPr="005744FC">
        <w:rPr>
          <w:rFonts w:ascii="GHEA Grapalat" w:hAnsi="GHEA Grapalat"/>
          <w:spacing w:val="-6"/>
        </w:rPr>
        <w:t xml:space="preserve"> под кодом </w:t>
      </w:r>
      <w:r>
        <w:rPr>
          <w:rFonts w:ascii="GHEA Grapalat" w:hAnsi="GHEA Grapalat"/>
          <w:b/>
        </w:rPr>
        <w:t>TEHKK-GHTsDzB-24/9</w:t>
      </w:r>
      <w:r w:rsidRPr="005744FC">
        <w:rPr>
          <w:rFonts w:ascii="GHEA Grapalat" w:hAnsi="GHEA Grapalat"/>
          <w:spacing w:val="-6"/>
        </w:rPr>
        <w:t>,</w:t>
      </w:r>
      <w:r w:rsidRPr="00B86E7A">
        <w:rPr>
          <w:rFonts w:ascii="GHEA Grapalat" w:hAnsi="GHEA Grapalat"/>
          <w:spacing w:val="-6"/>
        </w:rPr>
        <w:t xml:space="preserve"> </w:t>
      </w:r>
    </w:p>
    <w:p w:rsidR="00B34676" w:rsidRPr="008842CE" w:rsidRDefault="00B34676" w:rsidP="00B34676">
      <w:pPr>
        <w:widowControl w:val="0"/>
        <w:ind w:right="-650" w:hanging="450"/>
        <w:jc w:val="both"/>
        <w:rPr>
          <w:rFonts w:ascii="GHEA Grapalat" w:hAnsi="GHEA Grapalat"/>
        </w:rPr>
      </w:pPr>
      <w:r w:rsidRPr="00B86E7A">
        <w:rPr>
          <w:rFonts w:ascii="GHEA Grapalat" w:hAnsi="GHEA Grapalat"/>
          <w:spacing w:val="-6"/>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B34676" w:rsidRPr="009044F1" w:rsidRDefault="00B34676" w:rsidP="00B34676">
      <w:pPr>
        <w:widowControl w:val="0"/>
        <w:ind w:left="6237" w:right="-650" w:hanging="450"/>
        <w:jc w:val="both"/>
        <w:rPr>
          <w:rFonts w:ascii="GHEA Grapalat" w:hAnsi="GHEA Grapalat"/>
          <w:vertAlign w:val="superscript"/>
        </w:rPr>
      </w:pPr>
      <w:r w:rsidRPr="009044F1">
        <w:rPr>
          <w:rFonts w:ascii="GHEA Grapalat" w:hAnsi="GHEA Grapalat"/>
          <w:vertAlign w:val="superscript"/>
        </w:rPr>
        <w:t>наименование участника</w:t>
      </w:r>
    </w:p>
    <w:p w:rsidR="00B34676" w:rsidRPr="009044F1" w:rsidRDefault="00B34676" w:rsidP="00B34676">
      <w:pPr>
        <w:widowControl w:val="0"/>
        <w:ind w:right="-650" w:hanging="45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B34676" w:rsidRDefault="00B34676" w:rsidP="00B34676">
      <w:pPr>
        <w:widowControl w:val="0"/>
        <w:ind w:right="-650" w:hanging="450"/>
        <w:jc w:val="center"/>
        <w:rPr>
          <w:rFonts w:ascii="GHEA Grapalat" w:hAnsi="GHEA Grapalat"/>
          <w:lang w:val="hy-AM"/>
        </w:rPr>
      </w:pPr>
      <w:r>
        <w:rPr>
          <w:rFonts w:ascii="GHEA Grapalat" w:hAnsi="GHEA Grapalat"/>
          <w:lang w:val="hy-AM"/>
        </w:rPr>
        <w:t xml:space="preserve">                                 </w:t>
      </w:r>
    </w:p>
    <w:p w:rsidR="00B34676" w:rsidRPr="009044F1" w:rsidRDefault="00B34676" w:rsidP="00B34676">
      <w:pPr>
        <w:widowControl w:val="0"/>
        <w:ind w:right="-650" w:hanging="450"/>
        <w:jc w:val="center"/>
        <w:rPr>
          <w:rFonts w:ascii="GHEA Grapalat" w:hAnsi="GHEA Grapalat"/>
        </w:rPr>
      </w:pPr>
      <w:r>
        <w:rPr>
          <w:rFonts w:ascii="GHEA Grapalat" w:hAnsi="GHEA Grapalat"/>
          <w:lang w:val="hy-AM"/>
        </w:rPr>
        <w:t xml:space="preserve">                                                                                                 </w:t>
      </w:r>
      <w:r w:rsidRPr="009044F1">
        <w:rPr>
          <w:rFonts w:ascii="GHEA Grapalat" w:hAnsi="GHEA Grapalat"/>
        </w:rPr>
        <w:t>драмов РА</w:t>
      </w:r>
    </w:p>
    <w:tbl>
      <w:tblPr>
        <w:tblW w:w="98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914"/>
        <w:gridCol w:w="2160"/>
        <w:gridCol w:w="2250"/>
        <w:gridCol w:w="2439"/>
      </w:tblGrid>
      <w:tr w:rsidR="00B34676" w:rsidRPr="005744FC" w:rsidTr="00595F39">
        <w:trPr>
          <w:trHeight w:val="916"/>
          <w:jc w:val="center"/>
        </w:trPr>
        <w:tc>
          <w:tcPr>
            <w:tcW w:w="1084" w:type="dxa"/>
            <w:tcBorders>
              <w:top w:val="single" w:sz="4" w:space="0" w:color="auto"/>
              <w:left w:val="single" w:sz="4" w:space="0" w:color="auto"/>
              <w:right w:val="single" w:sz="4" w:space="0" w:color="auto"/>
            </w:tcBorders>
            <w:vAlign w:val="center"/>
          </w:tcPr>
          <w:p w:rsidR="00B34676" w:rsidRPr="00F42D4B" w:rsidRDefault="00B34676" w:rsidP="00595F39">
            <w:pPr>
              <w:widowControl w:val="0"/>
              <w:jc w:val="center"/>
              <w:rPr>
                <w:rFonts w:ascii="GHEA Grapalat" w:hAnsi="GHEA Grapalat"/>
                <w:b/>
                <w:bCs/>
                <w:sz w:val="14"/>
                <w:szCs w:val="14"/>
                <w:lang w:val="en-US"/>
              </w:rPr>
            </w:pPr>
            <w:r w:rsidRPr="00F42D4B">
              <w:rPr>
                <w:rFonts w:ascii="GHEA Grapalat" w:hAnsi="GHEA Grapalat"/>
                <w:b/>
                <w:sz w:val="14"/>
                <w:szCs w:val="14"/>
              </w:rPr>
              <w:t>Номера лотов</w:t>
            </w:r>
          </w:p>
        </w:tc>
        <w:tc>
          <w:tcPr>
            <w:tcW w:w="1914" w:type="dxa"/>
            <w:tcBorders>
              <w:top w:val="single" w:sz="4" w:space="0" w:color="auto"/>
              <w:left w:val="single" w:sz="4" w:space="0" w:color="auto"/>
              <w:right w:val="single" w:sz="4" w:space="0" w:color="auto"/>
            </w:tcBorders>
            <w:vAlign w:val="center"/>
          </w:tcPr>
          <w:p w:rsidR="00B34676" w:rsidRPr="00F42D4B" w:rsidRDefault="00B34676" w:rsidP="00595F39">
            <w:pPr>
              <w:widowControl w:val="0"/>
              <w:jc w:val="center"/>
              <w:rPr>
                <w:rFonts w:ascii="GHEA Grapalat" w:hAnsi="GHEA Grapalat"/>
                <w:b/>
                <w:bCs/>
                <w:sz w:val="14"/>
                <w:szCs w:val="14"/>
              </w:rPr>
            </w:pPr>
            <w:r w:rsidRPr="00F42D4B">
              <w:rPr>
                <w:rFonts w:ascii="GHEA Grapalat" w:hAnsi="GHEA Grapalat"/>
                <w:b/>
                <w:sz w:val="14"/>
                <w:szCs w:val="14"/>
              </w:rPr>
              <w:t>Наименование</w:t>
            </w:r>
            <w:r w:rsidRPr="00F42D4B">
              <w:rPr>
                <w:rFonts w:ascii="Courier New" w:hAnsi="Courier New" w:cs="Courier New"/>
                <w:b/>
                <w:sz w:val="14"/>
                <w:szCs w:val="14"/>
              </w:rPr>
              <w:t> </w:t>
            </w:r>
            <w:r w:rsidRPr="00F42D4B">
              <w:rPr>
                <w:rFonts w:ascii="GHEA Grapalat" w:hAnsi="GHEA Grapalat"/>
                <w:b/>
                <w:sz w:val="14"/>
                <w:szCs w:val="14"/>
              </w:rPr>
              <w:t>услуги</w:t>
            </w:r>
          </w:p>
        </w:tc>
        <w:tc>
          <w:tcPr>
            <w:tcW w:w="2160" w:type="dxa"/>
            <w:tcBorders>
              <w:top w:val="single" w:sz="4" w:space="0" w:color="auto"/>
              <w:left w:val="single" w:sz="4" w:space="0" w:color="auto"/>
              <w:right w:val="single" w:sz="4" w:space="0" w:color="auto"/>
            </w:tcBorders>
            <w:vAlign w:val="center"/>
          </w:tcPr>
          <w:p w:rsidR="00B34676" w:rsidRPr="00F42D4B" w:rsidRDefault="00B34676" w:rsidP="00595F39">
            <w:pPr>
              <w:widowControl w:val="0"/>
              <w:jc w:val="center"/>
              <w:rPr>
                <w:rFonts w:ascii="GHEA Grapalat" w:hAnsi="GHEA Grapalat"/>
                <w:b/>
                <w:sz w:val="14"/>
                <w:szCs w:val="14"/>
              </w:rPr>
            </w:pPr>
            <w:r w:rsidRPr="00F42D4B">
              <w:rPr>
                <w:rFonts w:ascii="GHEA Grapalat" w:hAnsi="GHEA Grapalat"/>
                <w:b/>
                <w:sz w:val="14"/>
                <w:szCs w:val="14"/>
              </w:rPr>
              <w:t>Стоимость</w:t>
            </w:r>
          </w:p>
          <w:p w:rsidR="00B34676" w:rsidRPr="00F42D4B" w:rsidRDefault="00B34676" w:rsidP="00595F39">
            <w:pPr>
              <w:widowControl w:val="0"/>
              <w:jc w:val="center"/>
              <w:rPr>
                <w:rFonts w:ascii="GHEA Grapalat" w:hAnsi="GHEA Grapalat"/>
                <w:b/>
                <w:bCs/>
                <w:sz w:val="14"/>
                <w:szCs w:val="14"/>
              </w:rPr>
            </w:pPr>
            <w:r w:rsidRPr="00F42D4B">
              <w:rPr>
                <w:rFonts w:ascii="GHEA Grapalat" w:hAnsi="GHEA Grapalat"/>
                <w:sz w:val="14"/>
                <w:szCs w:val="14"/>
              </w:rPr>
              <w:t xml:space="preserve">(совокупность себестоимости и прогнозируемой прибыли)  </w:t>
            </w:r>
            <w:r w:rsidRPr="00F42D4B">
              <w:rPr>
                <w:rFonts w:ascii="GHEA Grapalat" w:hAnsi="GHEA Grapalat"/>
                <w:b/>
                <w:sz w:val="14"/>
                <w:szCs w:val="14"/>
              </w:rPr>
              <w:t xml:space="preserve"> /прописью и цифрами/</w:t>
            </w:r>
          </w:p>
        </w:tc>
        <w:tc>
          <w:tcPr>
            <w:tcW w:w="2250" w:type="dxa"/>
            <w:tcBorders>
              <w:top w:val="single" w:sz="4" w:space="0" w:color="auto"/>
              <w:left w:val="single" w:sz="4" w:space="0" w:color="auto"/>
              <w:right w:val="single" w:sz="4" w:space="0" w:color="auto"/>
            </w:tcBorders>
            <w:vAlign w:val="center"/>
          </w:tcPr>
          <w:p w:rsidR="00B34676" w:rsidRPr="00F42D4B" w:rsidRDefault="00B34676" w:rsidP="00595F39">
            <w:pPr>
              <w:widowControl w:val="0"/>
              <w:jc w:val="center"/>
              <w:rPr>
                <w:rFonts w:ascii="GHEA Grapalat" w:hAnsi="GHEA Grapalat"/>
                <w:b/>
                <w:bCs/>
                <w:sz w:val="14"/>
                <w:szCs w:val="14"/>
              </w:rPr>
            </w:pPr>
            <w:r w:rsidRPr="00F42D4B">
              <w:rPr>
                <w:rFonts w:ascii="GHEA Grapalat" w:hAnsi="GHEA Grapalat"/>
                <w:b/>
                <w:sz w:val="14"/>
                <w:szCs w:val="14"/>
              </w:rPr>
              <w:t>НДС</w:t>
            </w:r>
            <w:r w:rsidRPr="00F42D4B">
              <w:rPr>
                <w:rStyle w:val="FootnoteReference"/>
                <w:rFonts w:ascii="GHEA Grapalat" w:hAnsi="GHEA Grapalat"/>
                <w:b/>
                <w:sz w:val="14"/>
                <w:szCs w:val="14"/>
              </w:rPr>
              <w:footnoteReference w:customMarkFollows="1" w:id="2"/>
              <w:t>**</w:t>
            </w:r>
            <w:r w:rsidRPr="00F42D4B">
              <w:rPr>
                <w:rFonts w:ascii="GHEA Grapalat" w:hAnsi="GHEA Grapalat"/>
                <w:b/>
                <w:sz w:val="14"/>
                <w:szCs w:val="14"/>
              </w:rPr>
              <w:t>/прописью и цифрами/</w:t>
            </w:r>
          </w:p>
        </w:tc>
        <w:tc>
          <w:tcPr>
            <w:tcW w:w="2439" w:type="dxa"/>
            <w:tcBorders>
              <w:top w:val="single" w:sz="4" w:space="0" w:color="auto"/>
              <w:left w:val="single" w:sz="4" w:space="0" w:color="auto"/>
              <w:right w:val="single" w:sz="4" w:space="0" w:color="auto"/>
            </w:tcBorders>
            <w:vAlign w:val="center"/>
          </w:tcPr>
          <w:p w:rsidR="00B34676" w:rsidRPr="00F42D4B" w:rsidRDefault="00B34676" w:rsidP="00595F39">
            <w:pPr>
              <w:widowControl w:val="0"/>
              <w:jc w:val="center"/>
              <w:rPr>
                <w:rFonts w:ascii="GHEA Grapalat" w:hAnsi="GHEA Grapalat"/>
                <w:b/>
                <w:bCs/>
                <w:sz w:val="14"/>
                <w:szCs w:val="14"/>
              </w:rPr>
            </w:pPr>
            <w:r w:rsidRPr="00F42D4B">
              <w:rPr>
                <w:rFonts w:ascii="GHEA Grapalat" w:hAnsi="GHEA Grapalat"/>
                <w:b/>
                <w:sz w:val="14"/>
                <w:szCs w:val="14"/>
              </w:rPr>
              <w:t>Общая цена за единицу ***</w:t>
            </w:r>
          </w:p>
          <w:p w:rsidR="00B34676" w:rsidRPr="00F42D4B" w:rsidRDefault="00B34676" w:rsidP="00595F39">
            <w:pPr>
              <w:widowControl w:val="0"/>
              <w:jc w:val="center"/>
              <w:rPr>
                <w:rFonts w:ascii="GHEA Grapalat" w:hAnsi="GHEA Grapalat"/>
                <w:b/>
                <w:bCs/>
                <w:sz w:val="14"/>
                <w:szCs w:val="14"/>
              </w:rPr>
            </w:pPr>
            <w:r w:rsidRPr="00F42D4B">
              <w:rPr>
                <w:rFonts w:ascii="GHEA Grapalat" w:hAnsi="GHEA Grapalat"/>
                <w:b/>
                <w:sz w:val="14"/>
                <w:szCs w:val="14"/>
              </w:rPr>
              <w:t>/прописью и цифрами/</w:t>
            </w:r>
          </w:p>
        </w:tc>
      </w:tr>
      <w:tr w:rsidR="00B34676" w:rsidRPr="005744FC" w:rsidTr="00595F39">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B34676" w:rsidRPr="005744FC" w:rsidRDefault="00B34676" w:rsidP="00595F39">
            <w:pPr>
              <w:widowControl w:val="0"/>
              <w:ind w:right="-650" w:hanging="450"/>
              <w:jc w:val="center"/>
              <w:rPr>
                <w:rFonts w:ascii="GHEA Grapalat" w:hAnsi="GHEA Grapalat"/>
                <w:b/>
                <w:i/>
                <w:sz w:val="20"/>
                <w:szCs w:val="20"/>
              </w:rPr>
            </w:pPr>
            <w:r w:rsidRPr="005744FC">
              <w:rPr>
                <w:rFonts w:ascii="GHEA Grapalat" w:hAnsi="GHEA Grapalat"/>
                <w:b/>
                <w:i/>
                <w:sz w:val="20"/>
                <w:szCs w:val="20"/>
              </w:rPr>
              <w:t>1</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B34676" w:rsidRPr="005744FC" w:rsidRDefault="00B34676" w:rsidP="00595F39">
            <w:pPr>
              <w:widowControl w:val="0"/>
              <w:ind w:right="-650" w:hanging="450"/>
              <w:jc w:val="center"/>
              <w:rPr>
                <w:rFonts w:ascii="GHEA Grapalat" w:hAnsi="GHEA Grapalat"/>
                <w:b/>
                <w:i/>
                <w:sz w:val="20"/>
                <w:szCs w:val="20"/>
              </w:rPr>
            </w:pPr>
            <w:r w:rsidRPr="005744FC">
              <w:rPr>
                <w:rFonts w:ascii="GHEA Grapalat" w:hAnsi="GHEA Grapalat"/>
                <w:b/>
                <w:i/>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B34676" w:rsidRPr="005744FC" w:rsidRDefault="00B34676" w:rsidP="00595F39">
            <w:pPr>
              <w:widowControl w:val="0"/>
              <w:ind w:right="-650" w:hanging="450"/>
              <w:jc w:val="center"/>
              <w:rPr>
                <w:rFonts w:ascii="GHEA Grapalat" w:hAnsi="GHEA Grapalat"/>
                <w:i/>
                <w:sz w:val="20"/>
                <w:szCs w:val="20"/>
              </w:rPr>
            </w:pPr>
            <w:r w:rsidRPr="005744FC">
              <w:rPr>
                <w:rFonts w:ascii="GHEA Grapalat" w:hAnsi="GHEA Grapalat"/>
                <w:b/>
                <w:i/>
                <w:sz w:val="20"/>
                <w:szCs w:val="20"/>
              </w:rPr>
              <w:t>3</w:t>
            </w:r>
          </w:p>
        </w:tc>
        <w:tc>
          <w:tcPr>
            <w:tcW w:w="2250" w:type="dxa"/>
            <w:tcBorders>
              <w:top w:val="single" w:sz="4" w:space="0" w:color="auto"/>
              <w:left w:val="single" w:sz="4" w:space="0" w:color="auto"/>
              <w:bottom w:val="single" w:sz="4" w:space="0" w:color="auto"/>
              <w:right w:val="single" w:sz="4" w:space="0" w:color="auto"/>
            </w:tcBorders>
            <w:shd w:val="clear" w:color="auto" w:fill="99CCFF"/>
          </w:tcPr>
          <w:p w:rsidR="00B34676" w:rsidRPr="004A317B" w:rsidRDefault="00B34676" w:rsidP="00595F39">
            <w:pPr>
              <w:widowControl w:val="0"/>
              <w:ind w:right="-650" w:hanging="450"/>
              <w:jc w:val="center"/>
              <w:rPr>
                <w:rFonts w:ascii="GHEA Grapalat" w:hAnsi="GHEA Grapalat"/>
                <w:i/>
                <w:sz w:val="20"/>
                <w:szCs w:val="20"/>
                <w:lang w:val="en-US"/>
              </w:rPr>
            </w:pPr>
            <w:r>
              <w:rPr>
                <w:rFonts w:ascii="GHEA Grapalat" w:hAnsi="GHEA Grapalat"/>
                <w:b/>
                <w:i/>
                <w:sz w:val="20"/>
                <w:szCs w:val="20"/>
                <w:lang w:val="en-US"/>
              </w:rPr>
              <w:t>4</w:t>
            </w:r>
          </w:p>
        </w:tc>
        <w:tc>
          <w:tcPr>
            <w:tcW w:w="2439" w:type="dxa"/>
            <w:tcBorders>
              <w:top w:val="single" w:sz="4" w:space="0" w:color="auto"/>
              <w:left w:val="single" w:sz="4" w:space="0" w:color="auto"/>
              <w:bottom w:val="single" w:sz="4" w:space="0" w:color="auto"/>
              <w:right w:val="single" w:sz="4" w:space="0" w:color="auto"/>
            </w:tcBorders>
            <w:shd w:val="clear" w:color="auto" w:fill="99CCFF"/>
          </w:tcPr>
          <w:p w:rsidR="00B34676" w:rsidRPr="005744FC" w:rsidRDefault="00B34676" w:rsidP="00595F39">
            <w:pPr>
              <w:widowControl w:val="0"/>
              <w:ind w:right="-650" w:hanging="45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B34676" w:rsidRPr="005744FC" w:rsidTr="00595F39">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B34676" w:rsidRPr="00A66A97" w:rsidRDefault="00B34676" w:rsidP="00595F39">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1</w:t>
            </w:r>
          </w:p>
        </w:tc>
        <w:tc>
          <w:tcPr>
            <w:tcW w:w="1914" w:type="dxa"/>
            <w:tcBorders>
              <w:top w:val="single" w:sz="4" w:space="0" w:color="auto"/>
              <w:left w:val="single" w:sz="4" w:space="0" w:color="auto"/>
              <w:bottom w:val="single" w:sz="4" w:space="0" w:color="auto"/>
              <w:right w:val="single" w:sz="4" w:space="0" w:color="auto"/>
            </w:tcBorders>
            <w:vAlign w:val="center"/>
          </w:tcPr>
          <w:p w:rsidR="00B34676" w:rsidRPr="00A66A97" w:rsidRDefault="00B34676" w:rsidP="00595F39">
            <w:pP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"Наименование лота предмета закупки № 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34676" w:rsidRPr="00A66A97" w:rsidRDefault="00B34676" w:rsidP="00595F39">
            <w:pPr>
              <w:jc w:val="center"/>
              <w:rPr>
                <w:rFonts w:ascii="GHEA Grapalat" w:hAnsi="GHEA Grapalat"/>
                <w:b/>
                <w:bCs/>
                <w:sz w:val="16"/>
                <w:szCs w:val="18"/>
                <w:lang w:val="es-ES" w:eastAsia="en-US" w:bidi="ar-SA"/>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34676" w:rsidRPr="00A66A97" w:rsidRDefault="00B34676" w:rsidP="00595F39">
            <w:pPr>
              <w:jc w:val="center"/>
              <w:rPr>
                <w:rFonts w:ascii="GHEA Grapalat" w:hAnsi="GHEA Grapalat"/>
                <w:b/>
                <w:bCs/>
                <w:sz w:val="16"/>
                <w:szCs w:val="18"/>
                <w:lang w:val="es-ES" w:eastAsia="en-US" w:bidi="ar-SA"/>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rsidR="00B34676" w:rsidRPr="00A66A97" w:rsidRDefault="00B34676" w:rsidP="00595F39">
            <w:pPr>
              <w:jc w:val="center"/>
              <w:rPr>
                <w:rFonts w:ascii="GHEA Grapalat" w:hAnsi="GHEA Grapalat"/>
                <w:b/>
                <w:bCs/>
                <w:sz w:val="16"/>
                <w:szCs w:val="18"/>
                <w:lang w:val="es-ES" w:eastAsia="en-US" w:bidi="ar-SA"/>
              </w:rPr>
            </w:pPr>
          </w:p>
        </w:tc>
      </w:tr>
    </w:tbl>
    <w:p w:rsidR="00B34676" w:rsidRDefault="00B34676" w:rsidP="00B34676">
      <w:pPr>
        <w:widowControl w:val="0"/>
        <w:tabs>
          <w:tab w:val="left" w:pos="6804"/>
        </w:tabs>
        <w:ind w:right="-650" w:hanging="450"/>
        <w:jc w:val="center"/>
        <w:rPr>
          <w:rFonts w:ascii="GHEA Grapalat" w:hAnsi="GHEA Grapalat"/>
        </w:rPr>
      </w:pPr>
    </w:p>
    <w:p w:rsidR="00B34676" w:rsidRDefault="00B34676" w:rsidP="00B34676">
      <w:pPr>
        <w:widowControl w:val="0"/>
        <w:tabs>
          <w:tab w:val="left" w:pos="6804"/>
        </w:tabs>
        <w:ind w:right="-650" w:hanging="450"/>
        <w:jc w:val="center"/>
        <w:rPr>
          <w:rFonts w:ascii="GHEA Grapalat" w:hAnsi="GHEA Grapalat"/>
        </w:rPr>
      </w:pPr>
    </w:p>
    <w:p w:rsidR="00B34676" w:rsidRPr="00DD2B43" w:rsidRDefault="00B34676" w:rsidP="00B34676">
      <w:pPr>
        <w:widowControl w:val="0"/>
        <w:tabs>
          <w:tab w:val="left" w:pos="6804"/>
        </w:tabs>
        <w:ind w:right="-650" w:hanging="450"/>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34676" w:rsidRPr="00567D3B" w:rsidRDefault="00B34676" w:rsidP="00B34676">
      <w:pPr>
        <w:widowControl w:val="0"/>
        <w:tabs>
          <w:tab w:val="left" w:pos="7513"/>
        </w:tabs>
        <w:ind w:left="709" w:right="-650" w:hanging="450"/>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B34676" w:rsidRPr="00D3436F" w:rsidRDefault="00B34676" w:rsidP="00B34676">
      <w:pPr>
        <w:widowControl w:val="0"/>
        <w:ind w:right="-650" w:hanging="450"/>
        <w:jc w:val="both"/>
        <w:rPr>
          <w:rFonts w:ascii="GHEA Grapalat" w:hAnsi="GHEA Grapalat"/>
          <w:lang w:val="es-ES"/>
        </w:rPr>
      </w:pPr>
    </w:p>
    <w:p w:rsidR="00B34676" w:rsidRPr="000F6C24" w:rsidRDefault="00B34676" w:rsidP="00B34676">
      <w:pPr>
        <w:widowControl w:val="0"/>
        <w:ind w:right="-650" w:hanging="450"/>
        <w:jc w:val="right"/>
        <w:rPr>
          <w:rFonts w:ascii="GHEA Grapalat" w:hAnsi="GHEA Grapalat"/>
        </w:rPr>
      </w:pPr>
      <w:r w:rsidRPr="009044F1">
        <w:rPr>
          <w:rFonts w:ascii="GHEA Grapalat" w:hAnsi="GHEA Grapalat"/>
        </w:rPr>
        <w:t>М. П.</w:t>
      </w:r>
    </w:p>
    <w:p w:rsidR="00B34676" w:rsidRDefault="00B34676" w:rsidP="00B34676">
      <w:pPr>
        <w:ind w:right="-650" w:hanging="450"/>
        <w:rPr>
          <w:rFonts w:ascii="GHEA Grapalat" w:hAnsi="GHEA Grapalat"/>
          <w:b/>
        </w:rPr>
      </w:pPr>
      <w:r>
        <w:rPr>
          <w:rFonts w:ascii="GHEA Grapalat" w:hAnsi="GHEA Grapalat"/>
          <w:b/>
        </w:rPr>
        <w:br w:type="page"/>
      </w:r>
    </w:p>
    <w:p w:rsidR="00673870" w:rsidRPr="00B86E7A" w:rsidRDefault="00673870" w:rsidP="004B566C">
      <w:pPr>
        <w:widowControl w:val="0"/>
        <w:ind w:right="-650" w:hanging="450"/>
        <w:jc w:val="right"/>
        <w:rPr>
          <w:rFonts w:ascii="GHEA Grapalat" w:hAnsi="GHEA Grapalat" w:cs="GHEA Grapalat"/>
          <w:b/>
          <w:i/>
          <w:lang w:val="hy-AM"/>
        </w:rPr>
      </w:pPr>
      <w:r w:rsidRPr="005C48F7">
        <w:rPr>
          <w:rFonts w:ascii="GHEA Grapalat" w:hAnsi="GHEA Grapalat"/>
          <w:b/>
          <w:i/>
        </w:rPr>
        <w:lastRenderedPageBreak/>
        <w:t xml:space="preserve">Приложение № </w:t>
      </w:r>
      <w:r w:rsidR="00B86E7A">
        <w:rPr>
          <w:rFonts w:ascii="GHEA Grapalat" w:hAnsi="GHEA Grapalat"/>
          <w:b/>
          <w:i/>
          <w:lang w:val="hy-AM"/>
        </w:rPr>
        <w:t>3</w:t>
      </w:r>
    </w:p>
    <w:p w:rsidR="00B86E7A" w:rsidRPr="00B86E7A" w:rsidRDefault="00B86E7A"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624ED2">
        <w:rPr>
          <w:rFonts w:ascii="GHEA Grapalat" w:hAnsi="GHEA Grapalat"/>
          <w:b/>
          <w:sz w:val="24"/>
          <w:szCs w:val="24"/>
        </w:rPr>
        <w:t>TEHKK-GHTsDzB-24/9</w:t>
      </w:r>
    </w:p>
    <w:p w:rsidR="003D2FE2" w:rsidRPr="00B138F3" w:rsidRDefault="003D2FE2" w:rsidP="004B566C">
      <w:pPr>
        <w:widowControl w:val="0"/>
        <w:ind w:right="-650" w:hanging="450"/>
        <w:jc w:val="center"/>
        <w:rPr>
          <w:rFonts w:ascii="GHEA Grapalat" w:hAnsi="GHEA Grapalat"/>
          <w:b/>
          <w:sz w:val="22"/>
          <w:szCs w:val="22"/>
        </w:rPr>
      </w:pPr>
    </w:p>
    <w:p w:rsidR="003D2FE2" w:rsidRPr="00B138F3" w:rsidRDefault="003D2FE2" w:rsidP="004B566C">
      <w:pPr>
        <w:widowControl w:val="0"/>
        <w:ind w:right="-650" w:hanging="45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4B566C">
      <w:pPr>
        <w:widowControl w:val="0"/>
        <w:ind w:right="-650" w:hanging="45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4B566C">
            <w:pPr>
              <w:widowControl w:val="0"/>
              <w:ind w:right="-650" w:hanging="45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4B566C">
            <w:pPr>
              <w:widowControl w:val="0"/>
              <w:ind w:right="-650" w:hanging="45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3"/>
              <w:t>**</w:t>
            </w:r>
          </w:p>
        </w:tc>
      </w:tr>
    </w:tbl>
    <w:p w:rsidR="003D2FE2" w:rsidRPr="00B138F3" w:rsidRDefault="003D2FE2" w:rsidP="004B566C">
      <w:pPr>
        <w:widowControl w:val="0"/>
        <w:ind w:right="-650" w:hanging="450"/>
        <w:rPr>
          <w:rFonts w:ascii="GHEA Grapalat" w:hAnsi="GHEA Grapalat" w:cs="GHEA Grapalat"/>
          <w:b/>
          <w:sz w:val="22"/>
          <w:szCs w:val="22"/>
        </w:rPr>
      </w:pPr>
    </w:p>
    <w:p w:rsidR="003D2FE2" w:rsidRPr="00B138F3" w:rsidRDefault="003D2FE2" w:rsidP="004B566C">
      <w:pPr>
        <w:widowControl w:val="0"/>
        <w:ind w:right="-650" w:hanging="45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4B566C">
      <w:pPr>
        <w:widowControl w:val="0"/>
        <w:ind w:left="1843" w:right="-650" w:hanging="450"/>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4B566C">
      <w:pPr>
        <w:widowControl w:val="0"/>
        <w:ind w:right="-650" w:hanging="45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4B566C">
      <w:pPr>
        <w:widowControl w:val="0"/>
        <w:ind w:right="-650" w:hanging="45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4B566C">
      <w:pPr>
        <w:widowControl w:val="0"/>
        <w:ind w:right="-650" w:hanging="450"/>
        <w:jc w:val="both"/>
        <w:rPr>
          <w:rFonts w:ascii="GHEA Grapalat" w:hAnsi="GHEA Grapalat" w:cs="GHEA Grapalat"/>
          <w:sz w:val="22"/>
          <w:szCs w:val="22"/>
        </w:rPr>
      </w:pPr>
    </w:p>
    <w:p w:rsidR="003D2FE2" w:rsidRPr="00B138F3" w:rsidRDefault="003D2FE2" w:rsidP="004B566C">
      <w:pPr>
        <w:widowControl w:val="0"/>
        <w:ind w:right="-650" w:hanging="45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4B566C">
      <w:pPr>
        <w:widowControl w:val="0"/>
        <w:tabs>
          <w:tab w:val="left" w:pos="567"/>
        </w:tabs>
        <w:ind w:right="-650" w:hanging="450"/>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4B566C">
      <w:pPr>
        <w:widowControl w:val="0"/>
        <w:tabs>
          <w:tab w:val="left" w:pos="284"/>
        </w:tabs>
        <w:ind w:left="5245" w:right="-650" w:hanging="450"/>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4B566C">
      <w:pPr>
        <w:widowControl w:val="0"/>
        <w:ind w:right="-650" w:hanging="45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4B566C">
      <w:pPr>
        <w:widowControl w:val="0"/>
        <w:ind w:left="5245" w:right="-650" w:hanging="450"/>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4B566C">
      <w:pPr>
        <w:widowControl w:val="0"/>
        <w:tabs>
          <w:tab w:val="left" w:pos="1134"/>
        </w:tabs>
        <w:ind w:right="-650" w:hanging="450"/>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lastRenderedPageBreak/>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4B566C">
      <w:pPr>
        <w:widowControl w:val="0"/>
        <w:ind w:right="-650" w:hanging="45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4B566C">
      <w:pPr>
        <w:widowControl w:val="0"/>
        <w:tabs>
          <w:tab w:val="left" w:pos="1134"/>
        </w:tabs>
        <w:ind w:right="-650" w:hanging="450"/>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4B566C">
      <w:pPr>
        <w:widowControl w:val="0"/>
        <w:tabs>
          <w:tab w:val="left" w:pos="1134"/>
        </w:tabs>
        <w:ind w:right="-650" w:hanging="450"/>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4B566C">
      <w:pPr>
        <w:widowControl w:val="0"/>
        <w:ind w:right="-650" w:hanging="450"/>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4B566C">
      <w:pPr>
        <w:widowControl w:val="0"/>
        <w:ind w:right="-650" w:hanging="450"/>
        <w:jc w:val="right"/>
        <w:rPr>
          <w:rFonts w:ascii="GHEA Grapalat" w:hAnsi="GHEA Grapalat"/>
          <w:sz w:val="22"/>
          <w:szCs w:val="22"/>
        </w:rPr>
      </w:pPr>
    </w:p>
    <w:p w:rsidR="003D2FE2" w:rsidRPr="00B138F3" w:rsidRDefault="003D2FE2" w:rsidP="004B566C">
      <w:pPr>
        <w:widowControl w:val="0"/>
        <w:ind w:right="-650" w:hanging="45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4B566C">
      <w:pPr>
        <w:widowControl w:val="0"/>
        <w:ind w:right="-650" w:hanging="450"/>
        <w:jc w:val="both"/>
        <w:rPr>
          <w:rFonts w:ascii="GHEA Grapalat" w:hAnsi="GHEA Grapalat"/>
          <w:sz w:val="22"/>
          <w:szCs w:val="22"/>
        </w:rPr>
      </w:pPr>
    </w:p>
    <w:p w:rsidR="003D2FE2" w:rsidRPr="00B138F3" w:rsidRDefault="003D2FE2" w:rsidP="004B566C">
      <w:pPr>
        <w:widowControl w:val="0"/>
        <w:ind w:right="-650" w:hanging="450"/>
        <w:jc w:val="both"/>
        <w:rPr>
          <w:rFonts w:ascii="GHEA Grapalat" w:hAnsi="GHEA Grapalat"/>
          <w:sz w:val="22"/>
          <w:szCs w:val="22"/>
        </w:rPr>
      </w:pPr>
    </w:p>
    <w:p w:rsidR="003D2FE2" w:rsidRPr="00B138F3" w:rsidRDefault="003D2FE2" w:rsidP="004B566C">
      <w:pPr>
        <w:ind w:right="-650" w:hanging="450"/>
        <w:rPr>
          <w:sz w:val="22"/>
          <w:szCs w:val="22"/>
        </w:rPr>
      </w:pPr>
    </w:p>
    <w:p w:rsidR="001005B0" w:rsidRPr="00B138F3" w:rsidRDefault="001005B0" w:rsidP="004B566C">
      <w:pPr>
        <w:widowControl w:val="0"/>
        <w:ind w:left="567" w:right="-650" w:hanging="450"/>
        <w:jc w:val="both"/>
        <w:rPr>
          <w:rFonts w:ascii="GHEA Grapalat" w:hAnsi="GHEA Grapalat"/>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Default="001005B0" w:rsidP="004B566C">
      <w:pPr>
        <w:widowControl w:val="0"/>
        <w:ind w:left="567" w:right="-650" w:hanging="450"/>
        <w:jc w:val="center"/>
        <w:rPr>
          <w:rFonts w:ascii="GHEA Grapalat" w:hAnsi="GHEA Grapalat"/>
          <w:b/>
          <w:lang w:val="hy-AM"/>
        </w:rPr>
      </w:pPr>
    </w:p>
    <w:p w:rsidR="00E752B6" w:rsidRDefault="00E752B6" w:rsidP="004B566C">
      <w:pPr>
        <w:widowControl w:val="0"/>
        <w:ind w:left="567" w:right="-650" w:hanging="450"/>
        <w:jc w:val="center"/>
        <w:rPr>
          <w:rFonts w:ascii="GHEA Grapalat" w:hAnsi="GHEA Grapalat"/>
          <w:b/>
          <w:lang w:val="hy-AM"/>
        </w:rPr>
      </w:pPr>
    </w:p>
    <w:p w:rsidR="00E752B6" w:rsidRDefault="00E752B6" w:rsidP="004B566C">
      <w:pPr>
        <w:widowControl w:val="0"/>
        <w:ind w:left="567" w:right="-650" w:hanging="450"/>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3402"/>
              </w:tabs>
              <w:ind w:left="360" w:right="-650" w:hanging="450"/>
              <w:rPr>
                <w:rFonts w:ascii="GHEA Grapalat" w:hAnsi="GHEA Grapalat" w:cs="Sylfaen"/>
                <w:b/>
                <w:bCs/>
                <w:lang w:val="en-US"/>
              </w:rPr>
            </w:pPr>
            <w:r w:rsidRPr="00D93ACC">
              <w:rPr>
                <w:rFonts w:ascii="GHEA Grapalat" w:hAnsi="GHEA Grapalat"/>
                <w:b/>
                <w:lang w:val="en-US"/>
              </w:rPr>
              <w:t>1.</w:t>
            </w:r>
            <w:r w:rsidRPr="00D93ACC">
              <w:rPr>
                <w:rFonts w:ascii="GHEA Grapalat" w:hAnsi="GHEA Grapalat"/>
                <w:b/>
                <w:lang w:val="en-US"/>
              </w:rPr>
              <w:tab/>
            </w:r>
            <w:r w:rsidRPr="00D93ACC">
              <w:rPr>
                <w:rFonts w:ascii="GHEA Grapalat" w:hAnsi="GHEA Grapalat"/>
                <w:b/>
              </w:rPr>
              <w:t xml:space="preserve">ПЛАТЕЖНОЕ ТРЕБОВАНИЕ </w:t>
            </w:r>
            <w:r w:rsidRPr="00D93ACC">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cs="Sylfaen"/>
              </w:rPr>
            </w:pPr>
            <w:r w:rsidRPr="00D93ACC">
              <w:rPr>
                <w:rFonts w:ascii="GHEA Grapalat" w:hAnsi="GHEA Grapalat"/>
              </w:rPr>
              <w:t>2.</w:t>
            </w:r>
            <w:r w:rsidRPr="00D93ACC">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3390"/>
              </w:tabs>
              <w:ind w:left="322" w:right="-650" w:hanging="450"/>
              <w:rPr>
                <w:rFonts w:ascii="GHEA Grapalat" w:hAnsi="GHEA Grapalat" w:cs="Sylfaen"/>
              </w:rPr>
            </w:pPr>
            <w:r w:rsidRPr="00D93ACC">
              <w:rPr>
                <w:rFonts w:ascii="GHEA Grapalat" w:hAnsi="GHEA Grapalat"/>
              </w:rPr>
              <w:t>3</w:t>
            </w:r>
            <w:r w:rsidRPr="00D93ACC">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4.</w:t>
            </w:r>
            <w:r w:rsidRPr="00D93ACC">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5.</w:t>
            </w:r>
            <w:r w:rsidRPr="00D93ACC">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6.</w:t>
            </w:r>
            <w:r w:rsidRPr="00D93ACC">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7.</w:t>
            </w:r>
            <w:r w:rsidRPr="00D93ACC">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8.</w:t>
            </w:r>
            <w:r w:rsidRPr="00D93ACC">
              <w:rPr>
                <w:rFonts w:ascii="GHEA Grapalat" w:hAnsi="GHEA Grapalat"/>
              </w:rPr>
              <w:tab/>
              <w:t>НЗОУ плательщика:</w:t>
            </w:r>
          </w:p>
        </w:tc>
      </w:tr>
      <w:tr w:rsidR="0057197F"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650" w:hanging="450"/>
              <w:rPr>
                <w:rFonts w:ascii="GHEA Grapalat" w:hAnsi="GHEA Grapalat"/>
              </w:rPr>
            </w:pPr>
            <w:r w:rsidRPr="00E27564">
              <w:rPr>
                <w:rFonts w:ascii="GHEA Grapalat" w:hAnsi="GHEA Grapalat"/>
              </w:rPr>
              <w:t>9.</w:t>
            </w:r>
            <w:r w:rsidRPr="00E27564">
              <w:rPr>
                <w:rFonts w:ascii="GHEA Grapalat" w:hAnsi="GHEA Grapalat"/>
              </w:rPr>
              <w:tab/>
              <w:t>Наименование, или имя, фамилия бенефициара:</w:t>
            </w:r>
            <w:r w:rsidRPr="0057197F">
              <w:rPr>
                <w:rFonts w:ascii="GHEA Grapalat" w:hAnsi="GHEA Grapalat"/>
              </w:rPr>
              <w:t xml:space="preserve"> ГНКО “ЦЕНТР УПРАВЛЕНИЯ ЭЛЕКТРОННЫМИ СИСТЕМАМИ ВИДЕОНАБЛЮДЕНИЯ,,</w:t>
            </w:r>
          </w:p>
        </w:tc>
      </w:tr>
      <w:tr w:rsidR="0057197F"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650" w:hanging="450"/>
              <w:rPr>
                <w:rFonts w:ascii="GHEA Grapalat" w:hAnsi="GHEA Grapalat"/>
              </w:rPr>
            </w:pPr>
            <w:r w:rsidRPr="00E27564">
              <w:rPr>
                <w:rFonts w:ascii="GHEA Grapalat" w:hAnsi="GHEA Grapalat"/>
              </w:rPr>
              <w:t>10.</w:t>
            </w:r>
            <w:r w:rsidRPr="00E27564">
              <w:rPr>
                <w:rFonts w:ascii="GHEA Grapalat" w:hAnsi="GHEA Grapalat"/>
              </w:rPr>
              <w:tab/>
              <w:t>НЗОУ бенефициара (не заполняется)</w:t>
            </w:r>
          </w:p>
        </w:tc>
      </w:tr>
      <w:tr w:rsidR="0057197F"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650" w:hanging="450"/>
              <w:rPr>
                <w:rFonts w:ascii="GHEA Grapalat" w:hAnsi="GHEA Grapalat"/>
              </w:rPr>
            </w:pPr>
            <w:r w:rsidRPr="00E27564">
              <w:rPr>
                <w:rFonts w:ascii="GHEA Grapalat" w:hAnsi="GHEA Grapalat"/>
              </w:rPr>
              <w:t>11.</w:t>
            </w:r>
            <w:r w:rsidRPr="00E27564">
              <w:rPr>
                <w:rFonts w:ascii="GHEA Grapalat" w:hAnsi="GHEA Grapalat"/>
              </w:rPr>
              <w:tab/>
              <w:t xml:space="preserve">УНН бенефициара: </w:t>
            </w:r>
            <w:r w:rsidRPr="0057197F">
              <w:rPr>
                <w:rFonts w:ascii="GHEA Grapalat" w:hAnsi="GHEA Grapalat"/>
              </w:rPr>
              <w:t>01043214</w:t>
            </w:r>
          </w:p>
        </w:tc>
      </w:tr>
      <w:tr w:rsidR="0057197F"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650" w:hanging="450"/>
              <w:rPr>
                <w:rFonts w:ascii="GHEA Grapalat" w:hAnsi="GHEA Grapalat"/>
              </w:rPr>
            </w:pPr>
            <w:r w:rsidRPr="00E27564">
              <w:rPr>
                <w:rFonts w:ascii="GHEA Grapalat" w:hAnsi="GHEA Grapalat"/>
              </w:rPr>
              <w:t>12.</w:t>
            </w:r>
            <w:r w:rsidRPr="00E27564">
              <w:rPr>
                <w:rFonts w:ascii="GHEA Grapalat" w:hAnsi="GHEA Grapalat"/>
              </w:rPr>
              <w:tab/>
              <w:t>Обслуживающая бенефициара Финансовая организация (банк):</w:t>
            </w:r>
            <w:r w:rsidRPr="0057197F">
              <w:rPr>
                <w:rFonts w:ascii="GHEA Grapalat" w:hAnsi="GHEA Grapalat"/>
              </w:rPr>
              <w:t xml:space="preserve"> Оперативное управление МФ РА</w:t>
            </w:r>
          </w:p>
        </w:tc>
      </w:tr>
      <w:tr w:rsidR="0057197F"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650" w:hanging="450"/>
              <w:rPr>
                <w:rFonts w:ascii="GHEA Grapalat" w:hAnsi="GHEA Grapalat"/>
              </w:rPr>
            </w:pPr>
            <w:r w:rsidRPr="00E27564">
              <w:rPr>
                <w:rFonts w:ascii="GHEA Grapalat" w:hAnsi="GHEA Grapalat"/>
              </w:rPr>
              <w:t>13.</w:t>
            </w:r>
            <w:r w:rsidRPr="00E27564">
              <w:rPr>
                <w:rFonts w:ascii="GHEA Grapalat" w:hAnsi="GHEA Grapalat"/>
              </w:rPr>
              <w:tab/>
              <w:t xml:space="preserve">Номер счета бенефициара (сч.№) </w:t>
            </w:r>
            <w:r w:rsidRPr="0057197F">
              <w:rPr>
                <w:rFonts w:ascii="GHEA Grapalat" w:hAnsi="GHEA Grapalat"/>
              </w:rPr>
              <w:t>900018009291</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14.</w:t>
            </w:r>
            <w:r w:rsidRPr="00D93ACC">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15.</w:t>
            </w:r>
            <w:r w:rsidRPr="00D93ACC">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16.</w:t>
            </w:r>
            <w:r w:rsidRPr="00D93ACC">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17.</w:t>
            </w:r>
            <w:r w:rsidRPr="00D93ACC">
              <w:rPr>
                <w:rFonts w:ascii="GHEA Grapalat" w:hAnsi="GHEA Grapalat"/>
              </w:rPr>
              <w:tab/>
              <w:t xml:space="preserve">Цель сделки (уплаты): (для обеспечения </w:t>
            </w:r>
            <w:r w:rsidR="00B664D2" w:rsidRPr="00D93ACC">
              <w:rPr>
                <w:rFonts w:ascii="GHEA Grapalat" w:hAnsi="GHEA Grapalat"/>
              </w:rPr>
              <w:t>квалификации</w:t>
            </w:r>
            <w:r w:rsidRPr="00D93ACC">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18.</w:t>
            </w:r>
            <w:r w:rsidRPr="00D93ACC">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4B566C">
            <w:pPr>
              <w:widowControl w:val="0"/>
              <w:tabs>
                <w:tab w:val="left" w:pos="851"/>
              </w:tabs>
              <w:ind w:right="-650" w:hanging="45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tabs>
                <w:tab w:val="left" w:pos="4545"/>
              </w:tabs>
              <w:ind w:right="-650" w:hanging="45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4B566C">
            <w:pPr>
              <w:widowControl w:val="0"/>
              <w:tabs>
                <w:tab w:val="left" w:pos="905"/>
              </w:tabs>
              <w:ind w:right="-650" w:hanging="45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jc w:val="right"/>
              <w:rPr>
                <w:rFonts w:ascii="GHEA Grapalat" w:hAnsi="GHEA Grapalat" w:cs="Tahoma"/>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tabs>
                <w:tab w:val="left" w:pos="4539"/>
              </w:tabs>
              <w:ind w:right="-650" w:hanging="45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4B566C">
            <w:pPr>
              <w:widowControl w:val="0"/>
              <w:ind w:right="-650" w:hanging="45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4B566C">
            <w:pPr>
              <w:widowControl w:val="0"/>
              <w:ind w:right="-650" w:hanging="450"/>
              <w:rPr>
                <w:rFonts w:ascii="GHEA Grapalat" w:hAnsi="GHEA Grapalat"/>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left="3828" w:right="-650" w:hanging="450"/>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4B566C">
            <w:pPr>
              <w:widowControl w:val="0"/>
              <w:ind w:right="-650" w:hanging="450"/>
              <w:rPr>
                <w:rFonts w:ascii="GHEA Grapalat" w:hAnsi="GHEA Grapalat" w:cs="Tahoma"/>
              </w:rPr>
            </w:pPr>
          </w:p>
          <w:p w:rsidR="00E752B6" w:rsidRPr="00B138F3" w:rsidRDefault="00E752B6" w:rsidP="004B566C">
            <w:pPr>
              <w:widowControl w:val="0"/>
              <w:ind w:right="-650" w:hanging="45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4B566C">
            <w:pPr>
              <w:widowControl w:val="0"/>
              <w:ind w:right="-650" w:hanging="45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4B566C">
            <w:pPr>
              <w:widowControl w:val="0"/>
              <w:ind w:right="-650" w:hanging="450"/>
              <w:rPr>
                <w:rFonts w:ascii="GHEA Grapalat" w:hAnsi="GHEA Grapalat" w:cs="Tahoma"/>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right="-650" w:hanging="450"/>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4B566C">
            <w:pPr>
              <w:widowControl w:val="0"/>
              <w:ind w:right="-650" w:hanging="45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4B566C">
            <w:pPr>
              <w:widowControl w:val="0"/>
              <w:tabs>
                <w:tab w:val="left" w:pos="4678"/>
              </w:tabs>
              <w:ind w:right="-650" w:hanging="45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4B566C">
            <w:pPr>
              <w:widowControl w:val="0"/>
              <w:tabs>
                <w:tab w:val="left" w:pos="4554"/>
              </w:tabs>
              <w:ind w:right="-650" w:hanging="45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4B566C">
      <w:pPr>
        <w:widowControl w:val="0"/>
        <w:ind w:right="-650" w:hanging="450"/>
        <w:jc w:val="center"/>
        <w:rPr>
          <w:rFonts w:ascii="GHEA Grapalat" w:hAnsi="GHEA Grapalat" w:cs="Sylfaen"/>
        </w:rPr>
      </w:pPr>
    </w:p>
    <w:p w:rsidR="00E752B6" w:rsidRPr="00E752B6" w:rsidRDefault="00E752B6"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C3421C" w:rsidRPr="00B138F3" w:rsidRDefault="00C3421C" w:rsidP="004B566C">
      <w:pPr>
        <w:widowControl w:val="0"/>
        <w:ind w:right="-650" w:hanging="450"/>
        <w:jc w:val="center"/>
        <w:rPr>
          <w:rFonts w:ascii="GHEA Grapalat" w:hAnsi="GHEA Grapalat" w:cs="Sylfaen"/>
        </w:rPr>
      </w:pPr>
    </w:p>
    <w:p w:rsidR="00C3421C" w:rsidRPr="00B138F3" w:rsidRDefault="00C3421C" w:rsidP="004B566C">
      <w:pPr>
        <w:ind w:right="-650" w:hanging="450"/>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4B566C">
      <w:pPr>
        <w:ind w:right="-650" w:hanging="450"/>
        <w:rPr>
          <w:rFonts w:ascii="GHEA Grapalat" w:hAnsi="GHEA Grapalat" w:cs="Sylfaen"/>
        </w:rPr>
      </w:pPr>
      <w:r w:rsidRPr="00B138F3">
        <w:rPr>
          <w:rFonts w:ascii="GHEA Grapalat" w:hAnsi="GHEA Grapalat" w:cs="Sylfaen"/>
        </w:rPr>
        <w:br w:type="page"/>
      </w:r>
    </w:p>
    <w:p w:rsidR="00C3421C" w:rsidRPr="00B138F3" w:rsidRDefault="00C3421C" w:rsidP="004B566C">
      <w:pPr>
        <w:widowControl w:val="0"/>
        <w:ind w:left="567" w:right="-650" w:hanging="45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b/>
                <w:sz w:val="20"/>
                <w:szCs w:val="20"/>
                <w:lang w:val="en-US" w:eastAsia="en-US" w:bidi="ar-SA"/>
              </w:rPr>
            </w:pPr>
            <w:r w:rsidRPr="00B00E2F">
              <w:rPr>
                <w:rFonts w:ascii="GHEA Grapalat" w:hAnsi="GHEA Grapalat"/>
                <w:b/>
                <w:sz w:val="20"/>
                <w:szCs w:val="20"/>
                <w:lang w:val="en-US" w:eastAsia="en-US" w:bidi="ar-SA"/>
              </w:rPr>
              <w:t>П/Н</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b/>
                <w:sz w:val="20"/>
                <w:szCs w:val="20"/>
                <w:lang w:val="en-US" w:eastAsia="en-US" w:bidi="ar-SA"/>
              </w:rPr>
            </w:pPr>
            <w:r w:rsidRPr="00B00E2F">
              <w:rPr>
                <w:rFonts w:ascii="GHEA Grapalat" w:hAnsi="GHEA Grapalat"/>
                <w:b/>
                <w:sz w:val="20"/>
                <w:szCs w:val="20"/>
                <w:lang w:val="en-US" w:eastAsia="en-US" w:bidi="ar-SA"/>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Наличие указанного поля/</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Требование о заполнении реквизита </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Сторона,</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заполняющая реквизит </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бенефициар или плательщик</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3.</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p w:rsidR="00C3421C" w:rsidRPr="00B00E2F" w:rsidRDefault="00C3421C" w:rsidP="00B00E2F">
            <w:pPr>
              <w:jc w:val="center"/>
              <w:rPr>
                <w:rFonts w:ascii="GHEA Grapalat" w:hAnsi="GHEA Grapalat"/>
                <w:sz w:val="20"/>
                <w:szCs w:val="20"/>
                <w:lang w:val="en-US" w:eastAsia="en-US" w:bidi="ar-SA"/>
              </w:rPr>
            </w:pP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4.</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both"/>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B00E2F" w:rsidRDefault="00C3421C"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B00E2F">
              <w:rPr>
                <w:rFonts w:ascii="GHEA Grapalat" w:hAnsi="GHEA Grapalat"/>
                <w:sz w:val="20"/>
                <w:szCs w:val="20"/>
                <w:lang w:val="en-US" w:eastAsia="en-US" w:bidi="ar-SA"/>
              </w:rPr>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5.</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6.</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7.</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9.</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B00E2F" w:rsidRDefault="00C3421C"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наименование лица, являющегося бенефициаром (получателем платежа). </w:t>
            </w:r>
            <w:r w:rsidRPr="00B00E2F">
              <w:rPr>
                <w:rFonts w:ascii="GHEA Grapalat" w:hAnsi="GHEA Grapalat"/>
                <w:sz w:val="20"/>
                <w:szCs w:val="20"/>
                <w:lang w:val="en-US" w:eastAsia="en-US" w:bidi="ar-SA"/>
              </w:rPr>
              <w:t>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10.</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11.</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12.</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13.</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14.</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15.</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16.</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17.</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В обязательном порядке заполняются слова "для обеспечения </w:t>
            </w:r>
            <w:r w:rsidR="00A025B6" w:rsidRPr="00FB4718">
              <w:rPr>
                <w:rFonts w:ascii="GHEA Grapalat" w:hAnsi="GHEA Grapalat"/>
                <w:sz w:val="20"/>
                <w:szCs w:val="20"/>
                <w:lang w:eastAsia="en-US" w:bidi="ar-SA"/>
              </w:rPr>
              <w:t>квалификации</w:t>
            </w:r>
            <w:r w:rsidRPr="00FB4718">
              <w:rPr>
                <w:rFonts w:ascii="GHEA Grapalat" w:hAnsi="GHEA Grapalat"/>
                <w:sz w:val="20"/>
                <w:szCs w:val="20"/>
                <w:lang w:eastAsia="en-US" w:bidi="ar-SA"/>
              </w:rPr>
              <w:t>"</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Del="0010680B"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19.</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заполняются слова "акцептованный платеж",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20.</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21.а.</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подписывается плательщиком или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21.б.</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при наличии печати, когда </w:t>
            </w:r>
            <w:r w:rsidRPr="00FB4718">
              <w:rPr>
                <w:rFonts w:ascii="GHEA Grapalat" w:hAnsi="GHEA Grapalat"/>
                <w:sz w:val="20"/>
                <w:szCs w:val="20"/>
                <w:lang w:eastAsia="en-US" w:bidi="ar-SA"/>
              </w:rPr>
              <w:lastRenderedPageBreak/>
              <w:t>плательщик представляет Требование в бумажной форме</w:t>
            </w:r>
          </w:p>
          <w:p w:rsidR="00C3421C" w:rsidRPr="00FB4718" w:rsidRDefault="00C3421C" w:rsidP="00B00E2F">
            <w:pPr>
              <w:jc w:val="center"/>
              <w:rPr>
                <w:rFonts w:ascii="GHEA Grapalat" w:hAnsi="GHEA Grapalat"/>
                <w:sz w:val="20"/>
                <w:szCs w:val="20"/>
                <w:lang w:eastAsia="en-US" w:bidi="ar-SA"/>
              </w:rPr>
            </w:pP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 xml:space="preserve">скрепляется печатью плательщика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22.б.</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скрепляется печатью бенефициара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23.а.</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23.б.</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23.в</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24.а.</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24.б.</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24.в</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обслуживающей </w:t>
            </w:r>
            <w:r w:rsidRPr="00FB4718">
              <w:rPr>
                <w:rFonts w:ascii="GHEA Grapalat" w:hAnsi="GHEA Grapalat"/>
                <w:sz w:val="20"/>
                <w:szCs w:val="20"/>
                <w:lang w:eastAsia="en-US" w:bidi="ar-SA"/>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bl>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E15A1C" w:rsidRDefault="00E15A1C"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0A214C" w:rsidRPr="00311FD3" w:rsidRDefault="000A214C" w:rsidP="00311FD3">
      <w:pPr>
        <w:pStyle w:val="BodyTextIndent3"/>
        <w:widowControl w:val="0"/>
        <w:spacing w:line="240" w:lineRule="auto"/>
        <w:ind w:right="-650" w:hanging="450"/>
        <w:jc w:val="right"/>
        <w:rPr>
          <w:rFonts w:ascii="GHEA Grapalat" w:hAnsi="GHEA Grapalat"/>
          <w:b/>
          <w:sz w:val="24"/>
          <w:szCs w:val="24"/>
        </w:rPr>
      </w:pPr>
      <w:r w:rsidRPr="00311FD3">
        <w:rPr>
          <w:rFonts w:ascii="GHEA Grapalat" w:hAnsi="GHEA Grapalat"/>
          <w:b/>
          <w:sz w:val="24"/>
          <w:szCs w:val="24"/>
        </w:rPr>
        <w:t xml:space="preserve">Приложение № </w:t>
      </w:r>
      <w:r w:rsidR="00B86E7A" w:rsidRPr="00311FD3">
        <w:rPr>
          <w:rFonts w:ascii="GHEA Grapalat" w:hAnsi="GHEA Grapalat"/>
          <w:b/>
          <w:sz w:val="24"/>
          <w:szCs w:val="24"/>
        </w:rPr>
        <w:t>4</w:t>
      </w:r>
    </w:p>
    <w:p w:rsidR="00B86E7A" w:rsidRPr="00B86E7A" w:rsidRDefault="00B86E7A"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624ED2">
        <w:rPr>
          <w:rFonts w:ascii="GHEA Grapalat" w:hAnsi="GHEA Grapalat"/>
          <w:b/>
          <w:sz w:val="24"/>
          <w:szCs w:val="24"/>
        </w:rPr>
        <w:t>TEHKK-GHTsDzB-24/9</w:t>
      </w:r>
    </w:p>
    <w:p w:rsidR="00AF4211" w:rsidRPr="00B138F3" w:rsidRDefault="00AF4211" w:rsidP="004B566C">
      <w:pPr>
        <w:widowControl w:val="0"/>
        <w:ind w:right="-650" w:hanging="450"/>
        <w:jc w:val="center"/>
        <w:rPr>
          <w:rFonts w:ascii="GHEA Grapalat" w:hAnsi="GHEA Grapalat"/>
          <w:b/>
        </w:rPr>
      </w:pPr>
    </w:p>
    <w:p w:rsidR="00B86E7A" w:rsidRDefault="00B86E7A" w:rsidP="004B566C">
      <w:pPr>
        <w:widowControl w:val="0"/>
        <w:ind w:right="-650" w:hanging="450"/>
        <w:jc w:val="center"/>
        <w:rPr>
          <w:rFonts w:ascii="GHEA Grapalat" w:hAnsi="GHEA Grapalat"/>
          <w:b/>
        </w:rPr>
      </w:pPr>
    </w:p>
    <w:p w:rsidR="000A214C" w:rsidRPr="00B138F3" w:rsidRDefault="000A214C" w:rsidP="004B566C">
      <w:pPr>
        <w:widowControl w:val="0"/>
        <w:ind w:right="-650" w:hanging="45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4B566C">
      <w:pPr>
        <w:widowControl w:val="0"/>
        <w:ind w:right="-650" w:hanging="45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4B566C">
            <w:pPr>
              <w:widowControl w:val="0"/>
              <w:ind w:right="-650" w:hanging="45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4B566C">
            <w:pPr>
              <w:widowControl w:val="0"/>
              <w:ind w:right="-650" w:hanging="45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4"/>
              <w:t>**</w:t>
            </w:r>
          </w:p>
        </w:tc>
      </w:tr>
    </w:tbl>
    <w:p w:rsidR="000A214C" w:rsidRPr="00B138F3" w:rsidRDefault="000A214C" w:rsidP="004B566C">
      <w:pPr>
        <w:widowControl w:val="0"/>
        <w:ind w:right="-650" w:hanging="450"/>
        <w:rPr>
          <w:rFonts w:ascii="GHEA Grapalat" w:hAnsi="GHEA Grapalat" w:cs="GHEA Grapalat"/>
          <w:b/>
        </w:rPr>
      </w:pPr>
    </w:p>
    <w:p w:rsidR="000A214C" w:rsidRPr="00B138F3" w:rsidRDefault="000A214C" w:rsidP="004B566C">
      <w:pPr>
        <w:widowControl w:val="0"/>
        <w:ind w:right="-650" w:hanging="45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4B566C">
      <w:pPr>
        <w:widowControl w:val="0"/>
        <w:ind w:left="1843" w:right="-650" w:hanging="450"/>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4B566C">
      <w:pPr>
        <w:widowControl w:val="0"/>
        <w:ind w:right="-650" w:hanging="45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4B566C">
      <w:pPr>
        <w:widowControl w:val="0"/>
        <w:ind w:right="-650" w:hanging="45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4B566C">
      <w:pPr>
        <w:widowControl w:val="0"/>
        <w:ind w:right="-650" w:hanging="45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4B566C">
      <w:pPr>
        <w:widowControl w:val="0"/>
        <w:tabs>
          <w:tab w:val="left" w:pos="567"/>
        </w:tabs>
        <w:ind w:right="-650" w:hanging="450"/>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4B566C">
      <w:pPr>
        <w:widowControl w:val="0"/>
        <w:tabs>
          <w:tab w:val="left" w:pos="284"/>
        </w:tabs>
        <w:ind w:left="5245" w:right="-650" w:hanging="450"/>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4B566C">
      <w:pPr>
        <w:widowControl w:val="0"/>
        <w:ind w:right="-650" w:hanging="45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4B566C">
      <w:pPr>
        <w:widowControl w:val="0"/>
        <w:ind w:left="5245" w:right="-650" w:hanging="450"/>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4B566C">
      <w:pPr>
        <w:ind w:right="-650" w:hanging="450"/>
        <w:rPr>
          <w:rFonts w:ascii="GHEA Grapalat" w:hAnsi="GHEA Grapalat"/>
        </w:rPr>
      </w:pPr>
      <w:r w:rsidRPr="00B138F3">
        <w:rPr>
          <w:rFonts w:ascii="GHEA Grapalat" w:hAnsi="GHEA Grapalat"/>
        </w:rPr>
        <w:br w:type="page"/>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4B566C">
      <w:pPr>
        <w:widowControl w:val="0"/>
        <w:ind w:right="-650" w:hanging="45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4B566C">
      <w:pPr>
        <w:widowControl w:val="0"/>
        <w:tabs>
          <w:tab w:val="left" w:pos="1134"/>
        </w:tabs>
        <w:ind w:right="-650" w:hanging="450"/>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B00E2F" w:rsidRDefault="000A214C" w:rsidP="004B566C">
      <w:pPr>
        <w:widowControl w:val="0"/>
        <w:tabs>
          <w:tab w:val="left" w:pos="1134"/>
        </w:tabs>
        <w:ind w:right="-650" w:hanging="450"/>
        <w:jc w:val="both"/>
        <w:rPr>
          <w:rFonts w:ascii="GHEA Grapalat" w:hAnsi="GHEA Grapalat"/>
        </w:rPr>
      </w:pPr>
      <w:r w:rsidRPr="00B138F3">
        <w:rPr>
          <w:rFonts w:ascii="GHEA Grapalat" w:hAnsi="GHEA Grapalat"/>
        </w:rPr>
        <w:lastRenderedPageBreak/>
        <w:t>2.2.1.</w:t>
      </w:r>
      <w:r w:rsidRPr="00B138F3">
        <w:rPr>
          <w:rFonts w:ascii="GHEA Grapalat" w:hAnsi="GHEA Grapalat"/>
        </w:rPr>
        <w:tab/>
        <w:t xml:space="preserve">Заказчик подтверждает, что Компания допустила нарушение договорных </w:t>
      </w:r>
    </w:p>
    <w:p w:rsidR="00B00E2F" w:rsidRDefault="00B00E2F" w:rsidP="004B566C">
      <w:pPr>
        <w:widowControl w:val="0"/>
        <w:tabs>
          <w:tab w:val="left" w:pos="1134"/>
        </w:tabs>
        <w:ind w:right="-650" w:hanging="450"/>
        <w:jc w:val="both"/>
        <w:rPr>
          <w:rFonts w:ascii="GHEA Grapalat" w:hAnsi="GHEA Grapalat"/>
        </w:rPr>
      </w:pP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обязательств, а</w:t>
      </w:r>
    </w:p>
    <w:p w:rsidR="000A214C" w:rsidRPr="00B138F3" w:rsidDel="00A13215"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4B566C">
      <w:pPr>
        <w:widowControl w:val="0"/>
        <w:tabs>
          <w:tab w:val="left" w:pos="1134"/>
        </w:tabs>
        <w:ind w:right="-650" w:hanging="450"/>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4B566C">
      <w:pPr>
        <w:widowControl w:val="0"/>
        <w:ind w:right="-650" w:hanging="450"/>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6F1605"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4B566C">
      <w:pPr>
        <w:widowControl w:val="0"/>
        <w:ind w:right="-650" w:hanging="45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4B566C">
      <w:pPr>
        <w:widowControl w:val="0"/>
        <w:ind w:right="-650" w:hanging="450"/>
        <w:jc w:val="center"/>
        <w:rPr>
          <w:rFonts w:ascii="GHEA Grapalat" w:hAnsi="GHEA Grapalat" w:cs="Sylfaen"/>
        </w:rPr>
      </w:pPr>
    </w:p>
    <w:p w:rsidR="00E752B6" w:rsidRPr="00E752B6" w:rsidRDefault="00E752B6" w:rsidP="004B566C">
      <w:pPr>
        <w:ind w:right="-650" w:hanging="450"/>
        <w:rPr>
          <w:rFonts w:ascii="GHEA Grapalat" w:hAnsi="GHEA Grapalat" w:cs="Sylfaen"/>
        </w:rPr>
      </w:pPr>
    </w:p>
    <w:p w:rsidR="00E752B6" w:rsidRDefault="00E752B6" w:rsidP="004B566C">
      <w:pPr>
        <w:ind w:right="-650" w:hanging="450"/>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3402"/>
              </w:tabs>
              <w:ind w:left="360" w:right="-650" w:hanging="45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3390"/>
              </w:tabs>
              <w:ind w:left="322" w:right="-650" w:hanging="450"/>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7197F"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319" w:hanging="450"/>
              <w:rPr>
                <w:rFonts w:ascii="GHEA Grapalat" w:hAnsi="GHEA Grapalat"/>
              </w:rPr>
            </w:pPr>
            <w:r w:rsidRPr="00E27564">
              <w:rPr>
                <w:rFonts w:ascii="GHEA Grapalat" w:hAnsi="GHEA Grapalat"/>
              </w:rPr>
              <w:t>9.</w:t>
            </w:r>
            <w:r w:rsidRPr="00E27564">
              <w:rPr>
                <w:rFonts w:ascii="GHEA Grapalat" w:hAnsi="GHEA Grapalat"/>
              </w:rPr>
              <w:tab/>
              <w:t>Наименование, или имя, фамилия бенефициара:</w:t>
            </w:r>
            <w:r w:rsidRPr="0057197F">
              <w:rPr>
                <w:rFonts w:ascii="GHEA Grapalat" w:hAnsi="GHEA Grapalat"/>
              </w:rPr>
              <w:t xml:space="preserve"> ГНКО “ЦЕНТР УПРАВЛЕНИЯ ЭЛЕКТРОННЫМИ СИСТЕМАМИ ВИДЕОНАБЛЮДЕНИЯ,,</w:t>
            </w:r>
          </w:p>
        </w:tc>
      </w:tr>
      <w:tr w:rsidR="0057197F"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319" w:hanging="450"/>
              <w:rPr>
                <w:rFonts w:ascii="GHEA Grapalat" w:hAnsi="GHEA Grapalat"/>
              </w:rPr>
            </w:pPr>
            <w:r w:rsidRPr="00E27564">
              <w:rPr>
                <w:rFonts w:ascii="GHEA Grapalat" w:hAnsi="GHEA Grapalat"/>
              </w:rPr>
              <w:t>10.</w:t>
            </w:r>
            <w:r w:rsidRPr="00E27564">
              <w:rPr>
                <w:rFonts w:ascii="GHEA Grapalat" w:hAnsi="GHEA Grapalat"/>
              </w:rPr>
              <w:tab/>
              <w:t>НЗОУ бенефициара (не заполняется)</w:t>
            </w:r>
          </w:p>
        </w:tc>
      </w:tr>
      <w:tr w:rsidR="0057197F"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319" w:hanging="450"/>
              <w:rPr>
                <w:rFonts w:ascii="GHEA Grapalat" w:hAnsi="GHEA Grapalat"/>
              </w:rPr>
            </w:pPr>
            <w:r w:rsidRPr="00E27564">
              <w:rPr>
                <w:rFonts w:ascii="GHEA Grapalat" w:hAnsi="GHEA Grapalat"/>
              </w:rPr>
              <w:t>11.</w:t>
            </w:r>
            <w:r w:rsidRPr="00E27564">
              <w:rPr>
                <w:rFonts w:ascii="GHEA Grapalat" w:hAnsi="GHEA Grapalat"/>
              </w:rPr>
              <w:tab/>
              <w:t xml:space="preserve">УНН бенефициара: </w:t>
            </w:r>
            <w:r w:rsidRPr="0057197F">
              <w:rPr>
                <w:rFonts w:ascii="GHEA Grapalat" w:hAnsi="GHEA Grapalat"/>
              </w:rPr>
              <w:t>01043214</w:t>
            </w:r>
          </w:p>
        </w:tc>
      </w:tr>
      <w:tr w:rsidR="0057197F"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319" w:hanging="450"/>
              <w:rPr>
                <w:rFonts w:ascii="GHEA Grapalat" w:hAnsi="GHEA Grapalat"/>
              </w:rPr>
            </w:pPr>
            <w:r w:rsidRPr="00E27564">
              <w:rPr>
                <w:rFonts w:ascii="GHEA Grapalat" w:hAnsi="GHEA Grapalat"/>
              </w:rPr>
              <w:t>12.</w:t>
            </w:r>
            <w:r w:rsidRPr="00E27564">
              <w:rPr>
                <w:rFonts w:ascii="GHEA Grapalat" w:hAnsi="GHEA Grapalat"/>
              </w:rPr>
              <w:tab/>
              <w:t>Обслуживающая бенефициара Финансовая организация (банк):</w:t>
            </w:r>
            <w:r w:rsidRPr="0057197F">
              <w:rPr>
                <w:rFonts w:ascii="GHEA Grapalat" w:hAnsi="GHEA Grapalat"/>
              </w:rPr>
              <w:t xml:space="preserve"> Оперативное управление МФ РА</w:t>
            </w:r>
          </w:p>
        </w:tc>
      </w:tr>
      <w:tr w:rsidR="0057197F"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319" w:hanging="450"/>
              <w:rPr>
                <w:rFonts w:ascii="GHEA Grapalat" w:hAnsi="GHEA Grapalat"/>
              </w:rPr>
            </w:pPr>
            <w:r w:rsidRPr="00E27564">
              <w:rPr>
                <w:rFonts w:ascii="GHEA Grapalat" w:hAnsi="GHEA Grapalat"/>
              </w:rPr>
              <w:t>13.</w:t>
            </w:r>
            <w:r w:rsidRPr="00E27564">
              <w:rPr>
                <w:rFonts w:ascii="GHEA Grapalat" w:hAnsi="GHEA Grapalat"/>
              </w:rPr>
              <w:tab/>
              <w:t xml:space="preserve">Номер счета бенефициара (сч.№) </w:t>
            </w:r>
            <w:r w:rsidRPr="0057197F">
              <w:rPr>
                <w:rFonts w:ascii="GHEA Grapalat" w:hAnsi="GHEA Grapalat"/>
              </w:rPr>
              <w:t>900018009291</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4B566C">
            <w:pPr>
              <w:widowControl w:val="0"/>
              <w:tabs>
                <w:tab w:val="left" w:pos="851"/>
              </w:tabs>
              <w:ind w:right="-650" w:hanging="45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tabs>
                <w:tab w:val="left" w:pos="4545"/>
              </w:tabs>
              <w:ind w:right="-650" w:hanging="45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4B566C">
            <w:pPr>
              <w:widowControl w:val="0"/>
              <w:tabs>
                <w:tab w:val="left" w:pos="905"/>
              </w:tabs>
              <w:ind w:right="-650" w:hanging="45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jc w:val="right"/>
              <w:rPr>
                <w:rFonts w:ascii="GHEA Grapalat" w:hAnsi="GHEA Grapalat" w:cs="Tahoma"/>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tabs>
                <w:tab w:val="left" w:pos="4539"/>
              </w:tabs>
              <w:ind w:right="-650" w:hanging="45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4B566C">
            <w:pPr>
              <w:widowControl w:val="0"/>
              <w:ind w:right="-650" w:hanging="45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4B566C">
            <w:pPr>
              <w:widowControl w:val="0"/>
              <w:ind w:right="-650" w:hanging="450"/>
              <w:rPr>
                <w:rFonts w:ascii="GHEA Grapalat" w:hAnsi="GHEA Grapalat"/>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left="3828" w:right="-650" w:hanging="450"/>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4B566C">
            <w:pPr>
              <w:widowControl w:val="0"/>
              <w:ind w:right="-650" w:hanging="450"/>
              <w:rPr>
                <w:rFonts w:ascii="GHEA Grapalat" w:hAnsi="GHEA Grapalat" w:cs="Tahoma"/>
              </w:rPr>
            </w:pPr>
          </w:p>
          <w:p w:rsidR="00E752B6" w:rsidRPr="00B138F3" w:rsidRDefault="00E752B6" w:rsidP="004B566C">
            <w:pPr>
              <w:widowControl w:val="0"/>
              <w:ind w:right="-650" w:hanging="45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4B566C">
            <w:pPr>
              <w:widowControl w:val="0"/>
              <w:ind w:right="-650" w:hanging="45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4B566C">
            <w:pPr>
              <w:widowControl w:val="0"/>
              <w:ind w:right="-650" w:hanging="450"/>
              <w:rPr>
                <w:rFonts w:ascii="GHEA Grapalat" w:hAnsi="GHEA Grapalat" w:cs="Tahoma"/>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right="-650" w:hanging="450"/>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4B566C">
            <w:pPr>
              <w:widowControl w:val="0"/>
              <w:ind w:right="-650" w:hanging="45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4B566C">
            <w:pPr>
              <w:widowControl w:val="0"/>
              <w:tabs>
                <w:tab w:val="left" w:pos="4678"/>
              </w:tabs>
              <w:ind w:right="-650" w:hanging="45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4B566C">
            <w:pPr>
              <w:widowControl w:val="0"/>
              <w:tabs>
                <w:tab w:val="left" w:pos="4554"/>
              </w:tabs>
              <w:ind w:right="-650" w:hanging="45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4B566C">
      <w:pPr>
        <w:widowControl w:val="0"/>
        <w:ind w:right="-650" w:hanging="450"/>
        <w:jc w:val="center"/>
        <w:rPr>
          <w:rFonts w:ascii="GHEA Grapalat" w:hAnsi="GHEA Grapalat" w:cs="Sylfaen"/>
        </w:rPr>
      </w:pPr>
    </w:p>
    <w:p w:rsidR="00E752B6" w:rsidRPr="00E752B6" w:rsidRDefault="00E752B6" w:rsidP="004B566C">
      <w:pPr>
        <w:ind w:right="-650" w:hanging="450"/>
        <w:rPr>
          <w:rFonts w:ascii="GHEA Grapalat" w:hAnsi="GHEA Grapalat" w:cs="Sylfaen"/>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BE2572" w:rsidRPr="00B138F3" w:rsidRDefault="00BE2572" w:rsidP="004B566C">
      <w:pPr>
        <w:ind w:right="-650" w:hanging="450"/>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4B566C">
      <w:pPr>
        <w:ind w:right="-650" w:hanging="450"/>
        <w:rPr>
          <w:rFonts w:ascii="GHEA Grapalat" w:hAnsi="GHEA Grapalat" w:cs="Sylfaen"/>
        </w:rPr>
      </w:pPr>
      <w:r w:rsidRPr="00B138F3">
        <w:rPr>
          <w:rFonts w:ascii="GHEA Grapalat" w:hAnsi="GHEA Grapalat" w:cs="Sylfaen"/>
        </w:rPr>
        <w:br w:type="page"/>
      </w:r>
    </w:p>
    <w:p w:rsidR="00BE2572" w:rsidRPr="00B138F3" w:rsidRDefault="00BE2572" w:rsidP="004B566C">
      <w:pPr>
        <w:widowControl w:val="0"/>
        <w:ind w:left="567" w:right="-650" w:hanging="45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B566C">
            <w:pPr>
              <w:widowControl w:val="0"/>
              <w:ind w:right="-650" w:hanging="45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b/>
                <w:sz w:val="20"/>
                <w:szCs w:val="20"/>
                <w:lang w:val="en-US" w:eastAsia="en-US" w:bidi="ar-SA"/>
              </w:rPr>
            </w:pPr>
            <w:r w:rsidRPr="00B00E2F">
              <w:rPr>
                <w:rFonts w:ascii="GHEA Grapalat" w:hAnsi="GHEA Grapalat"/>
                <w:b/>
                <w:sz w:val="20"/>
                <w:szCs w:val="20"/>
                <w:lang w:val="en-US" w:eastAsia="en-US" w:bidi="ar-SA"/>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Наличие указанного поля/</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Требование о заполнении реквизита </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Сторона,</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заполняющая реквизит </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бенефициар или плательщик</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3.</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p w:rsidR="00BE2572" w:rsidRPr="00B00E2F" w:rsidRDefault="00BE2572" w:rsidP="00B00E2F">
            <w:pPr>
              <w:jc w:val="center"/>
              <w:rPr>
                <w:rFonts w:ascii="GHEA Grapalat" w:hAnsi="GHEA Grapalat"/>
                <w:sz w:val="20"/>
                <w:szCs w:val="20"/>
                <w:lang w:val="en-US" w:eastAsia="en-US" w:bidi="ar-SA"/>
              </w:rPr>
            </w:pP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4.</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both"/>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B00E2F" w:rsidRDefault="00BE2572"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B00E2F">
              <w:rPr>
                <w:rFonts w:ascii="GHEA Grapalat" w:hAnsi="GHEA Grapalat"/>
                <w:sz w:val="20"/>
                <w:szCs w:val="20"/>
                <w:lang w:val="en-US" w:eastAsia="en-US" w:bidi="ar-SA"/>
              </w:rPr>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5.</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6.</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7.</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9.</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B00E2F" w:rsidRDefault="00BE2572"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наименование лица, являющегося бенефициаром (получателем платежа). </w:t>
            </w:r>
            <w:r w:rsidRPr="00B00E2F">
              <w:rPr>
                <w:rFonts w:ascii="GHEA Grapalat" w:hAnsi="GHEA Grapalat"/>
                <w:sz w:val="20"/>
                <w:szCs w:val="20"/>
                <w:lang w:val="en-US" w:eastAsia="en-US" w:bidi="ar-SA"/>
              </w:rPr>
              <w:t>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10.</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11.</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12.</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13.</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14.</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15.</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16.</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17.</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В обязательном порядке заполняются слова "для обеспечения исполнения </w:t>
            </w:r>
            <w:r w:rsidRPr="00FB4718">
              <w:rPr>
                <w:rFonts w:ascii="GHEA Grapalat" w:hAnsi="GHEA Grapalat"/>
                <w:sz w:val="20"/>
                <w:szCs w:val="20"/>
                <w:lang w:eastAsia="en-US" w:bidi="ar-SA"/>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18.</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Del="0010680B"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19.</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заполняются слова "акцептованный платеж",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20.</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21.а.</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подписывается плательщиком или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21.б.</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печать </w:t>
            </w:r>
            <w:r w:rsidRPr="00B00E2F">
              <w:rPr>
                <w:rFonts w:ascii="GHEA Grapalat" w:hAnsi="GHEA Grapalat"/>
                <w:sz w:val="20"/>
                <w:szCs w:val="20"/>
                <w:lang w:val="en-US" w:eastAsia="en-US" w:bidi="ar-SA"/>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при наличии печати, когда плательщик представляет Требование в бумажной форме</w:t>
            </w:r>
          </w:p>
          <w:p w:rsidR="00BE2572" w:rsidRPr="00FB4718" w:rsidRDefault="00BE2572" w:rsidP="00B00E2F">
            <w:pPr>
              <w:jc w:val="center"/>
              <w:rPr>
                <w:rFonts w:ascii="GHEA Grapalat" w:hAnsi="GHEA Grapalat"/>
                <w:sz w:val="20"/>
                <w:szCs w:val="20"/>
                <w:lang w:eastAsia="en-US" w:bidi="ar-SA"/>
              </w:rPr>
            </w:pP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 xml:space="preserve">скрепляется печатью </w:t>
            </w:r>
            <w:r w:rsidRPr="00FB4718">
              <w:rPr>
                <w:rFonts w:ascii="GHEA Grapalat" w:hAnsi="GHEA Grapalat"/>
                <w:sz w:val="20"/>
                <w:szCs w:val="20"/>
                <w:lang w:eastAsia="en-US" w:bidi="ar-SA"/>
              </w:rPr>
              <w:lastRenderedPageBreak/>
              <w:t xml:space="preserve">плательщика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22.б.</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скрепляется печатью бенефициара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23.а.</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23.б.</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23.в</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24.а.</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24.б.</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bl>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br w:type="page"/>
      </w:r>
    </w:p>
    <w:p w:rsidR="00131F0B" w:rsidRDefault="00131F0B" w:rsidP="00311FD3">
      <w:pPr>
        <w:widowControl w:val="0"/>
        <w:ind w:right="-650"/>
        <w:rPr>
          <w:rFonts w:ascii="GHEA Grapalat" w:hAnsi="GHEA Grapalat"/>
          <w:b/>
        </w:rPr>
      </w:pPr>
    </w:p>
    <w:p w:rsidR="003B2F27" w:rsidRPr="00311FD3" w:rsidRDefault="003B2F27" w:rsidP="004B566C">
      <w:pPr>
        <w:pStyle w:val="norm"/>
        <w:widowControl w:val="0"/>
        <w:spacing w:line="240" w:lineRule="auto"/>
        <w:ind w:right="-650" w:hanging="450"/>
        <w:jc w:val="right"/>
        <w:rPr>
          <w:rFonts w:ascii="GHEA Grapalat" w:hAnsi="GHEA Grapalat" w:cs="Sylfaen"/>
          <w:b/>
          <w:sz w:val="24"/>
          <w:szCs w:val="24"/>
          <w:lang w:val="hy-AM"/>
        </w:rPr>
      </w:pPr>
      <w:r w:rsidRPr="00AD29CE">
        <w:rPr>
          <w:rFonts w:ascii="GHEA Grapalat" w:hAnsi="GHEA Grapalat"/>
          <w:b/>
          <w:sz w:val="24"/>
          <w:szCs w:val="24"/>
        </w:rPr>
        <w:t xml:space="preserve">Приложение № </w:t>
      </w:r>
      <w:r w:rsidR="00311FD3">
        <w:rPr>
          <w:rFonts w:ascii="GHEA Grapalat" w:hAnsi="GHEA Grapalat"/>
          <w:b/>
          <w:sz w:val="24"/>
          <w:szCs w:val="24"/>
          <w:lang w:val="hy-AM"/>
        </w:rPr>
        <w:t>5</w:t>
      </w:r>
    </w:p>
    <w:p w:rsidR="00311FD3" w:rsidRPr="00B86E7A" w:rsidRDefault="00311FD3" w:rsidP="00311FD3">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624ED2">
        <w:rPr>
          <w:rFonts w:ascii="GHEA Grapalat" w:hAnsi="GHEA Grapalat"/>
          <w:b/>
          <w:sz w:val="24"/>
          <w:szCs w:val="24"/>
        </w:rPr>
        <w:t>TEHKK-GHTsDzB-24/9</w:t>
      </w:r>
    </w:p>
    <w:p w:rsidR="003B2F27" w:rsidRPr="00AD29CE" w:rsidRDefault="003B2F27" w:rsidP="004B566C">
      <w:pPr>
        <w:widowControl w:val="0"/>
        <w:ind w:right="-650" w:hanging="450"/>
        <w:jc w:val="right"/>
        <w:rPr>
          <w:rFonts w:ascii="GHEA Grapalat" w:hAnsi="GHEA Grapalat"/>
          <w:i/>
        </w:rPr>
      </w:pPr>
    </w:p>
    <w:p w:rsidR="00311FD3" w:rsidRPr="00E27564" w:rsidRDefault="00311FD3" w:rsidP="00BC6DD8">
      <w:pPr>
        <w:widowControl w:val="0"/>
        <w:jc w:val="center"/>
        <w:rPr>
          <w:rFonts w:ascii="GHEA Grapalat" w:hAnsi="GHEA Grapalat"/>
          <w:b/>
        </w:rPr>
      </w:pPr>
    </w:p>
    <w:p w:rsidR="00311FD3" w:rsidRDefault="00311FD3" w:rsidP="00BC6DD8">
      <w:pPr>
        <w:widowControl w:val="0"/>
        <w:jc w:val="center"/>
        <w:rPr>
          <w:rFonts w:ascii="GHEA Grapalat" w:hAnsi="GHEA Grapalat"/>
          <w:b/>
          <w:lang w:val="hy-AM"/>
        </w:rPr>
      </w:pPr>
      <w:r w:rsidRPr="00E27564">
        <w:rPr>
          <w:rFonts w:ascii="GHEA Grapalat" w:hAnsi="GHEA Grapalat"/>
          <w:b/>
        </w:rPr>
        <w:t xml:space="preserve">ПРЕДОСТАВЛЕНИЕ УСЛУГ </w:t>
      </w:r>
      <w:r>
        <w:rPr>
          <w:rFonts w:ascii="GHEA Grapalat" w:hAnsi="GHEA Grapalat"/>
          <w:b/>
          <w:lang w:val="hy-AM"/>
        </w:rPr>
        <w:t xml:space="preserve"> </w:t>
      </w:r>
    </w:p>
    <w:p w:rsidR="00311FD3" w:rsidRPr="00E27564" w:rsidRDefault="00311FD3" w:rsidP="00BC6DD8">
      <w:pPr>
        <w:widowControl w:val="0"/>
        <w:jc w:val="center"/>
        <w:rPr>
          <w:rFonts w:ascii="GHEA Grapalat" w:hAnsi="GHEA Grapalat"/>
          <w:b/>
        </w:rPr>
      </w:pPr>
      <w:r w:rsidRPr="00E27564">
        <w:rPr>
          <w:rFonts w:ascii="GHEA Grapalat" w:hAnsi="GHEA Grapalat"/>
          <w:b/>
        </w:rPr>
        <w:t>ДОГОВОР О ПОКУПКЕ</w:t>
      </w:r>
    </w:p>
    <w:p w:rsidR="00311FD3" w:rsidRPr="00311FD3" w:rsidRDefault="00311FD3" w:rsidP="00311FD3">
      <w:pPr>
        <w:widowControl w:val="0"/>
        <w:jc w:val="center"/>
        <w:rPr>
          <w:rFonts w:ascii="GHEA Grapalat" w:hAnsi="GHEA Grapalat"/>
          <w:b/>
        </w:rPr>
      </w:pPr>
      <w:r w:rsidRPr="00E27564">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4B566C">
            <w:pPr>
              <w:widowControl w:val="0"/>
              <w:ind w:left="567" w:right="-650" w:hanging="450"/>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4B566C">
            <w:pPr>
              <w:widowControl w:val="0"/>
              <w:tabs>
                <w:tab w:val="left" w:pos="1701"/>
                <w:tab w:val="left" w:pos="2552"/>
                <w:tab w:val="left" w:pos="8865"/>
              </w:tabs>
              <w:ind w:right="-650" w:hanging="450"/>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4B566C">
      <w:pPr>
        <w:widowControl w:val="0"/>
        <w:ind w:right="-650" w:hanging="450"/>
        <w:jc w:val="center"/>
        <w:rPr>
          <w:rFonts w:ascii="GHEA Grapalat" w:hAnsi="GHEA Grapalat"/>
          <w:b/>
          <w:u w:val="single"/>
          <w:lang w:val="en-US"/>
        </w:rPr>
      </w:pPr>
    </w:p>
    <w:p w:rsidR="003B2F27" w:rsidRPr="00AD29CE" w:rsidRDefault="003B2F27" w:rsidP="004B566C">
      <w:pPr>
        <w:widowControl w:val="0"/>
        <w:ind w:right="-650" w:hanging="45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11FD3" w:rsidRDefault="00311FD3" w:rsidP="004B566C">
      <w:pPr>
        <w:ind w:right="-650" w:hanging="450"/>
        <w:jc w:val="center"/>
        <w:rPr>
          <w:rFonts w:ascii="GHEA Grapalat" w:hAnsi="GHEA Grapalat"/>
          <w:b/>
        </w:rPr>
      </w:pPr>
    </w:p>
    <w:p w:rsidR="003B2F27" w:rsidRPr="00D04EA3" w:rsidRDefault="003B2F27" w:rsidP="004B566C">
      <w:pPr>
        <w:ind w:right="-650" w:hanging="450"/>
        <w:jc w:val="center"/>
        <w:rPr>
          <w:rFonts w:ascii="GHEA Grapalat" w:hAnsi="GHEA Grapalat"/>
          <w:b/>
        </w:rPr>
      </w:pPr>
      <w:r w:rsidRPr="00D04EA3">
        <w:rPr>
          <w:rFonts w:ascii="GHEA Grapalat" w:hAnsi="GHEA Grapalat"/>
          <w:b/>
        </w:rPr>
        <w:t>1. ПРЕДМЕТ ДОГОВОРА</w:t>
      </w:r>
    </w:p>
    <w:p w:rsidR="003B2F27" w:rsidRPr="00AD29CE" w:rsidRDefault="003B2F27" w:rsidP="004B566C">
      <w:pPr>
        <w:widowControl w:val="0"/>
        <w:tabs>
          <w:tab w:val="left" w:pos="1134"/>
        </w:tabs>
        <w:ind w:right="-650" w:hanging="450"/>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3E7678">
        <w:rPr>
          <w:rFonts w:ascii="GHEA Grapalat" w:hAnsi="GHEA Grapalat"/>
        </w:rPr>
        <w:t>услуги по обрезке веток деревьев</w:t>
      </w:r>
      <w:r w:rsidRPr="00AD29CE">
        <w:rPr>
          <w:rFonts w:ascii="GHEA Grapalat" w:hAnsi="GHEA Grapalat"/>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11FD3" w:rsidRDefault="003B2F27" w:rsidP="004B566C">
      <w:pPr>
        <w:widowControl w:val="0"/>
        <w:tabs>
          <w:tab w:val="left" w:pos="1134"/>
        </w:tabs>
        <w:ind w:right="-650" w:hanging="450"/>
        <w:jc w:val="both"/>
        <w:rPr>
          <w:rFonts w:ascii="GHEA Grapalat" w:hAnsi="GHEA Grapalat"/>
          <w:lang w:val="hy-AM"/>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11FD3" w:rsidRDefault="00311FD3" w:rsidP="00311FD3">
      <w:pPr>
        <w:ind w:right="-650"/>
        <w:rPr>
          <w:rFonts w:ascii="GHEA Grapalat" w:hAnsi="GHEA Grapalat" w:cs="Sylfaen"/>
        </w:rPr>
      </w:pPr>
    </w:p>
    <w:p w:rsidR="003B2F27" w:rsidRPr="00AD29CE" w:rsidRDefault="003B2F27" w:rsidP="00311FD3">
      <w:pPr>
        <w:ind w:right="-650"/>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4B566C">
      <w:pPr>
        <w:widowControl w:val="0"/>
        <w:tabs>
          <w:tab w:val="left" w:pos="1134"/>
        </w:tabs>
        <w:ind w:right="-650" w:hanging="450"/>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4B566C">
      <w:pPr>
        <w:widowControl w:val="0"/>
        <w:tabs>
          <w:tab w:val="left" w:pos="1276"/>
        </w:tabs>
        <w:ind w:right="-650" w:hanging="450"/>
        <w:jc w:val="both"/>
        <w:rPr>
          <w:rFonts w:ascii="GHEA Grapalat" w:hAnsi="GHEA Grapalat" w:cs="Sylfaen"/>
        </w:rPr>
      </w:pPr>
      <w:r w:rsidRPr="00AD29CE">
        <w:rPr>
          <w:rFonts w:ascii="GHEA Grapalat" w:hAnsi="GHEA Grapalat"/>
        </w:rPr>
        <w:t>2.1.</w:t>
      </w:r>
      <w:r>
        <w:rPr>
          <w:rFonts w:ascii="GHEA Grapalat" w:hAnsi="GHEA Grapalat"/>
        </w:rPr>
        <w:t>1.</w:t>
      </w:r>
      <w:r w:rsidR="00311FD3">
        <w:rPr>
          <w:rFonts w:ascii="GHEA Grapalat" w:hAnsi="GHEA Grapalat"/>
          <w:lang w:val="hy-AM"/>
        </w:rPr>
        <w:t xml:space="preserve"> </w:t>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4B566C">
      <w:pPr>
        <w:widowControl w:val="0"/>
        <w:tabs>
          <w:tab w:val="left" w:pos="1276"/>
        </w:tabs>
        <w:ind w:right="-650" w:hanging="450"/>
        <w:jc w:val="both"/>
        <w:rPr>
          <w:rFonts w:ascii="GHEA Grapalat" w:hAnsi="GHEA Grapalat"/>
        </w:rPr>
      </w:pPr>
      <w:r w:rsidRPr="00AD29CE">
        <w:rPr>
          <w:rFonts w:ascii="GHEA Grapalat" w:hAnsi="GHEA Grapalat"/>
        </w:rPr>
        <w:t>2.1.</w:t>
      </w:r>
      <w:r>
        <w:rPr>
          <w:rFonts w:ascii="GHEA Grapalat" w:hAnsi="GHEA Grapalat"/>
        </w:rPr>
        <w:t>2.</w:t>
      </w:r>
      <w:r w:rsidR="00311FD3">
        <w:rPr>
          <w:rFonts w:ascii="GHEA Grapalat" w:hAnsi="GHEA Grapalat"/>
          <w:lang w:val="hy-AM"/>
        </w:rPr>
        <w:t xml:space="preserve"> </w:t>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4B566C">
      <w:pPr>
        <w:widowControl w:val="0"/>
        <w:tabs>
          <w:tab w:val="left" w:pos="1134"/>
        </w:tabs>
        <w:ind w:right="-650" w:hanging="450"/>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3B2F27" w:rsidRPr="00BC61E7" w:rsidRDefault="003B2F27" w:rsidP="004B566C">
      <w:pPr>
        <w:widowControl w:val="0"/>
        <w:tabs>
          <w:tab w:val="left" w:pos="1080"/>
          <w:tab w:val="left" w:pos="1134"/>
        </w:tabs>
        <w:ind w:right="-650" w:hanging="450"/>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4B566C">
      <w:pPr>
        <w:widowControl w:val="0"/>
        <w:tabs>
          <w:tab w:val="left" w:pos="1276"/>
        </w:tabs>
        <w:ind w:right="-650" w:hanging="450"/>
        <w:jc w:val="both"/>
        <w:rPr>
          <w:rFonts w:ascii="GHEA Grapalat" w:hAnsi="GHEA Grapalat"/>
        </w:rPr>
      </w:pPr>
      <w:r w:rsidRPr="00AD29CE">
        <w:rPr>
          <w:rFonts w:ascii="GHEA Grapalat" w:hAnsi="GHEA Grapalat"/>
        </w:rPr>
        <w:t>2.1.</w:t>
      </w:r>
      <w:r>
        <w:rPr>
          <w:rFonts w:ascii="GHEA Grapalat" w:hAnsi="GHEA Grapalat"/>
        </w:rPr>
        <w:t>3.</w:t>
      </w:r>
      <w:r w:rsidR="00311FD3">
        <w:rPr>
          <w:rFonts w:ascii="GHEA Grapalat" w:hAnsi="GHEA Grapalat"/>
          <w:lang w:val="hy-AM"/>
        </w:rPr>
        <w:t xml:space="preserve"> </w:t>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201C38" w:rsidRDefault="003B2F27" w:rsidP="00201C38">
      <w:pPr>
        <w:widowControl w:val="0"/>
        <w:tabs>
          <w:tab w:val="left" w:pos="1134"/>
        </w:tabs>
        <w:ind w:right="-650" w:hanging="450"/>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201C38" w:rsidRPr="00AD29CE" w:rsidRDefault="000E0097" w:rsidP="00201C38">
      <w:pPr>
        <w:widowControl w:val="0"/>
        <w:tabs>
          <w:tab w:val="left" w:pos="1134"/>
        </w:tabs>
        <w:ind w:right="-650" w:hanging="450"/>
        <w:jc w:val="both"/>
        <w:rPr>
          <w:rFonts w:ascii="GHEA Grapalat" w:hAnsi="GHEA Grapalat"/>
        </w:rPr>
      </w:pPr>
      <w:r w:rsidRPr="000E0097">
        <w:rPr>
          <w:rFonts w:ascii="GHEA Grapalat" w:hAnsi="GHEA Grapalat"/>
        </w:rPr>
        <w:t>б) срок предоставления услуги был нарушен более чем на 15 дней</w:t>
      </w:r>
      <w:r>
        <w:rPr>
          <w:rStyle w:val="ezkurwreuab5ozgtqnkl"/>
        </w:rPr>
        <w:t>.</w:t>
      </w:r>
    </w:p>
    <w:p w:rsidR="003B2F27" w:rsidRPr="00AD29CE" w:rsidRDefault="003B2F27" w:rsidP="004B566C">
      <w:pPr>
        <w:widowControl w:val="0"/>
        <w:tabs>
          <w:tab w:val="left" w:pos="1134"/>
        </w:tabs>
        <w:ind w:right="-650" w:hanging="450"/>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831321" w:rsidRDefault="003B2F27" w:rsidP="00831321">
      <w:pPr>
        <w:widowControl w:val="0"/>
        <w:pBdr>
          <w:bottom w:val="single" w:sz="6" w:space="1" w:color="auto"/>
        </w:pBdr>
        <w:tabs>
          <w:tab w:val="left" w:pos="1276"/>
        </w:tabs>
        <w:ind w:right="-650" w:hanging="450"/>
        <w:jc w:val="both"/>
        <w:rPr>
          <w:rFonts w:ascii="GHEA Grapalat" w:hAnsi="GHEA Grapalat"/>
        </w:rPr>
      </w:pPr>
      <w:r w:rsidRPr="00AD29CE">
        <w:rPr>
          <w:rFonts w:ascii="GHEA Grapalat" w:hAnsi="GHEA Grapalat"/>
        </w:rPr>
        <w:t>2.2.</w:t>
      </w:r>
      <w:r>
        <w:rPr>
          <w:rFonts w:ascii="GHEA Grapalat" w:hAnsi="GHEA Grapalat"/>
        </w:rPr>
        <w:t>1.</w:t>
      </w:r>
      <w:r w:rsidR="00311FD3">
        <w:rPr>
          <w:rFonts w:ascii="GHEA Grapalat" w:hAnsi="GHEA Grapalat"/>
          <w:lang w:val="hy-AM"/>
        </w:rPr>
        <w:t xml:space="preserve"> </w:t>
      </w:r>
      <w:r w:rsidRPr="00AD29CE">
        <w:rPr>
          <w:rFonts w:ascii="GHEA Grapalat" w:hAnsi="GHEA Grapalat"/>
        </w:rPr>
        <w:t xml:space="preserve">Обсуждать и принимать результат услуги, предоставленной в соответствии с </w:t>
      </w:r>
      <w:r w:rsidRPr="00AD29CE">
        <w:rPr>
          <w:rFonts w:ascii="GHEA Grapalat" w:hAnsi="GHEA Grapalat"/>
        </w:rPr>
        <w:lastRenderedPageBreak/>
        <w:t>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780EB7" w:rsidRDefault="003B2F27" w:rsidP="004B566C">
      <w:pPr>
        <w:widowControl w:val="0"/>
        <w:tabs>
          <w:tab w:val="left" w:pos="1276"/>
        </w:tabs>
        <w:ind w:right="-650" w:hanging="450"/>
        <w:jc w:val="both"/>
        <w:rPr>
          <w:rFonts w:ascii="GHEA Grapalat" w:hAnsi="GHEA Grapalat" w:cs="Sylfaen"/>
        </w:rPr>
      </w:pPr>
      <w:r w:rsidRPr="00AD29CE">
        <w:rPr>
          <w:rFonts w:ascii="GHEA Grapalat" w:hAnsi="GHEA Grapalat"/>
        </w:rPr>
        <w:t>2.2.</w:t>
      </w:r>
      <w:r>
        <w:rPr>
          <w:rFonts w:ascii="GHEA Grapalat" w:hAnsi="GHEA Grapalat"/>
        </w:rPr>
        <w:t>2.</w:t>
      </w:r>
      <w:r w:rsidR="00311FD3">
        <w:rPr>
          <w:rFonts w:ascii="GHEA Grapalat" w:hAnsi="GHEA Grapalat"/>
          <w:lang w:val="hy-AM"/>
        </w:rPr>
        <w:t xml:space="preserve"> </w:t>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4B566C">
      <w:pPr>
        <w:widowControl w:val="0"/>
        <w:tabs>
          <w:tab w:val="left" w:pos="1134"/>
        </w:tabs>
        <w:ind w:right="-650" w:hanging="450"/>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201C38" w:rsidRDefault="003B2F27" w:rsidP="00201C38">
      <w:pPr>
        <w:widowControl w:val="0"/>
        <w:tabs>
          <w:tab w:val="left" w:pos="1276"/>
        </w:tabs>
        <w:ind w:right="-650" w:hanging="450"/>
        <w:jc w:val="both"/>
        <w:rPr>
          <w:rFonts w:ascii="GHEA Grapalat" w:hAnsi="GHEA Grapalat" w:cs="Sylfaen"/>
        </w:rPr>
      </w:pPr>
      <w:r w:rsidRPr="00AD29CE">
        <w:rPr>
          <w:rFonts w:ascii="GHEA Grapalat" w:hAnsi="GHEA Grapalat"/>
        </w:rPr>
        <w:t>2.3.</w:t>
      </w:r>
      <w:r>
        <w:rPr>
          <w:rFonts w:ascii="GHEA Grapalat" w:hAnsi="GHEA Grapalat"/>
        </w:rPr>
        <w:t>1.</w:t>
      </w:r>
      <w:r w:rsidR="00311FD3">
        <w:rPr>
          <w:rFonts w:ascii="GHEA Grapalat" w:hAnsi="GHEA Grapalat"/>
          <w:lang w:val="hy-AM"/>
        </w:rPr>
        <w:t xml:space="preserve"> </w:t>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b/>
        </w:rPr>
        <w:t>2.4.</w:t>
      </w:r>
      <w:r w:rsidRPr="00E27564">
        <w:rPr>
          <w:rFonts w:ascii="GHEA Grapalat" w:hAnsi="GHEA Grapalat"/>
          <w:b/>
        </w:rPr>
        <w:tab/>
        <w:t>Исполнитель обязан:</w:t>
      </w:r>
    </w:p>
    <w:p w:rsid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rPr>
        <w:t>2.4.1.</w:t>
      </w:r>
      <w:r>
        <w:rPr>
          <w:rFonts w:ascii="GHEA Grapalat" w:hAnsi="GHEA Grapalat"/>
          <w:lang w:val="hy-AM"/>
        </w:rPr>
        <w:t xml:space="preserve"> </w:t>
      </w:r>
      <w:r w:rsidRPr="00E27564">
        <w:rPr>
          <w:rFonts w:ascii="GHEA Grapalat" w:hAnsi="GHEA Grapalat"/>
        </w:rPr>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rPr>
        <w:t>2.4.2.</w:t>
      </w:r>
      <w:r>
        <w:rPr>
          <w:rFonts w:ascii="GHEA Grapalat" w:hAnsi="GHEA Grapalat"/>
          <w:lang w:val="hy-AM"/>
        </w:rPr>
        <w:t xml:space="preserve"> </w:t>
      </w:r>
      <w:r w:rsidRPr="00E27564">
        <w:rPr>
          <w:rFonts w:ascii="GHEA Grapalat" w:hAnsi="GHEA Grapalat"/>
        </w:rPr>
        <w:t>В предусмотренных договором случаях уплачивать предусмотренные пунктами 5.2 и 5.3 договора пеню и штраф.</w:t>
      </w:r>
    </w:p>
    <w:p w:rsidR="00201C38" w:rsidRP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rPr>
        <w:t>2.4.3.</w:t>
      </w:r>
      <w:r>
        <w:rPr>
          <w:rFonts w:ascii="GHEA Grapalat" w:hAnsi="GHEA Grapalat"/>
          <w:lang w:val="hy-AM"/>
        </w:rPr>
        <w:t xml:space="preserve"> </w:t>
      </w:r>
      <w:r w:rsidRPr="00E27564">
        <w:rPr>
          <w:rFonts w:ascii="GHEA Grapalat" w:hAnsi="GHEA Grapalat"/>
        </w:rPr>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3B2F27" w:rsidRPr="00AD29CE" w:rsidRDefault="003B2F27" w:rsidP="004B566C">
      <w:pPr>
        <w:widowControl w:val="0"/>
        <w:ind w:right="-650" w:hanging="450"/>
        <w:jc w:val="center"/>
        <w:rPr>
          <w:rFonts w:ascii="GHEA Grapalat" w:hAnsi="GHEA Grapalat" w:cs="Sylfaen"/>
          <w:b/>
        </w:rPr>
      </w:pPr>
      <w:r w:rsidRPr="00AD29CE">
        <w:rPr>
          <w:rFonts w:ascii="GHEA Grapalat" w:hAnsi="GHEA Grapalat"/>
          <w:b/>
        </w:rPr>
        <w:t>3. ПОРЯДОК СДАЧИ И ПРИЕМКИ УСЛУГИ</w:t>
      </w:r>
    </w:p>
    <w:p w:rsidR="00201C38" w:rsidRDefault="00184C37" w:rsidP="004B566C">
      <w:pPr>
        <w:widowControl w:val="0"/>
        <w:tabs>
          <w:tab w:val="left" w:pos="1134"/>
        </w:tabs>
        <w:ind w:right="-650" w:hanging="450"/>
        <w:jc w:val="both"/>
        <w:rPr>
          <w:rFonts w:ascii="GHEA Grapalat" w:hAnsi="GHEA Grapalat"/>
          <w:vertAlign w:val="superscript"/>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231379" w:rsidRPr="00231379">
        <w:rPr>
          <w:rFonts w:ascii="GHEA Grapalat" w:hAnsi="GHEA Grapalat"/>
        </w:rPr>
        <w:t>два</w:t>
      </w:r>
      <w:r w:rsidR="00231379">
        <w:rPr>
          <w:rFonts w:ascii="GHEA Grapalat" w:hAnsi="GHEA Grapalat"/>
          <w:lang w:val="hy-AM"/>
        </w:rPr>
        <w:t xml:space="preserve"> </w:t>
      </w:r>
      <w:r>
        <w:rPr>
          <w:rFonts w:ascii="GHEA Grapalat" w:hAnsi="GHEA Grapalat"/>
        </w:rPr>
        <w:t xml:space="preserve">экземпляр акта сдачи-приемки (Приложение № 3). </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sidR="000E0097">
        <w:rPr>
          <w:rFonts w:ascii="GHEA Grapalat" w:hAnsi="GHEA Grapalat"/>
          <w:lang w:val="hy-AM"/>
        </w:rPr>
        <w:t>10</w:t>
      </w:r>
      <w:r w:rsidR="00225668">
        <w:rPr>
          <w:rFonts w:ascii="GHEA Grapalat" w:hAnsi="GHEA Grapalat"/>
          <w:lang w:val="hy-AM"/>
        </w:rPr>
        <w:t xml:space="preserve"> </w:t>
      </w:r>
      <w:r>
        <w:rPr>
          <w:rFonts w:ascii="GHEA Grapalat" w:hAnsi="GHEA Grapalat"/>
        </w:rPr>
        <w:t>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4B566C">
      <w:pPr>
        <w:widowControl w:val="0"/>
        <w:ind w:right="-650" w:hanging="45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4B566C">
      <w:pPr>
        <w:widowControl w:val="0"/>
        <w:ind w:right="-650" w:hanging="450"/>
        <w:jc w:val="center"/>
        <w:rPr>
          <w:rFonts w:ascii="GHEA Grapalat" w:hAnsi="GHEA Grapalat"/>
          <w:b/>
        </w:rPr>
      </w:pPr>
    </w:p>
    <w:p w:rsidR="00BF3A4C" w:rsidRDefault="00BF3A4C" w:rsidP="000E0097">
      <w:pPr>
        <w:widowControl w:val="0"/>
        <w:ind w:right="-650"/>
        <w:rPr>
          <w:rFonts w:ascii="GHEA Grapalat" w:hAnsi="GHEA Grapalat"/>
          <w:b/>
        </w:rPr>
      </w:pPr>
    </w:p>
    <w:p w:rsidR="003B2F27" w:rsidRPr="00AD29CE" w:rsidRDefault="003B2F27" w:rsidP="004B566C">
      <w:pPr>
        <w:widowControl w:val="0"/>
        <w:ind w:right="-650" w:hanging="450"/>
        <w:jc w:val="center"/>
        <w:rPr>
          <w:rFonts w:ascii="GHEA Grapalat" w:hAnsi="GHEA Grapalat" w:cs="Sylfaen"/>
          <w:b/>
        </w:rPr>
      </w:pPr>
      <w:r w:rsidRPr="00AD29CE">
        <w:rPr>
          <w:rFonts w:ascii="GHEA Grapalat" w:hAnsi="GHEA Grapalat"/>
          <w:b/>
        </w:rPr>
        <w:t>4. ЦЕНА ДОГОВОРА</w:t>
      </w:r>
    </w:p>
    <w:p w:rsidR="003B2F27" w:rsidRPr="00D04EA3" w:rsidRDefault="003B2F27" w:rsidP="004B566C">
      <w:pPr>
        <w:widowControl w:val="0"/>
        <w:tabs>
          <w:tab w:val="left" w:pos="1134"/>
        </w:tabs>
        <w:ind w:right="-650" w:hanging="450"/>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 xml:space="preserve">у договору </w:t>
      </w:r>
      <w:r>
        <w:rPr>
          <w:rFonts w:ascii="GHEA Grapalat" w:hAnsi="GHEA Grapalat"/>
        </w:rPr>
        <w:lastRenderedPageBreak/>
        <w:t>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5"/>
        <w:t>17</w:t>
      </w:r>
      <w:r>
        <w:rPr>
          <w:rFonts w:ascii="GHEA Grapalat" w:hAnsi="GHEA Grapalat"/>
        </w:rPr>
        <w:t>.</w:t>
      </w:r>
    </w:p>
    <w:p w:rsidR="003B2F27" w:rsidRPr="00AD29CE" w:rsidRDefault="003B2F27" w:rsidP="004B566C">
      <w:pPr>
        <w:widowControl w:val="0"/>
        <w:ind w:right="-650" w:hanging="450"/>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4B566C">
      <w:pPr>
        <w:widowControl w:val="0"/>
        <w:ind w:right="-650" w:hanging="450"/>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Default="003B2F27" w:rsidP="004B566C">
      <w:pPr>
        <w:widowControl w:val="0"/>
        <w:tabs>
          <w:tab w:val="left" w:pos="1134"/>
        </w:tabs>
        <w:ind w:right="-650" w:hanging="450"/>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BF3A4C" w:rsidRPr="00BF3A4C">
        <w:rPr>
          <w:rFonts w:ascii="GHEA Grapalat" w:hAnsi="GHEA Grapalat"/>
        </w:rPr>
        <w:t>25</w:t>
      </w:r>
      <w:r w:rsidR="00603F00">
        <w:rPr>
          <w:rFonts w:ascii="GHEA Grapalat" w:hAnsi="GHEA Grapalat"/>
        </w:rPr>
        <w:t xml:space="preserve">-ого </w:t>
      </w:r>
      <w:r w:rsidRPr="00AD29CE">
        <w:rPr>
          <w:rFonts w:ascii="GHEA Grapalat" w:hAnsi="GHEA Grapalat"/>
        </w:rPr>
        <w:t xml:space="preserve"> декабря данного года. </w:t>
      </w:r>
    </w:p>
    <w:p w:rsidR="000E0097" w:rsidRPr="00E27564" w:rsidRDefault="000E0097" w:rsidP="000E0097">
      <w:pPr>
        <w:widowControl w:val="0"/>
        <w:tabs>
          <w:tab w:val="left" w:pos="1134"/>
        </w:tabs>
        <w:ind w:firstLine="567"/>
        <w:jc w:val="both"/>
        <w:rPr>
          <w:rFonts w:ascii="GHEA Grapalat" w:hAnsi="GHEA Grapalat"/>
        </w:rPr>
      </w:pPr>
      <w:r w:rsidRPr="00E27564">
        <w:rPr>
          <w:rFonts w:ascii="GHEA Grapalat" w:hAnsi="GHEA Grapalat"/>
          <w:lang w:val="hy-AM"/>
        </w:rPr>
        <w:t xml:space="preserve">При этом, с целью совершения платежа, </w:t>
      </w:r>
      <w:r w:rsidRPr="00E27564">
        <w:rPr>
          <w:rFonts w:ascii="GHEA Grapalat" w:hAnsi="GHEA Grapalat"/>
        </w:rPr>
        <w:t>заказчик</w:t>
      </w:r>
      <w:r w:rsidRPr="00E2756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E27564">
        <w:rPr>
          <w:rFonts w:ascii="GHEA Grapalat" w:hAnsi="GHEA Grapalat"/>
        </w:rPr>
        <w:t>.</w:t>
      </w:r>
    </w:p>
    <w:p w:rsidR="00B34676" w:rsidRPr="00D5174E" w:rsidRDefault="00B34676" w:rsidP="00B34676">
      <w:pPr>
        <w:widowControl w:val="0"/>
        <w:tabs>
          <w:tab w:val="left" w:pos="1134"/>
        </w:tabs>
        <w:ind w:firstLine="567"/>
        <w:jc w:val="both"/>
        <w:rPr>
          <w:rFonts w:ascii="GHEA Grapalat" w:hAnsi="GHEA Grapalat"/>
        </w:rPr>
      </w:pPr>
      <w:r>
        <w:rPr>
          <w:rFonts w:ascii="GHEA Grapalat" w:hAnsi="GHEA Grapalat"/>
        </w:rPr>
        <w:t xml:space="preserve">4.3 </w:t>
      </w:r>
      <w:r w:rsidRPr="00D5174E">
        <w:rPr>
          <w:rFonts w:ascii="GHEA Grapalat" w:hAnsi="GHEA Grapalat"/>
        </w:rPr>
        <w:t>Оплата услуг производится по следующей формуле:</w:t>
      </w:r>
    </w:p>
    <w:p w:rsidR="00B34676" w:rsidRPr="00B34676" w:rsidRDefault="00B34676" w:rsidP="00B34676">
      <w:pPr>
        <w:widowControl w:val="0"/>
        <w:tabs>
          <w:tab w:val="left" w:pos="1134"/>
        </w:tabs>
        <w:ind w:firstLine="567"/>
        <w:jc w:val="both"/>
        <w:rPr>
          <w:rFonts w:ascii="GHEA Grapalat" w:hAnsi="GHEA Grapalat"/>
        </w:rPr>
      </w:pPr>
      <w:r w:rsidRPr="00B34676">
        <w:rPr>
          <w:rFonts w:ascii="GHEA Grapalat" w:hAnsi="GHEA Grapalat"/>
        </w:rPr>
        <w:t>ВС = УxК, где:</w:t>
      </w:r>
    </w:p>
    <w:p w:rsidR="00B34676" w:rsidRPr="00B34676" w:rsidRDefault="00B34676" w:rsidP="00B34676">
      <w:pPr>
        <w:widowControl w:val="0"/>
        <w:tabs>
          <w:tab w:val="left" w:pos="1134"/>
        </w:tabs>
        <w:ind w:firstLine="567"/>
        <w:jc w:val="both"/>
        <w:rPr>
          <w:rFonts w:ascii="GHEA Grapalat" w:hAnsi="GHEA Grapalat"/>
        </w:rPr>
      </w:pPr>
      <w:r w:rsidRPr="00B34676">
        <w:rPr>
          <w:rFonts w:ascii="GHEA Grapalat" w:hAnsi="GHEA Grapalat"/>
        </w:rPr>
        <w:t>ВС - сумма, уплачиваемая за оказание услуг, указанных в договоре,</w:t>
      </w:r>
    </w:p>
    <w:p w:rsidR="00B34676" w:rsidRPr="00B34676" w:rsidRDefault="00B34676" w:rsidP="00B34676">
      <w:pPr>
        <w:widowControl w:val="0"/>
        <w:tabs>
          <w:tab w:val="left" w:pos="1134"/>
        </w:tabs>
        <w:ind w:firstLine="567"/>
        <w:jc w:val="both"/>
        <w:rPr>
          <w:rFonts w:ascii="GHEA Grapalat" w:hAnsi="GHEA Grapalat"/>
        </w:rPr>
      </w:pPr>
      <w:r w:rsidRPr="00B34676">
        <w:rPr>
          <w:rFonts w:ascii="GHEA Grapalat" w:hAnsi="GHEA Grapalat"/>
        </w:rPr>
        <w:t>ЦЕ - цена за единицу, в которую входит предоставление 1 (одной) единицы оборудования для открытия поля зрения системы видеонаблюдения (камеры),</w:t>
      </w:r>
    </w:p>
    <w:p w:rsidR="00B34676" w:rsidRPr="00B34676" w:rsidRDefault="00B34676" w:rsidP="00B34676">
      <w:pPr>
        <w:widowControl w:val="0"/>
        <w:tabs>
          <w:tab w:val="left" w:pos="1134"/>
        </w:tabs>
        <w:ind w:firstLine="567"/>
        <w:jc w:val="both"/>
        <w:rPr>
          <w:rFonts w:ascii="GHEA Grapalat" w:hAnsi="GHEA Grapalat"/>
        </w:rPr>
      </w:pPr>
      <w:r w:rsidRPr="00B34676">
        <w:rPr>
          <w:rFonts w:ascii="GHEA Grapalat" w:hAnsi="GHEA Grapalat"/>
        </w:rPr>
        <w:t>К - количество выполненных услуг.</w:t>
      </w:r>
    </w:p>
    <w:p w:rsidR="00B34676" w:rsidRPr="00485188" w:rsidRDefault="00B34676" w:rsidP="00B34676">
      <w:pPr>
        <w:pStyle w:val="FootnoteText"/>
        <w:rPr>
          <w:rFonts w:asciiTheme="minorHAnsi" w:hAnsiTheme="minorHAnsi"/>
          <w:sz w:val="16"/>
          <w:szCs w:val="16"/>
        </w:rPr>
      </w:pPr>
    </w:p>
    <w:p w:rsidR="000F1996" w:rsidRDefault="000F1996" w:rsidP="00231379">
      <w:pPr>
        <w:ind w:right="-650"/>
        <w:rPr>
          <w:rFonts w:ascii="GHEA Grapalat" w:hAnsi="GHEA Grapalat" w:cs="Sylfaen"/>
        </w:rPr>
      </w:pPr>
    </w:p>
    <w:p w:rsidR="003B2F27" w:rsidRPr="00231379" w:rsidRDefault="00231379" w:rsidP="00231379">
      <w:pPr>
        <w:ind w:right="-650"/>
        <w:rPr>
          <w:rFonts w:ascii="GHEA Grapalat" w:hAnsi="GHEA Grapalat"/>
          <w:b/>
        </w:rPr>
      </w:pPr>
      <w:r>
        <w:rPr>
          <w:rFonts w:ascii="GHEA Grapalat" w:hAnsi="GHEA Grapalat"/>
          <w:b/>
          <w:lang w:val="hy-AM"/>
        </w:rPr>
        <w:t xml:space="preserve">                                     </w:t>
      </w:r>
      <w:r w:rsidR="003B2F27" w:rsidRPr="00AD29CE">
        <w:rPr>
          <w:rFonts w:ascii="GHEA Grapalat" w:hAnsi="GHEA Grapalat"/>
          <w:b/>
        </w:rPr>
        <w:t>5. ОТВЕТСТВЕННОСТЬ СТОРОН</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5.1.</w:t>
      </w:r>
      <w:r>
        <w:rPr>
          <w:rFonts w:ascii="GHEA Grapalat" w:hAnsi="GHEA Grapalat"/>
          <w:lang w:val="hy-AM"/>
        </w:rPr>
        <w:t xml:space="preserve"> </w:t>
      </w:r>
      <w:r w:rsidRPr="00E27564">
        <w:rPr>
          <w:rFonts w:ascii="GHEA Grapalat" w:hAnsi="GHEA Grapalat"/>
        </w:rPr>
        <w:t>Исполнитель несет ответственность за соблюдение требований договора к предоставлению услуги.</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5.2.</w:t>
      </w:r>
      <w:r>
        <w:rPr>
          <w:rFonts w:ascii="GHEA Grapalat" w:hAnsi="GHEA Grapalat"/>
          <w:lang w:val="hy-AM"/>
        </w:rPr>
        <w:t xml:space="preserve"> </w:t>
      </w:r>
      <w:r w:rsidRPr="00E27564">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5.3.</w:t>
      </w:r>
      <w:r>
        <w:rPr>
          <w:rFonts w:ascii="GHEA Grapalat" w:hAnsi="GHEA Grapalat"/>
          <w:lang w:val="hy-AM"/>
        </w:rPr>
        <w:t xml:space="preserve"> </w:t>
      </w:r>
      <w:r w:rsidRPr="00E27564">
        <w:rPr>
          <w:rFonts w:ascii="GHEA Grapalat" w:hAnsi="GHEA Grapalat"/>
        </w:rPr>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5.4.</w:t>
      </w:r>
      <w:r>
        <w:rPr>
          <w:rFonts w:ascii="GHEA Grapalat" w:hAnsi="GHEA Grapalat"/>
          <w:lang w:val="hy-AM"/>
        </w:rPr>
        <w:t xml:space="preserve"> </w:t>
      </w:r>
      <w:r w:rsidRPr="00E27564">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231379" w:rsidRDefault="00231379" w:rsidP="00231379">
      <w:pPr>
        <w:widowControl w:val="0"/>
        <w:tabs>
          <w:tab w:val="left" w:pos="1134"/>
        </w:tabs>
        <w:jc w:val="both"/>
        <w:rPr>
          <w:rFonts w:ascii="GHEA Grapalat" w:hAnsi="GHEA Grapalat"/>
          <w:vertAlign w:val="superscript"/>
        </w:rPr>
      </w:pPr>
      <w:r w:rsidRPr="00E27564">
        <w:rPr>
          <w:rFonts w:ascii="GHEA Grapalat" w:hAnsi="GHEA Grapalat"/>
        </w:rPr>
        <w:t>5.5.</w:t>
      </w:r>
      <w:r>
        <w:rPr>
          <w:rFonts w:ascii="GHEA Grapalat" w:hAnsi="GHEA Grapalat"/>
          <w:lang w:val="hy-AM"/>
        </w:rPr>
        <w:t xml:space="preserve"> </w:t>
      </w:r>
      <w:r w:rsidRPr="00E27564">
        <w:rPr>
          <w:rFonts w:ascii="GHEA Grapalat" w:hAnsi="GHEA Grapalat"/>
        </w:rPr>
        <w:t xml:space="preserve">За нарушение Заказчиком предусмотренного пунктом 4.2 договора срока, в отношении Заказчика за каждый просроченный рабочий день исчисляется пеня в </w:t>
      </w:r>
      <w:r w:rsidRPr="00E27564">
        <w:rPr>
          <w:rFonts w:ascii="GHEA Grapalat" w:hAnsi="GHEA Grapalat"/>
        </w:rPr>
        <w:lastRenderedPageBreak/>
        <w:t>размере 0,05 (ноль целых пять сотых) процента от подлежащей уплате, но не уплаченной в указанный срок суммы.</w:t>
      </w:r>
    </w:p>
    <w:p w:rsidR="00231379" w:rsidRPr="00E27564" w:rsidRDefault="00231379" w:rsidP="00231379">
      <w:pPr>
        <w:widowControl w:val="0"/>
        <w:tabs>
          <w:tab w:val="left" w:pos="1134"/>
        </w:tabs>
        <w:jc w:val="both"/>
        <w:rPr>
          <w:rFonts w:ascii="GHEA Grapalat" w:hAnsi="GHEA Grapalat"/>
        </w:rPr>
      </w:pPr>
      <w:r w:rsidRPr="00E27564">
        <w:rPr>
          <w:rFonts w:ascii="GHEA Grapalat" w:hAnsi="GHEA Grapalat"/>
        </w:rPr>
        <w:t xml:space="preserve"> 5.6.</w:t>
      </w:r>
      <w:r>
        <w:rPr>
          <w:rFonts w:ascii="GHEA Grapalat" w:hAnsi="GHEA Grapalat"/>
          <w:lang w:val="hy-AM"/>
        </w:rPr>
        <w:t xml:space="preserve"> </w:t>
      </w:r>
      <w:r w:rsidRPr="00E275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5.7.</w:t>
      </w:r>
      <w:r>
        <w:rPr>
          <w:rFonts w:ascii="GHEA Grapalat" w:hAnsi="GHEA Grapalat"/>
          <w:lang w:val="hy-AM"/>
        </w:rPr>
        <w:t xml:space="preserve"> </w:t>
      </w:r>
      <w:r w:rsidRPr="00E27564">
        <w:rPr>
          <w:rFonts w:ascii="GHEA Grapalat" w:hAnsi="GHEA Grapalat"/>
        </w:rPr>
        <w:t>Уплата пеней и (или) штрафов не освобождает стороны от полностью и надлежащим образом в соответствии с требованиями, установленными договором исполнения своих договорных обязательств.</w:t>
      </w:r>
    </w:p>
    <w:p w:rsidR="00231379" w:rsidRDefault="00231379" w:rsidP="004B566C">
      <w:pPr>
        <w:widowControl w:val="0"/>
        <w:ind w:right="-650" w:hanging="450"/>
        <w:jc w:val="center"/>
        <w:rPr>
          <w:rFonts w:ascii="GHEA Grapalat" w:hAnsi="GHEA Grapalat"/>
          <w:b/>
        </w:rPr>
      </w:pPr>
    </w:p>
    <w:p w:rsidR="00E13304" w:rsidRPr="00AD29CE" w:rsidRDefault="00E13304" w:rsidP="00E13304">
      <w:pPr>
        <w:widowControl w:val="0"/>
        <w:ind w:right="-650" w:hanging="450"/>
        <w:jc w:val="center"/>
        <w:rPr>
          <w:rFonts w:ascii="GHEA Grapalat" w:hAnsi="GHEA Grapalat" w:cs="Sylfaen"/>
        </w:rPr>
      </w:pPr>
      <w:r w:rsidRPr="00AD29CE">
        <w:rPr>
          <w:rFonts w:ascii="GHEA Grapalat" w:hAnsi="GHEA Grapalat"/>
          <w:b/>
        </w:rPr>
        <w:t>6. ДЕЙСТВИЕ НЕПРЕОДОЛИМОЙ СИЛЫ (ФОРС-МАЖОР)</w:t>
      </w:r>
    </w:p>
    <w:p w:rsidR="00E13304" w:rsidRPr="00AD29CE" w:rsidRDefault="00E13304" w:rsidP="00E13304">
      <w:pPr>
        <w:widowControl w:val="0"/>
        <w:ind w:right="-650" w:hanging="450"/>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E13304" w:rsidRPr="00E661BE" w:rsidRDefault="00E13304" w:rsidP="00E13304">
      <w:pPr>
        <w:ind w:right="-650" w:hanging="450"/>
        <w:jc w:val="center"/>
        <w:rPr>
          <w:rFonts w:ascii="GHEA Grapalat" w:hAnsi="GHEA Grapalat"/>
          <w:b/>
        </w:rPr>
      </w:pPr>
    </w:p>
    <w:p w:rsidR="00E13304" w:rsidRPr="00E661BE" w:rsidRDefault="00E13304" w:rsidP="00E13304">
      <w:pPr>
        <w:ind w:right="-650" w:hanging="450"/>
        <w:jc w:val="center"/>
        <w:rPr>
          <w:rFonts w:ascii="GHEA Grapalat" w:hAnsi="GHEA Grapalat"/>
          <w:b/>
        </w:rPr>
      </w:pPr>
      <w:r w:rsidRPr="00AD29CE">
        <w:rPr>
          <w:rFonts w:ascii="GHEA Grapalat" w:hAnsi="GHEA Grapalat"/>
          <w:b/>
        </w:rPr>
        <w:t>7. ИНЫЕ УСЛОВИЯ</w:t>
      </w:r>
    </w:p>
    <w:p w:rsidR="00E13304" w:rsidRPr="00E661BE" w:rsidRDefault="00E13304" w:rsidP="00E13304">
      <w:pPr>
        <w:ind w:right="-650" w:hanging="450"/>
        <w:jc w:val="center"/>
        <w:rPr>
          <w:rFonts w:ascii="GHEA Grapalat" w:hAnsi="GHEA Grapalat" w:cs="Sylfaen"/>
          <w:b/>
        </w:rPr>
      </w:pP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E13304" w:rsidRPr="00844C3A" w:rsidRDefault="00E13304" w:rsidP="00E13304">
      <w:pPr>
        <w:widowControl w:val="0"/>
        <w:tabs>
          <w:tab w:val="left" w:pos="1134"/>
        </w:tabs>
        <w:ind w:right="-650" w:hanging="450"/>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E13304" w:rsidRPr="00AD29CE" w:rsidRDefault="00E13304" w:rsidP="00E13304">
      <w:pPr>
        <w:widowControl w:val="0"/>
        <w:tabs>
          <w:tab w:val="left" w:pos="1134"/>
        </w:tabs>
        <w:ind w:right="-650" w:hanging="450"/>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 xml:space="preserve">Изменения и дополнения могут быть внесены в договор исключительно с взаимного </w:t>
      </w:r>
      <w:r w:rsidRPr="00AD29CE">
        <w:rPr>
          <w:rFonts w:ascii="GHEA Grapalat" w:hAnsi="GHEA Grapalat"/>
        </w:rPr>
        <w:lastRenderedPageBreak/>
        <w:t>согласия сторон – посредством заключения соглашения, которое будет являться неотъемлемой частью договора.</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E13304" w:rsidRPr="00AD29CE" w:rsidRDefault="00E13304" w:rsidP="00E13304">
      <w:pPr>
        <w:widowControl w:val="0"/>
        <w:tabs>
          <w:tab w:val="left" w:pos="1134"/>
        </w:tabs>
        <w:ind w:right="-650" w:hanging="450"/>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E13304" w:rsidRPr="00AD29CE" w:rsidRDefault="00E13304" w:rsidP="00E13304">
      <w:pPr>
        <w:widowControl w:val="0"/>
        <w:tabs>
          <w:tab w:val="left" w:pos="1134"/>
        </w:tabs>
        <w:ind w:right="-650" w:hanging="450"/>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E13304" w:rsidRPr="00AD29CE" w:rsidRDefault="00E13304" w:rsidP="00E13304">
      <w:pPr>
        <w:widowControl w:val="0"/>
        <w:tabs>
          <w:tab w:val="left" w:pos="1134"/>
        </w:tabs>
        <w:ind w:right="-650" w:hanging="450"/>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6"/>
        <w:t>22</w:t>
      </w:r>
      <w:r w:rsidRPr="00AD29CE">
        <w:rPr>
          <w:rFonts w:ascii="GHEA Grapalat" w:hAnsi="GHEA Grapalat"/>
        </w:rPr>
        <w:t>.</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7"/>
        <w:t>23</w:t>
      </w:r>
      <w:r w:rsidRPr="00AD29CE">
        <w:rPr>
          <w:rFonts w:ascii="GHEA Grapalat" w:hAnsi="GHEA Grapalat"/>
        </w:rPr>
        <w:t>.</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Pr>
          <w:rFonts w:ascii="GHEA Grapalat" w:hAnsi="GHEA Grapalat"/>
        </w:rPr>
        <w:t xml:space="preserve">оказании </w:t>
      </w:r>
      <w:r w:rsidRPr="00AD29CE">
        <w:rPr>
          <w:rFonts w:ascii="GHEA Grapalat" w:hAnsi="GHEA Grapalat"/>
        </w:rPr>
        <w:t>услуг</w:t>
      </w:r>
      <w:r>
        <w:rPr>
          <w:rFonts w:ascii="GHEA Grapalat" w:hAnsi="GHEA Grapalat"/>
        </w:rPr>
        <w:t xml:space="preserve">и, </w:t>
      </w:r>
      <w:r w:rsidRPr="005124C0">
        <w:rPr>
          <w:rFonts w:ascii="GHEA Grapalat" w:hAnsi="GHEA Grapalat"/>
        </w:rPr>
        <w:t xml:space="preserve">а </w:t>
      </w:r>
      <w:r>
        <w:rPr>
          <w:rFonts w:ascii="GHEA Grapalat" w:hAnsi="GHEA Grapalat"/>
        </w:rPr>
        <w:t>письменное</w:t>
      </w:r>
      <w:r w:rsidRPr="005124C0">
        <w:rPr>
          <w:rFonts w:ascii="GHEA Grapalat" w:hAnsi="GHEA Grapalat"/>
        </w:rPr>
        <w:t xml:space="preserve">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E13304" w:rsidRPr="00AD29CE" w:rsidRDefault="00E13304" w:rsidP="00E13304">
      <w:pPr>
        <w:widowControl w:val="0"/>
        <w:tabs>
          <w:tab w:val="left" w:pos="720"/>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E13304" w:rsidRPr="00AD29CE" w:rsidRDefault="00E13304" w:rsidP="00E13304">
      <w:pPr>
        <w:widowControl w:val="0"/>
        <w:ind w:right="-650" w:hanging="450"/>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E13304" w:rsidRPr="00AD29CE"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lang w:val="hy-AM"/>
        </w:rPr>
        <w:t xml:space="preserve"> </w:t>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w:t>
      </w:r>
      <w:r w:rsidRPr="00AD29CE">
        <w:rPr>
          <w:rFonts w:ascii="GHEA Grapalat" w:hAnsi="GHEA Grapalat"/>
        </w:rPr>
        <w:lastRenderedPageBreak/>
        <w:t xml:space="preserve">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E13304" w:rsidRPr="00076092"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lang w:val="hy-AM"/>
        </w:rPr>
        <w:t xml:space="preserve"> </w:t>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Pr>
          <w:rFonts w:ascii="GHEA Grapalat" w:hAnsi="GHEA Grapalat"/>
        </w:rPr>
        <w:t>Заказчик</w:t>
      </w:r>
      <w:r w:rsidRPr="00076092">
        <w:rPr>
          <w:rFonts w:ascii="GHEA Grapalat" w:hAnsi="GHEA Grapalat"/>
        </w:rPr>
        <w:t xml:space="preserve"> высылает его также на электронную почту </w:t>
      </w:r>
      <w:r w:rsidRPr="00AD29CE">
        <w:rPr>
          <w:rFonts w:ascii="GHEA Grapalat" w:hAnsi="GHEA Grapalat"/>
        </w:rPr>
        <w:t>Исполнител</w:t>
      </w:r>
      <w:r>
        <w:rPr>
          <w:rFonts w:ascii="GHEA Grapalat" w:hAnsi="GHEA Grapalat"/>
        </w:rPr>
        <w:t>я</w:t>
      </w:r>
      <w:r w:rsidRPr="00076092">
        <w:rPr>
          <w:rFonts w:ascii="GHEA Grapalat" w:hAnsi="GHEA Grapalat"/>
        </w:rPr>
        <w:t>.</w:t>
      </w:r>
    </w:p>
    <w:p w:rsidR="00E13304" w:rsidRPr="00AD29CE"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lang w:val="hy-AM"/>
        </w:rPr>
        <w:t xml:space="preserve"> </w:t>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Pr>
          <w:rFonts w:ascii="GHEA Grapalat" w:hAnsi="GHEA Grapalat"/>
        </w:rPr>
        <w:t>судебном порядке.</w:t>
      </w:r>
    </w:p>
    <w:p w:rsidR="00E13304" w:rsidRPr="00AD29CE"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lang w:val="hy-AM"/>
        </w:rPr>
        <w:t xml:space="preserve"> </w:t>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E13304" w:rsidRPr="00AD29CE" w:rsidRDefault="00E13304" w:rsidP="00E13304">
      <w:pPr>
        <w:widowControl w:val="0"/>
        <w:tabs>
          <w:tab w:val="left" w:pos="1276"/>
        </w:tabs>
        <w:ind w:right="-650" w:hanging="450"/>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lang w:val="hy-AM"/>
        </w:rPr>
        <w:t xml:space="preserve"> </w:t>
      </w:r>
      <w:r w:rsidRPr="00AD29CE">
        <w:rPr>
          <w:rFonts w:ascii="GHEA Grapalat" w:hAnsi="GHEA Grapalat"/>
        </w:rPr>
        <w:t>В отношении настоящего Договора применяется право Республики Армения.</w:t>
      </w:r>
    </w:p>
    <w:p w:rsidR="00477F65" w:rsidRPr="00AD29CE" w:rsidRDefault="00477F65" w:rsidP="00477F65">
      <w:pPr>
        <w:widowControl w:val="0"/>
        <w:tabs>
          <w:tab w:val="left" w:pos="1276"/>
        </w:tabs>
        <w:ind w:right="-650" w:hanging="450"/>
        <w:jc w:val="both"/>
        <w:rPr>
          <w:rFonts w:ascii="GHEA Grapalat" w:hAnsi="GHEA Grapalat"/>
        </w:rPr>
      </w:pPr>
      <w:r w:rsidRPr="002C2AFE">
        <w:rPr>
          <w:rFonts w:ascii="GHEA Grapalat" w:hAnsi="GHEA Grapalat"/>
        </w:rPr>
        <w:t>7</w:t>
      </w:r>
      <w:r w:rsidRPr="00645BB0">
        <w:rPr>
          <w:rFonts w:ascii="GHEA Grapalat" w:hAnsi="GHEA Grapalat"/>
        </w:rPr>
        <w:t>.1</w:t>
      </w:r>
      <w:r w:rsidRPr="002C2AFE">
        <w:rPr>
          <w:rFonts w:ascii="GHEA Grapalat" w:hAnsi="GHEA Grapalat"/>
        </w:rPr>
        <w:t>5</w:t>
      </w:r>
      <w:r w:rsidRPr="00645BB0">
        <w:rPr>
          <w:rFonts w:ascii="GHEA Grapalat" w:hAnsi="GHEA Grapalat"/>
        </w:rPr>
        <w:t>.</w:t>
      </w:r>
      <w:r>
        <w:rPr>
          <w:rFonts w:ascii="GHEA Grapalat" w:hAnsi="GHEA Grapalat"/>
          <w:lang w:val="hy-AM"/>
        </w:rPr>
        <w:t xml:space="preserve"> </w:t>
      </w:r>
      <w:r w:rsidRPr="00645BB0">
        <w:rPr>
          <w:rFonts w:ascii="GHEA Grapalat" w:hAnsi="GHEA Grapalat"/>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При этом Исполнитель заключает соглашение и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0F1996" w:rsidRDefault="000F1996" w:rsidP="004B566C">
      <w:pPr>
        <w:widowControl w:val="0"/>
        <w:ind w:right="-650" w:hanging="450"/>
        <w:jc w:val="center"/>
        <w:rPr>
          <w:rFonts w:ascii="GHEA Grapalat" w:hAnsi="GHEA Grapalat"/>
          <w:b/>
          <w:lang w:val="hy-AM"/>
        </w:rPr>
      </w:pPr>
    </w:p>
    <w:p w:rsidR="003B2F27" w:rsidRPr="00AD29CE" w:rsidRDefault="00E13304" w:rsidP="004B566C">
      <w:pPr>
        <w:widowControl w:val="0"/>
        <w:ind w:right="-650" w:hanging="450"/>
        <w:jc w:val="center"/>
        <w:rPr>
          <w:rFonts w:ascii="GHEA Grapalat" w:hAnsi="GHEA Grapalat" w:cs="Sylfaen"/>
        </w:rPr>
      </w:pPr>
      <w:r>
        <w:rPr>
          <w:rFonts w:ascii="GHEA Grapalat" w:hAnsi="GHEA Grapalat"/>
          <w:b/>
          <w:lang w:val="hy-AM"/>
        </w:rPr>
        <w:t>8.</w:t>
      </w:r>
      <w:r w:rsidR="003B2F27" w:rsidRPr="00AD29CE">
        <w:rPr>
          <w:rFonts w:ascii="GHEA Grapalat" w:hAnsi="GHEA Grapalat"/>
        </w:rPr>
        <w:t xml:space="preserve"> </w:t>
      </w:r>
      <w:r w:rsidR="003B2F27"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8C0EF6" w:rsidRDefault="008C0EF6" w:rsidP="004B566C">
            <w:pPr>
              <w:widowControl w:val="0"/>
              <w:ind w:right="-650" w:hanging="450"/>
              <w:jc w:val="center"/>
              <w:rPr>
                <w:rFonts w:ascii="GHEA Grapalat" w:hAnsi="GHEA Grapalat"/>
                <w:b/>
              </w:rPr>
            </w:pPr>
          </w:p>
          <w:p w:rsidR="003B2F27" w:rsidRPr="00AD29CE" w:rsidRDefault="003B2F27" w:rsidP="004B566C">
            <w:pPr>
              <w:widowControl w:val="0"/>
              <w:ind w:right="-650" w:hanging="45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4B566C">
            <w:pPr>
              <w:widowControl w:val="0"/>
              <w:ind w:right="-650" w:hanging="450"/>
              <w:jc w:val="center"/>
              <w:rPr>
                <w:rFonts w:ascii="GHEA Grapalat" w:hAnsi="GHEA Grapalat"/>
              </w:rPr>
            </w:pPr>
            <w:r w:rsidRPr="00E40AC8">
              <w:rPr>
                <w:rFonts w:ascii="GHEA Grapalat" w:hAnsi="GHEA Grapalat"/>
              </w:rPr>
              <w:t>____________________________</w:t>
            </w:r>
          </w:p>
          <w:p w:rsidR="003B2F27" w:rsidRPr="00E40AC8" w:rsidRDefault="003B2F27" w:rsidP="004B566C">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4B566C">
            <w:pPr>
              <w:widowControl w:val="0"/>
              <w:ind w:right="-650" w:hanging="450"/>
              <w:jc w:val="center"/>
              <w:rPr>
                <w:rFonts w:ascii="GHEA Grapalat" w:hAnsi="GHEA Grapalat"/>
                <w:lang w:val="en-US"/>
              </w:rPr>
            </w:pPr>
          </w:p>
          <w:p w:rsidR="003B2F27" w:rsidRPr="00E40AC8" w:rsidRDefault="003B2F27" w:rsidP="004B566C">
            <w:pPr>
              <w:widowControl w:val="0"/>
              <w:ind w:right="-650" w:hanging="450"/>
              <w:jc w:val="center"/>
              <w:rPr>
                <w:rFonts w:ascii="GHEA Grapalat" w:hAnsi="GHEA Grapalat"/>
                <w:lang w:val="en-US"/>
              </w:rPr>
            </w:pPr>
            <w:r w:rsidRPr="00AD29CE">
              <w:rPr>
                <w:rFonts w:ascii="GHEA Grapalat" w:hAnsi="GHEA Grapalat"/>
              </w:rPr>
              <w:t>М. П.</w:t>
            </w:r>
          </w:p>
        </w:tc>
        <w:tc>
          <w:tcPr>
            <w:tcW w:w="4111" w:type="dxa"/>
          </w:tcPr>
          <w:p w:rsidR="008C0EF6" w:rsidRDefault="008C0EF6" w:rsidP="004B566C">
            <w:pPr>
              <w:widowControl w:val="0"/>
              <w:ind w:right="-650" w:hanging="450"/>
              <w:jc w:val="center"/>
              <w:rPr>
                <w:rFonts w:ascii="GHEA Grapalat" w:hAnsi="GHEA Grapalat"/>
                <w:b/>
              </w:rPr>
            </w:pPr>
          </w:p>
          <w:p w:rsidR="003B2F27" w:rsidRPr="00AD29CE" w:rsidRDefault="003B2F27" w:rsidP="004B566C">
            <w:pPr>
              <w:widowControl w:val="0"/>
              <w:ind w:right="-650" w:hanging="45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4B566C">
            <w:pPr>
              <w:widowControl w:val="0"/>
              <w:ind w:right="-650" w:hanging="450"/>
              <w:jc w:val="center"/>
              <w:rPr>
                <w:rFonts w:ascii="GHEA Grapalat" w:hAnsi="GHEA Grapalat"/>
                <w:lang w:val="en-US"/>
              </w:rPr>
            </w:pPr>
            <w:r>
              <w:rPr>
                <w:rFonts w:ascii="GHEA Grapalat" w:hAnsi="GHEA Grapalat"/>
                <w:lang w:val="en-US"/>
              </w:rPr>
              <w:t>____________________________</w:t>
            </w:r>
          </w:p>
          <w:p w:rsidR="003B2F27" w:rsidRPr="00E40AC8" w:rsidRDefault="003B2F27" w:rsidP="004B566C">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4B566C">
            <w:pPr>
              <w:widowControl w:val="0"/>
              <w:ind w:right="-650" w:hanging="450"/>
              <w:jc w:val="center"/>
              <w:rPr>
                <w:rFonts w:ascii="GHEA Grapalat" w:hAnsi="GHEA Grapalat"/>
                <w:lang w:val="en-US"/>
              </w:rPr>
            </w:pPr>
          </w:p>
          <w:p w:rsidR="003B2F27" w:rsidRPr="00E40AC8" w:rsidRDefault="003B2F27" w:rsidP="004B566C">
            <w:pPr>
              <w:widowControl w:val="0"/>
              <w:ind w:right="-650" w:hanging="450"/>
              <w:jc w:val="center"/>
              <w:rPr>
                <w:rFonts w:ascii="GHEA Grapalat" w:hAnsi="GHEA Grapalat"/>
                <w:lang w:val="en-US"/>
              </w:rPr>
            </w:pPr>
            <w:r w:rsidRPr="00AD29CE">
              <w:rPr>
                <w:rFonts w:ascii="GHEA Grapalat" w:hAnsi="GHEA Grapalat"/>
              </w:rPr>
              <w:t>М. П.</w:t>
            </w:r>
          </w:p>
        </w:tc>
      </w:tr>
    </w:tbl>
    <w:p w:rsidR="003B2F27" w:rsidRPr="00AD29CE" w:rsidRDefault="003B2F27" w:rsidP="004B566C">
      <w:pPr>
        <w:widowControl w:val="0"/>
        <w:ind w:right="-650" w:hanging="450"/>
        <w:jc w:val="center"/>
        <w:rPr>
          <w:rFonts w:ascii="GHEA Grapalat" w:hAnsi="GHEA Grapalat"/>
          <w:b/>
        </w:rPr>
      </w:pPr>
    </w:p>
    <w:p w:rsidR="003B2F27" w:rsidRPr="00AD29CE" w:rsidRDefault="003B2F27" w:rsidP="004B566C">
      <w:pPr>
        <w:widowControl w:val="0"/>
        <w:ind w:right="-650" w:hanging="450"/>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0E0097" w:rsidRDefault="000E0097" w:rsidP="00BA0448">
      <w:pPr>
        <w:widowControl w:val="0"/>
        <w:ind w:right="-650"/>
        <w:rPr>
          <w:rFonts w:ascii="GHEA Grapalat" w:hAnsi="GHEA Grapalat"/>
          <w:i/>
        </w:rPr>
      </w:pPr>
    </w:p>
    <w:p w:rsidR="000E0097" w:rsidRDefault="000E0097" w:rsidP="00BA0448">
      <w:pPr>
        <w:widowControl w:val="0"/>
        <w:ind w:right="-650"/>
        <w:rPr>
          <w:rFonts w:ascii="GHEA Grapalat" w:hAnsi="GHEA Grapalat"/>
          <w:i/>
        </w:rPr>
      </w:pPr>
    </w:p>
    <w:p w:rsidR="000E0097" w:rsidRDefault="000E0097" w:rsidP="00BA0448">
      <w:pPr>
        <w:widowControl w:val="0"/>
        <w:ind w:right="-650"/>
        <w:rPr>
          <w:rFonts w:ascii="GHEA Grapalat" w:hAnsi="GHEA Grapalat"/>
          <w:i/>
        </w:rPr>
      </w:pPr>
    </w:p>
    <w:p w:rsidR="003B2F27" w:rsidRPr="00AD29CE" w:rsidRDefault="003B2F27" w:rsidP="004B566C">
      <w:pPr>
        <w:widowControl w:val="0"/>
        <w:ind w:right="-650" w:hanging="450"/>
        <w:jc w:val="right"/>
        <w:rPr>
          <w:rFonts w:ascii="GHEA Grapalat" w:hAnsi="GHEA Grapalat"/>
          <w:i/>
        </w:rPr>
      </w:pPr>
      <w:r w:rsidRPr="00AD29CE">
        <w:rPr>
          <w:rFonts w:ascii="GHEA Grapalat" w:hAnsi="GHEA Grapalat"/>
          <w:i/>
        </w:rPr>
        <w:t>Приложение № 1</w:t>
      </w:r>
    </w:p>
    <w:p w:rsidR="003B2F27" w:rsidRPr="00AD29CE" w:rsidRDefault="003B2F27" w:rsidP="004B566C">
      <w:pPr>
        <w:widowControl w:val="0"/>
        <w:ind w:right="-650" w:hanging="45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Default="003B2F27" w:rsidP="004B566C">
      <w:pPr>
        <w:widowControl w:val="0"/>
        <w:ind w:right="-650" w:hanging="450"/>
        <w:jc w:val="center"/>
        <w:rPr>
          <w:rFonts w:ascii="GHEA Grapalat" w:hAnsi="GHEA Grapalat"/>
        </w:rPr>
      </w:pPr>
    </w:p>
    <w:p w:rsidR="000839D2" w:rsidRPr="00AD29CE" w:rsidRDefault="000839D2" w:rsidP="004B566C">
      <w:pPr>
        <w:widowControl w:val="0"/>
        <w:ind w:right="-650" w:hanging="450"/>
        <w:jc w:val="center"/>
        <w:rPr>
          <w:rFonts w:ascii="GHEA Grapalat" w:hAnsi="GHEA Grapalat"/>
        </w:rPr>
      </w:pPr>
    </w:p>
    <w:p w:rsidR="003B2F27" w:rsidRPr="00E40AC8" w:rsidRDefault="003B2F27" w:rsidP="004B566C">
      <w:pPr>
        <w:widowControl w:val="0"/>
        <w:ind w:right="-650" w:hanging="45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p>
    <w:p w:rsidR="003B2F27" w:rsidRPr="00AD29CE" w:rsidRDefault="003B2F27" w:rsidP="004B566C">
      <w:pPr>
        <w:widowControl w:val="0"/>
        <w:ind w:right="-650" w:hanging="450"/>
        <w:jc w:val="right"/>
        <w:rPr>
          <w:rFonts w:ascii="GHEA Grapalat" w:hAnsi="GHEA Grapalat"/>
        </w:rPr>
      </w:pPr>
      <w:r w:rsidRPr="00AD29CE">
        <w:rPr>
          <w:rFonts w:ascii="GHEA Grapalat" w:hAnsi="GHEA Grapalat"/>
        </w:rPr>
        <w:t>драмов РА</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553"/>
        <w:gridCol w:w="2790"/>
        <w:gridCol w:w="990"/>
        <w:gridCol w:w="900"/>
        <w:gridCol w:w="900"/>
        <w:gridCol w:w="2700"/>
        <w:gridCol w:w="13"/>
      </w:tblGrid>
      <w:tr w:rsidR="00C66BFF" w:rsidRPr="003C7EF3" w:rsidTr="005F7F42">
        <w:trPr>
          <w:jc w:val="center"/>
        </w:trPr>
        <w:tc>
          <w:tcPr>
            <w:tcW w:w="10935" w:type="dxa"/>
            <w:gridSpan w:val="8"/>
          </w:tcPr>
          <w:p w:rsidR="00C66BFF" w:rsidRPr="003C7EF3" w:rsidRDefault="00C66BFF" w:rsidP="00C37518">
            <w:pPr>
              <w:jc w:val="center"/>
              <w:rPr>
                <w:rFonts w:ascii="GHEA Grapalat" w:hAnsi="GHEA Grapalat"/>
                <w:sz w:val="18"/>
              </w:rPr>
            </w:pPr>
            <w:r w:rsidRPr="00E40AC8">
              <w:rPr>
                <w:rFonts w:ascii="GHEA Grapalat" w:hAnsi="GHEA Grapalat"/>
                <w:sz w:val="20"/>
              </w:rPr>
              <w:t>Услуги</w:t>
            </w:r>
            <w:r w:rsidR="000E0097" w:rsidRPr="00332F87">
              <w:rPr>
                <w:rFonts w:ascii="GHEA Grapalat" w:hAnsi="GHEA Grapalat"/>
                <w:sz w:val="12"/>
                <w:szCs w:val="12"/>
              </w:rPr>
              <w:t xml:space="preserve"> </w:t>
            </w:r>
          </w:p>
        </w:tc>
      </w:tr>
      <w:tr w:rsidR="001C36BD" w:rsidRPr="003C7EF3" w:rsidTr="00EC66F2">
        <w:trPr>
          <w:gridAfter w:val="1"/>
          <w:wAfter w:w="13" w:type="dxa"/>
          <w:trHeight w:val="275"/>
          <w:jc w:val="center"/>
        </w:trPr>
        <w:tc>
          <w:tcPr>
            <w:tcW w:w="1089" w:type="dxa"/>
            <w:vMerge w:val="restart"/>
            <w:vAlign w:val="center"/>
          </w:tcPr>
          <w:p w:rsidR="001C36BD" w:rsidRPr="00332F87" w:rsidRDefault="001C36BD" w:rsidP="00C14224">
            <w:pPr>
              <w:jc w:val="center"/>
              <w:rPr>
                <w:rFonts w:ascii="GHEA Grapalat" w:hAnsi="GHEA Grapalat"/>
                <w:sz w:val="12"/>
                <w:szCs w:val="12"/>
              </w:rPr>
            </w:pPr>
            <w:r w:rsidRPr="00332F87">
              <w:rPr>
                <w:rFonts w:ascii="GHEA Grapalat" w:hAnsi="GHEA Grapalat"/>
                <w:sz w:val="12"/>
                <w:szCs w:val="12"/>
              </w:rPr>
              <w:t>номер предусмотренного приглашением лота</w:t>
            </w:r>
          </w:p>
        </w:tc>
        <w:tc>
          <w:tcPr>
            <w:tcW w:w="1553" w:type="dxa"/>
            <w:vMerge w:val="restart"/>
            <w:vAlign w:val="center"/>
          </w:tcPr>
          <w:p w:rsidR="001C36BD" w:rsidRPr="00332F87" w:rsidRDefault="001C36BD" w:rsidP="00C14224">
            <w:pPr>
              <w:jc w:val="center"/>
              <w:rPr>
                <w:rFonts w:ascii="GHEA Grapalat" w:hAnsi="GHEA Grapalat"/>
                <w:sz w:val="12"/>
                <w:szCs w:val="12"/>
              </w:rPr>
            </w:pPr>
            <w:r w:rsidRPr="00332F87">
              <w:rPr>
                <w:rFonts w:ascii="GHEA Grapalat" w:hAnsi="GHEA Grapalat"/>
                <w:sz w:val="12"/>
                <w:szCs w:val="12"/>
              </w:rPr>
              <w:t>промежуточный код, предусмотренный планом закупок по классификации ЕЗК (CPV)</w:t>
            </w:r>
          </w:p>
        </w:tc>
        <w:tc>
          <w:tcPr>
            <w:tcW w:w="2790" w:type="dxa"/>
            <w:vMerge w:val="restart"/>
            <w:vAlign w:val="center"/>
          </w:tcPr>
          <w:p w:rsidR="001C36BD" w:rsidRPr="005660BB" w:rsidRDefault="001C36BD" w:rsidP="000E0097">
            <w:pPr>
              <w:jc w:val="center"/>
              <w:rPr>
                <w:rFonts w:ascii="GHEA Grapalat" w:hAnsi="GHEA Grapalat"/>
                <w:sz w:val="12"/>
                <w:szCs w:val="12"/>
              </w:rPr>
            </w:pPr>
            <w:r w:rsidRPr="000E0097">
              <w:rPr>
                <w:rFonts w:ascii="GHEA Grapalat" w:hAnsi="GHEA Grapalat"/>
                <w:sz w:val="12"/>
                <w:szCs w:val="12"/>
              </w:rPr>
              <w:t>название</w:t>
            </w:r>
          </w:p>
        </w:tc>
        <w:tc>
          <w:tcPr>
            <w:tcW w:w="990" w:type="dxa"/>
            <w:vMerge w:val="restart"/>
            <w:vAlign w:val="center"/>
          </w:tcPr>
          <w:p w:rsidR="001C36BD" w:rsidRPr="00332F87" w:rsidRDefault="001C36BD" w:rsidP="007104CC">
            <w:pPr>
              <w:jc w:val="center"/>
              <w:rPr>
                <w:rFonts w:ascii="GHEA Grapalat" w:hAnsi="GHEA Grapalat"/>
                <w:sz w:val="12"/>
                <w:szCs w:val="12"/>
              </w:rPr>
            </w:pPr>
            <w:r w:rsidRPr="00332F87">
              <w:rPr>
                <w:rFonts w:ascii="GHEA Grapalat" w:hAnsi="GHEA Grapalat"/>
                <w:sz w:val="12"/>
                <w:szCs w:val="12"/>
              </w:rPr>
              <w:t>измерения единицу</w:t>
            </w:r>
          </w:p>
        </w:tc>
        <w:tc>
          <w:tcPr>
            <w:tcW w:w="900" w:type="dxa"/>
            <w:vMerge w:val="restart"/>
            <w:vAlign w:val="center"/>
          </w:tcPr>
          <w:p w:rsidR="001C36BD" w:rsidRDefault="001C36BD" w:rsidP="000E0097">
            <w:pPr>
              <w:jc w:val="center"/>
              <w:rPr>
                <w:rFonts w:ascii="GHEA Grapalat" w:hAnsi="GHEA Grapalat"/>
                <w:sz w:val="12"/>
                <w:szCs w:val="12"/>
              </w:rPr>
            </w:pPr>
            <w:r w:rsidRPr="00332F87">
              <w:rPr>
                <w:rFonts w:ascii="GHEA Grapalat" w:hAnsi="GHEA Grapalat"/>
                <w:sz w:val="12"/>
                <w:szCs w:val="12"/>
              </w:rPr>
              <w:t>общая</w:t>
            </w:r>
          </w:p>
          <w:p w:rsidR="001C36BD" w:rsidRDefault="001C36BD" w:rsidP="000E0097">
            <w:pPr>
              <w:jc w:val="center"/>
              <w:rPr>
                <w:rFonts w:ascii="GHEA Grapalat" w:hAnsi="GHEA Grapalat"/>
                <w:sz w:val="12"/>
                <w:szCs w:val="12"/>
              </w:rPr>
            </w:pPr>
            <w:r w:rsidRPr="00332F87">
              <w:rPr>
                <w:rFonts w:ascii="GHEA Grapalat" w:hAnsi="GHEA Grapalat"/>
                <w:sz w:val="12"/>
                <w:szCs w:val="12"/>
              </w:rPr>
              <w:t>цена/РА</w:t>
            </w:r>
          </w:p>
          <w:p w:rsidR="001C36BD" w:rsidRPr="007104CC" w:rsidRDefault="001C36BD" w:rsidP="000E0097">
            <w:pPr>
              <w:widowControl w:val="0"/>
              <w:ind w:right="-109"/>
              <w:jc w:val="center"/>
              <w:rPr>
                <w:rFonts w:ascii="GHEA Grapalat" w:hAnsi="GHEA Grapalat"/>
                <w:sz w:val="12"/>
                <w:szCs w:val="12"/>
              </w:rPr>
            </w:pPr>
            <w:r w:rsidRPr="00332F87">
              <w:rPr>
                <w:rFonts w:ascii="GHEA Grapalat" w:hAnsi="GHEA Grapalat"/>
                <w:sz w:val="12"/>
                <w:szCs w:val="12"/>
              </w:rPr>
              <w:t>драмов</w:t>
            </w:r>
          </w:p>
        </w:tc>
        <w:tc>
          <w:tcPr>
            <w:tcW w:w="900" w:type="dxa"/>
            <w:vMerge w:val="restart"/>
            <w:vAlign w:val="center"/>
          </w:tcPr>
          <w:p w:rsidR="001C36BD" w:rsidRPr="00332F87" w:rsidRDefault="001C36BD" w:rsidP="007104CC">
            <w:pPr>
              <w:jc w:val="center"/>
              <w:rPr>
                <w:rFonts w:ascii="GHEA Grapalat" w:hAnsi="GHEA Grapalat"/>
                <w:sz w:val="12"/>
                <w:szCs w:val="12"/>
              </w:rPr>
            </w:pPr>
            <w:r w:rsidRPr="00332F87">
              <w:rPr>
                <w:rFonts w:ascii="GHEA Grapalat" w:hAnsi="GHEA Grapalat"/>
                <w:sz w:val="12"/>
                <w:szCs w:val="12"/>
              </w:rPr>
              <w:t>общее количество</w:t>
            </w:r>
          </w:p>
        </w:tc>
        <w:tc>
          <w:tcPr>
            <w:tcW w:w="2700" w:type="dxa"/>
            <w:tcBorders>
              <w:bottom w:val="nil"/>
            </w:tcBorders>
            <w:vAlign w:val="center"/>
          </w:tcPr>
          <w:p w:rsidR="001C36BD" w:rsidRPr="00C14224" w:rsidRDefault="001C36BD" w:rsidP="00782E38">
            <w:pPr>
              <w:rPr>
                <w:rFonts w:ascii="GHEA Grapalat" w:hAnsi="GHEA Grapalat"/>
                <w:sz w:val="12"/>
                <w:szCs w:val="12"/>
              </w:rPr>
            </w:pPr>
          </w:p>
        </w:tc>
      </w:tr>
      <w:tr w:rsidR="001C36BD" w:rsidRPr="003C7EF3" w:rsidTr="00EC66F2">
        <w:trPr>
          <w:gridAfter w:val="1"/>
          <w:wAfter w:w="13" w:type="dxa"/>
          <w:trHeight w:val="494"/>
          <w:jc w:val="center"/>
        </w:trPr>
        <w:tc>
          <w:tcPr>
            <w:tcW w:w="1089" w:type="dxa"/>
            <w:vMerge/>
            <w:vAlign w:val="center"/>
          </w:tcPr>
          <w:p w:rsidR="001C36BD" w:rsidRPr="00332F87" w:rsidRDefault="001C36BD" w:rsidP="00C14224">
            <w:pPr>
              <w:jc w:val="center"/>
              <w:rPr>
                <w:rFonts w:ascii="GHEA Grapalat" w:hAnsi="GHEA Grapalat"/>
                <w:sz w:val="12"/>
                <w:szCs w:val="12"/>
              </w:rPr>
            </w:pPr>
          </w:p>
        </w:tc>
        <w:tc>
          <w:tcPr>
            <w:tcW w:w="1553" w:type="dxa"/>
            <w:vMerge/>
            <w:vAlign w:val="center"/>
          </w:tcPr>
          <w:p w:rsidR="001C36BD" w:rsidRPr="00332F87" w:rsidRDefault="001C36BD" w:rsidP="00C14224">
            <w:pPr>
              <w:jc w:val="center"/>
              <w:rPr>
                <w:rFonts w:ascii="GHEA Grapalat" w:hAnsi="GHEA Grapalat"/>
                <w:sz w:val="12"/>
                <w:szCs w:val="12"/>
              </w:rPr>
            </w:pPr>
          </w:p>
        </w:tc>
        <w:tc>
          <w:tcPr>
            <w:tcW w:w="2790" w:type="dxa"/>
            <w:vMerge/>
            <w:vAlign w:val="center"/>
          </w:tcPr>
          <w:p w:rsidR="001C36BD" w:rsidRPr="00332F87" w:rsidRDefault="001C36BD" w:rsidP="00C14224">
            <w:pPr>
              <w:jc w:val="center"/>
              <w:rPr>
                <w:rFonts w:ascii="GHEA Grapalat" w:hAnsi="GHEA Grapalat"/>
                <w:sz w:val="12"/>
                <w:szCs w:val="12"/>
                <w:lang w:val="hy-AM"/>
              </w:rPr>
            </w:pPr>
          </w:p>
        </w:tc>
        <w:tc>
          <w:tcPr>
            <w:tcW w:w="990" w:type="dxa"/>
            <w:vMerge/>
            <w:vAlign w:val="center"/>
          </w:tcPr>
          <w:p w:rsidR="001C36BD" w:rsidRPr="00332F87" w:rsidRDefault="001C36BD" w:rsidP="00C14224">
            <w:pPr>
              <w:jc w:val="center"/>
              <w:rPr>
                <w:rFonts w:ascii="GHEA Grapalat" w:hAnsi="GHEA Grapalat"/>
                <w:sz w:val="12"/>
                <w:szCs w:val="12"/>
              </w:rPr>
            </w:pPr>
          </w:p>
        </w:tc>
        <w:tc>
          <w:tcPr>
            <w:tcW w:w="900" w:type="dxa"/>
            <w:vMerge/>
            <w:vAlign w:val="center"/>
          </w:tcPr>
          <w:p w:rsidR="001C36BD" w:rsidRPr="00332F87" w:rsidRDefault="001C36BD" w:rsidP="00C14224">
            <w:pPr>
              <w:jc w:val="center"/>
              <w:rPr>
                <w:rFonts w:ascii="GHEA Grapalat" w:hAnsi="GHEA Grapalat"/>
                <w:sz w:val="12"/>
                <w:szCs w:val="12"/>
              </w:rPr>
            </w:pPr>
          </w:p>
        </w:tc>
        <w:tc>
          <w:tcPr>
            <w:tcW w:w="900" w:type="dxa"/>
            <w:vMerge/>
            <w:vAlign w:val="center"/>
          </w:tcPr>
          <w:p w:rsidR="001C36BD" w:rsidRPr="00332F87" w:rsidRDefault="001C36BD" w:rsidP="00C14224">
            <w:pPr>
              <w:jc w:val="center"/>
              <w:rPr>
                <w:rFonts w:ascii="GHEA Grapalat" w:hAnsi="GHEA Grapalat"/>
                <w:sz w:val="12"/>
                <w:szCs w:val="12"/>
              </w:rPr>
            </w:pPr>
          </w:p>
        </w:tc>
        <w:tc>
          <w:tcPr>
            <w:tcW w:w="2700" w:type="dxa"/>
            <w:tcBorders>
              <w:top w:val="nil"/>
            </w:tcBorders>
            <w:vAlign w:val="center"/>
          </w:tcPr>
          <w:p w:rsidR="001C36BD" w:rsidRPr="00BA0448" w:rsidRDefault="001C36BD" w:rsidP="00C14224">
            <w:pPr>
              <w:jc w:val="center"/>
              <w:rPr>
                <w:rFonts w:ascii="GHEA Grapalat" w:hAnsi="GHEA Grapalat"/>
                <w:sz w:val="12"/>
                <w:szCs w:val="12"/>
                <w:lang w:val="hy-AM"/>
              </w:rPr>
            </w:pPr>
            <w:r w:rsidRPr="00C14224">
              <w:rPr>
                <w:rFonts w:ascii="GHEA Grapalat" w:hAnsi="GHEA Grapalat"/>
                <w:sz w:val="12"/>
                <w:szCs w:val="12"/>
              </w:rPr>
              <w:t xml:space="preserve">предоставления </w:t>
            </w:r>
            <w:r>
              <w:rPr>
                <w:rFonts w:ascii="GHEA Grapalat" w:hAnsi="GHEA Grapalat"/>
                <w:sz w:val="12"/>
                <w:szCs w:val="12"/>
                <w:lang w:val="hy-AM"/>
              </w:rPr>
              <w:t xml:space="preserve"> </w:t>
            </w:r>
            <w:r>
              <w:rPr>
                <w:rFonts w:ascii="GHEA Grapalat" w:hAnsi="GHEA Grapalat"/>
                <w:sz w:val="12"/>
                <w:szCs w:val="12"/>
              </w:rPr>
              <w:t>с</w:t>
            </w:r>
            <w:r w:rsidRPr="00C14224">
              <w:rPr>
                <w:rFonts w:ascii="GHEA Grapalat" w:hAnsi="GHEA Grapalat"/>
                <w:sz w:val="12"/>
                <w:szCs w:val="12"/>
              </w:rPr>
              <w:t>рок</w:t>
            </w:r>
            <w:r>
              <w:rPr>
                <w:rFonts w:ascii="GHEA Grapalat" w:hAnsi="GHEA Grapalat"/>
                <w:sz w:val="12"/>
                <w:szCs w:val="12"/>
              </w:rPr>
              <w:t>*</w:t>
            </w:r>
          </w:p>
        </w:tc>
      </w:tr>
      <w:tr w:rsidR="001C36BD" w:rsidRPr="003C7EF3" w:rsidTr="00EC66F2">
        <w:trPr>
          <w:gridAfter w:val="1"/>
          <w:wAfter w:w="13" w:type="dxa"/>
          <w:trHeight w:val="1034"/>
          <w:jc w:val="center"/>
        </w:trPr>
        <w:tc>
          <w:tcPr>
            <w:tcW w:w="1089" w:type="dxa"/>
            <w:vAlign w:val="center"/>
          </w:tcPr>
          <w:p w:rsidR="001C36BD" w:rsidRPr="009A7ECF" w:rsidRDefault="001C36BD" w:rsidP="00BA566F">
            <w:pPr>
              <w:jc w:val="center"/>
              <w:rPr>
                <w:rFonts w:ascii="GHEA Grapalat" w:hAnsi="GHEA Grapalat"/>
                <w:sz w:val="16"/>
                <w:szCs w:val="16"/>
                <w:lang w:val="hy-AM"/>
              </w:rPr>
            </w:pPr>
            <w:r w:rsidRPr="009A7ECF">
              <w:rPr>
                <w:rFonts w:ascii="GHEA Grapalat" w:hAnsi="GHEA Grapalat"/>
                <w:sz w:val="16"/>
                <w:szCs w:val="16"/>
                <w:lang w:val="hy-AM"/>
              </w:rPr>
              <w:t>1</w:t>
            </w:r>
          </w:p>
        </w:tc>
        <w:tc>
          <w:tcPr>
            <w:tcW w:w="1553" w:type="dxa"/>
            <w:vAlign w:val="center"/>
          </w:tcPr>
          <w:p w:rsidR="001C36BD" w:rsidRPr="001C36BD" w:rsidRDefault="001C36BD" w:rsidP="00BA566F">
            <w:pPr>
              <w:jc w:val="center"/>
              <w:rPr>
                <w:rFonts w:ascii="GHEA Grapalat" w:hAnsi="GHEA Grapalat"/>
                <w:sz w:val="16"/>
                <w:szCs w:val="16"/>
              </w:rPr>
            </w:pPr>
            <w:r w:rsidRPr="00BA566F">
              <w:rPr>
                <w:rFonts w:ascii="GHEA Grapalat" w:hAnsi="GHEA Grapalat"/>
                <w:sz w:val="16"/>
                <w:szCs w:val="16"/>
                <w:lang w:val="hy-AM"/>
              </w:rPr>
              <w:t>77341100/</w:t>
            </w:r>
            <w:r>
              <w:rPr>
                <w:rFonts w:ascii="GHEA Grapalat" w:hAnsi="GHEA Grapalat"/>
                <w:sz w:val="16"/>
                <w:szCs w:val="16"/>
              </w:rPr>
              <w:t>2</w:t>
            </w:r>
          </w:p>
        </w:tc>
        <w:tc>
          <w:tcPr>
            <w:tcW w:w="2790" w:type="dxa"/>
            <w:vAlign w:val="center"/>
          </w:tcPr>
          <w:p w:rsidR="001C36BD" w:rsidRPr="00BA566F" w:rsidRDefault="001C36BD" w:rsidP="00BA566F">
            <w:pPr>
              <w:rPr>
                <w:rFonts w:ascii="GHEA Grapalat" w:hAnsi="GHEA Grapalat"/>
                <w:sz w:val="16"/>
                <w:szCs w:val="16"/>
                <w:lang w:val="hy-AM"/>
              </w:rPr>
            </w:pPr>
            <w:r w:rsidRPr="00BA566F">
              <w:rPr>
                <w:rFonts w:ascii="GHEA Grapalat" w:hAnsi="GHEA Grapalat"/>
                <w:sz w:val="16"/>
                <w:szCs w:val="16"/>
                <w:lang w:val="hy-AM"/>
              </w:rPr>
              <w:t>услуги по обрезке веток деревьев</w:t>
            </w:r>
          </w:p>
        </w:tc>
        <w:tc>
          <w:tcPr>
            <w:tcW w:w="990" w:type="dxa"/>
            <w:vAlign w:val="center"/>
          </w:tcPr>
          <w:p w:rsidR="001C36BD" w:rsidRPr="00BF3A4C" w:rsidRDefault="001C36BD" w:rsidP="00BA566F">
            <w:pPr>
              <w:jc w:val="center"/>
              <w:rPr>
                <w:rFonts w:ascii="GHEA Grapalat" w:hAnsi="GHEA Grapalat"/>
                <w:sz w:val="16"/>
                <w:szCs w:val="16"/>
                <w:lang w:val="hy-AM"/>
              </w:rPr>
            </w:pPr>
            <w:r w:rsidRPr="000E0097">
              <w:rPr>
                <w:rFonts w:ascii="GHEA Grapalat" w:hAnsi="GHEA Grapalat"/>
                <w:sz w:val="16"/>
                <w:szCs w:val="16"/>
                <w:lang w:val="hy-AM"/>
              </w:rPr>
              <w:t>драм</w:t>
            </w:r>
          </w:p>
        </w:tc>
        <w:tc>
          <w:tcPr>
            <w:tcW w:w="900" w:type="dxa"/>
            <w:vAlign w:val="center"/>
          </w:tcPr>
          <w:p w:rsidR="001C36BD" w:rsidRPr="00BF3A4C" w:rsidRDefault="001C36BD" w:rsidP="00BA566F">
            <w:pPr>
              <w:jc w:val="center"/>
              <w:rPr>
                <w:rFonts w:ascii="GHEA Grapalat" w:hAnsi="GHEA Grapalat"/>
                <w:sz w:val="16"/>
                <w:szCs w:val="16"/>
                <w:lang w:val="hy-AM"/>
              </w:rPr>
            </w:pPr>
          </w:p>
        </w:tc>
        <w:tc>
          <w:tcPr>
            <w:tcW w:w="900" w:type="dxa"/>
            <w:vAlign w:val="center"/>
          </w:tcPr>
          <w:p w:rsidR="001C36BD" w:rsidRPr="000E0097" w:rsidRDefault="001C36BD" w:rsidP="00BA566F">
            <w:pPr>
              <w:jc w:val="center"/>
              <w:rPr>
                <w:rFonts w:ascii="GHEA Grapalat" w:hAnsi="GHEA Grapalat"/>
                <w:sz w:val="16"/>
                <w:szCs w:val="16"/>
                <w:lang w:val="hy-AM"/>
              </w:rPr>
            </w:pPr>
            <w:r w:rsidRPr="00BF3A4C">
              <w:rPr>
                <w:rFonts w:ascii="GHEA Grapalat" w:hAnsi="GHEA Grapalat"/>
                <w:sz w:val="16"/>
                <w:szCs w:val="16"/>
                <w:lang w:val="hy-AM"/>
              </w:rPr>
              <w:t>1</w:t>
            </w:r>
          </w:p>
        </w:tc>
        <w:tc>
          <w:tcPr>
            <w:tcW w:w="2700" w:type="dxa"/>
            <w:vAlign w:val="center"/>
          </w:tcPr>
          <w:p w:rsidR="00EC66F2" w:rsidRPr="00EC66F2" w:rsidRDefault="00EC66F2" w:rsidP="00EC66F2">
            <w:pPr>
              <w:jc w:val="center"/>
              <w:rPr>
                <w:rFonts w:ascii="GHEA Grapalat" w:hAnsi="GHEA Grapalat"/>
                <w:sz w:val="16"/>
                <w:szCs w:val="16"/>
                <w:lang w:val="hy-AM"/>
              </w:rPr>
            </w:pPr>
            <w:r w:rsidRPr="00EC66F2">
              <w:rPr>
                <w:rFonts w:ascii="GHEA Grapalat" w:hAnsi="GHEA Grapalat"/>
                <w:sz w:val="16"/>
                <w:szCs w:val="16"/>
                <w:lang w:val="hy-AM"/>
              </w:rPr>
              <w:t>по требованию Заказчика в течение 450 дней дополнительно:</w:t>
            </w:r>
          </w:p>
          <w:p w:rsidR="001C36BD" w:rsidRPr="000E0097" w:rsidRDefault="00EC66F2" w:rsidP="00EC66F2">
            <w:pPr>
              <w:jc w:val="center"/>
              <w:rPr>
                <w:rFonts w:ascii="GHEA Grapalat" w:hAnsi="GHEA Grapalat"/>
                <w:sz w:val="16"/>
                <w:szCs w:val="16"/>
                <w:lang w:val="hy-AM"/>
              </w:rPr>
            </w:pPr>
            <w:r w:rsidRPr="00EC66F2">
              <w:rPr>
                <w:rFonts w:ascii="GHEA Grapalat" w:hAnsi="GHEA Grapalat"/>
                <w:sz w:val="16"/>
                <w:szCs w:val="16"/>
                <w:lang w:val="hy-AM"/>
              </w:rPr>
              <w:t>Оказание услуг будет осуществляться поэтапно, на каждый год будет подписываться соответствующий договор.</w:t>
            </w:r>
          </w:p>
        </w:tc>
      </w:tr>
    </w:tbl>
    <w:p w:rsidR="001C36BD" w:rsidRDefault="001C36BD" w:rsidP="001C36BD">
      <w:pPr>
        <w:ind w:left="-630"/>
        <w:jc w:val="both"/>
        <w:rPr>
          <w:rFonts w:ascii="GHEA Grapalat" w:hAnsi="GHEA Grapalat"/>
          <w:color w:val="000000"/>
          <w:sz w:val="16"/>
          <w:szCs w:val="16"/>
          <w:lang w:val="hy-AM"/>
        </w:rPr>
      </w:pPr>
      <w:r w:rsidRPr="00782E38">
        <w:rPr>
          <w:rFonts w:ascii="GHEA Grapalat" w:hAnsi="GHEA Grapalat"/>
          <w:color w:val="000000"/>
          <w:sz w:val="16"/>
          <w:szCs w:val="16"/>
          <w:lang w:val="hy-AM"/>
        </w:rPr>
        <w:t>* Если договор заключается РА "о Закупках" статьи 15 закона 6-й части на основе, то в графе исчисление срока устанавливается в календарных днях для расчет осуществляя финансовые средства нет, и армения в случае между сторонами заключаемого соглашения со дня вступления в силу:</w:t>
      </w:r>
    </w:p>
    <w:p w:rsidR="001C36BD" w:rsidRDefault="001C36BD" w:rsidP="001C36BD">
      <w:pPr>
        <w:ind w:left="-630"/>
        <w:jc w:val="both"/>
        <w:rPr>
          <w:rFonts w:ascii="GHEA Grapalat" w:hAnsi="GHEA Grapalat"/>
          <w:color w:val="000000"/>
          <w:sz w:val="16"/>
          <w:szCs w:val="16"/>
          <w:lang w:val="hy-AM"/>
        </w:rPr>
      </w:pPr>
    </w:p>
    <w:p w:rsidR="001C36BD" w:rsidRDefault="001C36BD" w:rsidP="001C36BD">
      <w:pPr>
        <w:ind w:left="-630"/>
        <w:jc w:val="both"/>
        <w:rPr>
          <w:rFonts w:ascii="GHEA Grapalat" w:hAnsi="GHEA Grapalat"/>
          <w:color w:val="000000"/>
          <w:sz w:val="16"/>
          <w:szCs w:val="16"/>
          <w:lang w:val="hy-AM"/>
        </w:rPr>
      </w:pPr>
    </w:p>
    <w:p w:rsidR="001C36BD" w:rsidRPr="00782E38" w:rsidRDefault="001C36BD" w:rsidP="001C36BD">
      <w:pPr>
        <w:ind w:left="-630"/>
        <w:jc w:val="both"/>
        <w:rPr>
          <w:rFonts w:ascii="GHEA Grapalat" w:hAnsi="GHEA Grapalat"/>
          <w:color w:val="000000"/>
          <w:sz w:val="16"/>
          <w:szCs w:val="16"/>
          <w:lang w:val="hy-AM"/>
        </w:rPr>
      </w:pPr>
    </w:p>
    <w:p w:rsidR="001C36BD" w:rsidRPr="001C36BD" w:rsidRDefault="001C36BD" w:rsidP="001C36BD">
      <w:pPr>
        <w:pBdr>
          <w:top w:val="single" w:sz="4" w:space="1" w:color="auto"/>
          <w:left w:val="single" w:sz="4" w:space="4" w:color="auto"/>
          <w:bottom w:val="single" w:sz="4" w:space="1" w:color="auto"/>
          <w:right w:val="single" w:sz="4" w:space="4" w:color="auto"/>
        </w:pBdr>
        <w:spacing w:line="276" w:lineRule="auto"/>
        <w:jc w:val="center"/>
        <w:rPr>
          <w:rFonts w:ascii="GHEA Grapalat" w:hAnsi="GHEA Grapalat"/>
          <w:b/>
          <w:szCs w:val="32"/>
        </w:rPr>
      </w:pPr>
      <w:r w:rsidRPr="00FD555A">
        <w:rPr>
          <w:rFonts w:ascii="GHEA Grapalat" w:hAnsi="GHEA Grapalat"/>
          <w:b/>
          <w:szCs w:val="32"/>
          <w:lang w:val="hy-AM"/>
        </w:rPr>
        <w:t>технические характеристик</w:t>
      </w:r>
      <w:r>
        <w:rPr>
          <w:rFonts w:ascii="GHEA Grapalat" w:hAnsi="GHEA Grapalat"/>
          <w:b/>
          <w:szCs w:val="32"/>
        </w:rPr>
        <w:t>а</w:t>
      </w:r>
    </w:p>
    <w:p w:rsidR="001C36BD" w:rsidRDefault="001C36BD" w:rsidP="001C36BD">
      <w:pPr>
        <w:pBdr>
          <w:top w:val="single" w:sz="4" w:space="1" w:color="auto"/>
          <w:left w:val="single" w:sz="4" w:space="4" w:color="auto"/>
          <w:bottom w:val="single" w:sz="4" w:space="1" w:color="auto"/>
          <w:right w:val="single" w:sz="4" w:space="4" w:color="auto"/>
        </w:pBdr>
        <w:ind w:firstLine="708"/>
        <w:jc w:val="both"/>
        <w:rPr>
          <w:rFonts w:ascii="GHEA Grapalat" w:hAnsi="GHEA Grapalat" w:cs="Arial"/>
          <w:color w:val="222222"/>
          <w:sz w:val="20"/>
          <w:szCs w:val="20"/>
          <w:shd w:val="clear" w:color="auto" w:fill="FFFFFF"/>
          <w:lang w:val="hy-AM"/>
        </w:rPr>
      </w:pPr>
      <w:r w:rsidRPr="0040769A">
        <w:rPr>
          <w:rFonts w:ascii="GHEA Grapalat" w:hAnsi="GHEA Grapalat" w:cs="Arial"/>
          <w:color w:val="222222"/>
          <w:sz w:val="20"/>
          <w:szCs w:val="20"/>
          <w:shd w:val="clear" w:color="auto" w:fill="FFFFFF"/>
          <w:lang w:val="hy-AM"/>
        </w:rPr>
        <w:t>Исполнителем должны быть выполнены деревьев это ГНКО Ереван городе просмотра пунктами услуги с целью открытия</w:t>
      </w:r>
      <w:r>
        <w:rPr>
          <w:rFonts w:ascii="GHEA Grapalat" w:hAnsi="GHEA Grapalat" w:cs="Arial"/>
          <w:color w:val="222222"/>
          <w:sz w:val="20"/>
          <w:szCs w:val="20"/>
          <w:shd w:val="clear" w:color="auto" w:fill="FFFFFF"/>
          <w:lang w:val="hy-AM"/>
        </w:rPr>
        <w:t xml:space="preserve"> </w:t>
      </w:r>
      <w:r w:rsidRPr="005D11D7">
        <w:rPr>
          <w:rFonts w:ascii="GHEA Grapalat" w:hAnsi="GHEA Grapalat" w:cs="Arial"/>
          <w:color w:val="222222"/>
          <w:sz w:val="20"/>
          <w:szCs w:val="20"/>
          <w:shd w:val="clear" w:color="auto" w:fill="FFFFFF"/>
          <w:lang w:val="hy-AM"/>
        </w:rPr>
        <w:t>(</w:t>
      </w:r>
      <w:r>
        <w:rPr>
          <w:rFonts w:ascii="GHEA Grapalat" w:hAnsi="GHEA Grapalat" w:cs="Arial"/>
          <w:color w:val="222222"/>
          <w:sz w:val="20"/>
          <w:szCs w:val="20"/>
          <w:shd w:val="clear" w:color="auto" w:fill="FFFFFF"/>
          <w:lang w:val="hy-AM"/>
        </w:rPr>
        <w:t>наблюдения адреса пунктов представлены в списке*</w:t>
      </w:r>
      <w:r w:rsidRPr="005D11D7">
        <w:rPr>
          <w:rFonts w:ascii="GHEA Grapalat" w:hAnsi="GHEA Grapalat" w:cs="Arial"/>
          <w:color w:val="222222"/>
          <w:sz w:val="20"/>
          <w:szCs w:val="20"/>
          <w:shd w:val="clear" w:color="auto" w:fill="FFFFFF"/>
          <w:lang w:val="hy-AM"/>
        </w:rPr>
        <w:t>)</w:t>
      </w:r>
      <w:r w:rsidRPr="0080144F">
        <w:rPr>
          <w:rFonts w:ascii="GHEA Grapalat" w:hAnsi="GHEA Grapalat" w:cs="Arial"/>
          <w:color w:val="222222"/>
          <w:sz w:val="20"/>
          <w:szCs w:val="20"/>
          <w:shd w:val="clear" w:color="auto" w:fill="FFFFFF"/>
          <w:lang w:val="hy-AM"/>
        </w:rPr>
        <w:t>:</w:t>
      </w:r>
      <w:r w:rsidRPr="0040769A">
        <w:rPr>
          <w:rFonts w:ascii="GHEA Grapalat" w:hAnsi="GHEA Grapalat" w:cs="Arial"/>
          <w:color w:val="222222"/>
          <w:sz w:val="20"/>
          <w:szCs w:val="20"/>
          <w:shd w:val="clear" w:color="auto" w:fill="FFFFFF"/>
          <w:lang w:val="hy-AM"/>
        </w:rPr>
        <w:t xml:space="preserve"> Это должны быть выполнены</w:t>
      </w:r>
      <w:r>
        <w:rPr>
          <w:rFonts w:ascii="GHEA Grapalat" w:hAnsi="GHEA Grapalat" w:cs="Arial"/>
          <w:color w:val="222222"/>
          <w:sz w:val="20"/>
          <w:szCs w:val="20"/>
          <w:shd w:val="clear" w:color="auto" w:fill="FFFFFF"/>
          <w:lang w:val="hy-AM"/>
        </w:rPr>
        <w:t xml:space="preserve"> в соответствии Стати требования для заказ-</w:t>
      </w:r>
      <w:r w:rsidRPr="0040769A">
        <w:rPr>
          <w:rFonts w:ascii="GHEA Grapalat" w:hAnsi="GHEA Grapalat" w:cs="Arial"/>
          <w:color w:val="222222"/>
          <w:sz w:val="20"/>
          <w:szCs w:val="20"/>
          <w:shd w:val="clear" w:color="auto" w:fill="FFFFFF"/>
          <w:lang w:val="hy-AM"/>
        </w:rPr>
        <w:t>для подачи заявки</w:t>
      </w:r>
      <w:r>
        <w:rPr>
          <w:rFonts w:ascii="GHEA Grapalat" w:hAnsi="GHEA Grapalat" w:cs="Arial"/>
          <w:color w:val="222222"/>
          <w:sz w:val="20"/>
          <w:szCs w:val="20"/>
          <w:shd w:val="clear" w:color="auto" w:fill="FFFFFF"/>
          <w:lang w:val="hy-AM"/>
        </w:rPr>
        <w:t xml:space="preserve"> через </w:t>
      </w:r>
      <w:r w:rsidRPr="0040769A">
        <w:rPr>
          <w:rFonts w:ascii="GHEA Grapalat" w:hAnsi="GHEA Grapalat" w:cs="Arial"/>
          <w:color w:val="222222"/>
          <w:sz w:val="20"/>
          <w:szCs w:val="20"/>
          <w:shd w:val="clear" w:color="auto" w:fill="FFFFFF"/>
          <w:lang w:val="hy-AM"/>
        </w:rPr>
        <w:t>/не</w:t>
      </w:r>
      <w:r w:rsidRPr="0040769A">
        <w:rPr>
          <w:rFonts w:ascii="Cambria Math" w:hAnsi="Cambria Math" w:cs="Cambria Math"/>
          <w:color w:val="222222"/>
          <w:sz w:val="20"/>
          <w:szCs w:val="20"/>
          <w:shd w:val="clear" w:color="auto" w:fill="FFFFFF"/>
          <w:lang w:val="hy-AM"/>
        </w:rPr>
        <w:t>проверено</w:t>
      </w:r>
      <w:r w:rsidRPr="0040769A">
        <w:rPr>
          <w:rFonts w:ascii="GHEA Grapalat" w:hAnsi="GHEA Grapalat" w:cs="Arial"/>
          <w:color w:val="222222"/>
          <w:sz w:val="20"/>
          <w:szCs w:val="20"/>
          <w:shd w:val="clear" w:color="auto" w:fill="FFFFFF"/>
          <w:lang w:val="hy-AM"/>
        </w:rPr>
        <w:t xml:space="preserve"> по электронной почте и/или по телефону/, </w:t>
      </w:r>
      <w:r>
        <w:rPr>
          <w:rFonts w:ascii="GHEA Grapalat" w:hAnsi="GHEA Grapalat" w:cs="Arial"/>
          <w:color w:val="222222"/>
          <w:sz w:val="20"/>
          <w:szCs w:val="20"/>
          <w:shd w:val="clear" w:color="auto" w:fill="FFFFFF"/>
          <w:lang w:val="hy-AM"/>
        </w:rPr>
        <w:t xml:space="preserve">причем, </w:t>
      </w:r>
      <w:r w:rsidRPr="0040769A">
        <w:rPr>
          <w:rFonts w:ascii="GHEA Grapalat" w:hAnsi="GHEA Grapalat" w:cs="Arial"/>
          <w:color w:val="222222"/>
          <w:sz w:val="20"/>
          <w:szCs w:val="20"/>
          <w:shd w:val="clear" w:color="auto" w:fill="FFFFFF"/>
          <w:lang w:val="hy-AM"/>
        </w:rPr>
        <w:t xml:space="preserve">если в заявке, требуется открыть до 9 </w:t>
      </w:r>
      <w:r w:rsidRPr="0040769A">
        <w:rPr>
          <w:rFonts w:ascii="GHEA Grapalat" w:hAnsi="GHEA Grapalat" w:cs="GHEA Grapalat"/>
          <w:color w:val="222222"/>
          <w:sz w:val="20"/>
          <w:szCs w:val="20"/>
          <w:shd w:val="clear" w:color="auto" w:fill="FFFFFF"/>
          <w:lang w:val="hy-AM"/>
        </w:rPr>
        <w:t>камеры</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поле зрения</w:t>
      </w:r>
      <w:r>
        <w:rPr>
          <w:rFonts w:ascii="GHEA Grapalat" w:hAnsi="GHEA Grapalat" w:cs="GHEA Grapalat"/>
          <w:color w:val="222222"/>
          <w:sz w:val="20"/>
          <w:szCs w:val="20"/>
          <w:shd w:val="clear" w:color="auto" w:fill="FFFFFF"/>
          <w:lang w:val="hy-AM"/>
        </w:rPr>
        <w:t xml:space="preserve">, то работы раково в </w:t>
      </w:r>
      <w:r w:rsidRPr="0040769A">
        <w:rPr>
          <w:rFonts w:ascii="GHEA Grapalat" w:hAnsi="GHEA Grapalat" w:cs="Arial"/>
          <w:color w:val="222222"/>
          <w:sz w:val="20"/>
          <w:szCs w:val="20"/>
          <w:shd w:val="clear" w:color="auto" w:fill="FFFFFF"/>
          <w:lang w:val="hy-AM"/>
        </w:rPr>
        <w:t>4 рабочих дней</w:t>
      </w:r>
      <w:r>
        <w:rPr>
          <w:rFonts w:ascii="GHEA Grapalat" w:hAnsi="GHEA Grapalat" w:cs="GHEA Grapalat"/>
          <w:color w:val="222222"/>
          <w:sz w:val="20"/>
          <w:szCs w:val="20"/>
          <w:shd w:val="clear" w:color="auto" w:fill="FFFFFF"/>
          <w:lang w:val="hy-AM"/>
        </w:rPr>
        <w:t>, а</w:t>
      </w:r>
      <w:r>
        <w:rPr>
          <w:rFonts w:ascii="GHEA Grapalat" w:hAnsi="GHEA Grapalat" w:cs="Arial"/>
          <w:color w:val="222222"/>
          <w:sz w:val="20"/>
          <w:szCs w:val="20"/>
          <w:shd w:val="clear" w:color="auto" w:fill="FFFFFF"/>
          <w:lang w:val="hy-AM"/>
        </w:rPr>
        <w:t xml:space="preserve"> </w:t>
      </w:r>
      <w:r w:rsidRPr="0040769A">
        <w:rPr>
          <w:rFonts w:ascii="GHEA Grapalat" w:hAnsi="GHEA Grapalat" w:cs="Arial"/>
          <w:color w:val="222222"/>
          <w:sz w:val="20"/>
          <w:szCs w:val="20"/>
          <w:shd w:val="clear" w:color="auto" w:fill="FFFFFF"/>
          <w:lang w:val="hy-AM"/>
        </w:rPr>
        <w:t xml:space="preserve">10 </w:t>
      </w:r>
      <w:r w:rsidRPr="0040769A">
        <w:rPr>
          <w:rFonts w:ascii="GHEA Grapalat" w:hAnsi="GHEA Grapalat" w:cs="GHEA Grapalat"/>
          <w:color w:val="222222"/>
          <w:sz w:val="20"/>
          <w:szCs w:val="20"/>
          <w:shd w:val="clear" w:color="auto" w:fill="FFFFFF"/>
          <w:lang w:val="hy-AM"/>
        </w:rPr>
        <w:t>и</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более</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камеры</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поле зрения</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 чтобы разблокировать</w:t>
      </w:r>
      <w:r w:rsidRPr="0040769A">
        <w:rPr>
          <w:rFonts w:ascii="GHEA Grapalat" w:hAnsi="GHEA Grapalat" w:cs="Arial"/>
          <w:color w:val="222222"/>
          <w:sz w:val="20"/>
          <w:szCs w:val="20"/>
          <w:shd w:val="clear" w:color="auto" w:fill="FFFFFF"/>
          <w:lang w:val="hy-AM"/>
        </w:rPr>
        <w:t xml:space="preserve"> </w:t>
      </w:r>
      <w:r>
        <w:rPr>
          <w:rFonts w:ascii="GHEA Grapalat" w:hAnsi="GHEA Grapalat" w:cs="Arial"/>
          <w:color w:val="222222"/>
          <w:sz w:val="20"/>
          <w:szCs w:val="20"/>
          <w:shd w:val="clear" w:color="auto" w:fill="FFFFFF"/>
          <w:lang w:val="hy-AM"/>
        </w:rPr>
        <w:t xml:space="preserve">заказа </w:t>
      </w:r>
      <w:r w:rsidRPr="0040769A">
        <w:rPr>
          <w:rFonts w:ascii="GHEA Grapalat" w:hAnsi="GHEA Grapalat" w:cs="GHEA Grapalat"/>
          <w:color w:val="222222"/>
          <w:sz w:val="20"/>
          <w:szCs w:val="20"/>
          <w:shd w:val="clear" w:color="auto" w:fill="FFFFFF"/>
          <w:lang w:val="hy-AM"/>
        </w:rPr>
        <w:t>случае</w:t>
      </w:r>
      <w:r>
        <w:rPr>
          <w:rFonts w:ascii="GHEA Grapalat" w:hAnsi="GHEA Grapalat" w:cs="GHEA Grapalat"/>
          <w:color w:val="222222"/>
          <w:sz w:val="20"/>
          <w:szCs w:val="20"/>
          <w:shd w:val="clear" w:color="auto" w:fill="FFFFFF"/>
          <w:lang w:val="hy-AM"/>
        </w:rPr>
        <w:t>для</w:t>
      </w:r>
      <w:r w:rsidRPr="0040769A">
        <w:rPr>
          <w:rFonts w:ascii="GHEA Grapalat" w:hAnsi="GHEA Grapalat" w:cs="Arial"/>
          <w:color w:val="222222"/>
          <w:sz w:val="20"/>
          <w:szCs w:val="20"/>
          <w:shd w:val="clear" w:color="auto" w:fill="FFFFFF"/>
          <w:lang w:val="hy-AM"/>
        </w:rPr>
        <w:t xml:space="preserve"> 1 </w:t>
      </w:r>
      <w:r w:rsidRPr="0040769A">
        <w:rPr>
          <w:rFonts w:ascii="GHEA Grapalat" w:hAnsi="GHEA Grapalat" w:cs="GHEA Grapalat"/>
          <w:color w:val="222222"/>
          <w:sz w:val="20"/>
          <w:szCs w:val="20"/>
          <w:shd w:val="clear" w:color="auto" w:fill="FFFFFF"/>
          <w:lang w:val="hy-AM"/>
        </w:rPr>
        <w:t>камеры</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услуги</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открытия</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для</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предоставляется</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на</w:t>
      </w:r>
      <w:r w:rsidRPr="0040769A">
        <w:rPr>
          <w:rFonts w:ascii="GHEA Grapalat" w:hAnsi="GHEA Grapalat" w:cs="Arial"/>
          <w:color w:val="222222"/>
          <w:sz w:val="20"/>
          <w:szCs w:val="20"/>
          <w:shd w:val="clear" w:color="auto" w:fill="FFFFFF"/>
          <w:lang w:val="hy-AM"/>
        </w:rPr>
        <w:t xml:space="preserve"> 0,4 </w:t>
      </w:r>
      <w:r w:rsidRPr="0040769A">
        <w:rPr>
          <w:rFonts w:ascii="GHEA Grapalat" w:hAnsi="GHEA Grapalat" w:cs="GHEA Grapalat"/>
          <w:color w:val="222222"/>
          <w:sz w:val="20"/>
          <w:szCs w:val="20"/>
          <w:shd w:val="clear" w:color="auto" w:fill="FFFFFF"/>
          <w:lang w:val="hy-AM"/>
        </w:rPr>
        <w:t>рабочий</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день.</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ГНО</w:t>
      </w:r>
      <w:r w:rsidRPr="0040769A">
        <w:rPr>
          <w:rFonts w:ascii="GHEA Grapalat" w:hAnsi="GHEA Grapalat" w:cs="Arial"/>
          <w:color w:val="222222"/>
          <w:sz w:val="20"/>
          <w:szCs w:val="20"/>
          <w:shd w:val="clear" w:color="auto" w:fill="FFFFFF"/>
          <w:lang w:val="hy-AM"/>
        </w:rPr>
        <w:t>-</w:t>
      </w:r>
      <w:r w:rsidRPr="0040769A">
        <w:rPr>
          <w:rFonts w:ascii="GHEA Grapalat" w:hAnsi="GHEA Grapalat" w:cs="GHEA Grapalat"/>
          <w:color w:val="222222"/>
          <w:sz w:val="20"/>
          <w:szCs w:val="20"/>
          <w:shd w:val="clear" w:color="auto" w:fill="FFFFFF"/>
          <w:lang w:val="hy-AM"/>
        </w:rPr>
        <w:t>в</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камеры</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 расположенные</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в</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до</w:t>
      </w:r>
      <w:r w:rsidRPr="0040769A">
        <w:rPr>
          <w:rFonts w:ascii="GHEA Grapalat" w:hAnsi="GHEA Grapalat" w:cs="Arial"/>
          <w:color w:val="222222"/>
          <w:sz w:val="20"/>
          <w:szCs w:val="20"/>
          <w:shd w:val="clear" w:color="auto" w:fill="FFFFFF"/>
          <w:lang w:val="hy-AM"/>
        </w:rPr>
        <w:t xml:space="preserve"> 7</w:t>
      </w:r>
      <w:r w:rsidRPr="0040769A">
        <w:rPr>
          <w:rFonts w:ascii="GHEA Grapalat" w:hAnsi="GHEA Grapalat" w:cs="GHEA Grapalat"/>
          <w:color w:val="222222"/>
          <w:sz w:val="20"/>
          <w:szCs w:val="20"/>
          <w:shd w:val="clear" w:color="auto" w:fill="FFFFFF"/>
          <w:lang w:val="hy-AM"/>
        </w:rPr>
        <w:t>м</w:t>
      </w:r>
      <w:r w:rsidRPr="0040769A">
        <w:rPr>
          <w:rFonts w:ascii="GHEA Grapalat" w:hAnsi="GHEA Grapalat" w:cs="Arial"/>
          <w:color w:val="222222"/>
          <w:sz w:val="20"/>
          <w:szCs w:val="20"/>
          <w:shd w:val="clear" w:color="auto" w:fill="FFFFFF"/>
          <w:lang w:val="hy-AM"/>
        </w:rPr>
        <w:t xml:space="preserve"> </w:t>
      </w:r>
      <w:r w:rsidRPr="0040769A">
        <w:rPr>
          <w:rFonts w:ascii="GHEA Grapalat" w:hAnsi="GHEA Grapalat" w:cs="GHEA Grapalat"/>
          <w:color w:val="222222"/>
          <w:sz w:val="20"/>
          <w:szCs w:val="20"/>
          <w:shd w:val="clear" w:color="auto" w:fill="FFFFFF"/>
          <w:lang w:val="hy-AM"/>
        </w:rPr>
        <w:t>марта</w:t>
      </w:r>
      <w:r w:rsidRPr="0040769A">
        <w:rPr>
          <w:rFonts w:ascii="GHEA Grapalat" w:hAnsi="GHEA Grapalat" w:cs="Arial"/>
          <w:color w:val="222222"/>
          <w:sz w:val="20"/>
          <w:szCs w:val="20"/>
          <w:shd w:val="clear" w:color="auto" w:fill="FFFFFF"/>
          <w:lang w:val="hy-AM"/>
        </w:rPr>
        <w:t>н на себя.</w:t>
      </w:r>
    </w:p>
    <w:p w:rsidR="001C36BD" w:rsidRPr="00AF34DB" w:rsidRDefault="001C36BD" w:rsidP="001C36BD">
      <w:pPr>
        <w:pBdr>
          <w:top w:val="single" w:sz="4" w:space="1" w:color="auto"/>
          <w:left w:val="single" w:sz="4" w:space="4" w:color="auto"/>
          <w:bottom w:val="single" w:sz="4" w:space="1" w:color="auto"/>
          <w:right w:val="single" w:sz="4" w:space="4" w:color="auto"/>
        </w:pBdr>
        <w:ind w:firstLine="708"/>
        <w:jc w:val="both"/>
        <w:rPr>
          <w:rFonts w:ascii="GHEA Grapalat" w:hAnsi="GHEA Grapalat" w:cs="Arial"/>
          <w:color w:val="222222"/>
          <w:sz w:val="20"/>
          <w:szCs w:val="20"/>
          <w:shd w:val="clear" w:color="auto" w:fill="FFFFFF"/>
          <w:lang w:val="hy-AM"/>
        </w:rPr>
      </w:pPr>
      <w:r>
        <w:rPr>
          <w:rFonts w:ascii="GHEA Grapalat" w:hAnsi="GHEA Grapalat" w:cs="Arial"/>
          <w:color w:val="222222"/>
          <w:sz w:val="20"/>
          <w:szCs w:val="20"/>
          <w:shd w:val="clear" w:color="auto" w:fill="FFFFFF"/>
          <w:lang w:val="hy-AM"/>
        </w:rPr>
        <w:t xml:space="preserve">Камеры вид-полностью открыть и </w:t>
      </w:r>
      <w:r w:rsidRPr="00AF34DB">
        <w:rPr>
          <w:rFonts w:ascii="GHEA Grapalat" w:hAnsi="GHEA Grapalat" w:cs="Arial"/>
          <w:color w:val="222222"/>
          <w:sz w:val="20"/>
          <w:szCs w:val="20"/>
          <w:shd w:val="clear" w:color="auto" w:fill="FFFFFF"/>
          <w:lang w:val="hy-AM"/>
        </w:rPr>
        <w:t>беспрепятственное итак</w:t>
      </w:r>
      <w:r>
        <w:rPr>
          <w:rFonts w:ascii="GHEA Grapalat" w:hAnsi="GHEA Grapalat" w:cs="Arial"/>
          <w:color w:val="222222"/>
          <w:sz w:val="20"/>
          <w:szCs w:val="20"/>
          <w:shd w:val="clear" w:color="auto" w:fill="FFFFFF"/>
          <w:lang w:val="hy-AM"/>
        </w:rPr>
        <w:t>которых</w:t>
      </w:r>
      <w:r w:rsidRPr="00AF34DB">
        <w:rPr>
          <w:rFonts w:ascii="GHEA Grapalat" w:hAnsi="GHEA Grapalat" w:cs="Arial"/>
          <w:color w:val="222222"/>
          <w:sz w:val="20"/>
          <w:szCs w:val="20"/>
          <w:shd w:val="clear" w:color="auto" w:fill="FFFFFF"/>
          <w:lang w:val="hy-AM"/>
        </w:rPr>
        <w:t xml:space="preserve"> </w:t>
      </w:r>
      <w:r>
        <w:rPr>
          <w:rFonts w:ascii="GHEA Grapalat" w:hAnsi="GHEA Grapalat" w:cs="Arial"/>
          <w:color w:val="222222"/>
          <w:sz w:val="20"/>
          <w:szCs w:val="20"/>
          <w:shd w:val="clear" w:color="auto" w:fill="FFFFFF"/>
          <w:lang w:val="hy-AM"/>
        </w:rPr>
        <w:t xml:space="preserve">в целях обеспечения, это должно осуществляться в </w:t>
      </w:r>
      <w:r w:rsidRPr="00AF34DB">
        <w:rPr>
          <w:rFonts w:ascii="GHEA Grapalat" w:hAnsi="GHEA Grapalat" w:cs="Arial"/>
          <w:color w:val="222222"/>
          <w:sz w:val="20"/>
          <w:szCs w:val="20"/>
          <w:shd w:val="clear" w:color="auto" w:fill="FFFFFF"/>
          <w:lang w:val="hy-AM"/>
        </w:rPr>
        <w:t>ГНКО соответствующего сотрудника с</w:t>
      </w:r>
      <w:r>
        <w:rPr>
          <w:rFonts w:ascii="GHEA Grapalat" w:hAnsi="GHEA Grapalat" w:cs="Arial"/>
          <w:color w:val="222222"/>
          <w:sz w:val="20"/>
          <w:szCs w:val="20"/>
          <w:shd w:val="clear" w:color="auto" w:fill="FFFFFF"/>
          <w:lang w:val="hy-AM"/>
        </w:rPr>
        <w:t xml:space="preserve"> параллельного соединение, защищая его со стороны соответствующих инструкций </w:t>
      </w:r>
      <w:r w:rsidRPr="002408DA">
        <w:rPr>
          <w:rFonts w:ascii="GHEA Grapalat" w:hAnsi="GHEA Grapalat" w:cs="Arial"/>
          <w:color w:val="222222"/>
          <w:sz w:val="20"/>
          <w:szCs w:val="20"/>
          <w:shd w:val="clear" w:color="auto" w:fill="FFFFFF"/>
          <w:lang w:val="hy-AM"/>
        </w:rPr>
        <w:t>(</w:t>
      </w:r>
      <w:r>
        <w:rPr>
          <w:rFonts w:ascii="GHEA Grapalat" w:hAnsi="GHEA Grapalat" w:cs="Arial"/>
          <w:color w:val="222222"/>
          <w:sz w:val="20"/>
          <w:szCs w:val="20"/>
          <w:shd w:val="clear" w:color="auto" w:fill="FFFFFF"/>
          <w:lang w:val="hy-AM"/>
        </w:rPr>
        <w:t xml:space="preserve">сотрудника </w:t>
      </w:r>
      <w:r w:rsidRPr="00AF34DB">
        <w:rPr>
          <w:rFonts w:ascii="GHEA Grapalat" w:hAnsi="GHEA Grapalat" w:cs="Arial"/>
          <w:color w:val="222222"/>
          <w:sz w:val="20"/>
          <w:szCs w:val="20"/>
          <w:shd w:val="clear" w:color="auto" w:fill="FFFFFF"/>
          <w:lang w:val="hy-AM"/>
        </w:rPr>
        <w:t>данные будут предоставлены</w:t>
      </w:r>
      <w:r>
        <w:rPr>
          <w:rFonts w:ascii="GHEA Grapalat" w:hAnsi="GHEA Grapalat" w:cs="Arial"/>
          <w:color w:val="222222"/>
          <w:sz w:val="20"/>
          <w:szCs w:val="20"/>
          <w:shd w:val="clear" w:color="auto" w:fill="FFFFFF"/>
          <w:lang w:val="hy-AM"/>
        </w:rPr>
        <w:t xml:space="preserve"> во время исполнения договора</w:t>
      </w:r>
      <w:r w:rsidRPr="002408DA">
        <w:rPr>
          <w:rFonts w:ascii="GHEA Grapalat" w:hAnsi="GHEA Grapalat" w:cs="Arial"/>
          <w:color w:val="222222"/>
          <w:sz w:val="20"/>
          <w:szCs w:val="20"/>
          <w:shd w:val="clear" w:color="auto" w:fill="FFFFFF"/>
          <w:lang w:val="hy-AM"/>
        </w:rPr>
        <w:t>)</w:t>
      </w:r>
      <w:r w:rsidRPr="00AF34DB">
        <w:rPr>
          <w:rFonts w:ascii="GHEA Grapalat" w:hAnsi="GHEA Grapalat" w:cs="Arial"/>
          <w:color w:val="222222"/>
          <w:sz w:val="20"/>
          <w:szCs w:val="20"/>
          <w:shd w:val="clear" w:color="auto" w:fill="FFFFFF"/>
          <w:lang w:val="hy-AM"/>
        </w:rPr>
        <w:t>. в Деревьев ветви должны будут до того момента, когда ГНКО соответствующие сотрудник откроет камеру беспрепятственное итак</w:t>
      </w:r>
      <w:r>
        <w:rPr>
          <w:rFonts w:ascii="GHEA Grapalat" w:hAnsi="GHEA Grapalat" w:cs="Arial"/>
          <w:color w:val="222222"/>
          <w:sz w:val="20"/>
          <w:szCs w:val="20"/>
          <w:shd w:val="clear" w:color="auto" w:fill="FFFFFF"/>
          <w:lang w:val="hy-AM"/>
        </w:rPr>
        <w:t>поверхностно-возможность</w:t>
      </w:r>
      <w:r w:rsidRPr="00AF34DB">
        <w:rPr>
          <w:rFonts w:ascii="GHEA Grapalat" w:hAnsi="GHEA Grapalat" w:cs="Arial"/>
          <w:color w:val="222222"/>
          <w:sz w:val="20"/>
          <w:szCs w:val="20"/>
          <w:shd w:val="clear" w:color="auto" w:fill="FFFFFF"/>
          <w:lang w:val="hy-AM"/>
        </w:rPr>
        <w:t xml:space="preserve">работы. Работ, осуществляемых в процессе </w:t>
      </w:r>
      <w:r>
        <w:rPr>
          <w:rFonts w:ascii="GHEA Grapalat" w:hAnsi="GHEA Grapalat" w:cs="Arial"/>
          <w:color w:val="222222"/>
          <w:sz w:val="20"/>
          <w:szCs w:val="20"/>
          <w:shd w:val="clear" w:color="auto" w:fill="FFFFFF"/>
          <w:lang w:val="hy-AM"/>
        </w:rPr>
        <w:t>Республики армения</w:t>
      </w:r>
      <w:r w:rsidRPr="00AF34DB">
        <w:rPr>
          <w:rFonts w:ascii="GHEA Grapalat" w:hAnsi="GHEA Grapalat" w:cs="Arial"/>
          <w:color w:val="222222"/>
          <w:sz w:val="20"/>
          <w:szCs w:val="20"/>
          <w:shd w:val="clear" w:color="auto" w:fill="FFFFFF"/>
          <w:lang w:val="hy-AM"/>
        </w:rPr>
        <w:t xml:space="preserve"> растений в </w:t>
      </w:r>
      <w:r>
        <w:rPr>
          <w:rFonts w:ascii="GHEA Grapalat" w:hAnsi="GHEA Grapalat" w:cs="Arial"/>
          <w:color w:val="222222"/>
          <w:sz w:val="20"/>
          <w:szCs w:val="20"/>
          <w:shd w:val="clear" w:color="auto" w:fill="FFFFFF"/>
          <w:lang w:val="hy-AM"/>
        </w:rPr>
        <w:t>«</w:t>
      </w:r>
      <w:r w:rsidRPr="00AF34DB">
        <w:rPr>
          <w:rFonts w:ascii="GHEA Grapalat" w:hAnsi="GHEA Grapalat" w:cs="Arial"/>
          <w:color w:val="222222"/>
          <w:sz w:val="20"/>
          <w:szCs w:val="20"/>
          <w:shd w:val="clear" w:color="auto" w:fill="FFFFFF"/>
          <w:lang w:val="hy-AM"/>
        </w:rPr>
        <w:t>красную книгу</w:t>
      </w:r>
      <w:r>
        <w:rPr>
          <w:rFonts w:ascii="GHEA Grapalat" w:hAnsi="GHEA Grapalat" w:cs="Arial"/>
          <w:color w:val="222222"/>
          <w:sz w:val="20"/>
          <w:szCs w:val="20"/>
          <w:shd w:val="clear" w:color="auto" w:fill="FFFFFF"/>
          <w:lang w:val="hy-AM"/>
        </w:rPr>
        <w:t>»</w:t>
      </w:r>
      <w:r w:rsidRPr="00AF34DB">
        <w:rPr>
          <w:rFonts w:ascii="GHEA Grapalat" w:hAnsi="GHEA Grapalat" w:cs="Arial"/>
          <w:color w:val="222222"/>
          <w:sz w:val="20"/>
          <w:szCs w:val="20"/>
          <w:shd w:val="clear" w:color="auto" w:fill="FFFFFF"/>
          <w:lang w:val="hy-AM"/>
        </w:rPr>
        <w:t xml:space="preserve"> включены пород деревьев или 3 см от более </w:t>
      </w:r>
      <w:r w:rsidRPr="00AF34DB">
        <w:rPr>
          <w:rFonts w:ascii="GHEA Grapalat" w:hAnsi="GHEA Grapalat" w:cs="GHEA Grapalat"/>
          <w:color w:val="222222"/>
          <w:sz w:val="20"/>
          <w:szCs w:val="20"/>
          <w:shd w:val="clear" w:color="auto" w:fill="FFFFFF"/>
          <w:lang w:val="hy-AM"/>
        </w:rPr>
        <w:t>диаметр</w:t>
      </w:r>
      <w:r w:rsidRPr="00AF34DB">
        <w:rPr>
          <w:rFonts w:ascii="GHEA Grapalat" w:hAnsi="GHEA Grapalat" w:cs="Arial"/>
          <w:color w:val="222222"/>
          <w:sz w:val="20"/>
          <w:szCs w:val="20"/>
          <w:shd w:val="clear" w:color="auto" w:fill="FFFFFF"/>
          <w:lang w:val="hy-AM"/>
        </w:rPr>
        <w:t xml:space="preserve"> </w:t>
      </w:r>
      <w:r w:rsidRPr="00AF34DB">
        <w:rPr>
          <w:rFonts w:ascii="GHEA Grapalat" w:hAnsi="GHEA Grapalat" w:cs="GHEA Grapalat"/>
          <w:color w:val="222222"/>
          <w:sz w:val="20"/>
          <w:szCs w:val="20"/>
          <w:shd w:val="clear" w:color="auto" w:fill="FFFFFF"/>
          <w:lang w:val="hy-AM"/>
        </w:rPr>
        <w:t>, имеющие</w:t>
      </w:r>
      <w:r w:rsidRPr="00AF34DB">
        <w:rPr>
          <w:rFonts w:ascii="GHEA Grapalat" w:hAnsi="GHEA Grapalat" w:cs="Arial"/>
          <w:color w:val="222222"/>
          <w:sz w:val="20"/>
          <w:szCs w:val="20"/>
          <w:shd w:val="clear" w:color="auto" w:fill="FFFFFF"/>
          <w:lang w:val="hy-AM"/>
        </w:rPr>
        <w:t xml:space="preserve"> </w:t>
      </w:r>
      <w:r w:rsidRPr="00AF34DB">
        <w:rPr>
          <w:rFonts w:ascii="GHEA Grapalat" w:hAnsi="GHEA Grapalat" w:cs="GHEA Grapalat"/>
          <w:color w:val="222222"/>
          <w:sz w:val="20"/>
          <w:szCs w:val="20"/>
          <w:shd w:val="clear" w:color="auto" w:fill="FFFFFF"/>
          <w:lang w:val="hy-AM"/>
        </w:rPr>
        <w:t>отрасли</w:t>
      </w:r>
      <w:r w:rsidRPr="00AF34DB">
        <w:rPr>
          <w:rFonts w:ascii="GHEA Grapalat" w:hAnsi="GHEA Grapalat" w:cs="Arial"/>
          <w:color w:val="222222"/>
          <w:sz w:val="20"/>
          <w:szCs w:val="20"/>
          <w:shd w:val="clear" w:color="auto" w:fill="FFFFFF"/>
          <w:lang w:val="hy-AM"/>
        </w:rPr>
        <w:t xml:space="preserve"> </w:t>
      </w:r>
      <w:r w:rsidRPr="00AF34DB">
        <w:rPr>
          <w:rFonts w:ascii="GHEA Grapalat" w:hAnsi="GHEA Grapalat" w:cs="GHEA Grapalat"/>
          <w:color w:val="222222"/>
          <w:sz w:val="20"/>
          <w:szCs w:val="20"/>
          <w:shd w:val="clear" w:color="auto" w:fill="FFFFFF"/>
          <w:lang w:val="hy-AM"/>
        </w:rPr>
        <w:t>встречаясь</w:t>
      </w:r>
      <w:r w:rsidRPr="00AF34DB">
        <w:rPr>
          <w:rFonts w:ascii="GHEA Grapalat" w:hAnsi="GHEA Grapalat" w:cs="Arial"/>
          <w:color w:val="222222"/>
          <w:sz w:val="20"/>
          <w:szCs w:val="20"/>
          <w:shd w:val="clear" w:color="auto" w:fill="FFFFFF"/>
          <w:lang w:val="hy-AM"/>
        </w:rPr>
        <w:t xml:space="preserve"> </w:t>
      </w:r>
      <w:r w:rsidRPr="00AF34DB">
        <w:rPr>
          <w:rFonts w:ascii="GHEA Grapalat" w:hAnsi="GHEA Grapalat" w:cs="GHEA Grapalat"/>
          <w:color w:val="222222"/>
          <w:sz w:val="20"/>
          <w:szCs w:val="20"/>
          <w:shd w:val="clear" w:color="auto" w:fill="FFFFFF"/>
          <w:lang w:val="hy-AM"/>
        </w:rPr>
        <w:t>Исполнитель</w:t>
      </w:r>
      <w:r w:rsidRPr="00AF34DB">
        <w:rPr>
          <w:rFonts w:ascii="GHEA Grapalat" w:hAnsi="GHEA Grapalat" w:cs="Arial"/>
          <w:color w:val="222222"/>
          <w:sz w:val="20"/>
          <w:szCs w:val="20"/>
          <w:shd w:val="clear" w:color="auto" w:fill="FFFFFF"/>
          <w:lang w:val="hy-AM"/>
        </w:rPr>
        <w:t xml:space="preserve"> </w:t>
      </w:r>
      <w:r w:rsidRPr="00AF34DB">
        <w:rPr>
          <w:rFonts w:ascii="GHEA Grapalat" w:hAnsi="GHEA Grapalat" w:cs="GHEA Grapalat"/>
          <w:color w:val="222222"/>
          <w:sz w:val="20"/>
          <w:szCs w:val="20"/>
          <w:shd w:val="clear" w:color="auto" w:fill="FFFFFF"/>
          <w:lang w:val="hy-AM"/>
        </w:rPr>
        <w:t>должен</w:t>
      </w:r>
      <w:r w:rsidRPr="00AF34DB">
        <w:rPr>
          <w:rFonts w:ascii="GHEA Grapalat" w:hAnsi="GHEA Grapalat" w:cs="Arial"/>
          <w:color w:val="222222"/>
          <w:sz w:val="20"/>
          <w:szCs w:val="20"/>
          <w:shd w:val="clear" w:color="auto" w:fill="FFFFFF"/>
          <w:lang w:val="hy-AM"/>
        </w:rPr>
        <w:t xml:space="preserve"> </w:t>
      </w:r>
      <w:r w:rsidRPr="00AF34DB">
        <w:rPr>
          <w:rFonts w:ascii="GHEA Grapalat" w:hAnsi="GHEA Grapalat" w:cs="GHEA Grapalat"/>
          <w:color w:val="222222"/>
          <w:sz w:val="20"/>
          <w:szCs w:val="20"/>
          <w:shd w:val="clear" w:color="auto" w:fill="FFFFFF"/>
          <w:lang w:val="hy-AM"/>
        </w:rPr>
        <w:t>будет</w:t>
      </w:r>
      <w:r w:rsidRPr="00AF34DB">
        <w:rPr>
          <w:rFonts w:ascii="GHEA Grapalat" w:hAnsi="GHEA Grapalat" w:cs="Arial"/>
          <w:color w:val="222222"/>
          <w:sz w:val="20"/>
          <w:szCs w:val="20"/>
          <w:shd w:val="clear" w:color="auto" w:fill="FFFFFF"/>
          <w:lang w:val="hy-AM"/>
        </w:rPr>
        <w:t xml:space="preserve"> </w:t>
      </w:r>
      <w:r w:rsidRPr="00AF34DB">
        <w:rPr>
          <w:rFonts w:ascii="GHEA Grapalat" w:hAnsi="GHEA Grapalat" w:cs="GHEA Grapalat"/>
          <w:color w:val="222222"/>
          <w:sz w:val="20"/>
          <w:szCs w:val="20"/>
          <w:shd w:val="clear" w:color="auto" w:fill="FFFFFF"/>
          <w:lang w:val="hy-AM"/>
        </w:rPr>
        <w:t>обратиться в</w:t>
      </w:r>
      <w:r w:rsidRPr="00AF34DB">
        <w:rPr>
          <w:rFonts w:ascii="GHEA Grapalat" w:hAnsi="GHEA Grapalat" w:cs="Arial"/>
          <w:color w:val="222222"/>
          <w:sz w:val="20"/>
          <w:szCs w:val="20"/>
          <w:shd w:val="clear" w:color="auto" w:fill="FFFFFF"/>
          <w:lang w:val="hy-AM"/>
        </w:rPr>
        <w:t xml:space="preserve"> </w:t>
      </w:r>
      <w:r>
        <w:rPr>
          <w:rFonts w:ascii="GHEA Grapalat" w:hAnsi="GHEA Grapalat" w:cs="Arial"/>
          <w:color w:val="222222"/>
          <w:sz w:val="20"/>
          <w:szCs w:val="20"/>
          <w:shd w:val="clear" w:color="auto" w:fill="FFFFFF"/>
          <w:lang w:val="hy-AM"/>
        </w:rPr>
        <w:t>«</w:t>
      </w:r>
      <w:r w:rsidRPr="00AF34DB">
        <w:rPr>
          <w:rFonts w:ascii="GHEA Grapalat" w:hAnsi="GHEA Grapalat" w:cs="GHEA Grapalat"/>
          <w:color w:val="222222"/>
          <w:sz w:val="20"/>
          <w:szCs w:val="20"/>
          <w:shd w:val="clear" w:color="auto" w:fill="FFFFFF"/>
          <w:lang w:val="hy-AM"/>
        </w:rPr>
        <w:t>Озеленение</w:t>
      </w:r>
      <w:r w:rsidRPr="00AF34DB">
        <w:rPr>
          <w:rFonts w:ascii="GHEA Grapalat" w:hAnsi="GHEA Grapalat" w:cs="Arial"/>
          <w:color w:val="222222"/>
          <w:sz w:val="20"/>
          <w:szCs w:val="20"/>
          <w:shd w:val="clear" w:color="auto" w:fill="FFFFFF"/>
          <w:lang w:val="hy-AM"/>
        </w:rPr>
        <w:t xml:space="preserve"> </w:t>
      </w:r>
      <w:r w:rsidRPr="00AF34DB">
        <w:rPr>
          <w:rFonts w:ascii="GHEA Grapalat" w:hAnsi="GHEA Grapalat" w:cs="GHEA Grapalat"/>
          <w:color w:val="222222"/>
          <w:sz w:val="20"/>
          <w:szCs w:val="20"/>
          <w:shd w:val="clear" w:color="auto" w:fill="FFFFFF"/>
          <w:lang w:val="hy-AM"/>
        </w:rPr>
        <w:t>и</w:t>
      </w:r>
      <w:r w:rsidRPr="00AF34DB">
        <w:rPr>
          <w:rFonts w:ascii="GHEA Grapalat" w:hAnsi="GHEA Grapalat" w:cs="Arial"/>
          <w:color w:val="222222"/>
          <w:sz w:val="20"/>
          <w:szCs w:val="20"/>
          <w:shd w:val="clear" w:color="auto" w:fill="FFFFFF"/>
          <w:lang w:val="hy-AM"/>
        </w:rPr>
        <w:t xml:space="preserve"> </w:t>
      </w:r>
      <w:r w:rsidRPr="00AF34DB">
        <w:rPr>
          <w:rFonts w:ascii="GHEA Grapalat" w:hAnsi="GHEA Grapalat" w:cs="GHEA Grapalat"/>
          <w:color w:val="222222"/>
          <w:sz w:val="20"/>
          <w:szCs w:val="20"/>
          <w:shd w:val="clear" w:color="auto" w:fill="FFFFFF"/>
          <w:lang w:val="hy-AM"/>
        </w:rPr>
        <w:t>окружающей</w:t>
      </w:r>
      <w:r w:rsidRPr="00AF34DB">
        <w:rPr>
          <w:rFonts w:ascii="GHEA Grapalat" w:hAnsi="GHEA Grapalat" w:cs="Arial"/>
          <w:color w:val="222222"/>
          <w:sz w:val="20"/>
          <w:szCs w:val="20"/>
          <w:shd w:val="clear" w:color="auto" w:fill="FFFFFF"/>
          <w:lang w:val="hy-AM"/>
        </w:rPr>
        <w:t xml:space="preserve"> </w:t>
      </w:r>
      <w:r w:rsidRPr="00AF34DB">
        <w:rPr>
          <w:rFonts w:ascii="GHEA Grapalat" w:hAnsi="GHEA Grapalat" w:cs="GHEA Grapalat"/>
          <w:color w:val="222222"/>
          <w:sz w:val="20"/>
          <w:szCs w:val="20"/>
          <w:shd w:val="clear" w:color="auto" w:fill="FFFFFF"/>
          <w:lang w:val="hy-AM"/>
        </w:rPr>
        <w:t>среды,</w:t>
      </w:r>
      <w:r w:rsidRPr="00AF34DB">
        <w:rPr>
          <w:rFonts w:ascii="GHEA Grapalat" w:hAnsi="GHEA Grapalat" w:cs="Arial"/>
          <w:color w:val="222222"/>
          <w:sz w:val="20"/>
          <w:szCs w:val="20"/>
          <w:shd w:val="clear" w:color="auto" w:fill="FFFFFF"/>
          <w:lang w:val="hy-AM"/>
        </w:rPr>
        <w:t xml:space="preserve"> </w:t>
      </w:r>
      <w:r w:rsidRPr="00AF34DB">
        <w:rPr>
          <w:rFonts w:ascii="GHEA Grapalat" w:hAnsi="GHEA Grapalat" w:cs="GHEA Grapalat"/>
          <w:color w:val="222222"/>
          <w:sz w:val="20"/>
          <w:szCs w:val="20"/>
          <w:shd w:val="clear" w:color="auto" w:fill="FFFFFF"/>
          <w:lang w:val="hy-AM"/>
        </w:rPr>
        <w:t>по обороне, националь</w:t>
      </w:r>
      <w:r w:rsidRPr="00AF34DB">
        <w:rPr>
          <w:rFonts w:ascii="GHEA Grapalat" w:hAnsi="GHEA Grapalat" w:cs="Arial"/>
          <w:color w:val="222222"/>
          <w:sz w:val="20"/>
          <w:szCs w:val="20"/>
          <w:shd w:val="clear" w:color="auto" w:fill="FFFFFF"/>
          <w:lang w:val="hy-AM"/>
        </w:rPr>
        <w:t>цене</w:t>
      </w:r>
      <w:r>
        <w:rPr>
          <w:rFonts w:ascii="GHEA Grapalat" w:hAnsi="GHEA Grapalat" w:cs="Arial"/>
          <w:color w:val="222222"/>
          <w:sz w:val="20"/>
          <w:szCs w:val="20"/>
          <w:shd w:val="clear" w:color="auto" w:fill="FFFFFF"/>
          <w:lang w:val="hy-AM"/>
        </w:rPr>
        <w:t xml:space="preserve">» </w:t>
      </w:r>
      <w:r w:rsidRPr="00AF34DB">
        <w:rPr>
          <w:rFonts w:ascii="GHEA Grapalat" w:hAnsi="GHEA Grapalat" w:cs="Arial"/>
          <w:color w:val="222222"/>
          <w:sz w:val="20"/>
          <w:szCs w:val="20"/>
          <w:shd w:val="clear" w:color="auto" w:fill="FFFFFF"/>
          <w:lang w:val="hy-AM"/>
        </w:rPr>
        <w:t>без ежемесячной платы за обслуживание для обрезки разрешение получить. Эта ветвей сбор и транспортировку на полигон осуществляется Исполнителем непосредственно в этом потом.</w:t>
      </w:r>
    </w:p>
    <w:p w:rsidR="001C36BD" w:rsidRPr="00041583" w:rsidRDefault="001C36BD" w:rsidP="001C36BD">
      <w:pPr>
        <w:pBdr>
          <w:top w:val="single" w:sz="4" w:space="1" w:color="auto"/>
          <w:left w:val="single" w:sz="4" w:space="4" w:color="auto"/>
          <w:bottom w:val="single" w:sz="4" w:space="1" w:color="auto"/>
          <w:right w:val="single" w:sz="4" w:space="4" w:color="auto"/>
        </w:pBdr>
        <w:shd w:val="clear" w:color="auto" w:fill="FFFFFF"/>
        <w:ind w:firstLine="708"/>
        <w:jc w:val="both"/>
        <w:rPr>
          <w:rFonts w:ascii="GHEA Grapalat" w:hAnsi="GHEA Grapalat" w:cs="Arial"/>
          <w:color w:val="222222"/>
          <w:sz w:val="20"/>
          <w:szCs w:val="20"/>
          <w:lang w:val="hy-AM"/>
        </w:rPr>
      </w:pPr>
      <w:r w:rsidRPr="00AF34DB">
        <w:rPr>
          <w:rFonts w:ascii="GHEA Grapalat" w:hAnsi="GHEA Grapalat" w:cs="Arial"/>
          <w:color w:val="222222"/>
          <w:sz w:val="20"/>
          <w:szCs w:val="20"/>
          <w:lang w:val="hy-AM"/>
        </w:rPr>
        <w:t>Работы должны осуществляться силами Исполнителя, гаджеты и бытовая техника /видеокарты, грузовик армения. Во время работы Дорожной полиции грузовиков и обслуживание систем контроля доступа входа для получения разрешения в случае необходимости ГНКО предоставит информацию о том, что работы осуществляются ТЭК ГНКО всех.</w:t>
      </w:r>
    </w:p>
    <w:p w:rsidR="001C36BD" w:rsidRDefault="001C36BD" w:rsidP="001C36BD">
      <w:pPr>
        <w:shd w:val="clear" w:color="auto" w:fill="FFFFFF"/>
        <w:ind w:right="1080" w:firstLine="708"/>
        <w:rPr>
          <w:rFonts w:ascii="GHEA Grapalat" w:hAnsi="GHEA Grapalat" w:cs="Arial"/>
          <w:color w:val="222222"/>
          <w:sz w:val="20"/>
          <w:szCs w:val="20"/>
          <w:lang w:val="hy-AM"/>
        </w:rPr>
      </w:pPr>
    </w:p>
    <w:p w:rsidR="001C36BD" w:rsidRDefault="001C36BD" w:rsidP="001C36BD">
      <w:pPr>
        <w:shd w:val="clear" w:color="auto" w:fill="FFFFFF"/>
        <w:ind w:right="1080" w:firstLine="708"/>
        <w:jc w:val="center"/>
        <w:rPr>
          <w:rFonts w:ascii="GHEA Grapalat" w:hAnsi="GHEA Grapalat" w:cs="Arial"/>
          <w:b/>
          <w:color w:val="222222"/>
          <w:sz w:val="20"/>
          <w:szCs w:val="20"/>
          <w:lang w:val="hy-AM"/>
        </w:rPr>
      </w:pPr>
    </w:p>
    <w:p w:rsidR="001C36BD" w:rsidRDefault="001C36BD" w:rsidP="001C36BD">
      <w:pPr>
        <w:shd w:val="clear" w:color="auto" w:fill="FFFFFF"/>
        <w:ind w:right="1080" w:firstLine="708"/>
        <w:jc w:val="center"/>
        <w:rPr>
          <w:rFonts w:ascii="GHEA Grapalat" w:hAnsi="GHEA Grapalat" w:cs="Arial"/>
          <w:b/>
          <w:color w:val="222222"/>
          <w:sz w:val="20"/>
          <w:szCs w:val="20"/>
          <w:lang w:val="hy-AM"/>
        </w:rPr>
      </w:pPr>
    </w:p>
    <w:p w:rsidR="00632F8D" w:rsidRDefault="00632F8D" w:rsidP="001C36BD">
      <w:pPr>
        <w:shd w:val="clear" w:color="auto" w:fill="FFFFFF"/>
        <w:ind w:right="1080" w:firstLine="708"/>
        <w:jc w:val="center"/>
        <w:rPr>
          <w:rFonts w:ascii="GHEA Grapalat" w:hAnsi="GHEA Grapalat" w:cs="Arial"/>
          <w:b/>
          <w:color w:val="222222"/>
          <w:sz w:val="20"/>
          <w:szCs w:val="20"/>
          <w:lang w:val="hy-AM"/>
        </w:rPr>
      </w:pPr>
    </w:p>
    <w:p w:rsidR="00632F8D" w:rsidRDefault="00632F8D" w:rsidP="001C36BD">
      <w:pPr>
        <w:shd w:val="clear" w:color="auto" w:fill="FFFFFF"/>
        <w:ind w:right="1080" w:firstLine="708"/>
        <w:jc w:val="center"/>
        <w:rPr>
          <w:rFonts w:ascii="GHEA Grapalat" w:hAnsi="GHEA Grapalat" w:cs="Arial"/>
          <w:b/>
          <w:color w:val="222222"/>
          <w:sz w:val="20"/>
          <w:szCs w:val="20"/>
          <w:lang w:val="hy-AM"/>
        </w:rPr>
      </w:pPr>
    </w:p>
    <w:p w:rsidR="00632F8D" w:rsidRDefault="00632F8D" w:rsidP="001C36BD">
      <w:pPr>
        <w:shd w:val="clear" w:color="auto" w:fill="FFFFFF"/>
        <w:ind w:right="1080" w:firstLine="708"/>
        <w:jc w:val="center"/>
        <w:rPr>
          <w:rFonts w:ascii="GHEA Grapalat" w:hAnsi="GHEA Grapalat" w:cs="Arial"/>
          <w:b/>
          <w:color w:val="222222"/>
          <w:sz w:val="20"/>
          <w:szCs w:val="20"/>
          <w:lang w:val="hy-AM"/>
        </w:rPr>
      </w:pPr>
    </w:p>
    <w:p w:rsidR="00632F8D" w:rsidRDefault="00632F8D" w:rsidP="001C36BD">
      <w:pPr>
        <w:shd w:val="clear" w:color="auto" w:fill="FFFFFF"/>
        <w:ind w:right="1080" w:firstLine="708"/>
        <w:jc w:val="center"/>
        <w:rPr>
          <w:rFonts w:ascii="GHEA Grapalat" w:hAnsi="GHEA Grapalat" w:cs="Arial"/>
          <w:b/>
          <w:color w:val="222222"/>
          <w:sz w:val="20"/>
          <w:szCs w:val="20"/>
          <w:lang w:val="hy-AM"/>
        </w:rPr>
      </w:pPr>
      <w:bookmarkStart w:id="8" w:name="_GoBack"/>
      <w:bookmarkEnd w:id="8"/>
    </w:p>
    <w:p w:rsidR="001C36BD" w:rsidRDefault="001C36BD" w:rsidP="001C36BD">
      <w:pPr>
        <w:shd w:val="clear" w:color="auto" w:fill="FFFFFF"/>
        <w:ind w:right="1080" w:firstLine="708"/>
        <w:jc w:val="center"/>
        <w:rPr>
          <w:rFonts w:ascii="GHEA Grapalat" w:hAnsi="GHEA Grapalat" w:cs="Arial"/>
          <w:b/>
          <w:color w:val="222222"/>
          <w:sz w:val="20"/>
          <w:szCs w:val="20"/>
          <w:lang w:val="hy-AM"/>
        </w:rPr>
      </w:pPr>
    </w:p>
    <w:p w:rsidR="001C36BD" w:rsidRDefault="001C36BD" w:rsidP="001C36BD">
      <w:pPr>
        <w:shd w:val="clear" w:color="auto" w:fill="FFFFFF"/>
        <w:ind w:right="1080" w:firstLine="708"/>
        <w:jc w:val="center"/>
        <w:rPr>
          <w:rFonts w:ascii="GHEA Grapalat" w:hAnsi="GHEA Grapalat" w:cs="Arial"/>
          <w:b/>
          <w:color w:val="222222"/>
          <w:sz w:val="20"/>
          <w:szCs w:val="20"/>
          <w:lang w:val="hy-AM"/>
        </w:rPr>
      </w:pPr>
      <w:r>
        <w:rPr>
          <w:rFonts w:ascii="GHEA Grapalat" w:hAnsi="GHEA Grapalat" w:cs="Arial"/>
          <w:b/>
          <w:color w:val="222222"/>
          <w:sz w:val="20"/>
          <w:szCs w:val="20"/>
          <w:lang w:val="hy-AM"/>
        </w:rPr>
        <w:lastRenderedPageBreak/>
        <w:t>*</w:t>
      </w:r>
      <w:r w:rsidRPr="00B2465A">
        <w:rPr>
          <w:rFonts w:ascii="GHEA Grapalat" w:hAnsi="GHEA Grapalat" w:cs="Arial"/>
          <w:b/>
          <w:color w:val="222222"/>
          <w:sz w:val="20"/>
          <w:szCs w:val="20"/>
          <w:lang w:val="hy-AM"/>
        </w:rPr>
        <w:t>СПИСОК</w:t>
      </w:r>
    </w:p>
    <w:p w:rsidR="001C36BD" w:rsidRDefault="001C36BD" w:rsidP="001C36BD">
      <w:pPr>
        <w:shd w:val="clear" w:color="auto" w:fill="FFFFFF"/>
        <w:ind w:right="1080" w:firstLine="708"/>
        <w:jc w:val="center"/>
        <w:rPr>
          <w:rFonts w:ascii="GHEA Grapalat" w:hAnsi="GHEA Grapalat" w:cs="Arial"/>
          <w:b/>
          <w:color w:val="222222"/>
          <w:sz w:val="20"/>
          <w:szCs w:val="20"/>
          <w:lang w:val="hy-AM"/>
        </w:rPr>
      </w:pPr>
      <w:r>
        <w:rPr>
          <w:rFonts w:ascii="GHEA Grapalat" w:hAnsi="GHEA Grapalat" w:cs="Arial"/>
          <w:color w:val="222222"/>
          <w:sz w:val="20"/>
          <w:szCs w:val="20"/>
          <w:shd w:val="clear" w:color="auto" w:fill="FFFFFF"/>
          <w:lang w:val="hy-AM"/>
        </w:rPr>
        <w:t>наблюдения адресов пунктов</w:t>
      </w:r>
    </w:p>
    <w:p w:rsidR="001C36BD" w:rsidRPr="00B5218C" w:rsidRDefault="001C36BD" w:rsidP="001C36BD">
      <w:pPr>
        <w:shd w:val="clear" w:color="auto" w:fill="FFFFFF"/>
        <w:ind w:right="1080" w:firstLine="708"/>
        <w:jc w:val="center"/>
        <w:rPr>
          <w:rFonts w:ascii="GHEA Grapalat" w:hAnsi="GHEA Grapalat" w:cs="Arial"/>
          <w:b/>
          <w:color w:val="222222"/>
          <w:sz w:val="16"/>
          <w:szCs w:val="16"/>
          <w:lang w:val="hy-AM"/>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963"/>
      </w:tblGrid>
      <w:tr w:rsidR="001C36BD" w:rsidRPr="00B5218C" w:rsidTr="001C36BD">
        <w:trPr>
          <w:trHeight w:val="315"/>
          <w:jc w:val="center"/>
        </w:trPr>
        <w:tc>
          <w:tcPr>
            <w:tcW w:w="870" w:type="dxa"/>
            <w:shd w:val="clear" w:color="000000" w:fill="2F75B5"/>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N</w:t>
            </w:r>
          </w:p>
        </w:tc>
        <w:tc>
          <w:tcPr>
            <w:tcW w:w="8963" w:type="dxa"/>
            <w:shd w:val="clear" w:color="000000" w:fill="2F75B5"/>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ПЕРЕКРЕСТКА НАИМЕНОВАНИЕ</w:t>
            </w:r>
          </w:p>
        </w:tc>
      </w:tr>
      <w:tr w:rsidR="001C36BD" w:rsidRPr="00B5218C" w:rsidTr="001C36BD">
        <w:trPr>
          <w:trHeight w:val="315"/>
          <w:jc w:val="center"/>
        </w:trPr>
        <w:tc>
          <w:tcPr>
            <w:tcW w:w="870" w:type="dxa"/>
            <w:shd w:val="clear" w:color="000000" w:fill="2F75B5"/>
            <w:noWrap/>
            <w:vAlign w:val="bottom"/>
            <w:hideMark/>
          </w:tcPr>
          <w:p w:rsidR="001C36BD" w:rsidRPr="00B5218C" w:rsidRDefault="001C36BD" w:rsidP="00595F39">
            <w:pPr>
              <w:rPr>
                <w:rFonts w:ascii="GHEA Grapalat" w:hAnsi="GHEA Grapalat" w:cs="Calibri"/>
                <w:color w:val="000000"/>
                <w:sz w:val="16"/>
                <w:szCs w:val="16"/>
              </w:rPr>
            </w:pPr>
          </w:p>
        </w:tc>
        <w:tc>
          <w:tcPr>
            <w:tcW w:w="8963" w:type="dxa"/>
            <w:shd w:val="clear" w:color="000000" w:fill="2F75B5"/>
            <w:noWrap/>
            <w:vAlign w:val="bottom"/>
            <w:hideMark/>
          </w:tcPr>
          <w:p w:rsidR="001C36BD" w:rsidRPr="00B5218C" w:rsidRDefault="001C36BD" w:rsidP="00595F39">
            <w:pPr>
              <w:rPr>
                <w:rFonts w:ascii="GHEA Grapalat" w:hAnsi="GHEA Grapalat" w:cs="Calibri"/>
                <w:color w:val="000000"/>
                <w:sz w:val="16"/>
                <w:szCs w:val="16"/>
              </w:rPr>
            </w:pP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АБОВЯН-МОСКОВСКИЙ</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-АБОВЯН АРАМ</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АБОВЯН-ПУШКИН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МАШТОЦ</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МИРА</w:t>
            </w:r>
            <w:r w:rsidRPr="00B5218C">
              <w:rPr>
                <w:rFonts w:ascii="GHEA Grapalat" w:hAnsi="GHEA Grapalat" w:cs="Calibri"/>
                <w:color w:val="000000"/>
                <w:sz w:val="16"/>
                <w:szCs w:val="16"/>
              </w:rPr>
              <w:t>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МАШТОЦ</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АРГИШТИ</w:t>
            </w:r>
            <w:r w:rsidRPr="00B5218C">
              <w:rPr>
                <w:rFonts w:ascii="GHEA Grapalat" w:hAnsi="GHEA Grapalat" w:cs="Calibri"/>
                <w:color w:val="000000"/>
                <w:sz w:val="16"/>
                <w:szCs w:val="16"/>
              </w:rPr>
              <w:t>В</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УЛ. ЧЕХОВА, ШКОЛА</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УЛ. МОСКОВЯН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w:t>
            </w:r>
            <w:r w:rsidRPr="00B5218C">
              <w:rPr>
                <w:rFonts w:ascii="Cambria Math" w:hAnsi="Cambria Math" w:cs="Cambria Math"/>
                <w:color w:val="000000"/>
                <w:sz w:val="16"/>
                <w:szCs w:val="16"/>
              </w:rPr>
              <w:t>-- А</w:t>
            </w:r>
            <w:r w:rsidRPr="00B5218C">
              <w:rPr>
                <w:rFonts w:ascii="GHEA Grapalat" w:hAnsi="GHEA Grapalat" w:cs="GHEA Grapalat"/>
                <w:color w:val="000000"/>
                <w:sz w:val="16"/>
                <w:szCs w:val="16"/>
              </w:rPr>
              <w:t>МАЯК</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УЛ</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БУЗИН</w:t>
            </w:r>
            <w:r w:rsidRPr="00B5218C">
              <w:rPr>
                <w:rFonts w:ascii="GHEA Grapalat" w:hAnsi="GHEA Grapalat" w:cs="Calibri"/>
                <w:color w:val="000000"/>
                <w:sz w:val="16"/>
                <w:szCs w:val="16"/>
              </w:rPr>
              <w:t>Д.</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ОНЛАЙН МОЛ</w:t>
            </w:r>
            <w:r w:rsidRPr="00B5218C">
              <w:rPr>
                <w:rFonts w:ascii="Cambria Math" w:hAnsi="Cambria Math" w:cs="Cambria Math"/>
                <w:color w:val="000000"/>
                <w:sz w:val="16"/>
                <w:szCs w:val="16"/>
              </w:rPr>
              <w:t>․</w:t>
            </w:r>
            <w:r w:rsidRPr="00B5218C">
              <w:rPr>
                <w:rFonts w:ascii="GHEA Grapalat" w:hAnsi="GHEA Grapalat" w:cs="Calibri"/>
                <w:color w:val="000000"/>
                <w:sz w:val="16"/>
                <w:szCs w:val="16"/>
              </w:rPr>
              <w:t xml:space="preserve"> ДАЛМА</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w:t>
            </w:r>
            <w:r w:rsidRPr="00B5218C">
              <w:rPr>
                <w:rFonts w:ascii="Cambria Math" w:hAnsi="Cambria Math" w:cs="Cambria Math"/>
                <w:color w:val="000000"/>
                <w:sz w:val="16"/>
                <w:szCs w:val="16"/>
              </w:rPr>
              <w:t>; И</w:t>
            </w:r>
            <w:r w:rsidRPr="00B5218C">
              <w:rPr>
                <w:rFonts w:ascii="GHEA Grapalat" w:hAnsi="GHEA Grapalat" w:cs="GHEA Grapalat"/>
                <w:color w:val="000000"/>
                <w:sz w:val="16"/>
                <w:szCs w:val="16"/>
              </w:rPr>
              <w:t>МАШТОЦ</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ГР</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СЛЕДУЮЩИЕ</w:t>
            </w:r>
            <w:r w:rsidRPr="00B5218C">
              <w:rPr>
                <w:rFonts w:ascii="GHEA Grapalat" w:hAnsi="GHEA Grapalat" w:cs="Calibri"/>
                <w:color w:val="000000"/>
                <w:sz w:val="16"/>
                <w:szCs w:val="16"/>
              </w:rPr>
              <w:t>M</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ГЕРАЦИ УЛИЦА</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АМИРЯН-H</w:t>
            </w:r>
            <w:r w:rsidRPr="00B5218C">
              <w:rPr>
                <w:rFonts w:ascii="Cambria Math" w:hAnsi="Cambria Math" w:cs="Cambria Math"/>
                <w:color w:val="000000"/>
                <w:sz w:val="16"/>
                <w:szCs w:val="16"/>
              </w:rPr>
              <w:t>ДЛЯ:</w:t>
            </w:r>
            <w:r w:rsidRPr="00B5218C">
              <w:rPr>
                <w:rFonts w:ascii="GHEA Grapalat" w:hAnsi="GHEA Grapalat" w:cs="GHEA Grapalat"/>
                <w:color w:val="000000"/>
                <w:sz w:val="16"/>
                <w:szCs w:val="16"/>
              </w:rPr>
              <w:t>ГРУПА</w:t>
            </w:r>
            <w:r w:rsidRPr="00B5218C">
              <w:rPr>
                <w:rFonts w:ascii="GHEA Grapalat" w:hAnsi="GHEA Grapalat" w:cs="Calibri"/>
                <w:color w:val="000000"/>
                <w:sz w:val="16"/>
                <w:szCs w:val="16"/>
              </w:rPr>
              <w:t>К.</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БОЛЬШОЙ</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ИСАКОВ</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АТЕ</w:t>
            </w:r>
            <w:r w:rsidRPr="00B5218C">
              <w:rPr>
                <w:rFonts w:ascii="GHEA Grapalat" w:hAnsi="GHEA Grapalat" w:cs="Calibri"/>
                <w:color w:val="000000"/>
                <w:sz w:val="16"/>
                <w:szCs w:val="16"/>
              </w:rPr>
              <w:t>Г.</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ХАНДЖЯН СНБ ОКОЛО</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МАРШАЛ-МАРШАЛ</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ГР</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ПРОСВЕТИТЕЛЬ</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АРШАНЬ</w:t>
            </w:r>
            <w:r w:rsidRPr="00B5218C">
              <w:rPr>
                <w:rFonts w:ascii="GHEA Grapalat" w:hAnsi="GHEA Grapalat" w:cs="Calibri"/>
                <w:color w:val="000000"/>
                <w:sz w:val="16"/>
                <w:szCs w:val="16"/>
              </w:rPr>
              <w:t>Ц</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МАШТОЦ</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МОСКВА</w:t>
            </w:r>
            <w:r w:rsidRPr="00B5218C">
              <w:rPr>
                <w:rFonts w:ascii="GHEA Grapalat" w:hAnsi="GHEA Grapalat" w:cs="Calibri"/>
                <w:color w:val="000000"/>
                <w:sz w:val="16"/>
                <w:szCs w:val="16"/>
              </w:rPr>
              <w:t>ЗА</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w:t>
            </w:r>
            <w:r w:rsidRPr="00B5218C">
              <w:rPr>
                <w:rFonts w:ascii="Cambria Math" w:hAnsi="Cambria Math" w:cs="Cambria Math"/>
                <w:color w:val="000000"/>
                <w:sz w:val="16"/>
                <w:szCs w:val="16"/>
              </w:rPr>
              <w:t>; И</w:t>
            </w:r>
            <w:r w:rsidRPr="00B5218C">
              <w:rPr>
                <w:rFonts w:ascii="GHEA Grapalat" w:hAnsi="GHEA Grapalat" w:cs="GHEA Grapalat"/>
                <w:color w:val="000000"/>
                <w:sz w:val="16"/>
                <w:szCs w:val="16"/>
              </w:rPr>
              <w:t>МАШТОЦ</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МОРЕНА</w:t>
            </w:r>
            <w:r w:rsidRPr="00B5218C">
              <w:rPr>
                <w:rFonts w:ascii="GHEA Grapalat" w:hAnsi="GHEA Grapalat" w:cs="Calibri"/>
                <w:color w:val="000000"/>
                <w:sz w:val="16"/>
                <w:szCs w:val="16"/>
              </w:rPr>
              <w:t>В</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УЛ. МОСКОВЯН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20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МАШТОЦ</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ИСААКИЙ</w:t>
            </w:r>
            <w:r w:rsidRPr="00B5218C">
              <w:rPr>
                <w:rFonts w:ascii="GHEA Grapalat" w:hAnsi="GHEA Grapalat" w:cs="Calibri"/>
                <w:color w:val="000000"/>
                <w:sz w:val="16"/>
                <w:szCs w:val="16"/>
              </w:rPr>
              <w:t>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21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МАШТОЦ</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ПУШКА</w:t>
            </w:r>
            <w:r w:rsidRPr="00B5218C">
              <w:rPr>
                <w:rFonts w:ascii="GHEA Grapalat" w:hAnsi="GHEA Grapalat" w:cs="Calibri"/>
                <w:color w:val="000000"/>
                <w:sz w:val="16"/>
                <w:szCs w:val="16"/>
              </w:rPr>
              <w:t>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22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w:t>
            </w:r>
            <w:r w:rsidRPr="00B5218C">
              <w:rPr>
                <w:rFonts w:ascii="Cambria Math" w:hAnsi="Cambria Math" w:cs="Cambria Math"/>
                <w:color w:val="000000"/>
                <w:sz w:val="16"/>
                <w:szCs w:val="16"/>
              </w:rPr>
              <w:t>; И</w:t>
            </w:r>
            <w:r w:rsidRPr="00B5218C">
              <w:rPr>
                <w:rFonts w:ascii="GHEA Grapalat" w:hAnsi="GHEA Grapalat" w:cs="GHEA Grapalat"/>
                <w:color w:val="000000"/>
                <w:sz w:val="16"/>
                <w:szCs w:val="16"/>
              </w:rPr>
              <w:t>МАШТОЦ</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САЯТ</w:t>
            </w:r>
            <w:r w:rsidRPr="00B5218C">
              <w:rPr>
                <w:rFonts w:ascii="GHEA Grapalat" w:hAnsi="GHEA Grapalat" w:cs="Calibri"/>
                <w:color w:val="000000"/>
                <w:sz w:val="16"/>
                <w:szCs w:val="16"/>
              </w:rPr>
              <w:t xml:space="preserve"> </w:t>
            </w:r>
            <w:r w:rsidRPr="00B5218C">
              <w:rPr>
                <w:rFonts w:ascii="GHEA Grapalat" w:hAnsi="GHEA Grapalat" w:cs="GHEA Grapalat"/>
                <w:color w:val="000000"/>
                <w:sz w:val="16"/>
                <w:szCs w:val="16"/>
              </w:rPr>
              <w:t>ЭЧМИАДЗИН</w:t>
            </w:r>
            <w:r w:rsidRPr="00B5218C">
              <w:rPr>
                <w:rFonts w:ascii="GHEA Grapalat" w:hAnsi="GHEA Grapalat" w:cs="Calibri"/>
                <w:color w:val="000000"/>
                <w:sz w:val="16"/>
                <w:szCs w:val="16"/>
              </w:rPr>
              <w:t>А</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23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АЛЕК-АЛЕК</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24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АЛЕК-АЛЕК</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25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НАР ДОС-М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МОРЕНА</w:t>
            </w:r>
            <w:r w:rsidRPr="00B5218C">
              <w:rPr>
                <w:rFonts w:ascii="GHEA Grapalat" w:hAnsi="GHEA Grapalat" w:cs="Calibri"/>
                <w:color w:val="000000"/>
                <w:sz w:val="16"/>
                <w:szCs w:val="16"/>
              </w:rPr>
              <w:t>В</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26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w:t>
            </w:r>
            <w:r w:rsidRPr="00B5218C">
              <w:rPr>
                <w:rFonts w:ascii="Cambria Math" w:hAnsi="Cambria Math" w:cs="Cambria Math"/>
                <w:color w:val="000000"/>
                <w:sz w:val="16"/>
                <w:szCs w:val="16"/>
              </w:rPr>
              <w:t>: НА</w:t>
            </w:r>
            <w:r w:rsidRPr="00B5218C">
              <w:rPr>
                <w:rFonts w:ascii="GHEA Grapalat" w:hAnsi="GHEA Grapalat" w:cs="GHEA Grapalat"/>
                <w:color w:val="000000"/>
                <w:sz w:val="16"/>
                <w:szCs w:val="16"/>
              </w:rPr>
              <w:t>БОЛЬШОЙ</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КРИСТО</w:t>
            </w:r>
            <w:r w:rsidRPr="00B5218C">
              <w:rPr>
                <w:rFonts w:ascii="GHEA Grapalat" w:hAnsi="GHEA Grapalat" w:cs="Calibri"/>
                <w:color w:val="000000"/>
                <w:sz w:val="16"/>
                <w:szCs w:val="16"/>
              </w:rPr>
              <w:t>МИН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27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ПАРОНЯН-ТРАП</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28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ПАРОНЯН-ЛЕО</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29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ГР</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ПРОСВЕТИТЕЛЬ</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АРГИШТИ</w:t>
            </w:r>
            <w:r w:rsidRPr="00B5218C">
              <w:rPr>
                <w:rFonts w:ascii="GHEA Grapalat" w:hAnsi="GHEA Grapalat" w:cs="Calibri"/>
                <w:color w:val="000000"/>
                <w:sz w:val="16"/>
                <w:szCs w:val="16"/>
              </w:rPr>
              <w:t>В</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30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МАРШАЛ-ХРИСТОФОР</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31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ХРИСТОФОР-М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МОРЕНА</w:t>
            </w:r>
            <w:r w:rsidRPr="00B5218C">
              <w:rPr>
                <w:rFonts w:ascii="GHEA Grapalat" w:hAnsi="GHEA Grapalat" w:cs="Calibri"/>
                <w:color w:val="000000"/>
                <w:sz w:val="16"/>
                <w:szCs w:val="16"/>
              </w:rPr>
              <w:t>В</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32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БОЛЬШОЙ</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МАЯ</w:t>
            </w:r>
            <w:r w:rsidRPr="00B5218C">
              <w:rPr>
                <w:rFonts w:ascii="GHEA Grapalat" w:hAnsi="GHEA Grapalat" w:cs="Calibri"/>
                <w:color w:val="000000"/>
                <w:sz w:val="16"/>
                <w:szCs w:val="16"/>
              </w:rPr>
              <w:t>N</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33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САРЬЯН-АРАМ</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34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САЯТ-НОВА И АБОВЯН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35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САЯТ-НОВА И АБОВЯН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36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САЯТ-НОВА-НАЛБАНДЯН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37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САЯТ-НОВА И АБОВЯН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38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КОРЮН-АБОВЯН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39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ХОЛМА-УЛ.</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40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САЯТ-НОВА-А</w:t>
            </w:r>
            <w:r w:rsidRPr="00B5218C">
              <w:rPr>
                <w:rFonts w:ascii="Cambria Math" w:hAnsi="Cambria Math" w:cs="Cambria Math"/>
                <w:color w:val="000000"/>
                <w:sz w:val="16"/>
                <w:szCs w:val="16"/>
              </w:rPr>
              <w:t>ЧТО ...</w:t>
            </w:r>
            <w:r w:rsidRPr="00B5218C">
              <w:rPr>
                <w:rFonts w:ascii="GHEA Grapalat" w:hAnsi="GHEA Grapalat" w:cs="GHEA Grapalat"/>
                <w:color w:val="000000"/>
                <w:sz w:val="16"/>
                <w:szCs w:val="16"/>
              </w:rPr>
              <w:t>МЕНЯ</w:t>
            </w:r>
            <w:r w:rsidRPr="00B5218C">
              <w:rPr>
                <w:rFonts w:ascii="GHEA Grapalat" w:hAnsi="GHEA Grapalat" w:cs="Calibri"/>
                <w:color w:val="000000"/>
                <w:sz w:val="16"/>
                <w:szCs w:val="16"/>
              </w:rPr>
              <w:t>N</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41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САЯТ-НОВА-ХМЕЛЬНИЦКИЙ</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42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ИСААКЯН ИСААКЯН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43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АЛЕК-АЛЕК</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lastRenderedPageBreak/>
              <w:t>44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ТУМАНЯН-ПУШКИН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45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МАРШАЛ-К.</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46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МАРШАЛ-МОСКОВСКОГО</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47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БОЛЬШОЙ</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ДОМА</w:t>
            </w:r>
            <w:r w:rsidRPr="00B5218C">
              <w:rPr>
                <w:rFonts w:ascii="GHEA Grapalat" w:hAnsi="GHEA Grapalat" w:cs="Calibri"/>
                <w:color w:val="000000"/>
                <w:sz w:val="16"/>
                <w:szCs w:val="16"/>
              </w:rPr>
              <w:t>N</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48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БОЛЬШОЙ</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КЛИП</w:t>
            </w:r>
            <w:r w:rsidRPr="00B5218C">
              <w:rPr>
                <w:rFonts w:ascii="GHEA Grapalat" w:hAnsi="GHEA Grapalat" w:cs="Calibri"/>
                <w:color w:val="000000"/>
                <w:sz w:val="16"/>
                <w:szCs w:val="16"/>
              </w:rPr>
              <w:t>А</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49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БОЛЬШИЕ</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МОРЕНА</w:t>
            </w:r>
            <w:r w:rsidRPr="00B5218C">
              <w:rPr>
                <w:rFonts w:ascii="GHEA Grapalat" w:hAnsi="GHEA Grapalat" w:cs="Calibri"/>
                <w:color w:val="000000"/>
                <w:sz w:val="16"/>
                <w:szCs w:val="16"/>
              </w:rPr>
              <w:t>В</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50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БОЛЬШОЙ</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НАР</w:t>
            </w:r>
            <w:r w:rsidRPr="00B5218C">
              <w:rPr>
                <w:rFonts w:ascii="GHEA Grapalat" w:hAnsi="GHEA Grapalat" w:cs="Calibri"/>
                <w:color w:val="000000"/>
                <w:sz w:val="16"/>
                <w:szCs w:val="16"/>
              </w:rPr>
              <w:t xml:space="preserve"> </w:t>
            </w:r>
            <w:r w:rsidRPr="00B5218C">
              <w:rPr>
                <w:rFonts w:ascii="GHEA Grapalat" w:hAnsi="GHEA Grapalat" w:cs="GHEA Grapalat"/>
                <w:color w:val="000000"/>
                <w:sz w:val="16"/>
                <w:szCs w:val="16"/>
              </w:rPr>
              <w:t>Н</w:t>
            </w:r>
            <w:r w:rsidRPr="00B5218C">
              <w:rPr>
                <w:rFonts w:ascii="GHEA Grapalat" w:hAnsi="GHEA Grapalat" w:cs="Calibri"/>
                <w:color w:val="000000"/>
                <w:sz w:val="16"/>
                <w:szCs w:val="16"/>
              </w:rPr>
              <w:t>С.</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51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МАРШАЛ-СЕВЕРНОЙ</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52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МАШТОЦ</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ТУМАН</w:t>
            </w:r>
            <w:r w:rsidRPr="00B5218C">
              <w:rPr>
                <w:rFonts w:ascii="GHEA Grapalat" w:hAnsi="GHEA Grapalat" w:cs="Calibri"/>
                <w:color w:val="000000"/>
                <w:sz w:val="16"/>
                <w:szCs w:val="16"/>
              </w:rPr>
              <w:t>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53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ТУМАНЯН И АБОВЯН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54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ТУМАНЯН-РЕСПУБЛИКИ,</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55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АЛЕК-АЛЕК</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56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АЛЕК-АЛЕК</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57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МАРШАЛ-МАРШАЛ</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58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МАРШАЛ-А</w:t>
            </w:r>
            <w:r w:rsidRPr="00B5218C">
              <w:rPr>
                <w:rFonts w:ascii="Cambria Math" w:hAnsi="Cambria Math" w:cs="Cambria Math"/>
                <w:color w:val="000000"/>
                <w:sz w:val="16"/>
                <w:szCs w:val="16"/>
              </w:rPr>
              <w:t>ЧТО ...</w:t>
            </w:r>
            <w:r w:rsidRPr="00B5218C">
              <w:rPr>
                <w:rFonts w:ascii="GHEA Grapalat" w:hAnsi="GHEA Grapalat" w:cs="GHEA Grapalat"/>
                <w:color w:val="000000"/>
                <w:sz w:val="16"/>
                <w:szCs w:val="16"/>
              </w:rPr>
              <w:t>МЕНЯ</w:t>
            </w:r>
            <w:r w:rsidRPr="00B5218C">
              <w:rPr>
                <w:rFonts w:ascii="GHEA Grapalat" w:hAnsi="GHEA Grapalat" w:cs="Calibri"/>
                <w:color w:val="000000"/>
                <w:sz w:val="16"/>
                <w:szCs w:val="16"/>
              </w:rPr>
              <w:t>ЗА</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61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СЕК</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САРГСЯН</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МОРЕНА</w:t>
            </w:r>
            <w:r w:rsidRPr="00B5218C">
              <w:rPr>
                <w:rFonts w:ascii="GHEA Grapalat" w:hAnsi="GHEA Grapalat" w:cs="Calibri"/>
                <w:color w:val="000000"/>
                <w:sz w:val="16"/>
                <w:szCs w:val="16"/>
              </w:rPr>
              <w:t>В</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62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ОГАНЕС-М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МОРЕНА</w:t>
            </w:r>
            <w:r w:rsidRPr="00B5218C">
              <w:rPr>
                <w:rFonts w:ascii="GHEA Grapalat" w:hAnsi="GHEA Grapalat" w:cs="Calibri"/>
                <w:color w:val="000000"/>
                <w:sz w:val="16"/>
                <w:szCs w:val="16"/>
              </w:rPr>
              <w:t>В</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63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ХОРЕНАЦИ</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МАРТА</w:t>
            </w:r>
            <w:r w:rsidRPr="00B5218C">
              <w:rPr>
                <w:rFonts w:ascii="GHEA Grapalat" w:hAnsi="GHEA Grapalat" w:cs="Calibri"/>
                <w:color w:val="000000"/>
                <w:sz w:val="16"/>
                <w:szCs w:val="16"/>
              </w:rPr>
              <w:t>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64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АМИРЯН-ЗАКИЯНА</w:t>
            </w:r>
          </w:p>
        </w:tc>
      </w:tr>
      <w:tr w:rsidR="001C36BD" w:rsidRPr="00B5218C" w:rsidTr="001C36BD">
        <w:trPr>
          <w:trHeight w:val="315"/>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65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ЗАКИЯНА-М</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МОРЕНА</w:t>
            </w:r>
            <w:r w:rsidRPr="00B5218C">
              <w:rPr>
                <w:rFonts w:ascii="GHEA Grapalat" w:hAnsi="GHEA Grapalat" w:cs="Calibri"/>
                <w:color w:val="000000"/>
                <w:sz w:val="16"/>
                <w:szCs w:val="16"/>
              </w:rPr>
              <w:t>В</w:t>
            </w:r>
          </w:p>
        </w:tc>
      </w:tr>
      <w:tr w:rsidR="001C36BD" w:rsidRPr="00B5218C" w:rsidTr="001C36BD">
        <w:trPr>
          <w:trHeight w:val="315"/>
          <w:jc w:val="center"/>
        </w:trPr>
        <w:tc>
          <w:tcPr>
            <w:tcW w:w="870" w:type="dxa"/>
            <w:shd w:val="clear" w:color="000000" w:fill="2F75B5"/>
            <w:noWrap/>
            <w:vAlign w:val="center"/>
            <w:hideMark/>
          </w:tcPr>
          <w:p w:rsidR="001C36BD" w:rsidRPr="00B5218C" w:rsidRDefault="001C36BD" w:rsidP="00595F39">
            <w:pPr>
              <w:jc w:val="center"/>
              <w:rPr>
                <w:rFonts w:ascii="GHEA Grapalat" w:hAnsi="GHEA Grapalat" w:cs="Calibri"/>
                <w:color w:val="000000"/>
                <w:sz w:val="16"/>
                <w:szCs w:val="16"/>
              </w:rPr>
            </w:pPr>
          </w:p>
        </w:tc>
        <w:tc>
          <w:tcPr>
            <w:tcW w:w="8963" w:type="dxa"/>
            <w:shd w:val="clear" w:color="000000" w:fill="2F75B5"/>
            <w:noWrap/>
            <w:vAlign w:val="bottom"/>
            <w:hideMark/>
          </w:tcPr>
          <w:p w:rsidR="001C36BD" w:rsidRPr="00B5218C" w:rsidRDefault="001C36BD" w:rsidP="00595F39">
            <w:pPr>
              <w:rPr>
                <w:rFonts w:ascii="GHEA Grapalat" w:hAnsi="GHEA Grapalat" w:cs="Calibri"/>
                <w:color w:val="000000"/>
                <w:sz w:val="16"/>
                <w:szCs w:val="16"/>
              </w:rPr>
            </w:pP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66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СВОБОДА-ЭТО</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ЗАРЯ</w:t>
            </w:r>
            <w:r w:rsidRPr="00B5218C">
              <w:rPr>
                <w:rFonts w:ascii="GHEA Grapalat" w:hAnsi="GHEA Grapalat" w:cs="Calibri"/>
                <w:color w:val="000000"/>
                <w:sz w:val="16"/>
                <w:szCs w:val="16"/>
              </w:rPr>
              <w:t>N</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67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СВОБОДА-АДОНЦ</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68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СВОБОДА-БАБАЯН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69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БАГРАМЯН ТИГРАН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70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КАСЬЯН-КЕВИН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71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УЛ.-ПР.</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72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ПР.-ГАЛУСТ ГЮЛЬБЕНКЯН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73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УЛ.-ГРУЗИНСКАЯ</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74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ПР.-В.</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ВАША</w:t>
            </w:r>
            <w:r w:rsidRPr="00B5218C">
              <w:rPr>
                <w:rFonts w:ascii="GHEA Grapalat" w:hAnsi="GHEA Grapalat" w:cs="Calibri"/>
                <w:color w:val="000000"/>
                <w:sz w:val="16"/>
                <w:szCs w:val="16"/>
              </w:rPr>
              <w:t>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75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ПР.-КОМ</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76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СВОБОДА-КАСЬЯН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77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КАСЬЯН-КОМ</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78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КАСЬЯН-ШИРВАНЗАДЕ</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79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ЮЖ</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КОЧАР</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ГОЛУБКА</w:t>
            </w:r>
            <w:r w:rsidRPr="00B5218C">
              <w:rPr>
                <w:rFonts w:ascii="GHEA Grapalat" w:hAnsi="GHEA Grapalat" w:cs="Calibri"/>
                <w:color w:val="000000"/>
                <w:sz w:val="16"/>
                <w:szCs w:val="16"/>
              </w:rPr>
              <w:t>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80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ЮЖ</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КОЧАР</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ПАПАЙЯ</w:t>
            </w:r>
            <w:r w:rsidRPr="00B5218C">
              <w:rPr>
                <w:rFonts w:ascii="GHEA Grapalat" w:hAnsi="GHEA Grapalat" w:cs="Calibri"/>
                <w:color w:val="000000"/>
                <w:sz w:val="16"/>
                <w:szCs w:val="16"/>
              </w:rPr>
              <w:t>N</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81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ЮЖ</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КОЧАР</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В.</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ВАША</w:t>
            </w:r>
            <w:r w:rsidRPr="00B5218C">
              <w:rPr>
                <w:rFonts w:ascii="GHEA Grapalat" w:hAnsi="GHEA Grapalat" w:cs="Calibri"/>
                <w:color w:val="000000"/>
                <w:sz w:val="16"/>
                <w:szCs w:val="16"/>
              </w:rPr>
              <w:t>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82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КЕВИН-ДАВИД</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83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ПР.-УЛ.</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84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ПАПАЗЯН-H</w:t>
            </w:r>
            <w:r w:rsidRPr="00B5218C">
              <w:rPr>
                <w:rFonts w:ascii="Cambria Math" w:hAnsi="Cambria Math" w:cs="Cambria Math"/>
                <w:color w:val="000000"/>
                <w:sz w:val="16"/>
                <w:szCs w:val="16"/>
              </w:rPr>
              <w:t>ДЛЯ:</w:t>
            </w:r>
            <w:r w:rsidRPr="00B5218C">
              <w:rPr>
                <w:rFonts w:ascii="GHEA Grapalat" w:hAnsi="GHEA Grapalat" w:cs="GHEA Grapalat"/>
                <w:color w:val="000000"/>
                <w:sz w:val="16"/>
                <w:szCs w:val="16"/>
              </w:rPr>
              <w:t>ЭМИ</w:t>
            </w:r>
            <w:r w:rsidRPr="00B5218C">
              <w:rPr>
                <w:rFonts w:ascii="GHEA Grapalat" w:hAnsi="GHEA Grapalat" w:cs="Calibri"/>
                <w:color w:val="000000"/>
                <w:sz w:val="16"/>
                <w:szCs w:val="16"/>
              </w:rPr>
              <w:t>БЫЛА</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85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ХОЛМА-АВЕТИСЯН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86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СВОБОДА-ТБИЛИСЯН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87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В.</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ВАГАРШЯН</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АВЕТИСЯН</w:t>
            </w:r>
            <w:r w:rsidRPr="00B5218C">
              <w:rPr>
                <w:rFonts w:ascii="GHEA Grapalat" w:hAnsi="GHEA Grapalat" w:cs="Calibri"/>
                <w:color w:val="000000"/>
                <w:sz w:val="16"/>
                <w:szCs w:val="16"/>
              </w:rPr>
              <w:t>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88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В.</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ВАГАРШЯН</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А</w:t>
            </w:r>
            <w:r w:rsidRPr="00B5218C">
              <w:rPr>
                <w:rFonts w:ascii="Cambria Math" w:hAnsi="Cambria Math" w:cs="Cambria Math"/>
                <w:color w:val="000000"/>
                <w:sz w:val="16"/>
                <w:szCs w:val="16"/>
              </w:rPr>
              <w:t>ЧТО ...</w:t>
            </w:r>
            <w:r w:rsidRPr="00B5218C">
              <w:rPr>
                <w:rFonts w:ascii="GHEA Grapalat" w:hAnsi="GHEA Grapalat" w:cs="GHEA Grapalat"/>
                <w:color w:val="000000"/>
                <w:sz w:val="16"/>
                <w:szCs w:val="16"/>
              </w:rPr>
              <w:t>ПЕЧАТИ</w:t>
            </w:r>
            <w:r w:rsidRPr="00B5218C">
              <w:rPr>
                <w:rFonts w:ascii="GHEA Grapalat" w:hAnsi="GHEA Grapalat" w:cs="Calibri"/>
                <w:color w:val="000000"/>
                <w:sz w:val="16"/>
                <w:szCs w:val="16"/>
              </w:rPr>
              <w:t>N</w:t>
            </w:r>
          </w:p>
        </w:tc>
      </w:tr>
      <w:tr w:rsidR="001C36BD" w:rsidRPr="00B5218C" w:rsidTr="001C36BD">
        <w:trPr>
          <w:trHeight w:val="315"/>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89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w:t>
            </w:r>
            <w:r w:rsidRPr="00B5218C">
              <w:rPr>
                <w:rFonts w:ascii="Cambria Math" w:hAnsi="Cambria Math" w:cs="Cambria Math"/>
                <w:color w:val="000000"/>
                <w:sz w:val="16"/>
                <w:szCs w:val="16"/>
              </w:rPr>
              <w:t>; И</w:t>
            </w:r>
            <w:r w:rsidRPr="00B5218C">
              <w:rPr>
                <w:rFonts w:ascii="GHEA Grapalat" w:hAnsi="GHEA Grapalat" w:cs="GHEA Grapalat"/>
                <w:color w:val="000000"/>
                <w:sz w:val="16"/>
                <w:szCs w:val="16"/>
              </w:rPr>
              <w:t>ХАЧАТРЯН</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ПАПАЙЯ</w:t>
            </w:r>
            <w:r w:rsidRPr="00B5218C">
              <w:rPr>
                <w:rFonts w:ascii="GHEA Grapalat" w:hAnsi="GHEA Grapalat" w:cs="Calibri"/>
                <w:color w:val="000000"/>
                <w:sz w:val="16"/>
                <w:szCs w:val="16"/>
              </w:rPr>
              <w:t>Н</w:t>
            </w:r>
          </w:p>
        </w:tc>
      </w:tr>
      <w:tr w:rsidR="001C36BD" w:rsidRPr="00B5218C" w:rsidTr="001C36BD">
        <w:trPr>
          <w:trHeight w:val="315"/>
          <w:jc w:val="center"/>
        </w:trPr>
        <w:tc>
          <w:tcPr>
            <w:tcW w:w="870" w:type="dxa"/>
            <w:shd w:val="clear" w:color="000000" w:fill="2F75B5"/>
            <w:noWrap/>
            <w:vAlign w:val="center"/>
            <w:hideMark/>
          </w:tcPr>
          <w:p w:rsidR="001C36BD" w:rsidRPr="00B5218C" w:rsidRDefault="001C36BD" w:rsidP="00595F39">
            <w:pPr>
              <w:jc w:val="center"/>
              <w:rPr>
                <w:rFonts w:ascii="GHEA Grapalat" w:hAnsi="GHEA Grapalat" w:cs="Calibri"/>
                <w:color w:val="000000"/>
                <w:sz w:val="16"/>
                <w:szCs w:val="16"/>
              </w:rPr>
            </w:pPr>
          </w:p>
        </w:tc>
        <w:tc>
          <w:tcPr>
            <w:tcW w:w="8963" w:type="dxa"/>
            <w:shd w:val="clear" w:color="000000" w:fill="2F75B5"/>
            <w:noWrap/>
            <w:vAlign w:val="bottom"/>
            <w:hideMark/>
          </w:tcPr>
          <w:p w:rsidR="001C36BD" w:rsidRPr="00B5218C" w:rsidRDefault="001C36BD" w:rsidP="00595F39">
            <w:pPr>
              <w:rPr>
                <w:rFonts w:ascii="GHEA Grapalat" w:hAnsi="GHEA Grapalat" w:cs="Calibri"/>
                <w:color w:val="000000"/>
                <w:sz w:val="16"/>
                <w:szCs w:val="16"/>
              </w:rPr>
            </w:pP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90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ЮЖ</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АВАН</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ЮЖ</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МАРШАЛ</w:t>
            </w:r>
            <w:r w:rsidRPr="00B5218C">
              <w:rPr>
                <w:rFonts w:ascii="GHEA Grapalat" w:hAnsi="GHEA Grapalat" w:cs="Calibri"/>
                <w:color w:val="000000"/>
                <w:sz w:val="16"/>
                <w:szCs w:val="16"/>
              </w:rPr>
              <w:t xml:space="preserve"> 1-</w:t>
            </w:r>
            <w:r w:rsidRPr="00B5218C">
              <w:rPr>
                <w:rFonts w:ascii="GHEA Grapalat" w:hAnsi="GHEA Grapalat" w:cs="GHEA Grapalat"/>
                <w:color w:val="000000"/>
                <w:sz w:val="16"/>
                <w:szCs w:val="16"/>
              </w:rPr>
              <w:t>Й</w:t>
            </w:r>
            <w:r w:rsidRPr="00B5218C">
              <w:rPr>
                <w:rFonts w:ascii="GHEA Grapalat" w:hAnsi="GHEA Grapalat" w:cs="Calibri"/>
                <w:color w:val="000000"/>
                <w:sz w:val="16"/>
                <w:szCs w:val="16"/>
              </w:rPr>
              <w:t xml:space="preserve"> </w:t>
            </w:r>
            <w:r w:rsidRPr="00B5218C">
              <w:rPr>
                <w:rFonts w:ascii="GHEA Grapalat" w:hAnsi="GHEA Grapalat" w:cs="GHEA Grapalat"/>
                <w:color w:val="000000"/>
                <w:sz w:val="16"/>
                <w:szCs w:val="16"/>
              </w:rPr>
              <w:t>ЭТАЖ</w:t>
            </w:r>
            <w:r w:rsidRPr="00B5218C">
              <w:rPr>
                <w:rFonts w:ascii="Cambria Math" w:hAnsi="Cambria Math" w:cs="Cambria Math"/>
                <w:color w:val="000000"/>
                <w:sz w:val="16"/>
                <w:szCs w:val="16"/>
              </w:rPr>
              <w:t>․</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lastRenderedPageBreak/>
              <w:t>91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ЮЖ</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АВАН</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ЮЖ</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АВАН -</w:t>
            </w:r>
            <w:r w:rsidRPr="00B5218C">
              <w:rPr>
                <w:rFonts w:ascii="GHEA Grapalat" w:hAnsi="GHEA Grapalat" w:cs="Calibri"/>
                <w:color w:val="000000"/>
                <w:sz w:val="16"/>
                <w:szCs w:val="16"/>
              </w:rPr>
              <w:t xml:space="preserve"> 2-Й ЭТАЖ</w:t>
            </w:r>
            <w:r w:rsidRPr="00B5218C">
              <w:rPr>
                <w:rFonts w:ascii="Cambria Math" w:hAnsi="Cambria Math" w:cs="Cambria Math"/>
                <w:color w:val="000000"/>
                <w:sz w:val="16"/>
                <w:szCs w:val="16"/>
              </w:rPr>
              <w:t>․</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92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ЮЖ</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АВАН</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ПРО</w:t>
            </w:r>
            <w:r w:rsidRPr="00B5218C">
              <w:rPr>
                <w:rFonts w:ascii="Cambria Math" w:hAnsi="Cambria Math" w:cs="Cambria Math"/>
                <w:color w:val="000000"/>
                <w:sz w:val="16"/>
                <w:szCs w:val="16"/>
              </w:rPr>
              <w:t>ЧТО ...</w:t>
            </w:r>
            <w:r w:rsidRPr="00B5218C">
              <w:rPr>
                <w:rFonts w:ascii="GHEA Grapalat" w:hAnsi="GHEA Grapalat" w:cs="GHEA Grapalat"/>
                <w:color w:val="000000"/>
                <w:sz w:val="16"/>
                <w:szCs w:val="16"/>
              </w:rPr>
              <w:t>АБУ</w:t>
            </w:r>
            <w:r w:rsidRPr="00B5218C">
              <w:rPr>
                <w:rFonts w:ascii="GHEA Grapalat" w:hAnsi="GHEA Grapalat" w:cs="Calibri"/>
                <w:color w:val="000000"/>
                <w:sz w:val="16"/>
                <w:szCs w:val="16"/>
              </w:rPr>
              <w:t>МИН</w:t>
            </w:r>
          </w:p>
        </w:tc>
      </w:tr>
      <w:tr w:rsidR="001C36BD" w:rsidRPr="00B5218C" w:rsidTr="001C36BD">
        <w:trPr>
          <w:trHeight w:val="315"/>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93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ЮЖ</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АВАН</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БАБАДЖАНОВА</w:t>
            </w:r>
            <w:r w:rsidRPr="00B5218C">
              <w:rPr>
                <w:rFonts w:ascii="GHEA Grapalat" w:hAnsi="GHEA Grapalat" w:cs="Calibri"/>
                <w:color w:val="000000"/>
                <w:sz w:val="16"/>
                <w:szCs w:val="16"/>
              </w:rPr>
              <w:t>Н</w:t>
            </w:r>
          </w:p>
        </w:tc>
      </w:tr>
      <w:tr w:rsidR="001C36BD" w:rsidRPr="00B5218C" w:rsidTr="001C36BD">
        <w:trPr>
          <w:trHeight w:val="300"/>
          <w:jc w:val="center"/>
        </w:trPr>
        <w:tc>
          <w:tcPr>
            <w:tcW w:w="870" w:type="dxa"/>
            <w:shd w:val="clear" w:color="000000" w:fill="2F75B5"/>
            <w:noWrap/>
            <w:vAlign w:val="center"/>
            <w:hideMark/>
          </w:tcPr>
          <w:p w:rsidR="001C36BD" w:rsidRPr="00B5218C" w:rsidRDefault="001C36BD" w:rsidP="00595F39">
            <w:pPr>
              <w:jc w:val="center"/>
              <w:rPr>
                <w:rFonts w:ascii="GHEA Grapalat" w:hAnsi="GHEA Grapalat" w:cs="Calibri"/>
                <w:color w:val="000000"/>
                <w:sz w:val="16"/>
                <w:szCs w:val="16"/>
              </w:rPr>
            </w:pPr>
          </w:p>
        </w:tc>
        <w:tc>
          <w:tcPr>
            <w:tcW w:w="8963" w:type="dxa"/>
            <w:shd w:val="clear" w:color="000000" w:fill="2F75B5"/>
            <w:noWrap/>
            <w:vAlign w:val="bottom"/>
            <w:hideMark/>
          </w:tcPr>
          <w:p w:rsidR="001C36BD" w:rsidRPr="00B5218C" w:rsidRDefault="001C36BD" w:rsidP="00595F39">
            <w:pPr>
              <w:rPr>
                <w:rFonts w:ascii="GHEA Grapalat" w:hAnsi="GHEA Grapalat" w:cs="Calibri"/>
                <w:color w:val="000000"/>
                <w:sz w:val="16"/>
                <w:szCs w:val="16"/>
              </w:rPr>
            </w:pP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95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АНДРАНИК-ОАО</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96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НАИБОЛЬШАЯ</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ИСАКОВ</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М.</w:t>
            </w:r>
            <w:r w:rsidRPr="00B5218C">
              <w:rPr>
                <w:rFonts w:ascii="Cambria Math" w:hAnsi="Cambria Math" w:cs="Cambria Math"/>
                <w:color w:val="000000"/>
                <w:sz w:val="16"/>
                <w:szCs w:val="16"/>
              </w:rPr>
              <w:t>: НА</w:t>
            </w:r>
            <w:r w:rsidRPr="00B5218C">
              <w:rPr>
                <w:rFonts w:ascii="GHEA Grapalat" w:hAnsi="GHEA Grapalat" w:cs="GHEA Grapalat"/>
                <w:color w:val="000000"/>
                <w:sz w:val="16"/>
                <w:szCs w:val="16"/>
              </w:rPr>
              <w:t>БАБАДЖАНОВА</w:t>
            </w:r>
            <w:r w:rsidRPr="00B5218C">
              <w:rPr>
                <w:rFonts w:ascii="GHEA Grapalat" w:hAnsi="GHEA Grapalat" w:cs="Calibri"/>
                <w:color w:val="000000"/>
                <w:sz w:val="16"/>
                <w:szCs w:val="16"/>
              </w:rPr>
              <w:t>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97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СЕБАСТИЯ-РАФФИ</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98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ЭЧМИАДЗИН-ГАСПАРЯН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99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МАРКАРЯН-СЕБАСТИЯ</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100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СЕБАСТИЯ-КУРГИНЯН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101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СЕБАСТИЯ-ТАКИЕ</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102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СЕБАСТИЯ-ПОДРОБНЕЕ</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103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СЕБАСТИЯ-ШАУМЯН</w:t>
            </w:r>
          </w:p>
        </w:tc>
      </w:tr>
      <w:tr w:rsidR="001C36BD" w:rsidRPr="00B5218C" w:rsidTr="001C36BD">
        <w:trPr>
          <w:trHeight w:val="315"/>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104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ЗВАРТНОЦ АЭРОПОРТ</w:t>
            </w:r>
          </w:p>
        </w:tc>
      </w:tr>
      <w:tr w:rsidR="001C36BD" w:rsidRPr="00B5218C" w:rsidTr="001C36BD">
        <w:trPr>
          <w:trHeight w:val="315"/>
          <w:jc w:val="center"/>
        </w:trPr>
        <w:tc>
          <w:tcPr>
            <w:tcW w:w="870" w:type="dxa"/>
            <w:shd w:val="clear" w:color="000000" w:fill="2F75B5"/>
            <w:noWrap/>
            <w:vAlign w:val="center"/>
            <w:hideMark/>
          </w:tcPr>
          <w:p w:rsidR="001C36BD" w:rsidRPr="00B5218C" w:rsidRDefault="001C36BD" w:rsidP="00595F39">
            <w:pPr>
              <w:jc w:val="center"/>
              <w:rPr>
                <w:rFonts w:ascii="GHEA Grapalat" w:hAnsi="GHEA Grapalat" w:cs="Calibri"/>
                <w:color w:val="000000"/>
                <w:sz w:val="16"/>
                <w:szCs w:val="16"/>
              </w:rPr>
            </w:pPr>
          </w:p>
        </w:tc>
        <w:tc>
          <w:tcPr>
            <w:tcW w:w="8963" w:type="dxa"/>
            <w:shd w:val="clear" w:color="000000" w:fill="2F75B5"/>
            <w:noWrap/>
            <w:vAlign w:val="bottom"/>
            <w:hideMark/>
          </w:tcPr>
          <w:p w:rsidR="001C36BD" w:rsidRPr="00B5218C" w:rsidRDefault="001C36BD" w:rsidP="00595F39">
            <w:pPr>
              <w:rPr>
                <w:rFonts w:ascii="GHEA Grapalat" w:hAnsi="GHEA Grapalat" w:cs="Calibri"/>
                <w:color w:val="000000"/>
                <w:sz w:val="16"/>
                <w:szCs w:val="16"/>
              </w:rPr>
            </w:pP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105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ДАВИД БЕК-АВЕТИСЯН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106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ГАИ-МАЯК</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107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ГАИ-МОЛДАВСКИХ</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108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ГАИ-Г -</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109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ГАИ-КОЧАРЯН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110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ГАИ-Й</w:t>
            </w:r>
          </w:p>
        </w:tc>
      </w:tr>
      <w:tr w:rsidR="001C36BD" w:rsidRPr="00B5218C" w:rsidTr="001C36BD">
        <w:trPr>
          <w:trHeight w:val="315"/>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111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ГАИ-НАНСЕН</w:t>
            </w:r>
          </w:p>
        </w:tc>
      </w:tr>
      <w:tr w:rsidR="001C36BD" w:rsidRPr="00B5218C" w:rsidTr="001C36BD">
        <w:trPr>
          <w:trHeight w:val="315"/>
          <w:jc w:val="center"/>
        </w:trPr>
        <w:tc>
          <w:tcPr>
            <w:tcW w:w="870" w:type="dxa"/>
            <w:shd w:val="clear" w:color="000000" w:fill="2F75B5"/>
            <w:noWrap/>
            <w:vAlign w:val="center"/>
            <w:hideMark/>
          </w:tcPr>
          <w:p w:rsidR="001C36BD" w:rsidRPr="00B5218C" w:rsidRDefault="001C36BD" w:rsidP="00595F39">
            <w:pPr>
              <w:jc w:val="center"/>
              <w:rPr>
                <w:rFonts w:ascii="GHEA Grapalat" w:hAnsi="GHEA Grapalat" w:cs="Calibri"/>
                <w:color w:val="000000"/>
                <w:sz w:val="16"/>
                <w:szCs w:val="16"/>
              </w:rPr>
            </w:pPr>
          </w:p>
        </w:tc>
        <w:tc>
          <w:tcPr>
            <w:tcW w:w="8963" w:type="dxa"/>
            <w:shd w:val="clear" w:color="000000" w:fill="2F75B5"/>
            <w:noWrap/>
            <w:vAlign w:val="bottom"/>
            <w:hideMark/>
          </w:tcPr>
          <w:p w:rsidR="001C36BD" w:rsidRPr="00B5218C" w:rsidRDefault="001C36BD" w:rsidP="00595F39">
            <w:pPr>
              <w:rPr>
                <w:rFonts w:ascii="GHEA Grapalat" w:hAnsi="GHEA Grapalat" w:cs="Calibri"/>
                <w:color w:val="000000"/>
                <w:sz w:val="16"/>
                <w:szCs w:val="16"/>
              </w:rPr>
            </w:pP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112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АРЦАХ-АРИН-БЕРД</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113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МАРШАЛ-МАРШАЛ</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114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ДАВИД БЕК-ЖАК ИВ ԿՈՒՍՏՈ</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115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ЭРЕБУНИ-АРЦАХ</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116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ЭРЕБУНИ, ТЕЙШЕБАИНИ</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117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ЭРЕБУНИ-АЙВАЗОВСКИЙ</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118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ЭРЕБУНИ-ПАТРИОТЫ</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119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АРЦАХ-С.</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ОДНИМ ИЗ УЧАСТНИКОВ КОЗНИ ЯВЛЯЕТСЯ</w:t>
            </w:r>
            <w:r w:rsidRPr="00B5218C">
              <w:rPr>
                <w:rFonts w:ascii="GHEA Grapalat" w:hAnsi="GHEA Grapalat" w:cs="Calibri"/>
                <w:color w:val="000000"/>
                <w:sz w:val="16"/>
                <w:szCs w:val="16"/>
              </w:rPr>
              <w:t>ГОДА</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120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МАРШАЛ-МУРАЦАН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121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w:t>
            </w:r>
            <w:r w:rsidRPr="00B5218C">
              <w:rPr>
                <w:rFonts w:ascii="Cambria Math" w:hAnsi="Cambria Math" w:cs="Cambria Math"/>
                <w:color w:val="000000"/>
                <w:sz w:val="16"/>
                <w:szCs w:val="16"/>
              </w:rPr>
              <w:t>: НА</w:t>
            </w:r>
            <w:r w:rsidRPr="00B5218C">
              <w:rPr>
                <w:rFonts w:ascii="GHEA Grapalat" w:hAnsi="GHEA Grapalat" w:cs="GHEA Grapalat"/>
                <w:color w:val="000000"/>
                <w:sz w:val="16"/>
                <w:szCs w:val="16"/>
              </w:rPr>
              <w:t>ДАВИД</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ЗАДАТКИ</w:t>
            </w:r>
            <w:r w:rsidRPr="00B5218C">
              <w:rPr>
                <w:rFonts w:ascii="GHEA Grapalat" w:hAnsi="GHEA Grapalat" w:cs="Calibri"/>
                <w:color w:val="000000"/>
                <w:sz w:val="16"/>
                <w:szCs w:val="16"/>
              </w:rPr>
              <w:t>Р.</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122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С.</w:t>
            </w:r>
            <w:r w:rsidRPr="00B5218C">
              <w:rPr>
                <w:rFonts w:ascii="Cambria Math" w:hAnsi="Cambria Math" w:cs="Cambria Math"/>
                <w:color w:val="000000"/>
                <w:sz w:val="16"/>
                <w:szCs w:val="16"/>
              </w:rPr>
              <w:t>: НА</w:t>
            </w:r>
            <w:r w:rsidRPr="00B5218C">
              <w:rPr>
                <w:rFonts w:ascii="GHEA Grapalat" w:hAnsi="GHEA Grapalat" w:cs="GHEA Grapalat"/>
                <w:color w:val="000000"/>
                <w:sz w:val="16"/>
                <w:szCs w:val="16"/>
              </w:rPr>
              <w:t>ДАВИД</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БЕЛЬСК</w:t>
            </w:r>
            <w:r w:rsidRPr="00B5218C">
              <w:rPr>
                <w:rFonts w:ascii="GHEA Grapalat" w:hAnsi="GHEA Grapalat" w:cs="Calibri"/>
                <w:color w:val="000000"/>
                <w:sz w:val="16"/>
                <w:szCs w:val="16"/>
              </w:rPr>
              <w:t>В</w:t>
            </w:r>
          </w:p>
        </w:tc>
      </w:tr>
      <w:tr w:rsidR="001C36BD" w:rsidRPr="00B5218C" w:rsidTr="001C36BD">
        <w:trPr>
          <w:trHeight w:val="315"/>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123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АРЦАХ-МАРШАЛ</w:t>
            </w:r>
          </w:p>
        </w:tc>
      </w:tr>
      <w:tr w:rsidR="001C36BD" w:rsidRPr="00B5218C" w:rsidTr="001C36BD">
        <w:trPr>
          <w:trHeight w:val="315"/>
          <w:jc w:val="center"/>
        </w:trPr>
        <w:tc>
          <w:tcPr>
            <w:tcW w:w="870" w:type="dxa"/>
            <w:shd w:val="clear" w:color="000000" w:fill="2F75B5"/>
            <w:noWrap/>
            <w:vAlign w:val="center"/>
            <w:hideMark/>
          </w:tcPr>
          <w:p w:rsidR="001C36BD" w:rsidRPr="00B5218C" w:rsidRDefault="001C36BD" w:rsidP="00595F39">
            <w:pPr>
              <w:jc w:val="center"/>
              <w:rPr>
                <w:rFonts w:ascii="GHEA Grapalat" w:hAnsi="GHEA Grapalat" w:cs="Calibri"/>
                <w:color w:val="000000"/>
                <w:sz w:val="16"/>
                <w:szCs w:val="16"/>
              </w:rPr>
            </w:pPr>
          </w:p>
        </w:tc>
        <w:tc>
          <w:tcPr>
            <w:tcW w:w="8963" w:type="dxa"/>
            <w:shd w:val="clear" w:color="000000" w:fill="2F75B5"/>
            <w:noWrap/>
            <w:vAlign w:val="bottom"/>
            <w:hideMark/>
          </w:tcPr>
          <w:p w:rsidR="001C36BD" w:rsidRPr="00B5218C" w:rsidRDefault="001C36BD" w:rsidP="00595F39">
            <w:pPr>
              <w:rPr>
                <w:rFonts w:ascii="GHEA Grapalat" w:hAnsi="GHEA Grapalat" w:cs="Calibri"/>
                <w:color w:val="000000"/>
                <w:sz w:val="16"/>
                <w:szCs w:val="16"/>
              </w:rPr>
            </w:pP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124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АРТАШИСЯН-ЧЕГО</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125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БАГРАТУНЯЦ-ЧЕГО</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126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БАГРАТУНЯЦ-ТАТЕВОСЯН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127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БАГРАТУНЯЦ-ТАДЕВОСЯН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128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МАРШАЛ-Г</w:t>
            </w:r>
            <w:r w:rsidRPr="00B5218C">
              <w:rPr>
                <w:rFonts w:ascii="Cambria Math" w:hAnsi="Cambria Math" w:cs="Cambria Math"/>
                <w:color w:val="000000"/>
                <w:sz w:val="16"/>
                <w:szCs w:val="16"/>
              </w:rPr>
              <w:t>; И</w:t>
            </w:r>
            <w:r w:rsidRPr="00B5218C">
              <w:rPr>
                <w:rFonts w:ascii="GHEA Grapalat" w:hAnsi="GHEA Grapalat" w:cs="GHEA Grapalat"/>
                <w:color w:val="000000"/>
                <w:sz w:val="16"/>
                <w:szCs w:val="16"/>
              </w:rPr>
              <w:t>НЕ</w:t>
            </w:r>
            <w:r w:rsidRPr="00B5218C">
              <w:rPr>
                <w:rFonts w:ascii="GHEA Grapalat" w:hAnsi="GHEA Grapalat" w:cs="Calibri"/>
                <w:color w:val="000000"/>
                <w:sz w:val="16"/>
                <w:szCs w:val="16"/>
              </w:rPr>
              <w:t>ВОПРОС</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129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МИХАЙЛОВКА</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МАЙ</w:t>
            </w:r>
            <w:r w:rsidRPr="00B5218C">
              <w:rPr>
                <w:rFonts w:ascii="GHEA Grapalat" w:hAnsi="GHEA Grapalat" w:cs="Calibri"/>
                <w:color w:val="000000"/>
                <w:sz w:val="16"/>
                <w:szCs w:val="16"/>
              </w:rPr>
              <w:t xml:space="preserve"> 9</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130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МИХАЙЛОВКА</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МАЯ</w:t>
            </w:r>
            <w:r w:rsidRPr="00B5218C">
              <w:rPr>
                <w:rFonts w:ascii="GHEA Grapalat" w:hAnsi="GHEA Grapalat" w:cs="Calibri"/>
                <w:color w:val="000000"/>
                <w:sz w:val="16"/>
                <w:szCs w:val="16"/>
              </w:rPr>
              <w:t>N</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131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ШИРАК-АРАРАТСКОЙ</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132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Ш.-ТАДЕВОСЯН</w:t>
            </w:r>
          </w:p>
        </w:tc>
      </w:tr>
      <w:tr w:rsidR="001C36BD" w:rsidRPr="00B5218C" w:rsidTr="001C36BD">
        <w:trPr>
          <w:trHeight w:val="315"/>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133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ТИГРАН ЕРЕВАН МОЛЛ</w:t>
            </w:r>
          </w:p>
        </w:tc>
      </w:tr>
      <w:tr w:rsidR="001C36BD" w:rsidRPr="00B5218C" w:rsidTr="001C36BD">
        <w:trPr>
          <w:trHeight w:val="315"/>
          <w:jc w:val="center"/>
        </w:trPr>
        <w:tc>
          <w:tcPr>
            <w:tcW w:w="870" w:type="dxa"/>
            <w:shd w:val="clear" w:color="000000" w:fill="2F75B5"/>
            <w:noWrap/>
            <w:vAlign w:val="center"/>
            <w:hideMark/>
          </w:tcPr>
          <w:p w:rsidR="001C36BD" w:rsidRPr="00B5218C" w:rsidRDefault="001C36BD" w:rsidP="00595F39">
            <w:pPr>
              <w:jc w:val="center"/>
              <w:rPr>
                <w:rFonts w:ascii="GHEA Grapalat" w:hAnsi="GHEA Grapalat" w:cs="Calibri"/>
                <w:color w:val="000000"/>
                <w:sz w:val="16"/>
                <w:szCs w:val="16"/>
              </w:rPr>
            </w:pPr>
          </w:p>
        </w:tc>
        <w:tc>
          <w:tcPr>
            <w:tcW w:w="8963" w:type="dxa"/>
            <w:shd w:val="clear" w:color="000000" w:fill="2F75B5"/>
            <w:noWrap/>
            <w:vAlign w:val="bottom"/>
            <w:hideMark/>
          </w:tcPr>
          <w:p w:rsidR="001C36BD" w:rsidRPr="00B5218C" w:rsidRDefault="001C36BD" w:rsidP="00595F39">
            <w:pPr>
              <w:rPr>
                <w:rFonts w:ascii="GHEA Grapalat" w:hAnsi="GHEA Grapalat" w:cs="Calibri"/>
                <w:color w:val="000000"/>
                <w:sz w:val="16"/>
                <w:szCs w:val="16"/>
              </w:rPr>
            </w:pP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lastRenderedPageBreak/>
              <w:t>134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ТБИЛИССКОЙ-КИЕВЯН, 1-Й ЭТАЖ</w:t>
            </w:r>
            <w:r w:rsidRPr="00B5218C">
              <w:rPr>
                <w:rFonts w:ascii="Cambria Math" w:hAnsi="Cambria Math" w:cs="Cambria Math"/>
                <w:color w:val="000000"/>
                <w:sz w:val="16"/>
                <w:szCs w:val="16"/>
              </w:rPr>
              <w:t>․</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135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ТБИЛИССКОЙ-Е</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КОНЦЕРТ</w:t>
            </w:r>
            <w:r w:rsidRPr="00B5218C">
              <w:rPr>
                <w:rFonts w:ascii="GHEA Grapalat" w:hAnsi="GHEA Grapalat" w:cs="Calibri"/>
                <w:color w:val="000000"/>
                <w:sz w:val="16"/>
                <w:szCs w:val="16"/>
              </w:rPr>
              <w:t>В</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136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Г</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НЕПОБЕДИМЫЙ</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К.</w:t>
            </w:r>
            <w:r w:rsidRPr="00B5218C">
              <w:rPr>
                <w:rFonts w:ascii="Cambria Math" w:hAnsi="Cambria Math" w:cs="Cambria Math"/>
                <w:color w:val="000000"/>
                <w:sz w:val="16"/>
                <w:szCs w:val="16"/>
              </w:rPr>
              <w:t>ГАСАНОВ.</w:t>
            </w:r>
            <w:r w:rsidRPr="00B5218C">
              <w:rPr>
                <w:rFonts w:ascii="GHEA Grapalat" w:hAnsi="GHEA Grapalat" w:cs="GHEA Grapalat"/>
                <w:color w:val="000000"/>
                <w:sz w:val="16"/>
                <w:szCs w:val="16"/>
              </w:rPr>
              <w:t>УЛИЦА</w:t>
            </w:r>
            <w:r w:rsidRPr="00B5218C">
              <w:rPr>
                <w:rFonts w:ascii="GHEA Grapalat" w:hAnsi="GHEA Grapalat" w:cs="Calibri"/>
                <w:color w:val="000000"/>
                <w:sz w:val="16"/>
                <w:szCs w:val="16"/>
              </w:rPr>
              <w:t>В</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137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К.</w:t>
            </w:r>
            <w:r w:rsidRPr="00B5218C">
              <w:rPr>
                <w:rFonts w:ascii="Cambria Math" w:hAnsi="Cambria Math" w:cs="Cambria Math"/>
                <w:color w:val="000000"/>
                <w:sz w:val="16"/>
                <w:szCs w:val="16"/>
              </w:rPr>
              <w:t>ГАСАНОВ.</w:t>
            </w:r>
            <w:r w:rsidRPr="00B5218C">
              <w:rPr>
                <w:rFonts w:ascii="GHEA Grapalat" w:hAnsi="GHEA Grapalat" w:cs="GHEA Grapalat"/>
                <w:color w:val="000000"/>
                <w:sz w:val="16"/>
                <w:szCs w:val="16"/>
              </w:rPr>
              <w:t>КРАЖИ БЫЛА</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Б</w:t>
            </w:r>
            <w:r w:rsidRPr="00B5218C">
              <w:rPr>
                <w:rFonts w:ascii="Cambria Math" w:hAnsi="Cambria Math" w:cs="Cambria Math"/>
                <w:color w:val="000000"/>
                <w:sz w:val="16"/>
                <w:szCs w:val="16"/>
              </w:rPr>
              <w:t>; В</w:t>
            </w:r>
            <w:r w:rsidRPr="00B5218C">
              <w:rPr>
                <w:rFonts w:ascii="GHEA Grapalat" w:hAnsi="GHEA Grapalat" w:cs="GHEA Grapalat"/>
                <w:color w:val="000000"/>
                <w:sz w:val="16"/>
                <w:szCs w:val="16"/>
              </w:rPr>
              <w:t>ЕВА</w:t>
            </w:r>
            <w:r w:rsidRPr="00B5218C">
              <w:rPr>
                <w:rFonts w:ascii="GHEA Grapalat" w:hAnsi="GHEA Grapalat" w:cs="Calibri"/>
                <w:color w:val="000000"/>
                <w:sz w:val="16"/>
                <w:szCs w:val="16"/>
              </w:rPr>
              <w:t>К.</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138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АМИРЯН-Б</w:t>
            </w:r>
            <w:r w:rsidRPr="00B5218C">
              <w:rPr>
                <w:rFonts w:ascii="Cambria Math" w:hAnsi="Cambria Math" w:cs="Cambria Math"/>
                <w:color w:val="000000"/>
                <w:sz w:val="16"/>
                <w:szCs w:val="16"/>
              </w:rPr>
              <w:t>; В</w:t>
            </w:r>
            <w:r w:rsidRPr="00B5218C">
              <w:rPr>
                <w:rFonts w:ascii="GHEA Grapalat" w:hAnsi="GHEA Grapalat" w:cs="GHEA Grapalat"/>
                <w:color w:val="000000"/>
                <w:sz w:val="16"/>
                <w:szCs w:val="16"/>
              </w:rPr>
              <w:t>ЕВА</w:t>
            </w:r>
            <w:r w:rsidRPr="00B5218C">
              <w:rPr>
                <w:rFonts w:ascii="GHEA Grapalat" w:hAnsi="GHEA Grapalat" w:cs="Calibri"/>
                <w:color w:val="000000"/>
                <w:sz w:val="16"/>
                <w:szCs w:val="16"/>
              </w:rPr>
              <w:t>К.</w:t>
            </w:r>
          </w:p>
        </w:tc>
      </w:tr>
      <w:tr w:rsidR="001C36BD" w:rsidRPr="00B5218C" w:rsidTr="001C36BD">
        <w:trPr>
          <w:trHeight w:val="315"/>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139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Б</w:t>
            </w:r>
            <w:r w:rsidRPr="00B5218C">
              <w:rPr>
                <w:rFonts w:ascii="Cambria Math" w:hAnsi="Cambria Math" w:cs="Cambria Math"/>
                <w:color w:val="000000"/>
                <w:sz w:val="16"/>
                <w:szCs w:val="16"/>
              </w:rPr>
              <w:t>; В</w:t>
            </w:r>
            <w:r w:rsidRPr="00B5218C">
              <w:rPr>
                <w:rFonts w:ascii="GHEA Grapalat" w:hAnsi="GHEA Grapalat" w:cs="GHEA Grapalat"/>
                <w:color w:val="000000"/>
                <w:sz w:val="16"/>
                <w:szCs w:val="16"/>
              </w:rPr>
              <w:t>СЕВАК</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Д -</w:t>
            </w:r>
            <w:r w:rsidRPr="00B5218C">
              <w:rPr>
                <w:rFonts w:ascii="GHEA Grapalat" w:hAnsi="GHEA Grapalat" w:cs="Calibri"/>
                <w:color w:val="000000"/>
                <w:sz w:val="16"/>
                <w:szCs w:val="16"/>
              </w:rPr>
              <w:t>ОТЧЕ</w:t>
            </w:r>
          </w:p>
        </w:tc>
      </w:tr>
      <w:tr w:rsidR="001C36BD" w:rsidRPr="00B5218C" w:rsidTr="001C36BD">
        <w:trPr>
          <w:trHeight w:val="233"/>
          <w:jc w:val="center"/>
        </w:trPr>
        <w:tc>
          <w:tcPr>
            <w:tcW w:w="870" w:type="dxa"/>
            <w:shd w:val="clear" w:color="000000" w:fill="2F75B5"/>
            <w:noWrap/>
            <w:vAlign w:val="center"/>
            <w:hideMark/>
          </w:tcPr>
          <w:p w:rsidR="001C36BD" w:rsidRPr="00B5218C" w:rsidRDefault="001C36BD" w:rsidP="00595F39">
            <w:pPr>
              <w:jc w:val="center"/>
              <w:rPr>
                <w:rFonts w:ascii="GHEA Grapalat" w:hAnsi="GHEA Grapalat" w:cs="Calibri"/>
                <w:color w:val="000000"/>
                <w:sz w:val="16"/>
                <w:szCs w:val="16"/>
              </w:rPr>
            </w:pPr>
          </w:p>
        </w:tc>
        <w:tc>
          <w:tcPr>
            <w:tcW w:w="8963" w:type="dxa"/>
            <w:shd w:val="clear" w:color="000000" w:fill="2F75B5"/>
            <w:noWrap/>
            <w:vAlign w:val="bottom"/>
            <w:hideMark/>
          </w:tcPr>
          <w:p w:rsidR="001C36BD" w:rsidRPr="00B5218C" w:rsidRDefault="001C36BD" w:rsidP="00595F39">
            <w:pPr>
              <w:rPr>
                <w:rFonts w:ascii="GHEA Grapalat" w:hAnsi="GHEA Grapalat" w:cs="Calibri"/>
                <w:color w:val="000000"/>
                <w:sz w:val="16"/>
                <w:szCs w:val="16"/>
              </w:rPr>
            </w:pP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140</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МАРКАРЯН-ФУРИ</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141</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ШИРАЗИ-ШИРАЗИ</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142</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ШИРАЗИ-ШИРАЗИ</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143</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МАРКАРЯН-АРЗУМАНЯН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144</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ШИРАЗИ-ШИРАЗИ</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145</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ШИРАЗИ-ШИРАЗИ</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146</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КИЕВА-АЛАБЯН</w:t>
            </w:r>
          </w:p>
        </w:tc>
      </w:tr>
      <w:tr w:rsidR="001C36BD" w:rsidRPr="00B5218C" w:rsidTr="001C36BD">
        <w:trPr>
          <w:trHeight w:val="300"/>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147</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ШИРАЗ-МАЗМАНЯН</w:t>
            </w:r>
          </w:p>
        </w:tc>
      </w:tr>
      <w:tr w:rsidR="001C36BD" w:rsidRPr="00B5218C" w:rsidTr="001C36BD">
        <w:trPr>
          <w:trHeight w:val="315"/>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148</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ШИРАЗ-ДЖАНИБЕКЯН</w:t>
            </w:r>
          </w:p>
        </w:tc>
      </w:tr>
      <w:tr w:rsidR="001C36BD" w:rsidRPr="00B5218C" w:rsidTr="001C36BD">
        <w:trPr>
          <w:trHeight w:val="80"/>
          <w:jc w:val="center"/>
        </w:trPr>
        <w:tc>
          <w:tcPr>
            <w:tcW w:w="870" w:type="dxa"/>
            <w:shd w:val="clear" w:color="000000" w:fill="2F75B5"/>
            <w:noWrap/>
            <w:vAlign w:val="center"/>
            <w:hideMark/>
          </w:tcPr>
          <w:p w:rsidR="001C36BD" w:rsidRPr="00B5218C" w:rsidRDefault="001C36BD" w:rsidP="00595F39">
            <w:pPr>
              <w:jc w:val="center"/>
              <w:rPr>
                <w:rFonts w:ascii="GHEA Grapalat" w:hAnsi="GHEA Grapalat" w:cs="Calibri"/>
                <w:color w:val="000000"/>
                <w:sz w:val="16"/>
                <w:szCs w:val="16"/>
              </w:rPr>
            </w:pPr>
          </w:p>
        </w:tc>
        <w:tc>
          <w:tcPr>
            <w:tcW w:w="8963" w:type="dxa"/>
            <w:shd w:val="clear" w:color="000000" w:fill="2F75B5"/>
            <w:noWrap/>
            <w:vAlign w:val="bottom"/>
            <w:hideMark/>
          </w:tcPr>
          <w:p w:rsidR="001C36BD" w:rsidRPr="00B5218C" w:rsidRDefault="001C36BD" w:rsidP="00595F39">
            <w:pPr>
              <w:rPr>
                <w:rFonts w:ascii="GHEA Grapalat" w:hAnsi="GHEA Grapalat" w:cs="Calibri"/>
                <w:color w:val="000000"/>
                <w:sz w:val="16"/>
                <w:szCs w:val="16"/>
              </w:rPr>
            </w:pPr>
          </w:p>
        </w:tc>
      </w:tr>
      <w:tr w:rsidR="001C36BD" w:rsidRPr="00B5218C" w:rsidTr="001C36BD">
        <w:trPr>
          <w:trHeight w:val="315"/>
          <w:jc w:val="center"/>
        </w:trPr>
        <w:tc>
          <w:tcPr>
            <w:tcW w:w="870" w:type="dxa"/>
            <w:shd w:val="clear" w:color="000000" w:fill="8497B0"/>
            <w:noWrap/>
            <w:vAlign w:val="center"/>
            <w:hideMark/>
          </w:tcPr>
          <w:p w:rsidR="001C36BD" w:rsidRPr="00B5218C" w:rsidRDefault="001C36BD" w:rsidP="00595F39">
            <w:pPr>
              <w:jc w:val="center"/>
              <w:rPr>
                <w:rFonts w:ascii="GHEA Grapalat" w:hAnsi="GHEA Grapalat" w:cs="Calibri"/>
                <w:b/>
                <w:bCs/>
                <w:color w:val="FFFFFF"/>
                <w:sz w:val="16"/>
                <w:szCs w:val="16"/>
              </w:rPr>
            </w:pPr>
            <w:r w:rsidRPr="00B5218C">
              <w:rPr>
                <w:rFonts w:ascii="GHEA Grapalat" w:hAnsi="GHEA Grapalat" w:cs="Calibri"/>
                <w:b/>
                <w:bCs/>
                <w:color w:val="FFFFFF"/>
                <w:sz w:val="16"/>
                <w:szCs w:val="16"/>
              </w:rPr>
              <w:t>149</w:t>
            </w:r>
          </w:p>
        </w:tc>
        <w:tc>
          <w:tcPr>
            <w:tcW w:w="8963" w:type="dxa"/>
            <w:shd w:val="clear" w:color="000000" w:fill="ACB9CA"/>
            <w:noWrap/>
            <w:vAlign w:val="center"/>
            <w:hideMark/>
          </w:tcPr>
          <w:p w:rsidR="001C36BD" w:rsidRPr="00B5218C" w:rsidRDefault="001C36BD" w:rsidP="00595F39">
            <w:pPr>
              <w:jc w:val="center"/>
              <w:rPr>
                <w:rFonts w:ascii="GHEA Grapalat" w:hAnsi="GHEA Grapalat" w:cs="Calibri"/>
                <w:color w:val="000000"/>
                <w:sz w:val="16"/>
                <w:szCs w:val="16"/>
              </w:rPr>
            </w:pPr>
            <w:r w:rsidRPr="00B5218C">
              <w:rPr>
                <w:rFonts w:ascii="GHEA Grapalat" w:hAnsi="GHEA Grapalat" w:cs="Calibri"/>
                <w:color w:val="000000"/>
                <w:sz w:val="16"/>
                <w:szCs w:val="16"/>
              </w:rPr>
              <w:t>Т</w:t>
            </w:r>
            <w:r w:rsidRPr="00B5218C">
              <w:rPr>
                <w:rFonts w:ascii="Cambria Math" w:hAnsi="Cambria Math" w:cs="Cambria Math"/>
                <w:color w:val="000000"/>
                <w:sz w:val="16"/>
                <w:szCs w:val="16"/>
              </w:rPr>
              <w:t>․</w:t>
            </w:r>
            <w:r w:rsidRPr="00B5218C">
              <w:rPr>
                <w:rFonts w:ascii="GHEA Grapalat" w:hAnsi="GHEA Grapalat" w:cs="GHEA Grapalat"/>
                <w:color w:val="000000"/>
                <w:sz w:val="16"/>
                <w:szCs w:val="16"/>
              </w:rPr>
              <w:t>ПЕТРОСЯН</w:t>
            </w:r>
            <w:r w:rsidRPr="00B5218C">
              <w:rPr>
                <w:rFonts w:ascii="GHEA Grapalat" w:hAnsi="GHEA Grapalat" w:cs="Calibri"/>
                <w:color w:val="000000"/>
                <w:sz w:val="16"/>
                <w:szCs w:val="16"/>
              </w:rPr>
              <w:t>-</w:t>
            </w:r>
            <w:r w:rsidRPr="00B5218C">
              <w:rPr>
                <w:rFonts w:ascii="GHEA Grapalat" w:hAnsi="GHEA Grapalat" w:cs="GHEA Grapalat"/>
                <w:color w:val="000000"/>
                <w:sz w:val="16"/>
                <w:szCs w:val="16"/>
              </w:rPr>
              <w:t>ФИРМА</w:t>
            </w:r>
            <w:r w:rsidRPr="00B5218C">
              <w:rPr>
                <w:rFonts w:ascii="GHEA Grapalat" w:hAnsi="GHEA Grapalat" w:cs="Calibri"/>
                <w:color w:val="000000"/>
                <w:sz w:val="16"/>
                <w:szCs w:val="16"/>
              </w:rPr>
              <w:t>Н</w:t>
            </w:r>
          </w:p>
        </w:tc>
      </w:tr>
    </w:tbl>
    <w:p w:rsidR="00B14BC0" w:rsidRPr="001C36BD" w:rsidRDefault="00B14BC0" w:rsidP="004B566C">
      <w:pPr>
        <w:widowControl w:val="0"/>
        <w:ind w:right="-650" w:hanging="450"/>
        <w:jc w:val="right"/>
        <w:rPr>
          <w:rFonts w:ascii="GHEA Grapalat" w:hAnsi="GHEA Grapalat"/>
          <w:i/>
          <w:lang w:val="hy-AM"/>
        </w:rPr>
      </w:pPr>
    </w:p>
    <w:tbl>
      <w:tblPr>
        <w:tblW w:w="0" w:type="auto"/>
        <w:jc w:val="center"/>
        <w:tblLayout w:type="fixed"/>
        <w:tblLook w:val="0000" w:firstRow="0" w:lastRow="0" w:firstColumn="0" w:lastColumn="0" w:noHBand="0" w:noVBand="0"/>
      </w:tblPr>
      <w:tblGrid>
        <w:gridCol w:w="4536"/>
        <w:gridCol w:w="4111"/>
      </w:tblGrid>
      <w:tr w:rsidR="000E0097" w:rsidRPr="00E40AC8" w:rsidTr="00624ED2">
        <w:trPr>
          <w:jc w:val="center"/>
        </w:trPr>
        <w:tc>
          <w:tcPr>
            <w:tcW w:w="4536" w:type="dxa"/>
          </w:tcPr>
          <w:p w:rsidR="000E0097" w:rsidRDefault="000E0097" w:rsidP="00624ED2">
            <w:pPr>
              <w:widowControl w:val="0"/>
              <w:ind w:right="-650" w:hanging="450"/>
              <w:jc w:val="center"/>
              <w:rPr>
                <w:rFonts w:ascii="GHEA Grapalat" w:hAnsi="GHEA Grapalat"/>
                <w:b/>
              </w:rPr>
            </w:pPr>
          </w:p>
          <w:p w:rsidR="000E0097" w:rsidRDefault="000E0097" w:rsidP="00624ED2">
            <w:pPr>
              <w:widowControl w:val="0"/>
              <w:ind w:right="-650" w:hanging="45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0E0097" w:rsidRPr="00AD29CE" w:rsidRDefault="000E0097" w:rsidP="00624ED2">
            <w:pPr>
              <w:widowControl w:val="0"/>
              <w:ind w:right="-650" w:hanging="450"/>
              <w:jc w:val="center"/>
              <w:rPr>
                <w:rFonts w:ascii="GHEA Grapalat" w:hAnsi="GHEA Grapalat"/>
                <w:b/>
              </w:rPr>
            </w:pPr>
          </w:p>
          <w:p w:rsidR="000E0097" w:rsidRPr="00E40AC8" w:rsidRDefault="000E0097" w:rsidP="00624ED2">
            <w:pPr>
              <w:widowControl w:val="0"/>
              <w:ind w:right="-650" w:hanging="450"/>
              <w:jc w:val="center"/>
              <w:rPr>
                <w:rFonts w:ascii="GHEA Grapalat" w:hAnsi="GHEA Grapalat"/>
              </w:rPr>
            </w:pPr>
            <w:r w:rsidRPr="00E40AC8">
              <w:rPr>
                <w:rFonts w:ascii="GHEA Grapalat" w:hAnsi="GHEA Grapalat"/>
              </w:rPr>
              <w:t>____________________________</w:t>
            </w:r>
          </w:p>
          <w:p w:rsidR="000E0097" w:rsidRPr="00E40AC8" w:rsidRDefault="000E0097" w:rsidP="00624ED2">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0E0097" w:rsidRDefault="000E0097" w:rsidP="00624ED2">
            <w:pPr>
              <w:widowControl w:val="0"/>
              <w:ind w:right="-650" w:hanging="450"/>
              <w:jc w:val="center"/>
              <w:rPr>
                <w:rFonts w:ascii="GHEA Grapalat" w:hAnsi="GHEA Grapalat"/>
                <w:lang w:val="en-US"/>
              </w:rPr>
            </w:pPr>
          </w:p>
          <w:p w:rsidR="000E0097" w:rsidRPr="00E40AC8" w:rsidRDefault="000E0097" w:rsidP="00624ED2">
            <w:pPr>
              <w:widowControl w:val="0"/>
              <w:ind w:right="-650" w:hanging="450"/>
              <w:jc w:val="center"/>
              <w:rPr>
                <w:rFonts w:ascii="GHEA Grapalat" w:hAnsi="GHEA Grapalat"/>
                <w:lang w:val="en-US"/>
              </w:rPr>
            </w:pPr>
            <w:r w:rsidRPr="00AD29CE">
              <w:rPr>
                <w:rFonts w:ascii="GHEA Grapalat" w:hAnsi="GHEA Grapalat"/>
              </w:rPr>
              <w:t>М. П.</w:t>
            </w:r>
          </w:p>
        </w:tc>
        <w:tc>
          <w:tcPr>
            <w:tcW w:w="4111" w:type="dxa"/>
          </w:tcPr>
          <w:p w:rsidR="000E0097" w:rsidRDefault="000E0097" w:rsidP="00624ED2">
            <w:pPr>
              <w:widowControl w:val="0"/>
              <w:ind w:right="-650" w:hanging="450"/>
              <w:jc w:val="center"/>
              <w:rPr>
                <w:rFonts w:ascii="GHEA Grapalat" w:hAnsi="GHEA Grapalat"/>
                <w:b/>
              </w:rPr>
            </w:pPr>
          </w:p>
          <w:p w:rsidR="000E0097" w:rsidRDefault="000E0097" w:rsidP="00624ED2">
            <w:pPr>
              <w:widowControl w:val="0"/>
              <w:ind w:right="-650" w:hanging="45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0E0097" w:rsidRPr="00AD29CE" w:rsidRDefault="000E0097" w:rsidP="00624ED2">
            <w:pPr>
              <w:widowControl w:val="0"/>
              <w:ind w:right="-650" w:hanging="450"/>
              <w:jc w:val="center"/>
              <w:rPr>
                <w:rFonts w:ascii="GHEA Grapalat" w:hAnsi="GHEA Grapalat"/>
                <w:b/>
              </w:rPr>
            </w:pPr>
          </w:p>
          <w:p w:rsidR="000E0097" w:rsidRPr="00E40AC8" w:rsidRDefault="000E0097" w:rsidP="00624ED2">
            <w:pPr>
              <w:widowControl w:val="0"/>
              <w:ind w:right="-650" w:hanging="450"/>
              <w:jc w:val="center"/>
              <w:rPr>
                <w:rFonts w:ascii="GHEA Grapalat" w:hAnsi="GHEA Grapalat"/>
                <w:lang w:val="en-US"/>
              </w:rPr>
            </w:pPr>
            <w:r>
              <w:rPr>
                <w:rFonts w:ascii="GHEA Grapalat" w:hAnsi="GHEA Grapalat"/>
                <w:lang w:val="en-US"/>
              </w:rPr>
              <w:t>____________________________</w:t>
            </w:r>
          </w:p>
          <w:p w:rsidR="000E0097" w:rsidRPr="00E40AC8" w:rsidRDefault="000E0097" w:rsidP="00624ED2">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0E0097" w:rsidRDefault="000E0097" w:rsidP="00624ED2">
            <w:pPr>
              <w:widowControl w:val="0"/>
              <w:ind w:right="-650" w:hanging="450"/>
              <w:jc w:val="center"/>
              <w:rPr>
                <w:rFonts w:ascii="GHEA Grapalat" w:hAnsi="GHEA Grapalat"/>
                <w:lang w:val="en-US"/>
              </w:rPr>
            </w:pPr>
          </w:p>
          <w:p w:rsidR="000E0097" w:rsidRPr="00E40AC8" w:rsidRDefault="000E0097" w:rsidP="00624ED2">
            <w:pPr>
              <w:widowControl w:val="0"/>
              <w:ind w:right="-650" w:hanging="450"/>
              <w:jc w:val="center"/>
              <w:rPr>
                <w:rFonts w:ascii="GHEA Grapalat" w:hAnsi="GHEA Grapalat"/>
                <w:lang w:val="en-US"/>
              </w:rPr>
            </w:pPr>
            <w:r w:rsidRPr="00AD29CE">
              <w:rPr>
                <w:rFonts w:ascii="GHEA Grapalat" w:hAnsi="GHEA Grapalat"/>
              </w:rPr>
              <w:t>М. П.</w:t>
            </w:r>
          </w:p>
        </w:tc>
      </w:tr>
    </w:tbl>
    <w:p w:rsidR="00B14BC0" w:rsidRDefault="00B14BC0"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1C36BD" w:rsidRDefault="001C36BD" w:rsidP="004B566C">
      <w:pPr>
        <w:widowControl w:val="0"/>
        <w:ind w:right="-650" w:hanging="450"/>
        <w:jc w:val="right"/>
        <w:rPr>
          <w:rFonts w:ascii="GHEA Grapalat" w:hAnsi="GHEA Grapalat"/>
          <w:i/>
        </w:rPr>
      </w:pPr>
    </w:p>
    <w:p w:rsidR="001C36BD" w:rsidRDefault="001C36BD" w:rsidP="004B566C">
      <w:pPr>
        <w:widowControl w:val="0"/>
        <w:ind w:right="-650" w:hanging="450"/>
        <w:jc w:val="right"/>
        <w:rPr>
          <w:rFonts w:ascii="GHEA Grapalat" w:hAnsi="GHEA Grapalat"/>
          <w:i/>
        </w:rPr>
      </w:pPr>
    </w:p>
    <w:p w:rsidR="001C36BD" w:rsidRDefault="001C36BD" w:rsidP="004B566C">
      <w:pPr>
        <w:widowControl w:val="0"/>
        <w:ind w:right="-650" w:hanging="450"/>
        <w:jc w:val="right"/>
        <w:rPr>
          <w:rFonts w:ascii="GHEA Grapalat" w:hAnsi="GHEA Grapalat"/>
          <w:i/>
        </w:rPr>
      </w:pPr>
    </w:p>
    <w:p w:rsidR="001C36BD" w:rsidRDefault="001C36BD" w:rsidP="004B566C">
      <w:pPr>
        <w:widowControl w:val="0"/>
        <w:ind w:right="-650" w:hanging="450"/>
        <w:jc w:val="right"/>
        <w:rPr>
          <w:rFonts w:ascii="GHEA Grapalat" w:hAnsi="GHEA Grapalat"/>
          <w:i/>
        </w:rPr>
      </w:pPr>
    </w:p>
    <w:p w:rsidR="001C36BD" w:rsidRDefault="001C36BD" w:rsidP="004B566C">
      <w:pPr>
        <w:widowControl w:val="0"/>
        <w:ind w:right="-650" w:hanging="450"/>
        <w:jc w:val="right"/>
        <w:rPr>
          <w:rFonts w:ascii="GHEA Grapalat" w:hAnsi="GHEA Grapalat"/>
          <w:i/>
        </w:rPr>
      </w:pPr>
    </w:p>
    <w:p w:rsidR="001C36BD" w:rsidRDefault="001C36BD" w:rsidP="004B566C">
      <w:pPr>
        <w:widowControl w:val="0"/>
        <w:ind w:right="-650" w:hanging="450"/>
        <w:jc w:val="right"/>
        <w:rPr>
          <w:rFonts w:ascii="GHEA Grapalat" w:hAnsi="GHEA Grapalat"/>
          <w:i/>
        </w:rPr>
      </w:pPr>
    </w:p>
    <w:p w:rsidR="001C36BD" w:rsidRDefault="001C36BD" w:rsidP="004B566C">
      <w:pPr>
        <w:widowControl w:val="0"/>
        <w:ind w:right="-650" w:hanging="450"/>
        <w:jc w:val="right"/>
        <w:rPr>
          <w:rFonts w:ascii="GHEA Grapalat" w:hAnsi="GHEA Grapalat"/>
          <w:i/>
        </w:rPr>
      </w:pPr>
    </w:p>
    <w:p w:rsidR="001C36BD" w:rsidRDefault="001C36BD"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3B2F27" w:rsidRPr="00AD29CE" w:rsidRDefault="003B2F27" w:rsidP="004B566C">
      <w:pPr>
        <w:widowControl w:val="0"/>
        <w:ind w:right="-650" w:hanging="450"/>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4B566C">
      <w:pPr>
        <w:widowControl w:val="0"/>
        <w:ind w:right="-650" w:hanging="45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Default="003B2F27" w:rsidP="004B566C">
      <w:pPr>
        <w:widowControl w:val="0"/>
        <w:tabs>
          <w:tab w:val="left" w:pos="9540"/>
        </w:tabs>
        <w:ind w:right="-650" w:hanging="450"/>
        <w:jc w:val="center"/>
        <w:rPr>
          <w:rFonts w:ascii="GHEA Grapalat" w:hAnsi="GHEA Grapalat"/>
        </w:rPr>
      </w:pPr>
    </w:p>
    <w:p w:rsidR="00180E47" w:rsidRDefault="00180E47" w:rsidP="004B566C">
      <w:pPr>
        <w:widowControl w:val="0"/>
        <w:tabs>
          <w:tab w:val="left" w:pos="9540"/>
        </w:tabs>
        <w:ind w:right="-650" w:hanging="450"/>
        <w:jc w:val="center"/>
        <w:rPr>
          <w:rFonts w:ascii="GHEA Grapalat" w:hAnsi="GHEA Grapalat"/>
        </w:rPr>
      </w:pPr>
    </w:p>
    <w:p w:rsidR="00180E47" w:rsidRDefault="00180E47" w:rsidP="004B566C">
      <w:pPr>
        <w:widowControl w:val="0"/>
        <w:tabs>
          <w:tab w:val="left" w:pos="9540"/>
        </w:tabs>
        <w:ind w:right="-650" w:hanging="450"/>
        <w:jc w:val="center"/>
        <w:rPr>
          <w:rFonts w:ascii="GHEA Grapalat" w:hAnsi="GHEA Grapalat"/>
        </w:rPr>
      </w:pPr>
    </w:p>
    <w:p w:rsidR="000E0097" w:rsidRPr="00AD29CE" w:rsidRDefault="000E0097" w:rsidP="004B566C">
      <w:pPr>
        <w:widowControl w:val="0"/>
        <w:tabs>
          <w:tab w:val="left" w:pos="9540"/>
        </w:tabs>
        <w:ind w:right="-650" w:hanging="450"/>
        <w:jc w:val="center"/>
        <w:rPr>
          <w:rFonts w:ascii="GHEA Grapalat" w:hAnsi="GHEA Grapalat"/>
        </w:rPr>
      </w:pPr>
    </w:p>
    <w:p w:rsidR="001C36BD" w:rsidRPr="00CA2754" w:rsidRDefault="001C36BD" w:rsidP="001C36BD">
      <w:pPr>
        <w:widowControl w:val="0"/>
        <w:ind w:right="-650" w:hanging="45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8"/>
        <w:t>*</w:t>
      </w:r>
    </w:p>
    <w:p w:rsidR="001C36BD" w:rsidRPr="00AD29CE" w:rsidRDefault="001C36BD" w:rsidP="001C36BD">
      <w:pPr>
        <w:widowControl w:val="0"/>
        <w:ind w:right="-650" w:hanging="450"/>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70"/>
        <w:gridCol w:w="1153"/>
        <w:gridCol w:w="682"/>
        <w:gridCol w:w="813"/>
        <w:gridCol w:w="563"/>
        <w:gridCol w:w="681"/>
        <w:gridCol w:w="582"/>
        <w:gridCol w:w="566"/>
        <w:gridCol w:w="601"/>
        <w:gridCol w:w="611"/>
        <w:gridCol w:w="768"/>
        <w:gridCol w:w="779"/>
        <w:gridCol w:w="643"/>
        <w:gridCol w:w="611"/>
        <w:gridCol w:w="666"/>
      </w:tblGrid>
      <w:tr w:rsidR="001C36BD" w:rsidRPr="00F412AC" w:rsidTr="00595F39">
        <w:trPr>
          <w:trHeight w:val="363"/>
          <w:jc w:val="center"/>
        </w:trPr>
        <w:tc>
          <w:tcPr>
            <w:tcW w:w="11627" w:type="dxa"/>
            <w:gridSpan w:val="16"/>
            <w:vAlign w:val="center"/>
          </w:tcPr>
          <w:p w:rsidR="001C36BD" w:rsidRPr="00F412AC" w:rsidRDefault="001C36BD" w:rsidP="00595F39">
            <w:pPr>
              <w:widowControl w:val="0"/>
              <w:ind w:right="-650" w:hanging="450"/>
              <w:jc w:val="center"/>
              <w:rPr>
                <w:rFonts w:ascii="GHEA Grapalat" w:hAnsi="GHEA Grapalat"/>
                <w:sz w:val="16"/>
              </w:rPr>
            </w:pPr>
            <w:r w:rsidRPr="00F412AC">
              <w:rPr>
                <w:rFonts w:ascii="GHEA Grapalat" w:hAnsi="GHEA Grapalat"/>
                <w:sz w:val="16"/>
              </w:rPr>
              <w:t>Услуги</w:t>
            </w:r>
          </w:p>
        </w:tc>
      </w:tr>
      <w:tr w:rsidR="001C36BD" w:rsidRPr="00F412AC" w:rsidTr="00595F39">
        <w:trPr>
          <w:trHeight w:val="1781"/>
          <w:jc w:val="center"/>
        </w:trPr>
        <w:tc>
          <w:tcPr>
            <w:tcW w:w="738" w:type="dxa"/>
            <w:vAlign w:val="center"/>
          </w:tcPr>
          <w:p w:rsidR="001C36BD" w:rsidRPr="00366477" w:rsidRDefault="001C36BD" w:rsidP="00595F39">
            <w:pPr>
              <w:jc w:val="center"/>
              <w:rPr>
                <w:rFonts w:ascii="GHEA Grapalat" w:hAnsi="GHEA Grapalat"/>
                <w:sz w:val="12"/>
                <w:szCs w:val="12"/>
                <w:lang w:val="hy-AM"/>
              </w:rPr>
            </w:pPr>
            <w:r w:rsidRPr="00366477">
              <w:rPr>
                <w:rFonts w:ascii="GHEA Grapalat" w:hAnsi="GHEA Grapalat"/>
                <w:sz w:val="12"/>
                <w:szCs w:val="12"/>
                <w:lang w:val="hy-AM"/>
              </w:rPr>
              <w:t>номер предусмотренного приглашением лота</w:t>
            </w:r>
          </w:p>
        </w:tc>
        <w:tc>
          <w:tcPr>
            <w:tcW w:w="1170" w:type="dxa"/>
            <w:vAlign w:val="center"/>
          </w:tcPr>
          <w:p w:rsidR="001C36BD" w:rsidRPr="00366477" w:rsidRDefault="001C36BD" w:rsidP="00595F39">
            <w:pPr>
              <w:jc w:val="center"/>
              <w:rPr>
                <w:rFonts w:ascii="GHEA Grapalat" w:hAnsi="GHEA Grapalat"/>
                <w:sz w:val="12"/>
                <w:szCs w:val="12"/>
                <w:lang w:val="hy-AM"/>
              </w:rPr>
            </w:pPr>
            <w:r w:rsidRPr="00366477">
              <w:rPr>
                <w:rFonts w:ascii="GHEA Grapalat" w:hAnsi="GHEA Grapalat"/>
                <w:sz w:val="12"/>
                <w:szCs w:val="12"/>
                <w:lang w:val="hy-AM"/>
              </w:rPr>
              <w:t>промежуточный код, предусмотренный планом закупок по классификации ЕЗК (CPV)</w:t>
            </w:r>
          </w:p>
        </w:tc>
        <w:tc>
          <w:tcPr>
            <w:tcW w:w="1153" w:type="dxa"/>
            <w:vAlign w:val="center"/>
          </w:tcPr>
          <w:p w:rsidR="001C36BD" w:rsidRPr="00366477" w:rsidRDefault="001C36BD" w:rsidP="00595F39">
            <w:pPr>
              <w:jc w:val="center"/>
              <w:rPr>
                <w:rFonts w:ascii="GHEA Grapalat" w:hAnsi="GHEA Grapalat"/>
                <w:sz w:val="12"/>
                <w:szCs w:val="12"/>
                <w:lang w:val="hy-AM"/>
              </w:rPr>
            </w:pPr>
            <w:r w:rsidRPr="00366477">
              <w:rPr>
                <w:rFonts w:ascii="GHEA Grapalat" w:hAnsi="GHEA Grapalat"/>
                <w:sz w:val="12"/>
                <w:szCs w:val="12"/>
                <w:lang w:val="hy-AM"/>
              </w:rPr>
              <w:t>наименование</w:t>
            </w:r>
          </w:p>
        </w:tc>
        <w:tc>
          <w:tcPr>
            <w:tcW w:w="8566" w:type="dxa"/>
            <w:gridSpan w:val="13"/>
            <w:vAlign w:val="center"/>
          </w:tcPr>
          <w:p w:rsidR="001C36BD" w:rsidRPr="00CA2754" w:rsidRDefault="001C36BD" w:rsidP="00595F39">
            <w:pPr>
              <w:widowControl w:val="0"/>
              <w:ind w:right="-650" w:hanging="450"/>
              <w:jc w:val="center"/>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9"/>
              <w:t>**</w:t>
            </w:r>
          </w:p>
        </w:tc>
      </w:tr>
      <w:tr w:rsidR="001C36BD" w:rsidRPr="00F412AC" w:rsidTr="00595F39">
        <w:trPr>
          <w:cantSplit/>
          <w:trHeight w:val="1134"/>
          <w:jc w:val="center"/>
        </w:trPr>
        <w:tc>
          <w:tcPr>
            <w:tcW w:w="738" w:type="dxa"/>
          </w:tcPr>
          <w:p w:rsidR="001C36BD" w:rsidRPr="00F412AC" w:rsidRDefault="001C36BD" w:rsidP="00595F39">
            <w:pPr>
              <w:widowControl w:val="0"/>
              <w:ind w:right="-650" w:hanging="450"/>
              <w:jc w:val="center"/>
              <w:rPr>
                <w:rFonts w:ascii="GHEA Grapalat" w:hAnsi="GHEA Grapalat"/>
                <w:sz w:val="16"/>
              </w:rPr>
            </w:pPr>
          </w:p>
        </w:tc>
        <w:tc>
          <w:tcPr>
            <w:tcW w:w="1170" w:type="dxa"/>
          </w:tcPr>
          <w:p w:rsidR="001C36BD" w:rsidRPr="00F412AC" w:rsidRDefault="001C36BD" w:rsidP="00595F39">
            <w:pPr>
              <w:widowControl w:val="0"/>
              <w:ind w:right="-650" w:hanging="450"/>
              <w:jc w:val="center"/>
              <w:rPr>
                <w:rFonts w:ascii="GHEA Grapalat" w:hAnsi="GHEA Grapalat"/>
                <w:sz w:val="16"/>
              </w:rPr>
            </w:pPr>
          </w:p>
        </w:tc>
        <w:tc>
          <w:tcPr>
            <w:tcW w:w="1153" w:type="dxa"/>
          </w:tcPr>
          <w:p w:rsidR="001C36BD" w:rsidRPr="00F412AC" w:rsidRDefault="001C36BD" w:rsidP="00595F39">
            <w:pPr>
              <w:widowControl w:val="0"/>
              <w:ind w:right="-650" w:hanging="450"/>
              <w:jc w:val="center"/>
              <w:rPr>
                <w:rFonts w:ascii="GHEA Grapalat" w:hAnsi="GHEA Grapalat"/>
                <w:sz w:val="16"/>
              </w:rPr>
            </w:pPr>
          </w:p>
        </w:tc>
        <w:tc>
          <w:tcPr>
            <w:tcW w:w="682"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январь</w:t>
            </w:r>
          </w:p>
        </w:tc>
        <w:tc>
          <w:tcPr>
            <w:tcW w:w="813"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февраль</w:t>
            </w:r>
          </w:p>
        </w:tc>
        <w:tc>
          <w:tcPr>
            <w:tcW w:w="563"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март</w:t>
            </w:r>
          </w:p>
        </w:tc>
        <w:tc>
          <w:tcPr>
            <w:tcW w:w="681"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апрель</w:t>
            </w:r>
          </w:p>
        </w:tc>
        <w:tc>
          <w:tcPr>
            <w:tcW w:w="582"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май</w:t>
            </w:r>
          </w:p>
        </w:tc>
        <w:tc>
          <w:tcPr>
            <w:tcW w:w="566"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июнь</w:t>
            </w:r>
          </w:p>
        </w:tc>
        <w:tc>
          <w:tcPr>
            <w:tcW w:w="601"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июль</w:t>
            </w:r>
          </w:p>
        </w:tc>
        <w:tc>
          <w:tcPr>
            <w:tcW w:w="611"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август</w:t>
            </w:r>
          </w:p>
        </w:tc>
        <w:tc>
          <w:tcPr>
            <w:tcW w:w="768"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сентябрь</w:t>
            </w:r>
          </w:p>
        </w:tc>
        <w:tc>
          <w:tcPr>
            <w:tcW w:w="779"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октябрь</w:t>
            </w:r>
          </w:p>
        </w:tc>
        <w:tc>
          <w:tcPr>
            <w:tcW w:w="643"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ноябрь</w:t>
            </w:r>
          </w:p>
        </w:tc>
        <w:tc>
          <w:tcPr>
            <w:tcW w:w="611"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декабрь</w:t>
            </w:r>
          </w:p>
        </w:tc>
        <w:tc>
          <w:tcPr>
            <w:tcW w:w="666" w:type="dxa"/>
            <w:textDirection w:val="btLr"/>
            <w:vAlign w:val="center"/>
          </w:tcPr>
          <w:p w:rsidR="001C36BD" w:rsidRPr="00371399" w:rsidRDefault="001C36BD" w:rsidP="00595F39">
            <w:pPr>
              <w:ind w:left="113" w:right="113"/>
              <w:jc w:val="center"/>
              <w:rPr>
                <w:rFonts w:ascii="GHEA Grapalat" w:hAnsi="GHEA Grapalat"/>
                <w:sz w:val="14"/>
                <w:szCs w:val="14"/>
                <w:lang w:val="hy-AM"/>
              </w:rPr>
            </w:pPr>
            <w:r w:rsidRPr="00371399">
              <w:rPr>
                <w:rFonts w:ascii="GHEA Grapalat" w:hAnsi="GHEA Grapalat"/>
                <w:sz w:val="14"/>
                <w:szCs w:val="14"/>
                <w:lang w:val="hy-AM"/>
              </w:rPr>
              <w:t>Всего</w:t>
            </w:r>
          </w:p>
        </w:tc>
      </w:tr>
      <w:tr w:rsidR="001C36BD" w:rsidRPr="00F412AC" w:rsidTr="00595F39">
        <w:trPr>
          <w:trHeight w:val="737"/>
          <w:jc w:val="center"/>
        </w:trPr>
        <w:tc>
          <w:tcPr>
            <w:tcW w:w="738" w:type="dxa"/>
            <w:vAlign w:val="center"/>
          </w:tcPr>
          <w:p w:rsidR="001C36BD" w:rsidRPr="00156827" w:rsidRDefault="001C36BD" w:rsidP="00595F39">
            <w:pPr>
              <w:jc w:val="center"/>
              <w:rPr>
                <w:rFonts w:ascii="GHEA Grapalat" w:hAnsi="GHEA Grapalat"/>
                <w:sz w:val="16"/>
                <w:szCs w:val="16"/>
                <w:lang w:val="hy-AM"/>
              </w:rPr>
            </w:pPr>
          </w:p>
        </w:tc>
        <w:tc>
          <w:tcPr>
            <w:tcW w:w="1170" w:type="dxa"/>
            <w:vAlign w:val="center"/>
          </w:tcPr>
          <w:p w:rsidR="001C36BD" w:rsidRPr="008438C9" w:rsidRDefault="001C36BD" w:rsidP="00595F39">
            <w:pPr>
              <w:jc w:val="center"/>
              <w:rPr>
                <w:rFonts w:ascii="GHEA Grapalat" w:hAnsi="GHEA Grapalat"/>
                <w:sz w:val="16"/>
                <w:szCs w:val="16"/>
              </w:rPr>
            </w:pPr>
          </w:p>
        </w:tc>
        <w:tc>
          <w:tcPr>
            <w:tcW w:w="1153" w:type="dxa"/>
            <w:vAlign w:val="center"/>
          </w:tcPr>
          <w:p w:rsidR="001C36BD" w:rsidRPr="00BF3A4C" w:rsidRDefault="001C36BD" w:rsidP="00595F39">
            <w:pPr>
              <w:rPr>
                <w:rFonts w:ascii="GHEA Grapalat" w:hAnsi="GHEA Grapalat" w:cs="Calibri"/>
                <w:color w:val="000000"/>
                <w:sz w:val="16"/>
                <w:szCs w:val="16"/>
              </w:rPr>
            </w:pPr>
          </w:p>
        </w:tc>
        <w:tc>
          <w:tcPr>
            <w:tcW w:w="682" w:type="dxa"/>
            <w:vAlign w:val="center"/>
          </w:tcPr>
          <w:p w:rsidR="001C36BD" w:rsidRPr="00156827" w:rsidRDefault="001C36BD" w:rsidP="00595F39">
            <w:pPr>
              <w:jc w:val="center"/>
              <w:rPr>
                <w:rFonts w:ascii="GHEA Grapalat" w:hAnsi="GHEA Grapalat"/>
                <w:sz w:val="16"/>
                <w:szCs w:val="16"/>
                <w:lang w:val="pt-BR"/>
              </w:rPr>
            </w:pPr>
            <w:r w:rsidRPr="00156827">
              <w:rPr>
                <w:rFonts w:ascii="GHEA Grapalat" w:hAnsi="GHEA Grapalat"/>
                <w:sz w:val="16"/>
                <w:szCs w:val="16"/>
                <w:lang w:val="pt-BR"/>
              </w:rPr>
              <w:t>... %</w:t>
            </w:r>
          </w:p>
        </w:tc>
        <w:tc>
          <w:tcPr>
            <w:tcW w:w="813" w:type="dxa"/>
            <w:vAlign w:val="center"/>
          </w:tcPr>
          <w:p w:rsidR="001C36BD" w:rsidRPr="00156827" w:rsidRDefault="001C36BD" w:rsidP="00595F39">
            <w:pPr>
              <w:jc w:val="center"/>
              <w:rPr>
                <w:rFonts w:ascii="GHEA Grapalat" w:hAnsi="GHEA Grapalat"/>
                <w:sz w:val="16"/>
                <w:szCs w:val="16"/>
                <w:lang w:val="pt-BR"/>
              </w:rPr>
            </w:pPr>
            <w:r w:rsidRPr="00156827">
              <w:rPr>
                <w:rFonts w:ascii="GHEA Grapalat" w:hAnsi="GHEA Grapalat"/>
                <w:sz w:val="16"/>
                <w:szCs w:val="16"/>
                <w:lang w:val="pt-BR"/>
              </w:rPr>
              <w:t>... %</w:t>
            </w:r>
          </w:p>
        </w:tc>
        <w:tc>
          <w:tcPr>
            <w:tcW w:w="563" w:type="dxa"/>
            <w:vAlign w:val="center"/>
          </w:tcPr>
          <w:p w:rsidR="001C36BD" w:rsidRPr="00156827" w:rsidRDefault="001C36BD" w:rsidP="00595F39">
            <w:pPr>
              <w:jc w:val="center"/>
              <w:rPr>
                <w:rFonts w:ascii="GHEA Grapalat" w:hAnsi="GHEA Grapalat" w:cs="Arial"/>
                <w:sz w:val="16"/>
                <w:szCs w:val="16"/>
                <w:lang w:val="pt-BR"/>
              </w:rPr>
            </w:pPr>
            <w:r w:rsidRPr="00156827">
              <w:rPr>
                <w:rFonts w:ascii="GHEA Grapalat" w:hAnsi="GHEA Grapalat"/>
                <w:sz w:val="16"/>
                <w:szCs w:val="16"/>
                <w:lang w:val="pt-BR"/>
              </w:rPr>
              <w:t>... %</w:t>
            </w:r>
          </w:p>
        </w:tc>
        <w:tc>
          <w:tcPr>
            <w:tcW w:w="681" w:type="dxa"/>
            <w:vAlign w:val="center"/>
          </w:tcPr>
          <w:p w:rsidR="001C36BD" w:rsidRPr="00156827" w:rsidRDefault="001C36BD" w:rsidP="00595F39">
            <w:pPr>
              <w:jc w:val="center"/>
              <w:rPr>
                <w:rFonts w:ascii="GHEA Grapalat" w:hAnsi="GHEA Grapalat" w:cs="Arial"/>
                <w:sz w:val="16"/>
                <w:szCs w:val="16"/>
                <w:lang w:val="pt-BR"/>
              </w:rPr>
            </w:pPr>
            <w:r w:rsidRPr="00156827">
              <w:rPr>
                <w:rFonts w:ascii="GHEA Grapalat" w:hAnsi="GHEA Grapalat"/>
                <w:sz w:val="16"/>
                <w:szCs w:val="16"/>
                <w:lang w:val="pt-BR"/>
              </w:rPr>
              <w:t>... %</w:t>
            </w:r>
          </w:p>
        </w:tc>
        <w:tc>
          <w:tcPr>
            <w:tcW w:w="582" w:type="dxa"/>
            <w:vAlign w:val="center"/>
          </w:tcPr>
          <w:p w:rsidR="001C36BD" w:rsidRPr="00156827" w:rsidRDefault="001C36BD" w:rsidP="00595F39">
            <w:pPr>
              <w:jc w:val="center"/>
              <w:rPr>
                <w:rFonts w:ascii="GHEA Grapalat" w:hAnsi="GHEA Grapalat"/>
                <w:sz w:val="16"/>
                <w:szCs w:val="16"/>
                <w:lang w:val="pt-BR"/>
              </w:rPr>
            </w:pPr>
            <w:r w:rsidRPr="00156827">
              <w:rPr>
                <w:rFonts w:ascii="GHEA Grapalat" w:hAnsi="GHEA Grapalat"/>
                <w:sz w:val="16"/>
                <w:szCs w:val="16"/>
                <w:lang w:val="pt-BR"/>
              </w:rPr>
              <w:t>... %</w:t>
            </w:r>
          </w:p>
        </w:tc>
        <w:tc>
          <w:tcPr>
            <w:tcW w:w="566" w:type="dxa"/>
            <w:vAlign w:val="center"/>
          </w:tcPr>
          <w:p w:rsidR="001C36BD" w:rsidRPr="00156827" w:rsidRDefault="001C36BD" w:rsidP="00595F39">
            <w:pPr>
              <w:jc w:val="center"/>
              <w:rPr>
                <w:rFonts w:ascii="GHEA Grapalat" w:hAnsi="GHEA Grapalat"/>
                <w:sz w:val="16"/>
                <w:szCs w:val="16"/>
                <w:lang w:val="pt-BR"/>
              </w:rPr>
            </w:pPr>
            <w:r w:rsidRPr="00156827">
              <w:rPr>
                <w:rFonts w:ascii="GHEA Grapalat" w:hAnsi="GHEA Grapalat"/>
                <w:sz w:val="16"/>
                <w:szCs w:val="16"/>
                <w:lang w:val="pt-BR"/>
              </w:rPr>
              <w:t>... %</w:t>
            </w:r>
          </w:p>
        </w:tc>
        <w:tc>
          <w:tcPr>
            <w:tcW w:w="601" w:type="dxa"/>
            <w:vAlign w:val="center"/>
          </w:tcPr>
          <w:p w:rsidR="001C36BD" w:rsidRPr="00156827" w:rsidRDefault="001C36BD" w:rsidP="00595F39">
            <w:pPr>
              <w:jc w:val="center"/>
              <w:rPr>
                <w:rFonts w:ascii="GHEA Grapalat" w:hAnsi="GHEA Grapalat" w:cs="Arial"/>
                <w:sz w:val="16"/>
                <w:szCs w:val="16"/>
                <w:lang w:val="pt-BR"/>
              </w:rPr>
            </w:pPr>
            <w:r w:rsidRPr="00156827">
              <w:rPr>
                <w:rFonts w:ascii="GHEA Grapalat" w:hAnsi="GHEA Grapalat"/>
                <w:sz w:val="16"/>
                <w:szCs w:val="16"/>
                <w:lang w:val="pt-BR"/>
              </w:rPr>
              <w:t>... %</w:t>
            </w:r>
          </w:p>
        </w:tc>
        <w:tc>
          <w:tcPr>
            <w:tcW w:w="611" w:type="dxa"/>
            <w:vAlign w:val="center"/>
          </w:tcPr>
          <w:p w:rsidR="001C36BD" w:rsidRPr="00156827" w:rsidRDefault="001C36BD" w:rsidP="00595F39">
            <w:pPr>
              <w:jc w:val="center"/>
              <w:rPr>
                <w:rFonts w:ascii="GHEA Grapalat" w:hAnsi="GHEA Grapalat" w:cs="Arial"/>
                <w:sz w:val="16"/>
                <w:szCs w:val="16"/>
                <w:lang w:val="pt-BR"/>
              </w:rPr>
            </w:pPr>
            <w:r w:rsidRPr="00156827">
              <w:rPr>
                <w:rFonts w:ascii="GHEA Grapalat" w:hAnsi="GHEA Grapalat"/>
                <w:sz w:val="16"/>
                <w:szCs w:val="16"/>
                <w:lang w:val="pt-BR"/>
              </w:rPr>
              <w:t>... %</w:t>
            </w:r>
          </w:p>
        </w:tc>
        <w:tc>
          <w:tcPr>
            <w:tcW w:w="768" w:type="dxa"/>
            <w:vAlign w:val="center"/>
          </w:tcPr>
          <w:p w:rsidR="001C36BD" w:rsidRPr="00156827" w:rsidRDefault="001C36BD" w:rsidP="00595F39">
            <w:pPr>
              <w:jc w:val="center"/>
              <w:rPr>
                <w:rFonts w:ascii="GHEA Grapalat" w:hAnsi="GHEA Grapalat"/>
                <w:sz w:val="16"/>
                <w:szCs w:val="16"/>
                <w:lang w:val="pt-BR"/>
              </w:rPr>
            </w:pPr>
            <w:r w:rsidRPr="00156827">
              <w:rPr>
                <w:rFonts w:ascii="GHEA Grapalat" w:hAnsi="GHEA Grapalat"/>
                <w:sz w:val="16"/>
                <w:szCs w:val="16"/>
                <w:lang w:val="pt-BR"/>
              </w:rPr>
              <w:t>... %</w:t>
            </w:r>
          </w:p>
        </w:tc>
        <w:tc>
          <w:tcPr>
            <w:tcW w:w="779" w:type="dxa"/>
            <w:vAlign w:val="center"/>
          </w:tcPr>
          <w:p w:rsidR="001C36BD" w:rsidRPr="00156827" w:rsidRDefault="001C36BD" w:rsidP="00595F39">
            <w:pPr>
              <w:jc w:val="center"/>
              <w:rPr>
                <w:rFonts w:ascii="GHEA Grapalat" w:hAnsi="GHEA Grapalat"/>
                <w:sz w:val="16"/>
                <w:szCs w:val="16"/>
                <w:lang w:val="pt-BR"/>
              </w:rPr>
            </w:pPr>
            <w:r w:rsidRPr="00156827">
              <w:rPr>
                <w:rFonts w:ascii="GHEA Grapalat" w:hAnsi="GHEA Grapalat"/>
                <w:sz w:val="16"/>
                <w:szCs w:val="16"/>
                <w:lang w:val="pt-BR"/>
              </w:rPr>
              <w:t>... %</w:t>
            </w:r>
          </w:p>
        </w:tc>
        <w:tc>
          <w:tcPr>
            <w:tcW w:w="643" w:type="dxa"/>
            <w:vAlign w:val="center"/>
          </w:tcPr>
          <w:p w:rsidR="001C36BD" w:rsidRPr="00156827" w:rsidRDefault="001C36BD" w:rsidP="00595F39">
            <w:pPr>
              <w:jc w:val="center"/>
              <w:rPr>
                <w:rFonts w:ascii="GHEA Grapalat" w:hAnsi="GHEA Grapalat" w:cs="Arial"/>
                <w:sz w:val="16"/>
                <w:szCs w:val="16"/>
                <w:lang w:val="pt-BR"/>
              </w:rPr>
            </w:pPr>
            <w:r w:rsidRPr="00156827">
              <w:rPr>
                <w:rFonts w:ascii="GHEA Grapalat" w:hAnsi="GHEA Grapalat"/>
                <w:sz w:val="16"/>
                <w:szCs w:val="16"/>
                <w:lang w:val="pt-BR"/>
              </w:rPr>
              <w:t>... %</w:t>
            </w:r>
          </w:p>
        </w:tc>
        <w:tc>
          <w:tcPr>
            <w:tcW w:w="611" w:type="dxa"/>
            <w:vAlign w:val="center"/>
          </w:tcPr>
          <w:p w:rsidR="001C36BD" w:rsidRPr="00156827" w:rsidRDefault="001C36BD" w:rsidP="00595F39">
            <w:pPr>
              <w:jc w:val="center"/>
              <w:rPr>
                <w:rFonts w:ascii="GHEA Grapalat" w:hAnsi="GHEA Grapalat" w:cs="Arial"/>
                <w:sz w:val="16"/>
                <w:szCs w:val="16"/>
                <w:lang w:val="pt-BR"/>
              </w:rPr>
            </w:pPr>
            <w:r w:rsidRPr="00156827">
              <w:rPr>
                <w:rFonts w:ascii="GHEA Grapalat" w:hAnsi="GHEA Grapalat"/>
                <w:sz w:val="16"/>
                <w:szCs w:val="16"/>
                <w:lang w:val="pt-BR"/>
              </w:rPr>
              <w:t>... %</w:t>
            </w:r>
          </w:p>
        </w:tc>
        <w:tc>
          <w:tcPr>
            <w:tcW w:w="666" w:type="dxa"/>
            <w:vAlign w:val="center"/>
          </w:tcPr>
          <w:p w:rsidR="001C36BD" w:rsidRPr="00156827" w:rsidRDefault="001C36BD" w:rsidP="00595F39">
            <w:pPr>
              <w:jc w:val="center"/>
              <w:rPr>
                <w:rFonts w:ascii="GHEA Grapalat" w:hAnsi="GHEA Grapalat"/>
                <w:sz w:val="16"/>
                <w:szCs w:val="16"/>
                <w:lang w:val="pt-BR"/>
              </w:rPr>
            </w:pPr>
            <w:r w:rsidRPr="00156827">
              <w:rPr>
                <w:rFonts w:ascii="GHEA Grapalat" w:hAnsi="GHEA Grapalat"/>
                <w:sz w:val="16"/>
                <w:szCs w:val="16"/>
                <w:lang w:val="pt-BR"/>
              </w:rPr>
              <w:t>... %</w:t>
            </w:r>
          </w:p>
        </w:tc>
      </w:tr>
    </w:tbl>
    <w:p w:rsidR="001C36BD" w:rsidRPr="00AD29CE" w:rsidRDefault="001C36BD" w:rsidP="001C36BD">
      <w:pPr>
        <w:widowControl w:val="0"/>
        <w:ind w:right="-650" w:hanging="450"/>
        <w:rPr>
          <w:rFonts w:ascii="GHEA Grapalat" w:hAnsi="GHEA Grapalat"/>
          <w:i/>
        </w:rPr>
      </w:pPr>
    </w:p>
    <w:p w:rsidR="003B2F27" w:rsidRPr="00AD29CE" w:rsidRDefault="003B2F27" w:rsidP="004B566C">
      <w:pPr>
        <w:widowControl w:val="0"/>
        <w:ind w:right="-650" w:hanging="450"/>
        <w:rPr>
          <w:rFonts w:ascii="GHEA Grapalat" w:hAnsi="GHEA Grapalat"/>
        </w:rPr>
        <w:sectPr w:rsidR="003B2F27" w:rsidRPr="00AD29CE" w:rsidSect="005C32B1">
          <w:footerReference w:type="default" r:id="rId8"/>
          <w:footnotePr>
            <w:pos w:val="beneathText"/>
          </w:footnotePr>
          <w:pgSz w:w="11907" w:h="16840" w:code="9"/>
          <w:pgMar w:top="360" w:right="1418" w:bottom="1560" w:left="1418" w:header="561" w:footer="561" w:gutter="0"/>
          <w:cols w:space="720"/>
          <w:titlePg/>
          <w:docGrid w:linePitch="326"/>
        </w:sectPr>
      </w:pP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793"/>
        <w:gridCol w:w="14"/>
        <w:gridCol w:w="494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4B566C">
            <w:pPr>
              <w:widowControl w:val="0"/>
              <w:ind w:right="-650" w:hanging="450"/>
              <w:rPr>
                <w:rFonts w:ascii="GHEA Grapalat" w:hAnsi="GHEA Grapalat"/>
                <w:iCs/>
                <w:color w:val="000000"/>
              </w:rPr>
            </w:pPr>
          </w:p>
        </w:tc>
        <w:tc>
          <w:tcPr>
            <w:tcW w:w="0" w:type="auto"/>
            <w:vAlign w:val="center"/>
          </w:tcPr>
          <w:p w:rsidR="003B2F27" w:rsidRPr="00AD29CE" w:rsidDel="004B29A5" w:rsidRDefault="003B2F27" w:rsidP="004B566C">
            <w:pPr>
              <w:widowControl w:val="0"/>
              <w:ind w:right="-650" w:hanging="450"/>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4B566C">
            <w:pPr>
              <w:widowControl w:val="0"/>
              <w:ind w:right="-650" w:hanging="45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4B566C">
            <w:pPr>
              <w:widowControl w:val="0"/>
              <w:ind w:right="-650" w:hanging="450"/>
              <w:jc w:val="center"/>
              <w:rPr>
                <w:rFonts w:ascii="GHEA Grapalat" w:hAnsi="GHEA Grapalat"/>
                <w:iCs/>
                <w:color w:val="000000"/>
              </w:rPr>
            </w:pPr>
            <w:r>
              <w:rPr>
                <w:rFonts w:ascii="GHEA Grapalat" w:hAnsi="GHEA Grapalat"/>
                <w:color w:val="000000"/>
              </w:rPr>
              <w:t>Заказчик</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4B566C">
      <w:pPr>
        <w:widowControl w:val="0"/>
        <w:ind w:right="-650" w:hanging="450"/>
        <w:rPr>
          <w:rFonts w:ascii="GHEA Grapalat" w:hAnsi="GHEA Grapalat"/>
          <w:iCs/>
          <w:color w:val="000000"/>
        </w:rPr>
      </w:pPr>
    </w:p>
    <w:p w:rsidR="003B2F27" w:rsidRPr="00AD29CE" w:rsidRDefault="003B2F27" w:rsidP="004B566C">
      <w:pPr>
        <w:widowControl w:val="0"/>
        <w:ind w:left="567" w:right="-650" w:hanging="450"/>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4B566C">
      <w:pPr>
        <w:widowControl w:val="0"/>
        <w:ind w:left="567" w:right="-650" w:hanging="450"/>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4B566C">
      <w:pPr>
        <w:pStyle w:val="BodyTextIndent"/>
        <w:widowControl w:val="0"/>
        <w:spacing w:line="240" w:lineRule="auto"/>
        <w:ind w:right="-650" w:hanging="450"/>
        <w:jc w:val="center"/>
        <w:rPr>
          <w:rFonts w:ascii="GHEA Grapalat" w:hAnsi="GHEA Grapalat"/>
          <w:b/>
          <w:bCs/>
          <w:iCs/>
          <w:sz w:val="24"/>
          <w:szCs w:val="24"/>
        </w:rPr>
      </w:pPr>
    </w:p>
    <w:p w:rsidR="003B2F27" w:rsidRPr="00AD29CE" w:rsidRDefault="003B2F27" w:rsidP="004B566C">
      <w:pPr>
        <w:pStyle w:val="BodyTextIndent"/>
        <w:widowControl w:val="0"/>
        <w:tabs>
          <w:tab w:val="left" w:pos="1134"/>
          <w:tab w:val="left" w:pos="1985"/>
        </w:tabs>
        <w:spacing w:line="240" w:lineRule="auto"/>
        <w:ind w:right="-650" w:hanging="45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4B566C">
      <w:pPr>
        <w:pStyle w:val="NormalWeb"/>
        <w:widowControl w:val="0"/>
        <w:spacing w:before="0" w:beforeAutospacing="0" w:after="0" w:afterAutospacing="0"/>
        <w:ind w:right="-650" w:hanging="45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4B566C">
      <w:pPr>
        <w:pStyle w:val="NormalWeb"/>
        <w:widowControl w:val="0"/>
        <w:tabs>
          <w:tab w:val="left" w:pos="8789"/>
        </w:tabs>
        <w:spacing w:before="0" w:beforeAutospacing="0" w:after="0" w:afterAutospacing="0"/>
        <w:ind w:right="-650" w:hanging="45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4B566C">
      <w:pPr>
        <w:pStyle w:val="NormalWeb"/>
        <w:widowControl w:val="0"/>
        <w:spacing w:before="0" w:beforeAutospacing="0" w:after="0" w:afterAutospacing="0"/>
        <w:ind w:right="-650" w:hanging="45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4B566C">
      <w:pPr>
        <w:widowControl w:val="0"/>
        <w:tabs>
          <w:tab w:val="left" w:pos="5387"/>
          <w:tab w:val="left" w:pos="6237"/>
        </w:tabs>
        <w:ind w:right="-650" w:hanging="450"/>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4B566C">
      <w:pPr>
        <w:widowControl w:val="0"/>
        <w:ind w:right="-650" w:hanging="45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73" w:type="dxa"/>
            <w:vMerge w:val="restart"/>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73"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440"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00"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16"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42"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34"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68"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675"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73"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440"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00"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16"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42"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34"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68"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675"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r>
    </w:tbl>
    <w:p w:rsidR="003B2F27" w:rsidRPr="00CA2754" w:rsidRDefault="003B2F27" w:rsidP="004B566C">
      <w:pPr>
        <w:widowControl w:val="0"/>
        <w:ind w:right="-650" w:hanging="450"/>
        <w:jc w:val="both"/>
        <w:rPr>
          <w:rFonts w:ascii="GHEA Grapalat" w:hAnsi="GHEA Grapalat" w:cs="Arial"/>
          <w:iCs/>
          <w:color w:val="000000"/>
          <w:lang w:val="en-US"/>
        </w:rPr>
      </w:pPr>
    </w:p>
    <w:p w:rsidR="003B2F27" w:rsidRPr="00AD29CE" w:rsidRDefault="003B2F27" w:rsidP="004B566C">
      <w:pPr>
        <w:widowControl w:val="0"/>
        <w:ind w:right="-650" w:hanging="450"/>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___________________________</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___________________________</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4B566C">
      <w:pPr>
        <w:widowControl w:val="0"/>
        <w:autoSpaceDE w:val="0"/>
        <w:autoSpaceDN w:val="0"/>
        <w:adjustRightInd w:val="0"/>
        <w:ind w:right="-650" w:hanging="450"/>
        <w:jc w:val="right"/>
        <w:rPr>
          <w:rFonts w:ascii="GHEA Grapalat" w:hAnsi="GHEA Grapalat" w:cs="TimesArmenianPSMT"/>
        </w:rPr>
      </w:pPr>
    </w:p>
    <w:p w:rsidR="003B2F27" w:rsidRDefault="003B2F27" w:rsidP="004B566C">
      <w:pPr>
        <w:ind w:right="-650" w:hanging="450"/>
        <w:rPr>
          <w:rFonts w:ascii="GHEA Grapalat" w:hAnsi="GHEA Grapalat"/>
        </w:rPr>
      </w:pPr>
      <w:r>
        <w:rPr>
          <w:rFonts w:ascii="GHEA Grapalat" w:hAnsi="GHEA Grapalat"/>
        </w:rPr>
        <w:br w:type="page"/>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4B566C">
      <w:pPr>
        <w:widowControl w:val="0"/>
        <w:ind w:right="-650" w:hanging="450"/>
        <w:rPr>
          <w:rFonts w:ascii="GHEA Grapalat" w:hAnsi="GHEA Grapalat"/>
        </w:rPr>
      </w:pPr>
    </w:p>
    <w:p w:rsidR="003B2F27" w:rsidRPr="00565EAA" w:rsidRDefault="003B2F27" w:rsidP="004B566C">
      <w:pPr>
        <w:widowControl w:val="0"/>
        <w:tabs>
          <w:tab w:val="left" w:pos="2250"/>
        </w:tabs>
        <w:ind w:right="-650" w:hanging="450"/>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4B566C">
      <w:pPr>
        <w:widowControl w:val="0"/>
        <w:tabs>
          <w:tab w:val="left" w:pos="360"/>
          <w:tab w:val="left" w:pos="540"/>
          <w:tab w:val="left" w:pos="2250"/>
        </w:tabs>
        <w:ind w:right="-650" w:hanging="450"/>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4B566C">
      <w:pPr>
        <w:widowControl w:val="0"/>
        <w:tabs>
          <w:tab w:val="left" w:pos="360"/>
          <w:tab w:val="left" w:pos="540"/>
          <w:tab w:val="left" w:pos="2250"/>
        </w:tabs>
        <w:ind w:right="-650" w:hanging="450"/>
        <w:jc w:val="center"/>
        <w:rPr>
          <w:rFonts w:ascii="GHEA Grapalat" w:hAnsi="GHEA Grapalat" w:cs="Sylfaen"/>
          <w:bCs/>
        </w:rPr>
      </w:pPr>
    </w:p>
    <w:p w:rsidR="003B2F27" w:rsidRPr="005A78CD" w:rsidRDefault="003B2F27" w:rsidP="004B566C">
      <w:pPr>
        <w:widowControl w:val="0"/>
        <w:ind w:right="-650" w:hanging="450"/>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4B566C">
      <w:pPr>
        <w:widowControl w:val="0"/>
        <w:ind w:left="7371" w:right="-650" w:hanging="450"/>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4B566C">
      <w:pPr>
        <w:widowControl w:val="0"/>
        <w:tabs>
          <w:tab w:val="left" w:pos="4480"/>
        </w:tabs>
        <w:ind w:right="-650" w:hanging="450"/>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4B566C">
      <w:pPr>
        <w:widowControl w:val="0"/>
        <w:tabs>
          <w:tab w:val="left" w:pos="6379"/>
        </w:tabs>
        <w:ind w:left="1701" w:right="-650" w:hanging="45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4B566C">
      <w:pPr>
        <w:widowControl w:val="0"/>
        <w:tabs>
          <w:tab w:val="left" w:pos="360"/>
          <w:tab w:val="left" w:pos="540"/>
        </w:tabs>
        <w:ind w:right="-650" w:hanging="450"/>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4B566C">
      <w:pPr>
        <w:widowControl w:val="0"/>
        <w:ind w:left="3544" w:right="-650" w:hanging="45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4B566C">
      <w:pPr>
        <w:widowControl w:val="0"/>
        <w:tabs>
          <w:tab w:val="left" w:pos="360"/>
          <w:tab w:val="left" w:pos="540"/>
        </w:tabs>
        <w:ind w:right="-650" w:hanging="450"/>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4B566C">
            <w:pPr>
              <w:widowControl w:val="0"/>
              <w:ind w:right="-650" w:hanging="45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4B566C">
            <w:pPr>
              <w:widowControl w:val="0"/>
              <w:ind w:right="-650" w:hanging="45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4B566C">
            <w:pPr>
              <w:widowControl w:val="0"/>
              <w:ind w:right="-650" w:hanging="45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4B566C">
            <w:pPr>
              <w:widowControl w:val="0"/>
              <w:ind w:right="-650" w:hanging="45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4B566C">
            <w:pPr>
              <w:widowControl w:val="0"/>
              <w:ind w:right="-650" w:hanging="45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4B566C">
            <w:pPr>
              <w:widowControl w:val="0"/>
              <w:ind w:right="-650" w:hanging="45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r>
    </w:tbl>
    <w:p w:rsidR="003B2F27" w:rsidRPr="00AD29CE" w:rsidRDefault="003B2F27" w:rsidP="004B566C">
      <w:pPr>
        <w:widowControl w:val="0"/>
        <w:ind w:right="-650" w:hanging="450"/>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4B566C">
      <w:pPr>
        <w:ind w:right="-650" w:hanging="450"/>
        <w:rPr>
          <w:rFonts w:ascii="GHEA Grapalat" w:hAnsi="GHEA Grapalat" w:cs="Sylfaen"/>
        </w:rPr>
      </w:pPr>
      <w:r>
        <w:rPr>
          <w:rFonts w:ascii="GHEA Grapalat" w:hAnsi="GHEA Grapalat" w:cs="Sylfaen"/>
        </w:rPr>
        <w:br w:type="page"/>
      </w:r>
    </w:p>
    <w:p w:rsidR="003B2F27" w:rsidRPr="00AD29CE" w:rsidRDefault="003B2F27" w:rsidP="004B566C">
      <w:pPr>
        <w:widowControl w:val="0"/>
        <w:ind w:right="-650" w:hanging="450"/>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4B566C">
      <w:pPr>
        <w:widowControl w:val="0"/>
        <w:tabs>
          <w:tab w:val="left" w:pos="360"/>
          <w:tab w:val="left" w:pos="540"/>
        </w:tabs>
        <w:ind w:right="-650" w:hanging="450"/>
        <w:rPr>
          <w:rFonts w:ascii="GHEA Grapalat" w:hAnsi="GHEA Grapalat" w:cs="Sylfaen"/>
        </w:rPr>
      </w:pPr>
    </w:p>
    <w:tbl>
      <w:tblPr>
        <w:tblW w:w="0" w:type="auto"/>
        <w:tblLook w:val="00A0" w:firstRow="1" w:lastRow="0" w:firstColumn="1" w:lastColumn="0" w:noHBand="0" w:noVBand="0"/>
      </w:tblPr>
      <w:tblGrid>
        <w:gridCol w:w="4441"/>
        <w:gridCol w:w="4845"/>
      </w:tblGrid>
      <w:tr w:rsidR="003B2F27" w:rsidRPr="00AD29CE" w:rsidTr="005B7138">
        <w:tc>
          <w:tcPr>
            <w:tcW w:w="4785" w:type="dxa"/>
          </w:tcPr>
          <w:p w:rsidR="003B2F27" w:rsidRPr="00AD29CE" w:rsidRDefault="003B2F27" w:rsidP="004B566C">
            <w:pPr>
              <w:widowControl w:val="0"/>
              <w:tabs>
                <w:tab w:val="left" w:pos="360"/>
                <w:tab w:val="left" w:pos="540"/>
              </w:tabs>
              <w:ind w:right="-650" w:hanging="450"/>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4B566C">
            <w:pPr>
              <w:widowControl w:val="0"/>
              <w:tabs>
                <w:tab w:val="left" w:pos="360"/>
                <w:tab w:val="left" w:pos="540"/>
              </w:tabs>
              <w:ind w:right="-650" w:hanging="450"/>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4B566C">
      <w:pPr>
        <w:widowControl w:val="0"/>
        <w:tabs>
          <w:tab w:val="left" w:pos="360"/>
          <w:tab w:val="left" w:pos="540"/>
        </w:tabs>
        <w:ind w:right="-650" w:hanging="450"/>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4B566C">
      <w:pPr>
        <w:widowControl w:val="0"/>
        <w:tabs>
          <w:tab w:val="left" w:pos="360"/>
          <w:tab w:val="left" w:pos="540"/>
        </w:tabs>
        <w:ind w:right="-650" w:hanging="45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4B566C">
            <w:pPr>
              <w:widowControl w:val="0"/>
              <w:ind w:right="-650" w:hanging="450"/>
              <w:rPr>
                <w:rFonts w:ascii="GHEA Grapalat" w:hAnsi="GHEA Grapalat" w:cs="GHEA Grapalat"/>
                <w:color w:val="000000"/>
              </w:rPr>
            </w:pPr>
          </w:p>
        </w:tc>
      </w:tr>
    </w:tbl>
    <w:p w:rsidR="003B2F27" w:rsidRPr="00AD29CE" w:rsidRDefault="003B2F27" w:rsidP="004B566C">
      <w:pPr>
        <w:widowControl w:val="0"/>
        <w:ind w:left="-142" w:right="-650" w:hanging="450"/>
        <w:jc w:val="center"/>
        <w:rPr>
          <w:rFonts w:ascii="GHEA Grapalat" w:hAnsi="GHEA Grapalat" w:cs="Sylfaen"/>
          <w:b/>
        </w:rPr>
      </w:pPr>
    </w:p>
    <w:p w:rsidR="003B2F27" w:rsidRPr="00AD29CE" w:rsidRDefault="003B2F27" w:rsidP="004B566C">
      <w:pPr>
        <w:pStyle w:val="norm"/>
        <w:widowControl w:val="0"/>
        <w:spacing w:line="240" w:lineRule="auto"/>
        <w:ind w:right="-650" w:hanging="450"/>
        <w:jc w:val="center"/>
        <w:rPr>
          <w:rFonts w:ascii="GHEA Grapalat" w:hAnsi="GHEA Grapalat"/>
          <w:b/>
          <w:sz w:val="24"/>
          <w:szCs w:val="24"/>
        </w:rPr>
      </w:pPr>
    </w:p>
    <w:p w:rsidR="008D352C" w:rsidRPr="003B2F27" w:rsidRDefault="008D352C" w:rsidP="004B566C">
      <w:pPr>
        <w:widowControl w:val="0"/>
        <w:ind w:left="-142" w:right="-650" w:hanging="450"/>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ED2" w:rsidRDefault="00624ED2">
      <w:r>
        <w:separator/>
      </w:r>
    </w:p>
  </w:endnote>
  <w:endnote w:type="continuationSeparator" w:id="0">
    <w:p w:rsidR="00624ED2" w:rsidRDefault="006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48883"/>
      <w:docPartObj>
        <w:docPartGallery w:val="Page Numbers (Bottom of Page)"/>
        <w:docPartUnique/>
      </w:docPartObj>
    </w:sdtPr>
    <w:sdtEndPr>
      <w:rPr>
        <w:rFonts w:ascii="GHEA Grapalat" w:hAnsi="GHEA Grapalat"/>
        <w:sz w:val="24"/>
        <w:szCs w:val="24"/>
      </w:rPr>
    </w:sdtEndPr>
    <w:sdtContent>
      <w:p w:rsidR="00624ED2" w:rsidRPr="00305BEC" w:rsidRDefault="00624ED2">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65</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ED2" w:rsidRDefault="00624ED2">
      <w:r>
        <w:separator/>
      </w:r>
    </w:p>
  </w:footnote>
  <w:footnote w:type="continuationSeparator" w:id="0">
    <w:p w:rsidR="00624ED2" w:rsidRDefault="00624ED2">
      <w:r>
        <w:continuationSeparator/>
      </w:r>
    </w:p>
  </w:footnote>
  <w:footnote w:id="1">
    <w:p w:rsidR="00624ED2" w:rsidRDefault="00624ED2" w:rsidP="006B3E56">
      <w:pPr>
        <w:jc w:val="both"/>
      </w:pPr>
    </w:p>
    <w:p w:rsidR="00624ED2" w:rsidRPr="00A66A97" w:rsidRDefault="00624ED2" w:rsidP="007906A2">
      <w:pPr>
        <w:jc w:val="both"/>
        <w:rPr>
          <w:rFonts w:ascii="GHEA Grapalat" w:hAnsi="GHEA Grapalat"/>
          <w:i/>
          <w:sz w:val="16"/>
          <w:szCs w:val="16"/>
        </w:rPr>
      </w:pPr>
      <w:r w:rsidRPr="00A66A97">
        <w:rPr>
          <w:rFonts w:ascii="GHEA Grapalat" w:hAnsi="GHEA Grapalat"/>
          <w:i/>
          <w:sz w:val="16"/>
          <w:szCs w:val="16"/>
        </w:rPr>
        <w:t>** -участник</w:t>
      </w:r>
      <w:r w:rsidRPr="00A66A97">
        <w:rPr>
          <w:rFonts w:ascii="GHEA Grapalat" w:hAnsi="GHEA Grapalat"/>
          <w:i/>
          <w:sz w:val="16"/>
          <w:szCs w:val="16"/>
          <w:lang w:val="hy-AM"/>
        </w:rPr>
        <w:t>,</w:t>
      </w:r>
      <w:r w:rsidRPr="00A66A97">
        <w:rPr>
          <w:rFonts w:ascii="GHEA Grapalat" w:hAnsi="GHEA Grapalat"/>
          <w:i/>
          <w:sz w:val="16"/>
          <w:szCs w:val="16"/>
        </w:rPr>
        <w:t>являющийся резидентом РА</w:t>
      </w:r>
      <w:r w:rsidRPr="00A66A97">
        <w:rPr>
          <w:rFonts w:ascii="GHEA Grapalat" w:hAnsi="GHEA Grapalat"/>
          <w:i/>
          <w:sz w:val="16"/>
          <w:szCs w:val="16"/>
          <w:lang w:val="hy-AM"/>
        </w:rPr>
        <w:t>,</w:t>
      </w:r>
      <w:r w:rsidRPr="00A66A97">
        <w:rPr>
          <w:rFonts w:ascii="GHEA Grapalat" w:hAnsi="GHEA Grapalat"/>
          <w:i/>
          <w:sz w:val="16"/>
          <w:szCs w:val="16"/>
        </w:rPr>
        <w:t xml:space="preserve">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624ED2" w:rsidRPr="00A66A97" w:rsidRDefault="00624ED2" w:rsidP="007906A2">
      <w:pPr>
        <w:jc w:val="both"/>
        <w:rPr>
          <w:rFonts w:ascii="GHEA Grapalat" w:hAnsi="GHEA Grapalat"/>
          <w:i/>
          <w:sz w:val="16"/>
          <w:szCs w:val="16"/>
        </w:rPr>
      </w:pPr>
      <w:r w:rsidRPr="00A66A97">
        <w:rPr>
          <w:rFonts w:ascii="GHEA Grapalat" w:hAnsi="GHEA Grapalat"/>
          <w:i/>
          <w:sz w:val="16"/>
          <w:szCs w:val="16"/>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624ED2" w:rsidRPr="00BB1BBF" w:rsidRDefault="00624ED2" w:rsidP="007906A2">
      <w:pPr>
        <w:jc w:val="both"/>
        <w:rPr>
          <w:rFonts w:ascii="GHEA Grapalat" w:hAnsi="GHEA Grapalat"/>
          <w:i/>
          <w:sz w:val="16"/>
          <w:szCs w:val="16"/>
        </w:rPr>
      </w:pPr>
      <w:r w:rsidRPr="00A66A97">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r w:rsidRPr="00BB1BBF">
        <w:rPr>
          <w:rFonts w:ascii="GHEA Grapalat" w:hAnsi="GHEA Grapalat"/>
          <w:i/>
          <w:sz w:val="16"/>
          <w:szCs w:val="16"/>
        </w:rPr>
        <w:t>.</w:t>
      </w:r>
    </w:p>
    <w:p w:rsidR="00624ED2" w:rsidRPr="00BB1BBF" w:rsidRDefault="00624ED2" w:rsidP="00BB1BBF">
      <w:pPr>
        <w:jc w:val="both"/>
        <w:rPr>
          <w:rFonts w:asciiTheme="minorHAnsi" w:hAnsiTheme="minorHAnsi"/>
          <w:lang w:val="hy-AM"/>
        </w:rPr>
      </w:pPr>
      <w:r w:rsidRPr="00BB1BBF">
        <w:rPr>
          <w:rFonts w:ascii="GHEA Grapalat" w:hAnsi="GHEA Grapalat"/>
          <w:i/>
          <w:sz w:val="16"/>
          <w:szCs w:val="16"/>
        </w:rPr>
        <w:t>*** Участник представляет копию действующего мультиплексного сертификата (по крайней мере, столичного распространения), выданного ра ра как минимум 3 (трем) радиостанциям/радиокомпании</w:t>
      </w:r>
    </w:p>
  </w:footnote>
  <w:footnote w:id="2">
    <w:p w:rsidR="00B34676" w:rsidRPr="00F42D4B" w:rsidRDefault="00B34676" w:rsidP="00B34676">
      <w:pPr>
        <w:widowControl w:val="0"/>
        <w:ind w:right="309"/>
        <w:jc w:val="both"/>
        <w:rPr>
          <w:rFonts w:ascii="GHEA Grapalat" w:hAnsi="GHEA Grapalat"/>
          <w:i/>
          <w:sz w:val="16"/>
          <w:szCs w:val="16"/>
        </w:rPr>
      </w:pPr>
      <w:r w:rsidRPr="00F42D4B">
        <w:rPr>
          <w:rFonts w:ascii="GHEA Grapalat" w:hAnsi="GHEA Grapalat"/>
          <w:i/>
        </w:rPr>
        <w:t>**</w:t>
      </w:r>
      <w:r w:rsidRPr="00F42D4B">
        <w:rPr>
          <w:rFonts w:ascii="GHEA Grapalat" w:hAnsi="GHEA Grapalat"/>
          <w:i/>
          <w:sz w:val="16"/>
          <w:szCs w:val="16"/>
        </w:rPr>
        <w:t xml:space="preserve"> </w:t>
      </w:r>
      <w:r w:rsidRPr="00485188">
        <w:rPr>
          <w:rFonts w:ascii="GHEA Grapalat" w:hAnsi="GHEA Grapalat"/>
          <w:i/>
          <w:sz w:val="16"/>
          <w:szCs w:val="16"/>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B34676" w:rsidRPr="00F42D4B" w:rsidRDefault="00B34676" w:rsidP="00B34676">
      <w:pPr>
        <w:widowControl w:val="0"/>
        <w:ind w:right="309"/>
        <w:jc w:val="both"/>
        <w:rPr>
          <w:rFonts w:ascii="GHEA Grapalat" w:hAnsi="GHEA Grapalat"/>
          <w:i/>
          <w:sz w:val="16"/>
          <w:szCs w:val="16"/>
        </w:rPr>
      </w:pPr>
      <w:r w:rsidRPr="00F42D4B">
        <w:rPr>
          <w:rFonts w:ascii="GHEA Grapalat" w:hAnsi="GHEA Grapalat"/>
          <w:i/>
          <w:sz w:val="16"/>
          <w:szCs w:val="16"/>
        </w:rPr>
        <w:t>*** Участник подает ценовое предложение по цене единицы, учитывая, что оплата оказанных услуг в рамках заключенного договора осуществляется по следующей формуле:</w:t>
      </w:r>
    </w:p>
    <w:p w:rsidR="00B34676" w:rsidRPr="00B34676" w:rsidRDefault="00B34676" w:rsidP="00B34676">
      <w:pPr>
        <w:widowControl w:val="0"/>
        <w:ind w:right="309"/>
        <w:jc w:val="both"/>
        <w:rPr>
          <w:rFonts w:ascii="GHEA Grapalat" w:hAnsi="GHEA Grapalat"/>
          <w:i/>
          <w:sz w:val="16"/>
          <w:szCs w:val="16"/>
        </w:rPr>
      </w:pPr>
      <w:r w:rsidRPr="00B34676">
        <w:rPr>
          <w:rFonts w:ascii="GHEA Grapalat" w:hAnsi="GHEA Grapalat"/>
          <w:i/>
          <w:sz w:val="16"/>
          <w:szCs w:val="16"/>
        </w:rPr>
        <w:t>ВС = УxК, где:</w:t>
      </w:r>
    </w:p>
    <w:p w:rsidR="00B34676" w:rsidRPr="00B34676" w:rsidRDefault="00B34676" w:rsidP="00B34676">
      <w:pPr>
        <w:widowControl w:val="0"/>
        <w:ind w:right="309"/>
        <w:jc w:val="both"/>
        <w:rPr>
          <w:rFonts w:ascii="GHEA Grapalat" w:hAnsi="GHEA Grapalat"/>
          <w:i/>
          <w:sz w:val="16"/>
          <w:szCs w:val="16"/>
        </w:rPr>
      </w:pPr>
      <w:r w:rsidRPr="00B34676">
        <w:rPr>
          <w:rFonts w:ascii="GHEA Grapalat" w:hAnsi="GHEA Grapalat"/>
          <w:i/>
          <w:sz w:val="16"/>
          <w:szCs w:val="16"/>
        </w:rPr>
        <w:t>ВС - сумма, уплачиваемая за оказание услуг, указанных в договоре,</w:t>
      </w:r>
    </w:p>
    <w:p w:rsidR="00B34676" w:rsidRPr="00B34676" w:rsidRDefault="00B34676" w:rsidP="00B34676">
      <w:pPr>
        <w:widowControl w:val="0"/>
        <w:ind w:right="309"/>
        <w:jc w:val="both"/>
        <w:rPr>
          <w:rFonts w:ascii="GHEA Grapalat" w:hAnsi="GHEA Grapalat"/>
          <w:i/>
          <w:sz w:val="16"/>
          <w:szCs w:val="16"/>
        </w:rPr>
      </w:pPr>
      <w:r w:rsidRPr="00B34676">
        <w:rPr>
          <w:rFonts w:ascii="GHEA Grapalat" w:hAnsi="GHEA Grapalat"/>
          <w:i/>
          <w:sz w:val="16"/>
          <w:szCs w:val="16"/>
        </w:rPr>
        <w:t>ЦЕ - цена за единицу, в которую входит предоставление 1 (одной) единицы оборудования для открытия поля зрения системы видеонаблюдения (камеры),</w:t>
      </w:r>
    </w:p>
    <w:p w:rsidR="00B34676" w:rsidRPr="00B34676" w:rsidRDefault="00B34676" w:rsidP="00B34676">
      <w:pPr>
        <w:widowControl w:val="0"/>
        <w:ind w:right="309"/>
        <w:jc w:val="both"/>
        <w:rPr>
          <w:rFonts w:ascii="GHEA Grapalat" w:hAnsi="GHEA Grapalat"/>
          <w:i/>
          <w:sz w:val="16"/>
          <w:szCs w:val="16"/>
        </w:rPr>
      </w:pPr>
      <w:r w:rsidRPr="00B34676">
        <w:rPr>
          <w:rFonts w:ascii="GHEA Grapalat" w:hAnsi="GHEA Grapalat"/>
          <w:i/>
          <w:sz w:val="16"/>
          <w:szCs w:val="16"/>
        </w:rPr>
        <w:t>К - количество выполненных услуг.</w:t>
      </w:r>
    </w:p>
    <w:p w:rsidR="00B34676" w:rsidRPr="00485188" w:rsidRDefault="00B34676" w:rsidP="00B34676">
      <w:pPr>
        <w:pStyle w:val="FootnoteText"/>
        <w:rPr>
          <w:rFonts w:asciiTheme="minorHAnsi" w:hAnsiTheme="minorHAnsi"/>
          <w:sz w:val="16"/>
          <w:szCs w:val="16"/>
        </w:rPr>
      </w:pPr>
    </w:p>
  </w:footnote>
  <w:footnote w:id="3">
    <w:p w:rsidR="00624ED2" w:rsidRPr="008842CE" w:rsidRDefault="00624ED2" w:rsidP="003D2FE2">
      <w:pPr>
        <w:pStyle w:val="FootnoteText"/>
        <w:jc w:val="both"/>
      </w:pPr>
    </w:p>
  </w:footnote>
  <w:footnote w:id="4">
    <w:p w:rsidR="00624ED2" w:rsidRPr="008842CE" w:rsidRDefault="00624ED2" w:rsidP="000A214C">
      <w:pPr>
        <w:pStyle w:val="FootnoteText"/>
        <w:jc w:val="both"/>
      </w:pPr>
    </w:p>
  </w:footnote>
  <w:footnote w:id="5">
    <w:p w:rsidR="00624ED2" w:rsidRPr="006F5F33" w:rsidRDefault="00624ED2"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6">
    <w:p w:rsidR="00624ED2" w:rsidRPr="006F5F33" w:rsidRDefault="00624ED2" w:rsidP="00E13304">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7">
    <w:p w:rsidR="00624ED2" w:rsidRPr="006F5F33" w:rsidRDefault="00624ED2" w:rsidP="00E13304">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8">
    <w:p w:rsidR="001C36BD" w:rsidRPr="0012231A" w:rsidRDefault="001C36BD" w:rsidP="001C36BD">
      <w:pPr>
        <w:pStyle w:val="FootnoteText"/>
        <w:widowControl w:val="0"/>
        <w:jc w:val="both"/>
        <w:rPr>
          <w:sz w:val="16"/>
          <w:szCs w:val="16"/>
        </w:rPr>
      </w:pPr>
      <w:r w:rsidRPr="0012231A">
        <w:rPr>
          <w:rStyle w:val="FootnoteReference"/>
          <w:sz w:val="16"/>
          <w:szCs w:val="16"/>
        </w:rPr>
        <w:t>*</w:t>
      </w:r>
      <w:r w:rsidRPr="0012231A">
        <w:rPr>
          <w:sz w:val="16"/>
          <w:szCs w:val="16"/>
        </w:rPr>
        <w:t xml:space="preserve"> </w:t>
      </w:r>
      <w:r w:rsidRPr="0012231A">
        <w:rPr>
          <w:rFonts w:ascii="GHEA Grapalat" w:hAnsi="GHEA Grapalat"/>
          <w:i/>
          <w:sz w:val="16"/>
          <w:szCs w:val="16"/>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p w:rsidR="001C36BD" w:rsidRPr="0012231A" w:rsidRDefault="001C36BD" w:rsidP="001C36BD">
      <w:pPr>
        <w:widowControl w:val="0"/>
        <w:jc w:val="both"/>
        <w:rPr>
          <w:rFonts w:ascii="GHEA Grapalat" w:hAnsi="GHEA Grapalat"/>
          <w:i/>
          <w:sz w:val="16"/>
          <w:szCs w:val="16"/>
        </w:rPr>
      </w:pPr>
      <w:r w:rsidRPr="0012231A">
        <w:rPr>
          <w:rStyle w:val="FootnoteReference"/>
          <w:sz w:val="16"/>
          <w:szCs w:val="16"/>
        </w:rPr>
        <w:t>**</w:t>
      </w:r>
      <w:r w:rsidRPr="0012231A">
        <w:rPr>
          <w:sz w:val="16"/>
          <w:szCs w:val="16"/>
        </w:rPr>
        <w:t xml:space="preserve"> </w:t>
      </w:r>
      <w:r w:rsidRPr="0012231A">
        <w:rPr>
          <w:rFonts w:ascii="GHEA Grapalat" w:hAnsi="GHEA Grapalat"/>
          <w:i/>
          <w:sz w:val="16"/>
          <w:szCs w:val="16"/>
        </w:rPr>
        <w:t>В приглашении суммы отмечаются в процентах, а при заключении договора вместо процента отмечается размер конкретной суммы.</w:t>
      </w:r>
    </w:p>
    <w:p w:rsidR="001C36BD" w:rsidRPr="0012231A" w:rsidRDefault="001C36BD" w:rsidP="001C36BD">
      <w:pPr>
        <w:widowControl w:val="0"/>
        <w:jc w:val="both"/>
        <w:rPr>
          <w:rFonts w:ascii="GHEA Grapalat" w:hAnsi="GHEA Grapalat" w:cs="Sylfaen"/>
          <w:i/>
          <w:sz w:val="16"/>
          <w:szCs w:val="16"/>
        </w:rPr>
      </w:pPr>
    </w:p>
    <w:p w:rsidR="001C36BD" w:rsidRPr="00CA2754" w:rsidRDefault="001C36BD" w:rsidP="001C36BD">
      <w:pPr>
        <w:pStyle w:val="FootnoteText"/>
        <w:jc w:val="both"/>
        <w:rPr>
          <w:sz w:val="2"/>
          <w:szCs w:val="2"/>
        </w:rPr>
      </w:pPr>
    </w:p>
  </w:footnote>
  <w:footnote w:id="9">
    <w:p w:rsidR="001C36BD" w:rsidRPr="00175399" w:rsidRDefault="001C36BD" w:rsidP="001C36BD">
      <w:pPr>
        <w:pStyle w:val="FootnoteText"/>
        <w:jc w:val="both"/>
        <w:rPr>
          <w:rFonts w:asciiTheme="minorHAnsi" w:hAnsiTheme="minorHAnsi"/>
          <w:i/>
        </w:rPr>
      </w:pPr>
    </w:p>
    <w:p w:rsidR="001C36BD" w:rsidRDefault="001C36BD" w:rsidP="001C36BD">
      <w:pPr>
        <w:pStyle w:val="FootnoteText"/>
        <w:jc w:val="both"/>
        <w:rPr>
          <w:rFonts w:asciiTheme="minorHAnsi" w:hAnsiTheme="minorHAnsi"/>
        </w:rPr>
      </w:pPr>
    </w:p>
    <w:tbl>
      <w:tblPr>
        <w:tblW w:w="9639" w:type="dxa"/>
        <w:tblLayout w:type="fixed"/>
        <w:tblLook w:val="0000" w:firstRow="0" w:lastRow="0" w:firstColumn="0" w:lastColumn="0" w:noHBand="0" w:noVBand="0"/>
      </w:tblPr>
      <w:tblGrid>
        <w:gridCol w:w="4536"/>
        <w:gridCol w:w="760"/>
        <w:gridCol w:w="4343"/>
      </w:tblGrid>
      <w:tr w:rsidR="001C36BD" w:rsidRPr="00AD29CE" w:rsidTr="00C37518">
        <w:tc>
          <w:tcPr>
            <w:tcW w:w="4536" w:type="dxa"/>
          </w:tcPr>
          <w:p w:rsidR="001C36BD" w:rsidRDefault="001C36BD" w:rsidP="00180E47">
            <w:pPr>
              <w:widowControl w:val="0"/>
              <w:ind w:right="-650" w:hanging="450"/>
              <w:jc w:val="center"/>
              <w:rPr>
                <w:rFonts w:ascii="GHEA Grapalat" w:hAnsi="GHEA Grapalat"/>
                <w:b/>
              </w:rPr>
            </w:pPr>
            <w:r w:rsidRPr="00AD29CE">
              <w:rPr>
                <w:rFonts w:ascii="GHEA Grapalat" w:hAnsi="GHEA Grapalat"/>
                <w:b/>
              </w:rPr>
              <w:t>ЗАКАЗЧИК</w:t>
            </w:r>
          </w:p>
          <w:p w:rsidR="001C36BD" w:rsidRPr="00AD29CE" w:rsidRDefault="001C36BD" w:rsidP="00180E47">
            <w:pPr>
              <w:widowControl w:val="0"/>
              <w:ind w:right="-650" w:hanging="450"/>
              <w:jc w:val="center"/>
              <w:rPr>
                <w:rFonts w:ascii="GHEA Grapalat" w:hAnsi="GHEA Grapalat" w:cs="Sylfaen"/>
                <w:b/>
                <w:bCs/>
              </w:rPr>
            </w:pPr>
          </w:p>
          <w:p w:rsidR="001C36BD" w:rsidRPr="00CA2754" w:rsidRDefault="001C36BD" w:rsidP="00180E47">
            <w:pPr>
              <w:widowControl w:val="0"/>
              <w:ind w:right="-650" w:hanging="450"/>
              <w:jc w:val="center"/>
              <w:rPr>
                <w:rFonts w:ascii="GHEA Grapalat" w:hAnsi="GHEA Grapalat"/>
                <w:lang w:val="en-US"/>
              </w:rPr>
            </w:pPr>
            <w:r>
              <w:rPr>
                <w:rFonts w:ascii="GHEA Grapalat" w:hAnsi="GHEA Grapalat"/>
                <w:lang w:val="en-US"/>
              </w:rPr>
              <w:t>_________________________</w:t>
            </w:r>
          </w:p>
          <w:p w:rsidR="001C36BD" w:rsidRPr="00CA2754" w:rsidRDefault="001C36BD" w:rsidP="00180E47">
            <w:pPr>
              <w:widowControl w:val="0"/>
              <w:ind w:right="-650" w:hanging="450"/>
              <w:jc w:val="center"/>
              <w:rPr>
                <w:rFonts w:ascii="GHEA Grapalat" w:hAnsi="GHEA Grapalat"/>
                <w:vertAlign w:val="superscript"/>
              </w:rPr>
            </w:pPr>
            <w:r w:rsidRPr="00CA2754">
              <w:rPr>
                <w:rFonts w:ascii="GHEA Grapalat" w:hAnsi="GHEA Grapalat"/>
                <w:vertAlign w:val="superscript"/>
              </w:rPr>
              <w:t>/подпись/</w:t>
            </w:r>
          </w:p>
          <w:p w:rsidR="001C36BD" w:rsidRPr="00AD29CE" w:rsidRDefault="001C36BD" w:rsidP="00180E47">
            <w:pPr>
              <w:widowControl w:val="0"/>
              <w:ind w:right="-650" w:hanging="450"/>
              <w:jc w:val="center"/>
              <w:rPr>
                <w:rFonts w:ascii="GHEA Grapalat" w:hAnsi="GHEA Grapalat"/>
              </w:rPr>
            </w:pPr>
            <w:r w:rsidRPr="00AD29CE">
              <w:rPr>
                <w:rFonts w:ascii="GHEA Grapalat" w:hAnsi="GHEA Grapalat"/>
              </w:rPr>
              <w:t>М. П.</w:t>
            </w:r>
          </w:p>
        </w:tc>
        <w:tc>
          <w:tcPr>
            <w:tcW w:w="760" w:type="dxa"/>
          </w:tcPr>
          <w:p w:rsidR="001C36BD" w:rsidRPr="00AD29CE" w:rsidRDefault="001C36BD" w:rsidP="00180E47">
            <w:pPr>
              <w:widowControl w:val="0"/>
              <w:ind w:right="-650" w:hanging="450"/>
              <w:jc w:val="center"/>
              <w:rPr>
                <w:rFonts w:ascii="GHEA Grapalat" w:hAnsi="GHEA Grapalat"/>
              </w:rPr>
            </w:pPr>
          </w:p>
        </w:tc>
        <w:tc>
          <w:tcPr>
            <w:tcW w:w="4343" w:type="dxa"/>
          </w:tcPr>
          <w:p w:rsidR="001C36BD" w:rsidRDefault="001C36BD" w:rsidP="00180E47">
            <w:pPr>
              <w:widowControl w:val="0"/>
              <w:ind w:right="-650" w:hanging="450"/>
              <w:jc w:val="center"/>
              <w:rPr>
                <w:rFonts w:ascii="GHEA Grapalat" w:hAnsi="GHEA Grapalat"/>
                <w:b/>
              </w:rPr>
            </w:pPr>
            <w:r w:rsidRPr="00AD29CE">
              <w:rPr>
                <w:rFonts w:ascii="GHEA Grapalat" w:hAnsi="GHEA Grapalat"/>
                <w:b/>
              </w:rPr>
              <w:t>ИСПОЛНИТЕЛЬ</w:t>
            </w:r>
          </w:p>
          <w:p w:rsidR="001C36BD" w:rsidRPr="00AD29CE" w:rsidRDefault="001C36BD" w:rsidP="00180E47">
            <w:pPr>
              <w:widowControl w:val="0"/>
              <w:ind w:right="-650" w:hanging="450"/>
              <w:jc w:val="center"/>
              <w:rPr>
                <w:rFonts w:ascii="GHEA Grapalat" w:hAnsi="GHEA Grapalat" w:cs="Sylfaen"/>
                <w:b/>
                <w:bCs/>
              </w:rPr>
            </w:pPr>
          </w:p>
          <w:p w:rsidR="001C36BD" w:rsidRPr="00CA2754" w:rsidRDefault="001C36BD" w:rsidP="00180E47">
            <w:pPr>
              <w:widowControl w:val="0"/>
              <w:ind w:right="-650" w:hanging="450"/>
              <w:jc w:val="center"/>
              <w:rPr>
                <w:rFonts w:ascii="GHEA Grapalat" w:hAnsi="GHEA Grapalat"/>
                <w:lang w:val="en-US"/>
              </w:rPr>
            </w:pPr>
            <w:r>
              <w:rPr>
                <w:rFonts w:ascii="GHEA Grapalat" w:hAnsi="GHEA Grapalat"/>
                <w:lang w:val="en-US"/>
              </w:rPr>
              <w:t>_________________________</w:t>
            </w:r>
          </w:p>
          <w:p w:rsidR="001C36BD" w:rsidRPr="00CA2754" w:rsidRDefault="001C36BD" w:rsidP="00180E47">
            <w:pPr>
              <w:widowControl w:val="0"/>
              <w:ind w:right="-650" w:hanging="450"/>
              <w:jc w:val="center"/>
              <w:rPr>
                <w:rFonts w:ascii="GHEA Grapalat" w:hAnsi="GHEA Grapalat"/>
                <w:vertAlign w:val="superscript"/>
              </w:rPr>
            </w:pPr>
            <w:r w:rsidRPr="00CA2754">
              <w:rPr>
                <w:rFonts w:ascii="GHEA Grapalat" w:hAnsi="GHEA Grapalat"/>
                <w:vertAlign w:val="superscript"/>
              </w:rPr>
              <w:t>/подпись/</w:t>
            </w:r>
          </w:p>
          <w:p w:rsidR="001C36BD" w:rsidRPr="00AD29CE" w:rsidRDefault="001C36BD" w:rsidP="00180E47">
            <w:pPr>
              <w:widowControl w:val="0"/>
              <w:ind w:right="-650" w:hanging="450"/>
              <w:jc w:val="center"/>
              <w:rPr>
                <w:rFonts w:ascii="GHEA Grapalat" w:hAnsi="GHEA Grapalat"/>
              </w:rPr>
            </w:pPr>
            <w:r w:rsidRPr="00AD29CE">
              <w:rPr>
                <w:rFonts w:ascii="GHEA Grapalat" w:hAnsi="GHEA Grapalat"/>
              </w:rPr>
              <w:t>М. П.</w:t>
            </w:r>
          </w:p>
        </w:tc>
      </w:tr>
    </w:tbl>
    <w:p w:rsidR="001C36BD" w:rsidRPr="00180E47" w:rsidRDefault="001C36BD" w:rsidP="001C36BD">
      <w:pPr>
        <w:pStyle w:val="FootnoteText"/>
        <w:jc w:val="both"/>
        <w:rPr>
          <w:rFonts w:asciiTheme="minorHAnsi" w:hAnsi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94A533"/>
    <w:multiLevelType w:val="hybridMultilevel"/>
    <w:tmpl w:val="4B1E3ED8"/>
    <w:lvl w:ilvl="0" w:tplc="651C3808">
      <w:start w:val="1"/>
      <w:numFmt w:val="bullet"/>
      <w:lvlText w:val=""/>
      <w:lvlJc w:val="left"/>
      <w:pPr>
        <w:ind w:left="720" w:hanging="360"/>
      </w:pPr>
      <w:rPr>
        <w:rFonts w:ascii="Symbol" w:hAnsi="Symbol" w:hint="default"/>
      </w:rPr>
    </w:lvl>
    <w:lvl w:ilvl="1" w:tplc="D9E820A2">
      <w:start w:val="1"/>
      <w:numFmt w:val="bullet"/>
      <w:lvlText w:val="o"/>
      <w:lvlJc w:val="left"/>
      <w:pPr>
        <w:ind w:left="1440" w:hanging="360"/>
      </w:pPr>
      <w:rPr>
        <w:rFonts w:ascii="Courier New" w:hAnsi="Courier New" w:hint="default"/>
      </w:rPr>
    </w:lvl>
    <w:lvl w:ilvl="2" w:tplc="62FE1506">
      <w:start w:val="1"/>
      <w:numFmt w:val="bullet"/>
      <w:lvlText w:val=""/>
      <w:lvlJc w:val="left"/>
      <w:pPr>
        <w:ind w:left="2160" w:hanging="360"/>
      </w:pPr>
      <w:rPr>
        <w:rFonts w:ascii="Wingdings" w:hAnsi="Wingdings" w:hint="default"/>
      </w:rPr>
    </w:lvl>
    <w:lvl w:ilvl="3" w:tplc="DA7691A0">
      <w:start w:val="1"/>
      <w:numFmt w:val="bullet"/>
      <w:lvlText w:val=""/>
      <w:lvlJc w:val="left"/>
      <w:pPr>
        <w:ind w:left="2880" w:hanging="360"/>
      </w:pPr>
      <w:rPr>
        <w:rFonts w:ascii="Symbol" w:hAnsi="Symbol" w:hint="default"/>
      </w:rPr>
    </w:lvl>
    <w:lvl w:ilvl="4" w:tplc="51268EB8">
      <w:start w:val="1"/>
      <w:numFmt w:val="bullet"/>
      <w:lvlText w:val="o"/>
      <w:lvlJc w:val="left"/>
      <w:pPr>
        <w:ind w:left="3600" w:hanging="360"/>
      </w:pPr>
      <w:rPr>
        <w:rFonts w:ascii="Courier New" w:hAnsi="Courier New" w:hint="default"/>
      </w:rPr>
    </w:lvl>
    <w:lvl w:ilvl="5" w:tplc="AB2E929C">
      <w:start w:val="1"/>
      <w:numFmt w:val="bullet"/>
      <w:lvlText w:val=""/>
      <w:lvlJc w:val="left"/>
      <w:pPr>
        <w:ind w:left="4320" w:hanging="360"/>
      </w:pPr>
      <w:rPr>
        <w:rFonts w:ascii="Wingdings" w:hAnsi="Wingdings" w:hint="default"/>
      </w:rPr>
    </w:lvl>
    <w:lvl w:ilvl="6" w:tplc="F56253C4">
      <w:start w:val="1"/>
      <w:numFmt w:val="bullet"/>
      <w:lvlText w:val=""/>
      <w:lvlJc w:val="left"/>
      <w:pPr>
        <w:ind w:left="5040" w:hanging="360"/>
      </w:pPr>
      <w:rPr>
        <w:rFonts w:ascii="Symbol" w:hAnsi="Symbol" w:hint="default"/>
      </w:rPr>
    </w:lvl>
    <w:lvl w:ilvl="7" w:tplc="130061A6">
      <w:start w:val="1"/>
      <w:numFmt w:val="bullet"/>
      <w:lvlText w:val="o"/>
      <w:lvlJc w:val="left"/>
      <w:pPr>
        <w:ind w:left="5760" w:hanging="360"/>
      </w:pPr>
      <w:rPr>
        <w:rFonts w:ascii="Courier New" w:hAnsi="Courier New" w:hint="default"/>
      </w:rPr>
    </w:lvl>
    <w:lvl w:ilvl="8" w:tplc="892A9E3E">
      <w:start w:val="1"/>
      <w:numFmt w:val="bullet"/>
      <w:lvlText w:val=""/>
      <w:lvlJc w:val="left"/>
      <w:pPr>
        <w:ind w:left="6480" w:hanging="360"/>
      </w:pPr>
      <w:rPr>
        <w:rFonts w:ascii="Wingdings" w:hAnsi="Wingdings" w:hint="default"/>
      </w:rPr>
    </w:lvl>
  </w:abstractNum>
  <w:abstractNum w:abstractNumId="2" w15:restartNumberingAfterBreak="0">
    <w:nsid w:val="03A1A493"/>
    <w:multiLevelType w:val="hybridMultilevel"/>
    <w:tmpl w:val="D9F41C92"/>
    <w:lvl w:ilvl="0" w:tplc="8D380F96">
      <w:start w:val="1"/>
      <w:numFmt w:val="decimal"/>
      <w:lvlText w:val="%1."/>
      <w:lvlJc w:val="left"/>
      <w:pPr>
        <w:ind w:left="720" w:hanging="360"/>
      </w:pPr>
    </w:lvl>
    <w:lvl w:ilvl="1" w:tplc="4028B864">
      <w:start w:val="1"/>
      <w:numFmt w:val="lowerLetter"/>
      <w:lvlText w:val="%2."/>
      <w:lvlJc w:val="left"/>
      <w:pPr>
        <w:ind w:left="1440" w:hanging="360"/>
      </w:pPr>
    </w:lvl>
    <w:lvl w:ilvl="2" w:tplc="85266C4A">
      <w:start w:val="1"/>
      <w:numFmt w:val="lowerRoman"/>
      <w:lvlText w:val="%3."/>
      <w:lvlJc w:val="right"/>
      <w:pPr>
        <w:ind w:left="2160" w:hanging="180"/>
      </w:pPr>
    </w:lvl>
    <w:lvl w:ilvl="3" w:tplc="D76CD4E2">
      <w:start w:val="1"/>
      <w:numFmt w:val="decimal"/>
      <w:lvlText w:val="%4."/>
      <w:lvlJc w:val="left"/>
      <w:pPr>
        <w:ind w:left="2880" w:hanging="360"/>
      </w:pPr>
    </w:lvl>
    <w:lvl w:ilvl="4" w:tplc="62748656">
      <w:start w:val="1"/>
      <w:numFmt w:val="lowerLetter"/>
      <w:lvlText w:val="%5."/>
      <w:lvlJc w:val="left"/>
      <w:pPr>
        <w:ind w:left="3600" w:hanging="360"/>
      </w:pPr>
    </w:lvl>
    <w:lvl w:ilvl="5" w:tplc="09729B0A">
      <w:start w:val="1"/>
      <w:numFmt w:val="lowerRoman"/>
      <w:lvlText w:val="%6."/>
      <w:lvlJc w:val="right"/>
      <w:pPr>
        <w:ind w:left="4320" w:hanging="180"/>
      </w:pPr>
    </w:lvl>
    <w:lvl w:ilvl="6" w:tplc="7640D320">
      <w:start w:val="1"/>
      <w:numFmt w:val="decimal"/>
      <w:lvlText w:val="%7."/>
      <w:lvlJc w:val="left"/>
      <w:pPr>
        <w:ind w:left="5040" w:hanging="360"/>
      </w:pPr>
    </w:lvl>
    <w:lvl w:ilvl="7" w:tplc="1C44E6EC">
      <w:start w:val="1"/>
      <w:numFmt w:val="lowerLetter"/>
      <w:lvlText w:val="%8."/>
      <w:lvlJc w:val="left"/>
      <w:pPr>
        <w:ind w:left="5760" w:hanging="360"/>
      </w:pPr>
    </w:lvl>
    <w:lvl w:ilvl="8" w:tplc="7FE01708">
      <w:start w:val="1"/>
      <w:numFmt w:val="lowerRoman"/>
      <w:lvlText w:val="%9."/>
      <w:lvlJc w:val="right"/>
      <w:pPr>
        <w:ind w:left="6480" w:hanging="180"/>
      </w:pPr>
    </w:lvl>
  </w:abstractNum>
  <w:abstractNum w:abstractNumId="3" w15:restartNumberingAfterBreak="0">
    <w:nsid w:val="08F6DFB7"/>
    <w:multiLevelType w:val="hybridMultilevel"/>
    <w:tmpl w:val="C8E80618"/>
    <w:lvl w:ilvl="0" w:tplc="3924A6AE">
      <w:start w:val="1"/>
      <w:numFmt w:val="bullet"/>
      <w:lvlText w:val=""/>
      <w:lvlJc w:val="left"/>
      <w:pPr>
        <w:ind w:left="720" w:hanging="360"/>
      </w:pPr>
      <w:rPr>
        <w:rFonts w:ascii="Symbol" w:hAnsi="Symbol" w:hint="default"/>
      </w:rPr>
    </w:lvl>
    <w:lvl w:ilvl="1" w:tplc="14869B80">
      <w:start w:val="1"/>
      <w:numFmt w:val="bullet"/>
      <w:lvlText w:val="o"/>
      <w:lvlJc w:val="left"/>
      <w:pPr>
        <w:ind w:left="1440" w:hanging="360"/>
      </w:pPr>
      <w:rPr>
        <w:rFonts w:ascii="Courier New" w:hAnsi="Courier New" w:hint="default"/>
      </w:rPr>
    </w:lvl>
    <w:lvl w:ilvl="2" w:tplc="2A7E7804">
      <w:start w:val="1"/>
      <w:numFmt w:val="bullet"/>
      <w:lvlText w:val=""/>
      <w:lvlJc w:val="left"/>
      <w:pPr>
        <w:ind w:left="2160" w:hanging="360"/>
      </w:pPr>
      <w:rPr>
        <w:rFonts w:ascii="Wingdings" w:hAnsi="Wingdings" w:hint="default"/>
      </w:rPr>
    </w:lvl>
    <w:lvl w:ilvl="3" w:tplc="C686BC12">
      <w:start w:val="1"/>
      <w:numFmt w:val="bullet"/>
      <w:lvlText w:val=""/>
      <w:lvlJc w:val="left"/>
      <w:pPr>
        <w:ind w:left="2880" w:hanging="360"/>
      </w:pPr>
      <w:rPr>
        <w:rFonts w:ascii="Symbol" w:hAnsi="Symbol" w:hint="default"/>
      </w:rPr>
    </w:lvl>
    <w:lvl w:ilvl="4" w:tplc="B7D86A7A">
      <w:start w:val="1"/>
      <w:numFmt w:val="bullet"/>
      <w:lvlText w:val="o"/>
      <w:lvlJc w:val="left"/>
      <w:pPr>
        <w:ind w:left="3600" w:hanging="360"/>
      </w:pPr>
      <w:rPr>
        <w:rFonts w:ascii="Courier New" w:hAnsi="Courier New" w:hint="default"/>
      </w:rPr>
    </w:lvl>
    <w:lvl w:ilvl="5" w:tplc="5CAC8D7E">
      <w:start w:val="1"/>
      <w:numFmt w:val="bullet"/>
      <w:lvlText w:val=""/>
      <w:lvlJc w:val="left"/>
      <w:pPr>
        <w:ind w:left="4320" w:hanging="360"/>
      </w:pPr>
      <w:rPr>
        <w:rFonts w:ascii="Wingdings" w:hAnsi="Wingdings" w:hint="default"/>
      </w:rPr>
    </w:lvl>
    <w:lvl w:ilvl="6" w:tplc="9C0CE3C4">
      <w:start w:val="1"/>
      <w:numFmt w:val="bullet"/>
      <w:lvlText w:val=""/>
      <w:lvlJc w:val="left"/>
      <w:pPr>
        <w:ind w:left="5040" w:hanging="360"/>
      </w:pPr>
      <w:rPr>
        <w:rFonts w:ascii="Symbol" w:hAnsi="Symbol" w:hint="default"/>
      </w:rPr>
    </w:lvl>
    <w:lvl w:ilvl="7" w:tplc="76B0B770">
      <w:start w:val="1"/>
      <w:numFmt w:val="bullet"/>
      <w:lvlText w:val="o"/>
      <w:lvlJc w:val="left"/>
      <w:pPr>
        <w:ind w:left="5760" w:hanging="360"/>
      </w:pPr>
      <w:rPr>
        <w:rFonts w:ascii="Courier New" w:hAnsi="Courier New" w:hint="default"/>
      </w:rPr>
    </w:lvl>
    <w:lvl w:ilvl="8" w:tplc="EA741A1C">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D2BDCE"/>
    <w:multiLevelType w:val="hybridMultilevel"/>
    <w:tmpl w:val="729A0114"/>
    <w:lvl w:ilvl="0" w:tplc="DB0E4AA6">
      <w:start w:val="1"/>
      <w:numFmt w:val="bullet"/>
      <w:lvlText w:val=""/>
      <w:lvlJc w:val="left"/>
      <w:pPr>
        <w:ind w:left="720" w:hanging="360"/>
      </w:pPr>
      <w:rPr>
        <w:rFonts w:ascii="Symbol" w:hAnsi="Symbol" w:hint="default"/>
      </w:rPr>
    </w:lvl>
    <w:lvl w:ilvl="1" w:tplc="3C7E147C">
      <w:start w:val="1"/>
      <w:numFmt w:val="bullet"/>
      <w:lvlText w:val="o"/>
      <w:lvlJc w:val="left"/>
      <w:pPr>
        <w:ind w:left="1440" w:hanging="360"/>
      </w:pPr>
      <w:rPr>
        <w:rFonts w:ascii="Courier New" w:hAnsi="Courier New" w:hint="default"/>
      </w:rPr>
    </w:lvl>
    <w:lvl w:ilvl="2" w:tplc="200A7968">
      <w:start w:val="1"/>
      <w:numFmt w:val="bullet"/>
      <w:lvlText w:val=""/>
      <w:lvlJc w:val="left"/>
      <w:pPr>
        <w:ind w:left="2160" w:hanging="360"/>
      </w:pPr>
      <w:rPr>
        <w:rFonts w:ascii="Wingdings" w:hAnsi="Wingdings" w:hint="default"/>
      </w:rPr>
    </w:lvl>
    <w:lvl w:ilvl="3" w:tplc="F73A1E80">
      <w:start w:val="1"/>
      <w:numFmt w:val="bullet"/>
      <w:lvlText w:val=""/>
      <w:lvlJc w:val="left"/>
      <w:pPr>
        <w:ind w:left="2880" w:hanging="360"/>
      </w:pPr>
      <w:rPr>
        <w:rFonts w:ascii="Symbol" w:hAnsi="Symbol" w:hint="default"/>
      </w:rPr>
    </w:lvl>
    <w:lvl w:ilvl="4" w:tplc="9A94B1DC">
      <w:start w:val="1"/>
      <w:numFmt w:val="bullet"/>
      <w:lvlText w:val="o"/>
      <w:lvlJc w:val="left"/>
      <w:pPr>
        <w:ind w:left="3600" w:hanging="360"/>
      </w:pPr>
      <w:rPr>
        <w:rFonts w:ascii="Courier New" w:hAnsi="Courier New" w:hint="default"/>
      </w:rPr>
    </w:lvl>
    <w:lvl w:ilvl="5" w:tplc="F058E312">
      <w:start w:val="1"/>
      <w:numFmt w:val="bullet"/>
      <w:lvlText w:val=""/>
      <w:lvlJc w:val="left"/>
      <w:pPr>
        <w:ind w:left="4320" w:hanging="360"/>
      </w:pPr>
      <w:rPr>
        <w:rFonts w:ascii="Wingdings" w:hAnsi="Wingdings" w:hint="default"/>
      </w:rPr>
    </w:lvl>
    <w:lvl w:ilvl="6" w:tplc="C7E40A82">
      <w:start w:val="1"/>
      <w:numFmt w:val="bullet"/>
      <w:lvlText w:val=""/>
      <w:lvlJc w:val="left"/>
      <w:pPr>
        <w:ind w:left="5040" w:hanging="360"/>
      </w:pPr>
      <w:rPr>
        <w:rFonts w:ascii="Symbol" w:hAnsi="Symbol" w:hint="default"/>
      </w:rPr>
    </w:lvl>
    <w:lvl w:ilvl="7" w:tplc="6AA6F39C">
      <w:start w:val="1"/>
      <w:numFmt w:val="bullet"/>
      <w:lvlText w:val="o"/>
      <w:lvlJc w:val="left"/>
      <w:pPr>
        <w:ind w:left="5760" w:hanging="360"/>
      </w:pPr>
      <w:rPr>
        <w:rFonts w:ascii="Courier New" w:hAnsi="Courier New" w:hint="default"/>
      </w:rPr>
    </w:lvl>
    <w:lvl w:ilvl="8" w:tplc="3168A928">
      <w:start w:val="1"/>
      <w:numFmt w:val="bullet"/>
      <w:lvlText w:val=""/>
      <w:lvlJc w:val="left"/>
      <w:pPr>
        <w:ind w:left="6480" w:hanging="360"/>
      </w:pPr>
      <w:rPr>
        <w:rFonts w:ascii="Wingdings" w:hAnsi="Wingdings" w:hint="default"/>
      </w:rPr>
    </w:lvl>
  </w:abstractNum>
  <w:abstractNum w:abstractNumId="8" w15:restartNumberingAfterBreak="0">
    <w:nsid w:val="1E57701F"/>
    <w:multiLevelType w:val="hybridMultilevel"/>
    <w:tmpl w:val="0F382802"/>
    <w:lvl w:ilvl="0" w:tplc="62140A22">
      <w:start w:val="1"/>
      <w:numFmt w:val="decimal"/>
      <w:lvlText w:val="%1)"/>
      <w:lvlJc w:val="left"/>
      <w:pPr>
        <w:ind w:left="1446" w:hanging="360"/>
      </w:pPr>
    </w:lvl>
    <w:lvl w:ilvl="1" w:tplc="16D2FDEE">
      <w:start w:val="1"/>
      <w:numFmt w:val="lowerLetter"/>
      <w:lvlText w:val="%2."/>
      <w:lvlJc w:val="left"/>
      <w:pPr>
        <w:ind w:left="1440" w:hanging="360"/>
      </w:pPr>
    </w:lvl>
    <w:lvl w:ilvl="2" w:tplc="2C902060">
      <w:start w:val="1"/>
      <w:numFmt w:val="lowerRoman"/>
      <w:lvlText w:val="%3."/>
      <w:lvlJc w:val="right"/>
      <w:pPr>
        <w:ind w:left="2160" w:hanging="180"/>
      </w:pPr>
    </w:lvl>
    <w:lvl w:ilvl="3" w:tplc="57D2761C">
      <w:start w:val="1"/>
      <w:numFmt w:val="decimal"/>
      <w:lvlText w:val="%4."/>
      <w:lvlJc w:val="left"/>
      <w:pPr>
        <w:ind w:left="2880" w:hanging="360"/>
      </w:pPr>
    </w:lvl>
    <w:lvl w:ilvl="4" w:tplc="6CCEBC3E">
      <w:start w:val="1"/>
      <w:numFmt w:val="lowerLetter"/>
      <w:lvlText w:val="%5."/>
      <w:lvlJc w:val="left"/>
      <w:pPr>
        <w:ind w:left="3600" w:hanging="360"/>
      </w:pPr>
    </w:lvl>
    <w:lvl w:ilvl="5" w:tplc="3D0421E6">
      <w:start w:val="1"/>
      <w:numFmt w:val="lowerRoman"/>
      <w:lvlText w:val="%6."/>
      <w:lvlJc w:val="right"/>
      <w:pPr>
        <w:ind w:left="4320" w:hanging="180"/>
      </w:pPr>
    </w:lvl>
    <w:lvl w:ilvl="6" w:tplc="B554E642">
      <w:start w:val="1"/>
      <w:numFmt w:val="decimal"/>
      <w:lvlText w:val="%7."/>
      <w:lvlJc w:val="left"/>
      <w:pPr>
        <w:ind w:left="5040" w:hanging="360"/>
      </w:pPr>
    </w:lvl>
    <w:lvl w:ilvl="7" w:tplc="0A98D924">
      <w:start w:val="1"/>
      <w:numFmt w:val="lowerLetter"/>
      <w:lvlText w:val="%8."/>
      <w:lvlJc w:val="left"/>
      <w:pPr>
        <w:ind w:left="5760" w:hanging="360"/>
      </w:pPr>
    </w:lvl>
    <w:lvl w:ilvl="8" w:tplc="EDBCFD94">
      <w:start w:val="1"/>
      <w:numFmt w:val="lowerRoman"/>
      <w:lvlText w:val="%9."/>
      <w:lvlJc w:val="right"/>
      <w:pPr>
        <w:ind w:left="6480" w:hanging="180"/>
      </w:p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814BF0"/>
    <w:multiLevelType w:val="hybridMultilevel"/>
    <w:tmpl w:val="01C8A848"/>
    <w:lvl w:ilvl="0" w:tplc="86ECAD94">
      <w:start w:val="1"/>
      <w:numFmt w:val="bullet"/>
      <w:lvlText w:val=""/>
      <w:lvlJc w:val="left"/>
      <w:pPr>
        <w:ind w:left="720" w:hanging="360"/>
      </w:pPr>
      <w:rPr>
        <w:rFonts w:ascii="Symbol" w:hAnsi="Symbol" w:hint="default"/>
      </w:rPr>
    </w:lvl>
    <w:lvl w:ilvl="1" w:tplc="B386CDD6">
      <w:start w:val="1"/>
      <w:numFmt w:val="bullet"/>
      <w:lvlText w:val="o"/>
      <w:lvlJc w:val="left"/>
      <w:pPr>
        <w:ind w:left="1440" w:hanging="360"/>
      </w:pPr>
      <w:rPr>
        <w:rFonts w:ascii="Courier New" w:hAnsi="Courier New" w:hint="default"/>
      </w:rPr>
    </w:lvl>
    <w:lvl w:ilvl="2" w:tplc="2CA64AA4">
      <w:start w:val="1"/>
      <w:numFmt w:val="bullet"/>
      <w:lvlText w:val=""/>
      <w:lvlJc w:val="left"/>
      <w:pPr>
        <w:ind w:left="2160" w:hanging="360"/>
      </w:pPr>
      <w:rPr>
        <w:rFonts w:ascii="Wingdings" w:hAnsi="Wingdings" w:hint="default"/>
      </w:rPr>
    </w:lvl>
    <w:lvl w:ilvl="3" w:tplc="FF2CDC20">
      <w:start w:val="1"/>
      <w:numFmt w:val="bullet"/>
      <w:lvlText w:val=""/>
      <w:lvlJc w:val="left"/>
      <w:pPr>
        <w:ind w:left="2880" w:hanging="360"/>
      </w:pPr>
      <w:rPr>
        <w:rFonts w:ascii="Symbol" w:hAnsi="Symbol" w:hint="default"/>
      </w:rPr>
    </w:lvl>
    <w:lvl w:ilvl="4" w:tplc="39E6BBE0">
      <w:start w:val="1"/>
      <w:numFmt w:val="bullet"/>
      <w:lvlText w:val="o"/>
      <w:lvlJc w:val="left"/>
      <w:pPr>
        <w:ind w:left="3600" w:hanging="360"/>
      </w:pPr>
      <w:rPr>
        <w:rFonts w:ascii="Courier New" w:hAnsi="Courier New" w:hint="default"/>
      </w:rPr>
    </w:lvl>
    <w:lvl w:ilvl="5" w:tplc="0ED671AE">
      <w:start w:val="1"/>
      <w:numFmt w:val="bullet"/>
      <w:lvlText w:val=""/>
      <w:lvlJc w:val="left"/>
      <w:pPr>
        <w:ind w:left="4320" w:hanging="360"/>
      </w:pPr>
      <w:rPr>
        <w:rFonts w:ascii="Wingdings" w:hAnsi="Wingdings" w:hint="default"/>
      </w:rPr>
    </w:lvl>
    <w:lvl w:ilvl="6" w:tplc="B8DA2068">
      <w:start w:val="1"/>
      <w:numFmt w:val="bullet"/>
      <w:lvlText w:val=""/>
      <w:lvlJc w:val="left"/>
      <w:pPr>
        <w:ind w:left="5040" w:hanging="360"/>
      </w:pPr>
      <w:rPr>
        <w:rFonts w:ascii="Symbol" w:hAnsi="Symbol" w:hint="default"/>
      </w:rPr>
    </w:lvl>
    <w:lvl w:ilvl="7" w:tplc="7A6A989E">
      <w:start w:val="1"/>
      <w:numFmt w:val="bullet"/>
      <w:lvlText w:val="o"/>
      <w:lvlJc w:val="left"/>
      <w:pPr>
        <w:ind w:left="5760" w:hanging="360"/>
      </w:pPr>
      <w:rPr>
        <w:rFonts w:ascii="Courier New" w:hAnsi="Courier New" w:hint="default"/>
      </w:rPr>
    </w:lvl>
    <w:lvl w:ilvl="8" w:tplc="5CD48DFE">
      <w:start w:val="1"/>
      <w:numFmt w:val="bullet"/>
      <w:lvlText w:val=""/>
      <w:lvlJc w:val="left"/>
      <w:pPr>
        <w:ind w:left="6480" w:hanging="360"/>
      </w:pPr>
      <w:rPr>
        <w:rFonts w:ascii="Wingdings" w:hAnsi="Wingdings" w:hint="default"/>
      </w:rPr>
    </w:lvl>
  </w:abstractNum>
  <w:abstractNum w:abstractNumId="11" w15:restartNumberingAfterBreak="0">
    <w:nsid w:val="26E458EE"/>
    <w:multiLevelType w:val="hybridMultilevel"/>
    <w:tmpl w:val="2E0034FC"/>
    <w:lvl w:ilvl="0" w:tplc="F1BC73C8">
      <w:start w:val="1"/>
      <w:numFmt w:val="bullet"/>
      <w:lvlText w:val=""/>
      <w:lvlJc w:val="left"/>
      <w:pPr>
        <w:ind w:left="720" w:hanging="360"/>
      </w:pPr>
      <w:rPr>
        <w:rFonts w:ascii="Symbol" w:hAnsi="Symbol" w:hint="default"/>
      </w:rPr>
    </w:lvl>
    <w:lvl w:ilvl="1" w:tplc="23DACED4">
      <w:start w:val="1"/>
      <w:numFmt w:val="bullet"/>
      <w:lvlText w:val="o"/>
      <w:lvlJc w:val="left"/>
      <w:pPr>
        <w:ind w:left="1440" w:hanging="360"/>
      </w:pPr>
      <w:rPr>
        <w:rFonts w:ascii="Courier New" w:hAnsi="Courier New" w:hint="default"/>
      </w:rPr>
    </w:lvl>
    <w:lvl w:ilvl="2" w:tplc="1EE24A12">
      <w:start w:val="1"/>
      <w:numFmt w:val="bullet"/>
      <w:lvlText w:val=""/>
      <w:lvlJc w:val="left"/>
      <w:pPr>
        <w:ind w:left="2160" w:hanging="360"/>
      </w:pPr>
      <w:rPr>
        <w:rFonts w:ascii="Wingdings" w:hAnsi="Wingdings" w:hint="default"/>
      </w:rPr>
    </w:lvl>
    <w:lvl w:ilvl="3" w:tplc="18083F72">
      <w:start w:val="1"/>
      <w:numFmt w:val="bullet"/>
      <w:lvlText w:val=""/>
      <w:lvlJc w:val="left"/>
      <w:pPr>
        <w:ind w:left="2880" w:hanging="360"/>
      </w:pPr>
      <w:rPr>
        <w:rFonts w:ascii="Symbol" w:hAnsi="Symbol" w:hint="default"/>
      </w:rPr>
    </w:lvl>
    <w:lvl w:ilvl="4" w:tplc="65A27C36">
      <w:start w:val="1"/>
      <w:numFmt w:val="bullet"/>
      <w:lvlText w:val="o"/>
      <w:lvlJc w:val="left"/>
      <w:pPr>
        <w:ind w:left="3600" w:hanging="360"/>
      </w:pPr>
      <w:rPr>
        <w:rFonts w:ascii="Courier New" w:hAnsi="Courier New" w:hint="default"/>
      </w:rPr>
    </w:lvl>
    <w:lvl w:ilvl="5" w:tplc="B630DAE2">
      <w:start w:val="1"/>
      <w:numFmt w:val="bullet"/>
      <w:lvlText w:val=""/>
      <w:lvlJc w:val="left"/>
      <w:pPr>
        <w:ind w:left="4320" w:hanging="360"/>
      </w:pPr>
      <w:rPr>
        <w:rFonts w:ascii="Wingdings" w:hAnsi="Wingdings" w:hint="default"/>
      </w:rPr>
    </w:lvl>
    <w:lvl w:ilvl="6" w:tplc="D13C877E">
      <w:start w:val="1"/>
      <w:numFmt w:val="bullet"/>
      <w:lvlText w:val=""/>
      <w:lvlJc w:val="left"/>
      <w:pPr>
        <w:ind w:left="5040" w:hanging="360"/>
      </w:pPr>
      <w:rPr>
        <w:rFonts w:ascii="Symbol" w:hAnsi="Symbol" w:hint="default"/>
      </w:rPr>
    </w:lvl>
    <w:lvl w:ilvl="7" w:tplc="823236FE">
      <w:start w:val="1"/>
      <w:numFmt w:val="bullet"/>
      <w:lvlText w:val="o"/>
      <w:lvlJc w:val="left"/>
      <w:pPr>
        <w:ind w:left="5760" w:hanging="360"/>
      </w:pPr>
      <w:rPr>
        <w:rFonts w:ascii="Courier New" w:hAnsi="Courier New" w:hint="default"/>
      </w:rPr>
    </w:lvl>
    <w:lvl w:ilvl="8" w:tplc="2FC871CA">
      <w:start w:val="1"/>
      <w:numFmt w:val="bullet"/>
      <w:lvlText w:val=""/>
      <w:lvlJc w:val="left"/>
      <w:pPr>
        <w:ind w:left="6480" w:hanging="360"/>
      </w:pPr>
      <w:rPr>
        <w:rFonts w:ascii="Wingdings" w:hAnsi="Wingdings" w:hint="default"/>
      </w:rPr>
    </w:lvl>
  </w:abstractNum>
  <w:abstractNum w:abstractNumId="12" w15:restartNumberingAfterBreak="0">
    <w:nsid w:val="2BD5C7F1"/>
    <w:multiLevelType w:val="hybridMultilevel"/>
    <w:tmpl w:val="D0362A16"/>
    <w:lvl w:ilvl="0" w:tplc="EB02425A">
      <w:start w:val="1"/>
      <w:numFmt w:val="bullet"/>
      <w:lvlText w:val=""/>
      <w:lvlJc w:val="left"/>
      <w:pPr>
        <w:ind w:left="720" w:hanging="360"/>
      </w:pPr>
      <w:rPr>
        <w:rFonts w:ascii="Symbol" w:hAnsi="Symbol" w:hint="default"/>
      </w:rPr>
    </w:lvl>
    <w:lvl w:ilvl="1" w:tplc="D3D4EA0C">
      <w:start w:val="1"/>
      <w:numFmt w:val="bullet"/>
      <w:lvlText w:val="o"/>
      <w:lvlJc w:val="left"/>
      <w:pPr>
        <w:ind w:left="1440" w:hanging="360"/>
      </w:pPr>
      <w:rPr>
        <w:rFonts w:ascii="Courier New" w:hAnsi="Courier New" w:hint="default"/>
      </w:rPr>
    </w:lvl>
    <w:lvl w:ilvl="2" w:tplc="4B345F42">
      <w:start w:val="1"/>
      <w:numFmt w:val="bullet"/>
      <w:lvlText w:val=""/>
      <w:lvlJc w:val="left"/>
      <w:pPr>
        <w:ind w:left="2160" w:hanging="360"/>
      </w:pPr>
      <w:rPr>
        <w:rFonts w:ascii="Wingdings" w:hAnsi="Wingdings" w:hint="default"/>
      </w:rPr>
    </w:lvl>
    <w:lvl w:ilvl="3" w:tplc="D850FF52">
      <w:start w:val="1"/>
      <w:numFmt w:val="bullet"/>
      <w:lvlText w:val=""/>
      <w:lvlJc w:val="left"/>
      <w:pPr>
        <w:ind w:left="2880" w:hanging="360"/>
      </w:pPr>
      <w:rPr>
        <w:rFonts w:ascii="Symbol" w:hAnsi="Symbol" w:hint="default"/>
      </w:rPr>
    </w:lvl>
    <w:lvl w:ilvl="4" w:tplc="7722ECE8">
      <w:start w:val="1"/>
      <w:numFmt w:val="bullet"/>
      <w:lvlText w:val="o"/>
      <w:lvlJc w:val="left"/>
      <w:pPr>
        <w:ind w:left="3600" w:hanging="360"/>
      </w:pPr>
      <w:rPr>
        <w:rFonts w:ascii="Courier New" w:hAnsi="Courier New" w:hint="default"/>
      </w:rPr>
    </w:lvl>
    <w:lvl w:ilvl="5" w:tplc="2708A028">
      <w:start w:val="1"/>
      <w:numFmt w:val="bullet"/>
      <w:lvlText w:val=""/>
      <w:lvlJc w:val="left"/>
      <w:pPr>
        <w:ind w:left="4320" w:hanging="360"/>
      </w:pPr>
      <w:rPr>
        <w:rFonts w:ascii="Wingdings" w:hAnsi="Wingdings" w:hint="default"/>
      </w:rPr>
    </w:lvl>
    <w:lvl w:ilvl="6" w:tplc="94F85D2E">
      <w:start w:val="1"/>
      <w:numFmt w:val="bullet"/>
      <w:lvlText w:val=""/>
      <w:lvlJc w:val="left"/>
      <w:pPr>
        <w:ind w:left="5040" w:hanging="360"/>
      </w:pPr>
      <w:rPr>
        <w:rFonts w:ascii="Symbol" w:hAnsi="Symbol" w:hint="default"/>
      </w:rPr>
    </w:lvl>
    <w:lvl w:ilvl="7" w:tplc="27AA21F2">
      <w:start w:val="1"/>
      <w:numFmt w:val="bullet"/>
      <w:lvlText w:val="o"/>
      <w:lvlJc w:val="left"/>
      <w:pPr>
        <w:ind w:left="5760" w:hanging="360"/>
      </w:pPr>
      <w:rPr>
        <w:rFonts w:ascii="Courier New" w:hAnsi="Courier New" w:hint="default"/>
      </w:rPr>
    </w:lvl>
    <w:lvl w:ilvl="8" w:tplc="A6881C2C">
      <w:start w:val="1"/>
      <w:numFmt w:val="bullet"/>
      <w:lvlText w:val=""/>
      <w:lvlJc w:val="left"/>
      <w:pPr>
        <w:ind w:left="6480" w:hanging="360"/>
      </w:pPr>
      <w:rPr>
        <w:rFonts w:ascii="Wingdings" w:hAnsi="Wingdings" w:hint="default"/>
      </w:rPr>
    </w:lvl>
  </w:abstractNum>
  <w:abstractNum w:abstractNumId="13" w15:restartNumberingAfterBreak="0">
    <w:nsid w:val="40302492"/>
    <w:multiLevelType w:val="hybridMultilevel"/>
    <w:tmpl w:val="7B7267BA"/>
    <w:lvl w:ilvl="0" w:tplc="70525F4E">
      <w:numFmt w:val="bullet"/>
      <w:lvlText w:val="-"/>
      <w:lvlJc w:val="left"/>
      <w:pPr>
        <w:ind w:left="720" w:hanging="360"/>
      </w:pPr>
      <w:rPr>
        <w:rFonts w:ascii="GHEA Grapalat" w:eastAsia="Times New Roman" w:hAnsi="GHEA Grapalat" w:cs="Times New Roman" w:hint="default"/>
        <w:sz w:val="20"/>
      </w:rPr>
    </w:lvl>
    <w:lvl w:ilvl="1" w:tplc="B6DC9032">
      <w:start w:val="1"/>
      <w:numFmt w:val="bullet"/>
      <w:lvlText w:val="o"/>
      <w:lvlJc w:val="left"/>
      <w:pPr>
        <w:ind w:left="1440" w:hanging="360"/>
      </w:pPr>
      <w:rPr>
        <w:rFonts w:ascii="Courier New" w:hAnsi="Courier New" w:hint="default"/>
      </w:rPr>
    </w:lvl>
    <w:lvl w:ilvl="2" w:tplc="5CF20924">
      <w:start w:val="1"/>
      <w:numFmt w:val="bullet"/>
      <w:lvlText w:val=""/>
      <w:lvlJc w:val="left"/>
      <w:pPr>
        <w:ind w:left="2160" w:hanging="360"/>
      </w:pPr>
      <w:rPr>
        <w:rFonts w:ascii="Wingdings" w:hAnsi="Wingdings" w:hint="default"/>
      </w:rPr>
    </w:lvl>
    <w:lvl w:ilvl="3" w:tplc="E4005CB8">
      <w:start w:val="1"/>
      <w:numFmt w:val="bullet"/>
      <w:lvlText w:val=""/>
      <w:lvlJc w:val="left"/>
      <w:pPr>
        <w:ind w:left="2880" w:hanging="360"/>
      </w:pPr>
      <w:rPr>
        <w:rFonts w:ascii="Symbol" w:hAnsi="Symbol" w:hint="default"/>
      </w:rPr>
    </w:lvl>
    <w:lvl w:ilvl="4" w:tplc="5ABC4CF4">
      <w:start w:val="1"/>
      <w:numFmt w:val="bullet"/>
      <w:lvlText w:val="o"/>
      <w:lvlJc w:val="left"/>
      <w:pPr>
        <w:ind w:left="3600" w:hanging="360"/>
      </w:pPr>
      <w:rPr>
        <w:rFonts w:ascii="Courier New" w:hAnsi="Courier New" w:hint="default"/>
      </w:rPr>
    </w:lvl>
    <w:lvl w:ilvl="5" w:tplc="BEE4C1D0">
      <w:start w:val="1"/>
      <w:numFmt w:val="bullet"/>
      <w:lvlText w:val=""/>
      <w:lvlJc w:val="left"/>
      <w:pPr>
        <w:ind w:left="4320" w:hanging="360"/>
      </w:pPr>
      <w:rPr>
        <w:rFonts w:ascii="Wingdings" w:hAnsi="Wingdings" w:hint="default"/>
      </w:rPr>
    </w:lvl>
    <w:lvl w:ilvl="6" w:tplc="015C5FEA">
      <w:start w:val="1"/>
      <w:numFmt w:val="bullet"/>
      <w:lvlText w:val=""/>
      <w:lvlJc w:val="left"/>
      <w:pPr>
        <w:ind w:left="5040" w:hanging="360"/>
      </w:pPr>
      <w:rPr>
        <w:rFonts w:ascii="Symbol" w:hAnsi="Symbol" w:hint="default"/>
      </w:rPr>
    </w:lvl>
    <w:lvl w:ilvl="7" w:tplc="32821944">
      <w:start w:val="1"/>
      <w:numFmt w:val="bullet"/>
      <w:lvlText w:val="o"/>
      <w:lvlJc w:val="left"/>
      <w:pPr>
        <w:ind w:left="5760" w:hanging="360"/>
      </w:pPr>
      <w:rPr>
        <w:rFonts w:ascii="Courier New" w:hAnsi="Courier New" w:hint="default"/>
      </w:rPr>
    </w:lvl>
    <w:lvl w:ilvl="8" w:tplc="A52859BC">
      <w:start w:val="1"/>
      <w:numFmt w:val="bullet"/>
      <w:lvlText w:val=""/>
      <w:lvlJc w:val="left"/>
      <w:pPr>
        <w:ind w:left="6480" w:hanging="360"/>
      </w:pPr>
      <w:rPr>
        <w:rFonts w:ascii="Wingdings" w:hAnsi="Wingdings" w:hint="default"/>
      </w:rPr>
    </w:lvl>
  </w:abstractNum>
  <w:abstractNum w:abstractNumId="14" w15:restartNumberingAfterBreak="0">
    <w:nsid w:val="40C84FAD"/>
    <w:multiLevelType w:val="hybridMultilevel"/>
    <w:tmpl w:val="17E632BA"/>
    <w:lvl w:ilvl="0" w:tplc="5C221968">
      <w:start w:val="1"/>
      <w:numFmt w:val="decimal"/>
      <w:lvlText w:val="%1."/>
      <w:lvlJc w:val="left"/>
      <w:pPr>
        <w:ind w:left="1429" w:hanging="360"/>
      </w:pPr>
    </w:lvl>
    <w:lvl w:ilvl="1" w:tplc="31805BF6">
      <w:start w:val="1"/>
      <w:numFmt w:val="lowerLetter"/>
      <w:lvlText w:val="%2."/>
      <w:lvlJc w:val="left"/>
      <w:pPr>
        <w:ind w:left="1440" w:hanging="360"/>
      </w:pPr>
    </w:lvl>
    <w:lvl w:ilvl="2" w:tplc="8188DE32">
      <w:start w:val="1"/>
      <w:numFmt w:val="lowerRoman"/>
      <w:lvlText w:val="%3."/>
      <w:lvlJc w:val="right"/>
      <w:pPr>
        <w:ind w:left="2160" w:hanging="180"/>
      </w:pPr>
    </w:lvl>
    <w:lvl w:ilvl="3" w:tplc="B644E6E2">
      <w:start w:val="1"/>
      <w:numFmt w:val="decimal"/>
      <w:lvlText w:val="%4."/>
      <w:lvlJc w:val="left"/>
      <w:pPr>
        <w:ind w:left="2880" w:hanging="360"/>
      </w:pPr>
    </w:lvl>
    <w:lvl w:ilvl="4" w:tplc="257A3D40">
      <w:start w:val="1"/>
      <w:numFmt w:val="lowerLetter"/>
      <w:lvlText w:val="%5."/>
      <w:lvlJc w:val="left"/>
      <w:pPr>
        <w:ind w:left="3600" w:hanging="360"/>
      </w:pPr>
    </w:lvl>
    <w:lvl w:ilvl="5" w:tplc="49D835E6">
      <w:start w:val="1"/>
      <w:numFmt w:val="lowerRoman"/>
      <w:lvlText w:val="%6."/>
      <w:lvlJc w:val="right"/>
      <w:pPr>
        <w:ind w:left="4320" w:hanging="180"/>
      </w:pPr>
    </w:lvl>
    <w:lvl w:ilvl="6" w:tplc="32D44186">
      <w:start w:val="1"/>
      <w:numFmt w:val="decimal"/>
      <w:lvlText w:val="%7."/>
      <w:lvlJc w:val="left"/>
      <w:pPr>
        <w:ind w:left="5040" w:hanging="360"/>
      </w:pPr>
    </w:lvl>
    <w:lvl w:ilvl="7" w:tplc="FFD678F8">
      <w:start w:val="1"/>
      <w:numFmt w:val="lowerLetter"/>
      <w:lvlText w:val="%8."/>
      <w:lvlJc w:val="left"/>
      <w:pPr>
        <w:ind w:left="5760" w:hanging="360"/>
      </w:pPr>
    </w:lvl>
    <w:lvl w:ilvl="8" w:tplc="5456C270">
      <w:start w:val="1"/>
      <w:numFmt w:val="lowerRoman"/>
      <w:lvlText w:val="%9."/>
      <w:lvlJc w:val="right"/>
      <w:pPr>
        <w:ind w:left="6480" w:hanging="180"/>
      </w:pPr>
    </w:lvl>
  </w:abstractNum>
  <w:abstractNum w:abstractNumId="15"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9" w15:restartNumberingAfterBreak="0">
    <w:nsid w:val="6062526D"/>
    <w:multiLevelType w:val="hybridMultilevel"/>
    <w:tmpl w:val="C4129E36"/>
    <w:lvl w:ilvl="0" w:tplc="0EB6CF06">
      <w:start w:val="1"/>
      <w:numFmt w:val="decimal"/>
      <w:lvlText w:val="%1)"/>
      <w:lvlJc w:val="left"/>
      <w:pPr>
        <w:ind w:left="-15" w:hanging="360"/>
      </w:pPr>
      <w:rPr>
        <w:rFonts w:cs="Sylfaen" w:hint="default"/>
        <w:sz w:val="20"/>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20"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5"/>
  </w:num>
  <w:num w:numId="4">
    <w:abstractNumId w:val="4"/>
  </w:num>
  <w:num w:numId="5">
    <w:abstractNumId w:val="0"/>
  </w:num>
  <w:num w:numId="6">
    <w:abstractNumId w:val="6"/>
  </w:num>
  <w:num w:numId="7">
    <w:abstractNumId w:val="20"/>
  </w:num>
  <w:num w:numId="8">
    <w:abstractNumId w:val="17"/>
  </w:num>
  <w:num w:numId="9">
    <w:abstractNumId w:val="18"/>
  </w:num>
  <w:num w:numId="10">
    <w:abstractNumId w:val="15"/>
  </w:num>
  <w:num w:numId="11">
    <w:abstractNumId w:val="19"/>
  </w:num>
  <w:num w:numId="12">
    <w:abstractNumId w:val="2"/>
  </w:num>
  <w:num w:numId="13">
    <w:abstractNumId w:val="14"/>
  </w:num>
  <w:num w:numId="14">
    <w:abstractNumId w:val="12"/>
  </w:num>
  <w:num w:numId="15">
    <w:abstractNumId w:val="3"/>
  </w:num>
  <w:num w:numId="16">
    <w:abstractNumId w:val="7"/>
  </w:num>
  <w:num w:numId="17">
    <w:abstractNumId w:val="11"/>
  </w:num>
  <w:num w:numId="18">
    <w:abstractNumId w:val="1"/>
  </w:num>
  <w:num w:numId="19">
    <w:abstractNumId w:val="8"/>
  </w:num>
  <w:num w:numId="20">
    <w:abstractNumId w:val="10"/>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2FE"/>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4E5F"/>
    <w:rsid w:val="00045796"/>
    <w:rsid w:val="0004596A"/>
    <w:rsid w:val="0004617D"/>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9D2"/>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5EA"/>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9B7"/>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097"/>
    <w:rsid w:val="000E0A49"/>
    <w:rsid w:val="000E1143"/>
    <w:rsid w:val="000E1C31"/>
    <w:rsid w:val="000E2427"/>
    <w:rsid w:val="000E267C"/>
    <w:rsid w:val="000E308B"/>
    <w:rsid w:val="000E32F5"/>
    <w:rsid w:val="000E3D1E"/>
    <w:rsid w:val="000E3F9A"/>
    <w:rsid w:val="000E4039"/>
    <w:rsid w:val="000E426E"/>
    <w:rsid w:val="000E4C35"/>
    <w:rsid w:val="000E5418"/>
    <w:rsid w:val="000E5A91"/>
    <w:rsid w:val="000E5C19"/>
    <w:rsid w:val="000E624C"/>
    <w:rsid w:val="000E72ED"/>
    <w:rsid w:val="000E7612"/>
    <w:rsid w:val="000E79BD"/>
    <w:rsid w:val="000F0425"/>
    <w:rsid w:val="000F088B"/>
    <w:rsid w:val="000F109E"/>
    <w:rsid w:val="000F154D"/>
    <w:rsid w:val="000F1996"/>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3F1"/>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399"/>
    <w:rsid w:val="00175D12"/>
    <w:rsid w:val="00175F8F"/>
    <w:rsid w:val="00175FDC"/>
    <w:rsid w:val="001763F5"/>
    <w:rsid w:val="00176A38"/>
    <w:rsid w:val="00176A92"/>
    <w:rsid w:val="00177A5C"/>
    <w:rsid w:val="00177D71"/>
    <w:rsid w:val="00180134"/>
    <w:rsid w:val="00180373"/>
    <w:rsid w:val="00180B4B"/>
    <w:rsid w:val="00180CD3"/>
    <w:rsid w:val="00180D64"/>
    <w:rsid w:val="00180E47"/>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3DE7"/>
    <w:rsid w:val="001B41EC"/>
    <w:rsid w:val="001B45A9"/>
    <w:rsid w:val="001B478E"/>
    <w:rsid w:val="001B6FCF"/>
    <w:rsid w:val="001C07C6"/>
    <w:rsid w:val="001C0849"/>
    <w:rsid w:val="001C1570"/>
    <w:rsid w:val="001C3474"/>
    <w:rsid w:val="001C36BD"/>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7DF"/>
    <w:rsid w:val="001D5FF7"/>
    <w:rsid w:val="001D6062"/>
    <w:rsid w:val="001D6531"/>
    <w:rsid w:val="001D7228"/>
    <w:rsid w:val="001D74FA"/>
    <w:rsid w:val="001D78C5"/>
    <w:rsid w:val="001E01B7"/>
    <w:rsid w:val="001E0216"/>
    <w:rsid w:val="001E06D6"/>
    <w:rsid w:val="001E0BC2"/>
    <w:rsid w:val="001E17B3"/>
    <w:rsid w:val="001E1E3C"/>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20E"/>
    <w:rsid w:val="002004DB"/>
    <w:rsid w:val="00200997"/>
    <w:rsid w:val="00200C07"/>
    <w:rsid w:val="002017CB"/>
    <w:rsid w:val="00201C38"/>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24C2"/>
    <w:rsid w:val="002240AB"/>
    <w:rsid w:val="00224C7B"/>
    <w:rsid w:val="002250D8"/>
    <w:rsid w:val="0022515E"/>
    <w:rsid w:val="002252CD"/>
    <w:rsid w:val="00225668"/>
    <w:rsid w:val="00226412"/>
    <w:rsid w:val="002273AD"/>
    <w:rsid w:val="0022770A"/>
    <w:rsid w:val="00227C9F"/>
    <w:rsid w:val="00230B12"/>
    <w:rsid w:val="00230C8F"/>
    <w:rsid w:val="00231379"/>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510"/>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6E2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2D4"/>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3D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E40"/>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1FD3"/>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2F87"/>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477"/>
    <w:rsid w:val="00366C4E"/>
    <w:rsid w:val="0036720C"/>
    <w:rsid w:val="0036746C"/>
    <w:rsid w:val="00367A9A"/>
    <w:rsid w:val="00367F26"/>
    <w:rsid w:val="00370ECD"/>
    <w:rsid w:val="00371399"/>
    <w:rsid w:val="0037177E"/>
    <w:rsid w:val="003717D2"/>
    <w:rsid w:val="00372C2B"/>
    <w:rsid w:val="00372C67"/>
    <w:rsid w:val="00372D7E"/>
    <w:rsid w:val="00372F3A"/>
    <w:rsid w:val="00372FAD"/>
    <w:rsid w:val="0037321E"/>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518"/>
    <w:rsid w:val="003C670C"/>
    <w:rsid w:val="003C6A92"/>
    <w:rsid w:val="003C7160"/>
    <w:rsid w:val="003D0075"/>
    <w:rsid w:val="003D0E3C"/>
    <w:rsid w:val="003D14E9"/>
    <w:rsid w:val="003D1A79"/>
    <w:rsid w:val="003D1CF4"/>
    <w:rsid w:val="003D2565"/>
    <w:rsid w:val="003D290D"/>
    <w:rsid w:val="003D2FE2"/>
    <w:rsid w:val="003D3964"/>
    <w:rsid w:val="003D56A5"/>
    <w:rsid w:val="003D7720"/>
    <w:rsid w:val="003D7BE0"/>
    <w:rsid w:val="003D7C48"/>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678"/>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06AE"/>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6719"/>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8F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77F65"/>
    <w:rsid w:val="00480162"/>
    <w:rsid w:val="0048059F"/>
    <w:rsid w:val="00481397"/>
    <w:rsid w:val="004813B3"/>
    <w:rsid w:val="0048235B"/>
    <w:rsid w:val="004834BA"/>
    <w:rsid w:val="00483944"/>
    <w:rsid w:val="0048419C"/>
    <w:rsid w:val="00484FED"/>
    <w:rsid w:val="0048501B"/>
    <w:rsid w:val="004859E2"/>
    <w:rsid w:val="00486B55"/>
    <w:rsid w:val="00487402"/>
    <w:rsid w:val="004874EC"/>
    <w:rsid w:val="00490743"/>
    <w:rsid w:val="00491528"/>
    <w:rsid w:val="004929E4"/>
    <w:rsid w:val="0049374F"/>
    <w:rsid w:val="00493AF9"/>
    <w:rsid w:val="00493CC7"/>
    <w:rsid w:val="00494964"/>
    <w:rsid w:val="004955FC"/>
    <w:rsid w:val="00495C89"/>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566C"/>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5CA7"/>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0DA"/>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AB4"/>
    <w:rsid w:val="00553DFD"/>
    <w:rsid w:val="005544AC"/>
    <w:rsid w:val="0055623A"/>
    <w:rsid w:val="005563D9"/>
    <w:rsid w:val="00557A12"/>
    <w:rsid w:val="00557E3D"/>
    <w:rsid w:val="005613C2"/>
    <w:rsid w:val="00561AD9"/>
    <w:rsid w:val="0056221C"/>
    <w:rsid w:val="00562EB1"/>
    <w:rsid w:val="0056331A"/>
    <w:rsid w:val="005639B0"/>
    <w:rsid w:val="00564454"/>
    <w:rsid w:val="005646FC"/>
    <w:rsid w:val="00564E3F"/>
    <w:rsid w:val="00565078"/>
    <w:rsid w:val="005660BB"/>
    <w:rsid w:val="0056625A"/>
    <w:rsid w:val="00567040"/>
    <w:rsid w:val="00567245"/>
    <w:rsid w:val="00567893"/>
    <w:rsid w:val="00571554"/>
    <w:rsid w:val="005716B8"/>
    <w:rsid w:val="00571702"/>
    <w:rsid w:val="0057197F"/>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61E"/>
    <w:rsid w:val="00580BE7"/>
    <w:rsid w:val="00580F33"/>
    <w:rsid w:val="00581057"/>
    <w:rsid w:val="005818EA"/>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2B1"/>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5F7F42"/>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03DE"/>
    <w:rsid w:val="00621255"/>
    <w:rsid w:val="00621D3B"/>
    <w:rsid w:val="006220CA"/>
    <w:rsid w:val="00622DBC"/>
    <w:rsid w:val="00622EE0"/>
    <w:rsid w:val="006237BD"/>
    <w:rsid w:val="00623998"/>
    <w:rsid w:val="00623F24"/>
    <w:rsid w:val="00624ED2"/>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2F8D"/>
    <w:rsid w:val="00633389"/>
    <w:rsid w:val="006333F6"/>
    <w:rsid w:val="00633E1E"/>
    <w:rsid w:val="00634DC9"/>
    <w:rsid w:val="0063544E"/>
    <w:rsid w:val="00635D52"/>
    <w:rsid w:val="00636A8E"/>
    <w:rsid w:val="006371D0"/>
    <w:rsid w:val="00637DAB"/>
    <w:rsid w:val="006417C7"/>
    <w:rsid w:val="00642172"/>
    <w:rsid w:val="00642EFE"/>
    <w:rsid w:val="006434B3"/>
    <w:rsid w:val="0064473D"/>
    <w:rsid w:val="00644850"/>
    <w:rsid w:val="00644CE2"/>
    <w:rsid w:val="00645BB0"/>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038"/>
    <w:rsid w:val="00685962"/>
    <w:rsid w:val="00685A30"/>
    <w:rsid w:val="00685B44"/>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0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04CC"/>
    <w:rsid w:val="007122CD"/>
    <w:rsid w:val="00712311"/>
    <w:rsid w:val="00712DB8"/>
    <w:rsid w:val="007131F4"/>
    <w:rsid w:val="00713746"/>
    <w:rsid w:val="00715F77"/>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849"/>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CB4"/>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2E38"/>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6F6D"/>
    <w:rsid w:val="007D716A"/>
    <w:rsid w:val="007D73EF"/>
    <w:rsid w:val="007D74FE"/>
    <w:rsid w:val="007D7707"/>
    <w:rsid w:val="007E009D"/>
    <w:rsid w:val="007E00DB"/>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321"/>
    <w:rsid w:val="00831C52"/>
    <w:rsid w:val="00831DC3"/>
    <w:rsid w:val="008326D8"/>
    <w:rsid w:val="0083296C"/>
    <w:rsid w:val="00833D4F"/>
    <w:rsid w:val="0083475E"/>
    <w:rsid w:val="008348C6"/>
    <w:rsid w:val="00834CD0"/>
    <w:rsid w:val="00834F0D"/>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BCA"/>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0EF6"/>
    <w:rsid w:val="008C16C2"/>
    <w:rsid w:val="008C17DA"/>
    <w:rsid w:val="008C1A8A"/>
    <w:rsid w:val="008C208B"/>
    <w:rsid w:val="008C2C15"/>
    <w:rsid w:val="008C343E"/>
    <w:rsid w:val="008C3509"/>
    <w:rsid w:val="008C353D"/>
    <w:rsid w:val="008C37D2"/>
    <w:rsid w:val="008C417C"/>
    <w:rsid w:val="008C4B2D"/>
    <w:rsid w:val="008C5F2A"/>
    <w:rsid w:val="008C5FC1"/>
    <w:rsid w:val="008C6800"/>
    <w:rsid w:val="008C6886"/>
    <w:rsid w:val="008C6A78"/>
    <w:rsid w:val="008C708A"/>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4CC9"/>
    <w:rsid w:val="00915104"/>
    <w:rsid w:val="00915217"/>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9D5"/>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5CA"/>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7FC"/>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386"/>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2FB0"/>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6A97"/>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0785"/>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166F"/>
    <w:rsid w:val="00AC2CFA"/>
    <w:rsid w:val="00AC30D5"/>
    <w:rsid w:val="00AC3F2F"/>
    <w:rsid w:val="00AC4024"/>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0E2F"/>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BC0"/>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676"/>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AED"/>
    <w:rsid w:val="00B50F8D"/>
    <w:rsid w:val="00B5116D"/>
    <w:rsid w:val="00B514E8"/>
    <w:rsid w:val="00B51AA3"/>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458"/>
    <w:rsid w:val="00B716B0"/>
    <w:rsid w:val="00B71D73"/>
    <w:rsid w:val="00B73AB8"/>
    <w:rsid w:val="00B73DE0"/>
    <w:rsid w:val="00B744F6"/>
    <w:rsid w:val="00B74B63"/>
    <w:rsid w:val="00B75687"/>
    <w:rsid w:val="00B75DE9"/>
    <w:rsid w:val="00B761BD"/>
    <w:rsid w:val="00B762B1"/>
    <w:rsid w:val="00B778A5"/>
    <w:rsid w:val="00B81090"/>
    <w:rsid w:val="00B81AD3"/>
    <w:rsid w:val="00B82078"/>
    <w:rsid w:val="00B82A65"/>
    <w:rsid w:val="00B83286"/>
    <w:rsid w:val="00B832AD"/>
    <w:rsid w:val="00B853BF"/>
    <w:rsid w:val="00B85DEF"/>
    <w:rsid w:val="00B8636F"/>
    <w:rsid w:val="00B86BCB"/>
    <w:rsid w:val="00B86C5F"/>
    <w:rsid w:val="00B86E7A"/>
    <w:rsid w:val="00B9100A"/>
    <w:rsid w:val="00B925B0"/>
    <w:rsid w:val="00B92CA7"/>
    <w:rsid w:val="00B932B8"/>
    <w:rsid w:val="00B941D0"/>
    <w:rsid w:val="00B9461C"/>
    <w:rsid w:val="00B95FE0"/>
    <w:rsid w:val="00B96B73"/>
    <w:rsid w:val="00B975FA"/>
    <w:rsid w:val="00B9778A"/>
    <w:rsid w:val="00B9796D"/>
    <w:rsid w:val="00B97FA8"/>
    <w:rsid w:val="00BA0448"/>
    <w:rsid w:val="00BA17C2"/>
    <w:rsid w:val="00BA2853"/>
    <w:rsid w:val="00BA3554"/>
    <w:rsid w:val="00BA566F"/>
    <w:rsid w:val="00BA632C"/>
    <w:rsid w:val="00BA667D"/>
    <w:rsid w:val="00BA6E63"/>
    <w:rsid w:val="00BA7128"/>
    <w:rsid w:val="00BA7A1C"/>
    <w:rsid w:val="00BB08AC"/>
    <w:rsid w:val="00BB1BBF"/>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DD8"/>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0362"/>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3A4C"/>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6EE9"/>
    <w:rsid w:val="00C07F24"/>
    <w:rsid w:val="00C10A50"/>
    <w:rsid w:val="00C122A6"/>
    <w:rsid w:val="00C13093"/>
    <w:rsid w:val="00C132F1"/>
    <w:rsid w:val="00C13B79"/>
    <w:rsid w:val="00C14224"/>
    <w:rsid w:val="00C14561"/>
    <w:rsid w:val="00C14C82"/>
    <w:rsid w:val="00C14F1A"/>
    <w:rsid w:val="00C156C3"/>
    <w:rsid w:val="00C15BC3"/>
    <w:rsid w:val="00C16602"/>
    <w:rsid w:val="00C16F3F"/>
    <w:rsid w:val="00C17414"/>
    <w:rsid w:val="00C17A24"/>
    <w:rsid w:val="00C207A1"/>
    <w:rsid w:val="00C20B9A"/>
    <w:rsid w:val="00C2151D"/>
    <w:rsid w:val="00C22421"/>
    <w:rsid w:val="00C226FF"/>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518"/>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5C25"/>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BFF"/>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023"/>
    <w:rsid w:val="00D0677B"/>
    <w:rsid w:val="00D06AAC"/>
    <w:rsid w:val="00D07367"/>
    <w:rsid w:val="00D10298"/>
    <w:rsid w:val="00D104E6"/>
    <w:rsid w:val="00D10A58"/>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10A"/>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832"/>
    <w:rsid w:val="00D93ACC"/>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304"/>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1BC"/>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597"/>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352A"/>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4ED9"/>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66F2"/>
    <w:rsid w:val="00EC7188"/>
    <w:rsid w:val="00EC759E"/>
    <w:rsid w:val="00EC7897"/>
    <w:rsid w:val="00ED0338"/>
    <w:rsid w:val="00ED0BF3"/>
    <w:rsid w:val="00ED0DE3"/>
    <w:rsid w:val="00ED1142"/>
    <w:rsid w:val="00ED1170"/>
    <w:rsid w:val="00ED2352"/>
    <w:rsid w:val="00ED2462"/>
    <w:rsid w:val="00ED3903"/>
    <w:rsid w:val="00ED3BA4"/>
    <w:rsid w:val="00ED3F7F"/>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8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5BD4"/>
    <w:rsid w:val="00F667B5"/>
    <w:rsid w:val="00F676CB"/>
    <w:rsid w:val="00F67946"/>
    <w:rsid w:val="00F67998"/>
    <w:rsid w:val="00F67CD4"/>
    <w:rsid w:val="00F67ECE"/>
    <w:rsid w:val="00F709AD"/>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718"/>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3A0E"/>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26B"/>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C7BCA"/>
  <w15:docId w15:val="{58DF058A-9A84-4E88-8202-60EDE144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aliases w:val="Akapit z listą BS,List Paragraph 1,List_Paragraph,Multilevel para_II,Citation List,본문(내용),List Paragraph (numbered (a)),Colorful List - Accent 11,List Paragraph1,Bullet1,Bullets,References,IBL List Paragraph,List Paragraph nowy,Body"/>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aliases w:val="Akapit z listą BS Char,List Paragraph 1 Char,List_Paragraph Char,Multilevel para_II Char,Citation List Char,본문(내용) Char,List Paragraph (numbered (a)) Char,Colorful List - Accent 11 Char,List Paragraph1 Char,Bullet1 Char,Bullets Char"/>
    <w:link w:val="ListParagraph"/>
    <w:uiPriority w:val="34"/>
    <w:qFormat/>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22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225668"/>
    <w:rPr>
      <w:rFonts w:ascii="Courier New" w:hAnsi="Courier New" w:cs="Courier New"/>
      <w:lang w:val="en-US" w:eastAsia="en-US" w:bidi="ar-SA"/>
    </w:rPr>
  </w:style>
  <w:style w:type="character" w:customStyle="1" w:styleId="y2iqfc">
    <w:name w:val="y2iqfc"/>
    <w:basedOn w:val="DefaultParagraphFont"/>
    <w:rsid w:val="00225668"/>
  </w:style>
  <w:style w:type="character" w:customStyle="1" w:styleId="ezkurwreuab5ozgtqnkl">
    <w:name w:val="ezkurwreuab5ozgtqnkl"/>
    <w:basedOn w:val="DefaultParagraphFont"/>
    <w:rsid w:val="00AC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41670498">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2290434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9359-5C34-4FAD-9CB6-F8344756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70</Pages>
  <Words>19603</Words>
  <Characters>111740</Characters>
  <Application>Microsoft Office Word</Application>
  <DocSecurity>0</DocSecurity>
  <Lines>931</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131081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Ghazaryan Hayk</cp:lastModifiedBy>
  <cp:revision>1698</cp:revision>
  <cp:lastPrinted>2018-02-16T07:12:00Z</cp:lastPrinted>
  <dcterms:created xsi:type="dcterms:W3CDTF">2019-10-28T07:04:00Z</dcterms:created>
  <dcterms:modified xsi:type="dcterms:W3CDTF">2024-09-09T13:52:00Z</dcterms:modified>
</cp:coreProperties>
</file>