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8E01" w14:textId="77777777" w:rsidR="00486773" w:rsidRPr="00931CFC" w:rsidRDefault="00486773" w:rsidP="00486773">
      <w:pPr>
        <w:pStyle w:val="a3"/>
        <w:spacing w:line="240" w:lineRule="auto"/>
        <w:jc w:val="center"/>
        <w:rPr>
          <w:rFonts w:ascii="GHEA Grapalat" w:hAnsi="GHEA Grapalat"/>
          <w:b/>
          <w:bCs/>
          <w:i w:val="0"/>
          <w:lang w:val="af-ZA"/>
        </w:rPr>
      </w:pPr>
      <w:r w:rsidRPr="00931CFC">
        <w:rPr>
          <w:rFonts w:ascii="GHEA Grapalat" w:hAnsi="GHEA Grapalat"/>
          <w:b/>
          <w:bCs/>
          <w:i w:val="0"/>
          <w:lang w:val="af-ZA"/>
        </w:rPr>
        <w:t>ՀԱՅՏԱՐԱՐՈՒԹՅՈՒՆ</w:t>
      </w:r>
    </w:p>
    <w:p w14:paraId="212E9156" w14:textId="77777777" w:rsidR="00486773" w:rsidRPr="00931CFC" w:rsidRDefault="000137BA" w:rsidP="00486773">
      <w:pPr>
        <w:pStyle w:val="a3"/>
        <w:spacing w:line="240" w:lineRule="auto"/>
        <w:jc w:val="center"/>
        <w:rPr>
          <w:rFonts w:ascii="GHEA Grapalat" w:hAnsi="GHEA Grapalat"/>
          <w:b/>
          <w:bCs/>
          <w:i w:val="0"/>
          <w:lang w:val="af-ZA"/>
        </w:rPr>
      </w:pPr>
      <w:r>
        <w:rPr>
          <w:rFonts w:ascii="GHEA Grapalat" w:hAnsi="GHEA Grapalat"/>
          <w:b/>
          <w:bCs/>
          <w:i w:val="0"/>
          <w:lang w:val="af-ZA"/>
        </w:rPr>
        <w:t>ՀՐԱՏԱՊ ՄԵԿ ԱՆՁ</w:t>
      </w:r>
      <w:r w:rsidR="00486773" w:rsidRPr="00931CFC">
        <w:rPr>
          <w:rFonts w:ascii="GHEA Grapalat" w:hAnsi="GHEA Grapalat"/>
          <w:b/>
          <w:bCs/>
          <w:i w:val="0"/>
          <w:lang w:val="af-ZA"/>
        </w:rPr>
        <w:t xml:space="preserve"> ՄԱՍԻՆ</w:t>
      </w:r>
    </w:p>
    <w:p w14:paraId="128A42F9" w14:textId="77777777" w:rsidR="00486773" w:rsidRPr="00931CFC" w:rsidRDefault="00486773" w:rsidP="00486773">
      <w:pPr>
        <w:pStyle w:val="a3"/>
        <w:spacing w:line="240" w:lineRule="auto"/>
        <w:jc w:val="center"/>
        <w:rPr>
          <w:rFonts w:ascii="GHEA Grapalat" w:hAnsi="GHEA Grapalat"/>
          <w:i w:val="0"/>
          <w:lang w:val="af-ZA"/>
        </w:rPr>
      </w:pPr>
    </w:p>
    <w:p w14:paraId="5D37FCCF" w14:textId="77777777" w:rsidR="00486773" w:rsidRPr="00931CFC" w:rsidRDefault="00486773" w:rsidP="00486773">
      <w:pPr>
        <w:pStyle w:val="a3"/>
        <w:spacing w:line="240" w:lineRule="auto"/>
        <w:jc w:val="center"/>
        <w:rPr>
          <w:rFonts w:ascii="GHEA Grapalat" w:hAnsi="GHEA Grapalat"/>
          <w:b/>
          <w:bCs/>
          <w:i w:val="0"/>
          <w:lang w:val="af-ZA"/>
        </w:rPr>
      </w:pPr>
      <w:r w:rsidRPr="00931CFC">
        <w:rPr>
          <w:rFonts w:ascii="GHEA Grapalat" w:hAnsi="GHEA Grapalat"/>
          <w:b/>
          <w:bCs/>
          <w:i w:val="0"/>
          <w:lang w:val="af-ZA"/>
        </w:rPr>
        <w:t>Հայտարարության սույն տեքստը հաստատված է գնահատող հանձնաժողովի</w:t>
      </w:r>
    </w:p>
    <w:p w14:paraId="47EA6D70" w14:textId="77777777" w:rsidR="00486773" w:rsidRPr="00931CFC" w:rsidRDefault="009D24BF" w:rsidP="00486773">
      <w:pPr>
        <w:pStyle w:val="a3"/>
        <w:spacing w:line="240" w:lineRule="auto"/>
        <w:jc w:val="center"/>
        <w:rPr>
          <w:rFonts w:ascii="GHEA Grapalat" w:hAnsi="GHEA Grapalat"/>
          <w:b/>
          <w:bCs/>
          <w:i w:val="0"/>
          <w:lang w:val="af-ZA"/>
        </w:rPr>
      </w:pPr>
      <w:r>
        <w:rPr>
          <w:rFonts w:ascii="GHEA Grapalat" w:hAnsi="GHEA Grapalat"/>
          <w:b/>
          <w:i w:val="0"/>
          <w:color w:val="FF0000"/>
          <w:lang w:val="af-ZA"/>
        </w:rPr>
        <w:t>«21» «01»</w:t>
      </w:r>
      <w:r w:rsidR="009E5BB0" w:rsidRPr="00931CFC">
        <w:rPr>
          <w:rFonts w:ascii="GHEA Grapalat" w:hAnsi="GHEA Grapalat"/>
          <w:b/>
          <w:i w:val="0"/>
          <w:color w:val="FF0000"/>
          <w:lang w:val="af-ZA"/>
        </w:rPr>
        <w:t xml:space="preserve"> </w:t>
      </w:r>
      <w:r>
        <w:rPr>
          <w:rFonts w:ascii="GHEA Grapalat" w:hAnsi="GHEA Grapalat"/>
          <w:b/>
          <w:i w:val="0"/>
          <w:color w:val="FF0000"/>
          <w:lang w:val="af-ZA"/>
        </w:rPr>
        <w:t>2026</w:t>
      </w:r>
      <w:r w:rsidR="00CE7EC3" w:rsidRPr="00931CFC">
        <w:rPr>
          <w:rFonts w:ascii="GHEA Grapalat" w:hAnsi="GHEA Grapalat"/>
          <w:b/>
          <w:i w:val="0"/>
          <w:color w:val="FF0000"/>
          <w:lang w:val="af-ZA"/>
        </w:rPr>
        <w:t>թ.</w:t>
      </w:r>
      <w:r w:rsidR="00486773" w:rsidRPr="00931CFC">
        <w:rPr>
          <w:rFonts w:ascii="GHEA Grapalat" w:hAnsi="GHEA Grapalat"/>
          <w:b/>
          <w:bCs/>
          <w:i w:val="0"/>
          <w:lang w:val="hy-AM"/>
        </w:rPr>
        <w:t>-ի թիվ</w:t>
      </w:r>
      <w:r w:rsidR="00486773" w:rsidRPr="00931CFC">
        <w:rPr>
          <w:rFonts w:ascii="GHEA Grapalat" w:hAnsi="GHEA Grapalat"/>
          <w:b/>
          <w:bCs/>
          <w:i w:val="0"/>
          <w:lang w:val="af-ZA"/>
        </w:rPr>
        <w:t xml:space="preserve"> «</w:t>
      </w:r>
      <w:r w:rsidR="00CE7EC3" w:rsidRPr="00931CFC">
        <w:rPr>
          <w:rFonts w:ascii="GHEA Grapalat" w:hAnsi="GHEA Grapalat"/>
          <w:b/>
          <w:bCs/>
          <w:i w:val="0"/>
          <w:lang w:val="af-ZA"/>
        </w:rPr>
        <w:t>1</w:t>
      </w:r>
      <w:r w:rsidR="00486773" w:rsidRPr="00931CFC">
        <w:rPr>
          <w:rFonts w:ascii="GHEA Grapalat" w:hAnsi="GHEA Grapalat"/>
          <w:b/>
          <w:bCs/>
          <w:i w:val="0"/>
          <w:lang w:val="af-ZA"/>
        </w:rPr>
        <w:t xml:space="preserve">» որոշմամբ </w:t>
      </w:r>
    </w:p>
    <w:p w14:paraId="07752C2C" w14:textId="77777777" w:rsidR="00486773" w:rsidRPr="00931CFC" w:rsidRDefault="00486773" w:rsidP="00486773">
      <w:pPr>
        <w:pStyle w:val="a3"/>
        <w:spacing w:line="240" w:lineRule="auto"/>
        <w:jc w:val="center"/>
        <w:rPr>
          <w:rFonts w:ascii="GHEA Grapalat" w:hAnsi="GHEA Grapalat"/>
          <w:i w:val="0"/>
          <w:lang w:val="af-ZA"/>
        </w:rPr>
      </w:pPr>
    </w:p>
    <w:p w14:paraId="352C363A" w14:textId="77777777" w:rsidR="00486773" w:rsidRPr="00931CFC" w:rsidRDefault="00486773" w:rsidP="00486773">
      <w:pPr>
        <w:pStyle w:val="a3"/>
        <w:spacing w:line="240" w:lineRule="auto"/>
        <w:jc w:val="center"/>
        <w:rPr>
          <w:rFonts w:ascii="GHEA Grapalat" w:hAnsi="GHEA Grapalat"/>
          <w:i w:val="0"/>
          <w:lang w:val="af-ZA"/>
        </w:rPr>
      </w:pPr>
      <w:r w:rsidRPr="00931CFC">
        <w:rPr>
          <w:rFonts w:ascii="GHEA Grapalat" w:hAnsi="GHEA Grapalat"/>
          <w:i w:val="0"/>
          <w:lang w:val="af-ZA"/>
        </w:rPr>
        <w:t xml:space="preserve">Ընթացակարգի ծածկագիրը` </w:t>
      </w:r>
      <w:r w:rsidR="009D24BF">
        <w:rPr>
          <w:rFonts w:ascii="GHEA Grapalat" w:hAnsi="GHEA Grapalat"/>
          <w:b/>
          <w:i w:val="0"/>
          <w:lang w:val="af-ZA"/>
        </w:rPr>
        <w:t>ՀՀ-ԱՄ-ՈՒՇԻ-ՄԴ-ՀՄԱԾՁԲ-26/01</w:t>
      </w:r>
      <w:r w:rsidRPr="00931CFC">
        <w:rPr>
          <w:rFonts w:ascii="GHEA Grapalat" w:hAnsi="GHEA Grapalat"/>
          <w:b/>
          <w:bCs/>
          <w:i w:val="0"/>
          <w:u w:val="single"/>
          <w:lang w:val="af-ZA"/>
        </w:rPr>
        <w:t xml:space="preserve"> </w:t>
      </w:r>
      <w:r w:rsidRPr="00931CFC">
        <w:rPr>
          <w:rFonts w:ascii="GHEA Grapalat" w:hAnsi="GHEA Grapalat"/>
          <w:i w:val="0"/>
          <w:u w:val="single"/>
          <w:lang w:val="af-ZA"/>
        </w:rPr>
        <w:t xml:space="preserve">       </w:t>
      </w:r>
    </w:p>
    <w:p w14:paraId="7C292948" w14:textId="77777777" w:rsidR="00486773" w:rsidRPr="00931CFC" w:rsidRDefault="00486773" w:rsidP="00486773">
      <w:pPr>
        <w:pStyle w:val="a3"/>
        <w:spacing w:line="240" w:lineRule="auto"/>
        <w:rPr>
          <w:rFonts w:ascii="GHEA Grapalat" w:hAnsi="GHEA Grapalat"/>
          <w:i w:val="0"/>
          <w:lang w:val="af-ZA"/>
        </w:rPr>
      </w:pPr>
    </w:p>
    <w:p w14:paraId="5221A3AB" w14:textId="77777777" w:rsidR="00486773" w:rsidRPr="00931CFC" w:rsidRDefault="00486773" w:rsidP="00486773">
      <w:pPr>
        <w:pStyle w:val="a3"/>
        <w:spacing w:line="240" w:lineRule="auto"/>
        <w:ind w:firstLine="708"/>
        <w:rPr>
          <w:rFonts w:ascii="GHEA Grapalat" w:hAnsi="GHEA Grapalat"/>
          <w:i w:val="0"/>
          <w:lang w:val="af-ZA"/>
        </w:rPr>
      </w:pPr>
      <w:r w:rsidRPr="00931CFC">
        <w:rPr>
          <w:rFonts w:ascii="GHEA Grapalat" w:hAnsi="GHEA Grapalat"/>
          <w:i w:val="0"/>
          <w:lang w:val="af-ZA"/>
        </w:rPr>
        <w:t>Պատվիրատուն</w:t>
      </w:r>
      <w:r w:rsidRPr="00EF3E00">
        <w:rPr>
          <w:rFonts w:ascii="GHEA Grapalat" w:hAnsi="GHEA Grapalat"/>
          <w:i w:val="0"/>
          <w:lang w:val="af-ZA"/>
        </w:rPr>
        <w:t xml:space="preserve">` </w:t>
      </w:r>
      <w:r w:rsidR="00CE7EC3" w:rsidRPr="00EF3E00">
        <w:rPr>
          <w:rFonts w:ascii="GHEA Grapalat" w:hAnsi="GHEA Grapalat"/>
          <w:b/>
          <w:bCs/>
          <w:i w:val="0"/>
          <w:lang w:val="af-ZA"/>
        </w:rPr>
        <w:t>ՀՀ Արագածոտնի մարզի «</w:t>
      </w:r>
      <w:r w:rsidR="00D06FE6">
        <w:rPr>
          <w:rFonts w:ascii="GHEA Grapalat" w:hAnsi="GHEA Grapalat"/>
          <w:b/>
          <w:bCs/>
          <w:i w:val="0"/>
          <w:lang w:val="hy-AM"/>
        </w:rPr>
        <w:t>Ուշիի Նիկոլ Աղբալյանի անվան միջնակարգ դպրոց</w:t>
      </w:r>
      <w:r w:rsidR="00CE7EC3" w:rsidRPr="00EF3E00">
        <w:rPr>
          <w:rFonts w:ascii="GHEA Grapalat" w:hAnsi="GHEA Grapalat"/>
          <w:b/>
          <w:bCs/>
          <w:i w:val="0"/>
          <w:lang w:val="af-ZA"/>
        </w:rPr>
        <w:t>»</w:t>
      </w:r>
      <w:bookmarkStart w:id="0" w:name="_Hlk507693772"/>
      <w:r w:rsidR="00C828B3" w:rsidRPr="00EF3E00">
        <w:rPr>
          <w:rFonts w:ascii="GHEA Grapalat" w:hAnsi="GHEA Grapalat"/>
          <w:b/>
          <w:bCs/>
          <w:i w:val="0"/>
          <w:lang w:val="af-ZA"/>
        </w:rPr>
        <w:t xml:space="preserve"> </w:t>
      </w:r>
      <w:bookmarkEnd w:id="0"/>
      <w:r w:rsidR="000A60A2" w:rsidRPr="00EF3E00">
        <w:rPr>
          <w:rFonts w:ascii="GHEA Grapalat" w:hAnsi="GHEA Grapalat"/>
          <w:b/>
          <w:bCs/>
          <w:i w:val="0"/>
          <w:lang w:val="af-ZA"/>
        </w:rPr>
        <w:t>ՊՈԱԿ</w:t>
      </w:r>
      <w:r w:rsidR="00C828B3" w:rsidRPr="00EF3E00">
        <w:rPr>
          <w:rFonts w:ascii="GHEA Grapalat" w:hAnsi="GHEA Grapalat"/>
          <w:i w:val="0"/>
          <w:lang w:val="hy-AM"/>
        </w:rPr>
        <w:t>-ը</w:t>
      </w:r>
      <w:r w:rsidR="00C828B3" w:rsidRPr="00EF3E00">
        <w:rPr>
          <w:rFonts w:ascii="GHEA Grapalat" w:hAnsi="GHEA Grapalat"/>
          <w:i w:val="0"/>
          <w:lang w:val="af-ZA"/>
        </w:rPr>
        <w:t>, որը գտնվում է</w:t>
      </w:r>
      <w:r w:rsidR="00C828B3" w:rsidRPr="00EF3E00">
        <w:rPr>
          <w:rFonts w:ascii="GHEA Grapalat" w:hAnsi="GHEA Grapalat"/>
          <w:i w:val="0"/>
          <w:lang w:val="hy-AM"/>
        </w:rPr>
        <w:t xml:space="preserve"> </w:t>
      </w:r>
      <w:r w:rsidR="008F4EC8">
        <w:rPr>
          <w:rFonts w:ascii="GHEA Grapalat" w:hAnsi="GHEA Grapalat"/>
          <w:b/>
          <w:bCs/>
          <w:i w:val="0"/>
          <w:lang w:val="af-ZA"/>
        </w:rPr>
        <w:t>Գ</w:t>
      </w:r>
      <w:r w:rsidR="008F4EC8">
        <w:rPr>
          <w:rFonts w:ascii="Cambria Math" w:hAnsi="Cambria Math" w:cs="Cambria Math"/>
          <w:b/>
          <w:bCs/>
          <w:i w:val="0"/>
          <w:lang w:val="af-ZA"/>
        </w:rPr>
        <w:t>․</w:t>
      </w:r>
      <w:r w:rsidR="008F4EC8">
        <w:rPr>
          <w:rFonts w:ascii="GHEA Grapalat" w:hAnsi="GHEA Grapalat"/>
          <w:b/>
          <w:bCs/>
          <w:i w:val="0"/>
          <w:lang w:val="af-ZA"/>
        </w:rPr>
        <w:t xml:space="preserve"> </w:t>
      </w:r>
      <w:r w:rsidR="008F4EC8">
        <w:rPr>
          <w:rFonts w:ascii="GHEA Grapalat" w:hAnsi="GHEA Grapalat" w:cs="GHEA Grapalat"/>
          <w:b/>
          <w:bCs/>
          <w:i w:val="0"/>
          <w:lang w:val="af-ZA"/>
        </w:rPr>
        <w:t>Ուշի</w:t>
      </w:r>
      <w:r w:rsidR="008F4EC8">
        <w:rPr>
          <w:rFonts w:ascii="GHEA Grapalat" w:hAnsi="GHEA Grapalat"/>
          <w:b/>
          <w:bCs/>
          <w:i w:val="0"/>
          <w:lang w:val="af-ZA"/>
        </w:rPr>
        <w:t>, 10-</w:t>
      </w:r>
      <w:r w:rsidR="008F4EC8">
        <w:rPr>
          <w:rFonts w:ascii="GHEA Grapalat" w:hAnsi="GHEA Grapalat" w:cs="GHEA Grapalat"/>
          <w:b/>
          <w:bCs/>
          <w:i w:val="0"/>
          <w:lang w:val="af-ZA"/>
        </w:rPr>
        <w:t>րդ</w:t>
      </w:r>
      <w:r w:rsidR="008F4EC8">
        <w:rPr>
          <w:rFonts w:ascii="GHEA Grapalat" w:hAnsi="GHEA Grapalat"/>
          <w:b/>
          <w:bCs/>
          <w:i w:val="0"/>
          <w:lang w:val="af-ZA"/>
        </w:rPr>
        <w:t xml:space="preserve"> </w:t>
      </w:r>
      <w:r w:rsidR="008F4EC8">
        <w:rPr>
          <w:rFonts w:ascii="GHEA Grapalat" w:hAnsi="GHEA Grapalat" w:cs="GHEA Grapalat"/>
          <w:b/>
          <w:bCs/>
          <w:i w:val="0"/>
          <w:lang w:val="af-ZA"/>
        </w:rPr>
        <w:t>փողոց</w:t>
      </w:r>
      <w:r w:rsidR="008F4EC8">
        <w:rPr>
          <w:rFonts w:ascii="GHEA Grapalat" w:hAnsi="GHEA Grapalat"/>
          <w:b/>
          <w:bCs/>
          <w:i w:val="0"/>
          <w:lang w:val="af-ZA"/>
        </w:rPr>
        <w:t xml:space="preserve">, 6 </w:t>
      </w:r>
      <w:r w:rsidR="008F4EC8">
        <w:rPr>
          <w:rFonts w:ascii="GHEA Grapalat" w:hAnsi="GHEA Grapalat" w:cs="GHEA Grapalat"/>
          <w:b/>
          <w:bCs/>
          <w:i w:val="0"/>
          <w:lang w:val="af-ZA"/>
        </w:rPr>
        <w:t>շենք</w:t>
      </w:r>
      <w:r w:rsidR="00C828B3" w:rsidRPr="00EF3E00">
        <w:rPr>
          <w:rFonts w:ascii="GHEA Grapalat" w:hAnsi="GHEA Grapalat"/>
          <w:b/>
          <w:bCs/>
          <w:i w:val="0"/>
          <w:lang w:val="af-ZA"/>
        </w:rPr>
        <w:t xml:space="preserve"> </w:t>
      </w:r>
      <w:r w:rsidRPr="00EF3E00">
        <w:rPr>
          <w:rFonts w:ascii="GHEA Grapalat" w:hAnsi="GHEA Grapalat"/>
          <w:i w:val="0"/>
          <w:lang w:val="af-ZA"/>
        </w:rPr>
        <w:t xml:space="preserve">հասցեում, հայտարարում է </w:t>
      </w:r>
      <w:r w:rsidR="000137BA">
        <w:rPr>
          <w:rFonts w:ascii="GHEA Grapalat" w:hAnsi="GHEA Grapalat"/>
          <w:i w:val="0"/>
          <w:lang w:val="af-ZA"/>
        </w:rPr>
        <w:t>հրատապ մեկ անձ</w:t>
      </w:r>
      <w:r w:rsidRPr="00EF3E00">
        <w:rPr>
          <w:rFonts w:ascii="GHEA Grapalat" w:hAnsi="GHEA Grapalat"/>
          <w:i w:val="0"/>
          <w:lang w:val="af-ZA"/>
        </w:rPr>
        <w:t>, որն իրականացվում է մեկ փուլով:</w:t>
      </w:r>
    </w:p>
    <w:p w14:paraId="6F90C257" w14:textId="77777777" w:rsidR="00486773" w:rsidRPr="00931CFC" w:rsidRDefault="00486773" w:rsidP="00486773">
      <w:pPr>
        <w:pStyle w:val="a3"/>
        <w:spacing w:line="240" w:lineRule="auto"/>
        <w:ind w:firstLine="0"/>
        <w:rPr>
          <w:rFonts w:ascii="GHEA Grapalat" w:hAnsi="GHEA Grapalat"/>
          <w:i w:val="0"/>
          <w:lang w:val="af-ZA"/>
        </w:rPr>
      </w:pPr>
      <w:r w:rsidRPr="00931CFC">
        <w:rPr>
          <w:rFonts w:ascii="GHEA Grapalat" w:hAnsi="GHEA Grapalat"/>
          <w:i w:val="0"/>
          <w:lang w:val="af-ZA"/>
        </w:rPr>
        <w:tab/>
      </w:r>
      <w:bookmarkStart w:id="1" w:name="_Hlk23167417"/>
      <w:r w:rsidRPr="00931CFC">
        <w:rPr>
          <w:rFonts w:ascii="GHEA Grapalat" w:hAnsi="GHEA Grapalat"/>
          <w:i w:val="0"/>
          <w:lang w:val="af-ZA"/>
        </w:rPr>
        <w:t>Սույն ընթացակարգի</w:t>
      </w:r>
      <w:bookmarkEnd w:id="1"/>
      <w:r w:rsidRPr="00931CFC">
        <w:rPr>
          <w:rFonts w:ascii="GHEA Grapalat" w:hAnsi="GHEA Grapalat"/>
          <w:i w:val="0"/>
          <w:lang w:val="af-ZA"/>
        </w:rPr>
        <w:t xml:space="preserve"> արդյունքում </w:t>
      </w:r>
      <w:r w:rsidRPr="00931CFC">
        <w:rPr>
          <w:rFonts w:ascii="GHEA Grapalat" w:hAnsi="GHEA Grapalat"/>
          <w:i w:val="0"/>
          <w:lang w:val="hy-AM"/>
        </w:rPr>
        <w:t>ընտրված</w:t>
      </w:r>
      <w:r w:rsidRPr="00931CFC">
        <w:rPr>
          <w:rFonts w:ascii="GHEA Grapalat" w:hAnsi="GHEA Grapalat"/>
          <w:i w:val="0"/>
          <w:lang w:val="af-ZA"/>
        </w:rPr>
        <w:t xml:space="preserve"> մասնակցին սահմանված կարգով կառաջարկվի կնքել </w:t>
      </w:r>
      <w:r w:rsidR="00EB5216" w:rsidRPr="00931CFC">
        <w:rPr>
          <w:rFonts w:ascii="GHEA Grapalat" w:hAnsi="GHEA Grapalat"/>
          <w:b/>
          <w:bCs/>
          <w:i w:val="0"/>
          <w:lang w:val="af-ZA"/>
        </w:rPr>
        <w:t>ուղևորափոխադրման</w:t>
      </w:r>
      <w:r w:rsidR="00C828B3" w:rsidRPr="00931CFC">
        <w:rPr>
          <w:rFonts w:ascii="GHEA Grapalat" w:hAnsi="GHEA Grapalat"/>
          <w:b/>
          <w:bCs/>
          <w:i w:val="0"/>
          <w:lang w:val="af-ZA"/>
        </w:rPr>
        <w:t xml:space="preserve"> ծառայությունների</w:t>
      </w:r>
      <w:r w:rsidRPr="00931CFC">
        <w:rPr>
          <w:rFonts w:ascii="GHEA Grapalat" w:hAnsi="GHEA Grapalat"/>
          <w:b/>
          <w:bCs/>
          <w:i w:val="0"/>
          <w:lang w:val="af-ZA"/>
        </w:rPr>
        <w:t xml:space="preserve">  մատուցման</w:t>
      </w:r>
      <w:r w:rsidRPr="00931CFC">
        <w:rPr>
          <w:rFonts w:ascii="GHEA Grapalat" w:hAnsi="GHEA Grapalat"/>
          <w:i w:val="0"/>
          <w:lang w:val="af-ZA"/>
        </w:rPr>
        <w:t xml:space="preserve"> պայմանագիր (այսուհետ` պայմանագիր)։ </w:t>
      </w:r>
    </w:p>
    <w:p w14:paraId="1F7C810A" w14:textId="77777777" w:rsidR="00486773" w:rsidRPr="00931CFC" w:rsidRDefault="00642EFE" w:rsidP="00486773">
      <w:pPr>
        <w:pStyle w:val="a3"/>
        <w:spacing w:line="240" w:lineRule="auto"/>
        <w:ind w:firstLine="0"/>
        <w:rPr>
          <w:rFonts w:ascii="GHEA Grapalat" w:hAnsi="GHEA Grapalat"/>
          <w:i w:val="0"/>
          <w:lang w:val="af-ZA"/>
        </w:rPr>
      </w:pPr>
      <w:r w:rsidRPr="00931CFC">
        <w:rPr>
          <w:rFonts w:ascii="GHEA Grapalat" w:hAnsi="GHEA Grapalat"/>
          <w:i w:val="0"/>
          <w:sz w:val="16"/>
          <w:szCs w:val="16"/>
          <w:lang w:val="af-ZA"/>
        </w:rPr>
        <w:t xml:space="preserve"> </w:t>
      </w:r>
      <w:r w:rsidR="00A20B69" w:rsidRPr="00931CFC">
        <w:rPr>
          <w:rFonts w:ascii="GHEA Grapalat" w:hAnsi="GHEA Grapalat"/>
          <w:i w:val="0"/>
          <w:lang w:val="af-ZA"/>
        </w:rPr>
        <w:tab/>
      </w:r>
      <w:r w:rsidR="00486773" w:rsidRPr="00931CFC">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66F12CF" w14:textId="77777777" w:rsidR="00486773" w:rsidRPr="00931CFC" w:rsidRDefault="00486773" w:rsidP="00486773">
      <w:pPr>
        <w:ind w:firstLine="720"/>
        <w:jc w:val="both"/>
        <w:rPr>
          <w:rFonts w:ascii="GHEA Grapalat" w:hAnsi="GHEA Grapalat"/>
          <w:sz w:val="20"/>
          <w:szCs w:val="20"/>
          <w:lang w:val="af-ZA"/>
        </w:rPr>
      </w:pPr>
      <w:r w:rsidRPr="00931CF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E314F2F" w14:textId="77777777"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Ընտրված մասնակիցը որոշվում է </w:t>
      </w:r>
      <w:bookmarkStart w:id="2" w:name="_Hlk23167512"/>
      <w:r w:rsidRPr="00931CFC">
        <w:rPr>
          <w:rFonts w:ascii="GHEA Grapalat" w:hAnsi="GHEA Grapalat"/>
          <w:i w:val="0"/>
          <w:lang w:val="af-ZA"/>
        </w:rPr>
        <w:t xml:space="preserve">ոչ գնային պայմաններով բավարար գնահատված </w:t>
      </w:r>
      <w:bookmarkEnd w:id="2"/>
      <w:r w:rsidRPr="00931CF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4B7C2EB" w14:textId="77777777"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DE6336">
        <w:rPr>
          <w:rFonts w:ascii="GHEA Grapalat" w:hAnsi="GHEA Grapalat"/>
          <w:b/>
          <w:bCs/>
          <w:i w:val="0"/>
          <w:u w:val="single"/>
          <w:lang w:val="af-ZA"/>
        </w:rPr>
        <w:t>3-րդ օրը</w:t>
      </w:r>
      <w:r w:rsidRPr="00931CFC">
        <w:rPr>
          <w:rFonts w:ascii="GHEA Grapalat" w:hAnsi="GHEA Grapalat"/>
          <w:b/>
          <w:bCs/>
          <w:i w:val="0"/>
          <w:lang w:val="af-ZA"/>
        </w:rPr>
        <w:t xml:space="preserve"> ժամը </w:t>
      </w:r>
      <w:r w:rsidR="008F4EC8">
        <w:rPr>
          <w:rFonts w:ascii="GHEA Grapalat" w:hAnsi="GHEA Grapalat"/>
          <w:b/>
          <w:bCs/>
          <w:i w:val="0"/>
          <w:lang w:val="hy-AM"/>
        </w:rPr>
        <w:t>11:00</w:t>
      </w:r>
      <w:r w:rsidRPr="00931CF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14:paraId="48BDB385" w14:textId="77777777"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09CE2CA" w14:textId="77777777"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0DB52153" w14:textId="77777777"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Մրցույթի հայտերն անհրաժեշտ է ներկայացնել</w:t>
      </w:r>
      <w:r w:rsidRPr="00931CFC">
        <w:rPr>
          <w:rFonts w:ascii="GHEA Grapalat" w:hAnsi="GHEA Grapalat"/>
          <w:i w:val="0"/>
          <w:lang w:val="af-ZA" w:eastAsia="ru-RU"/>
        </w:rPr>
        <w:t xml:space="preserve"> </w:t>
      </w:r>
      <w:r w:rsidR="008F4EC8">
        <w:rPr>
          <w:rFonts w:ascii="GHEA Grapalat" w:hAnsi="GHEA Grapalat"/>
          <w:b/>
          <w:bCs/>
          <w:i w:val="0"/>
          <w:lang w:val="af-ZA"/>
        </w:rPr>
        <w:t>Գ</w:t>
      </w:r>
      <w:r w:rsidR="008F4EC8">
        <w:rPr>
          <w:rFonts w:ascii="Cambria Math" w:hAnsi="Cambria Math" w:cs="Cambria Math"/>
          <w:b/>
          <w:bCs/>
          <w:i w:val="0"/>
          <w:lang w:val="af-ZA"/>
        </w:rPr>
        <w:t>․</w:t>
      </w:r>
      <w:r w:rsidR="008F4EC8">
        <w:rPr>
          <w:rFonts w:ascii="GHEA Grapalat" w:hAnsi="GHEA Grapalat"/>
          <w:b/>
          <w:bCs/>
          <w:i w:val="0"/>
          <w:lang w:val="af-ZA"/>
        </w:rPr>
        <w:t xml:space="preserve"> </w:t>
      </w:r>
      <w:r w:rsidR="008F4EC8">
        <w:rPr>
          <w:rFonts w:ascii="GHEA Grapalat" w:hAnsi="GHEA Grapalat" w:cs="GHEA Grapalat"/>
          <w:b/>
          <w:bCs/>
          <w:i w:val="0"/>
          <w:lang w:val="af-ZA"/>
        </w:rPr>
        <w:t>Ուշի</w:t>
      </w:r>
      <w:r w:rsidR="008F4EC8">
        <w:rPr>
          <w:rFonts w:ascii="GHEA Grapalat" w:hAnsi="GHEA Grapalat"/>
          <w:b/>
          <w:bCs/>
          <w:i w:val="0"/>
          <w:lang w:val="af-ZA"/>
        </w:rPr>
        <w:t>, 10-</w:t>
      </w:r>
      <w:r w:rsidR="008F4EC8">
        <w:rPr>
          <w:rFonts w:ascii="GHEA Grapalat" w:hAnsi="GHEA Grapalat" w:cs="GHEA Grapalat"/>
          <w:b/>
          <w:bCs/>
          <w:i w:val="0"/>
          <w:lang w:val="af-ZA"/>
        </w:rPr>
        <w:t>րդ</w:t>
      </w:r>
      <w:r w:rsidR="008F4EC8">
        <w:rPr>
          <w:rFonts w:ascii="GHEA Grapalat" w:hAnsi="GHEA Grapalat"/>
          <w:b/>
          <w:bCs/>
          <w:i w:val="0"/>
          <w:lang w:val="af-ZA"/>
        </w:rPr>
        <w:t xml:space="preserve"> </w:t>
      </w:r>
      <w:r w:rsidR="008F4EC8">
        <w:rPr>
          <w:rFonts w:ascii="GHEA Grapalat" w:hAnsi="GHEA Grapalat" w:cs="GHEA Grapalat"/>
          <w:b/>
          <w:bCs/>
          <w:i w:val="0"/>
          <w:lang w:val="af-ZA"/>
        </w:rPr>
        <w:t>փողոց</w:t>
      </w:r>
      <w:r w:rsidR="008F4EC8">
        <w:rPr>
          <w:rFonts w:ascii="GHEA Grapalat" w:hAnsi="GHEA Grapalat"/>
          <w:b/>
          <w:bCs/>
          <w:i w:val="0"/>
          <w:lang w:val="af-ZA"/>
        </w:rPr>
        <w:t xml:space="preserve">, 6 </w:t>
      </w:r>
      <w:r w:rsidR="008F4EC8">
        <w:rPr>
          <w:rFonts w:ascii="GHEA Grapalat" w:hAnsi="GHEA Grapalat" w:cs="GHEA Grapalat"/>
          <w:b/>
          <w:bCs/>
          <w:i w:val="0"/>
          <w:lang w:val="af-ZA"/>
        </w:rPr>
        <w:t>շենք</w:t>
      </w:r>
      <w:r w:rsidR="00C828B3" w:rsidRPr="00931CFC">
        <w:rPr>
          <w:rFonts w:ascii="GHEA Grapalat" w:hAnsi="GHEA Grapalat"/>
          <w:b/>
          <w:bCs/>
          <w:i w:val="0"/>
          <w:lang w:val="af-ZA"/>
        </w:rPr>
        <w:t xml:space="preserve"> </w:t>
      </w:r>
      <w:r w:rsidRPr="00931CFC">
        <w:rPr>
          <w:rFonts w:ascii="GHEA Grapalat" w:hAnsi="GHEA Grapalat"/>
          <w:i w:val="0"/>
          <w:lang w:val="af-ZA"/>
        </w:rPr>
        <w:t>հասցեով, փաստաթղթային ձևով</w:t>
      </w:r>
      <w:r w:rsidRPr="00931CFC">
        <w:rPr>
          <w:rFonts w:ascii="GHEA Grapalat" w:hAnsi="GHEA Grapalat"/>
          <w:i w:val="0"/>
          <w:lang w:val="af-ZA" w:eastAsia="ru-RU"/>
        </w:rPr>
        <w:t xml:space="preserve"> </w:t>
      </w:r>
      <w:r w:rsidRPr="00931CFC">
        <w:rPr>
          <w:rFonts w:ascii="GHEA Grapalat" w:hAnsi="GHEA Grapalat"/>
          <w:i w:val="0"/>
          <w:lang w:val="af-ZA"/>
        </w:rPr>
        <w:t xml:space="preserve">մինչև սույն հայտարարության հրապարակման օրվանից հաշված </w:t>
      </w:r>
      <w:r w:rsidR="00DE6336">
        <w:rPr>
          <w:rFonts w:ascii="GHEA Grapalat" w:hAnsi="GHEA Grapalat"/>
          <w:b/>
          <w:bCs/>
          <w:i w:val="0"/>
          <w:u w:val="single"/>
          <w:lang w:val="af-ZA"/>
        </w:rPr>
        <w:t>3-րդ օրը</w:t>
      </w:r>
      <w:r w:rsidRPr="00931CFC">
        <w:rPr>
          <w:rFonts w:ascii="GHEA Grapalat" w:hAnsi="GHEA Grapalat"/>
          <w:b/>
          <w:bCs/>
          <w:i w:val="0"/>
          <w:lang w:val="af-ZA"/>
        </w:rPr>
        <w:t xml:space="preserve"> ժամը </w:t>
      </w:r>
      <w:r w:rsidR="008F4EC8">
        <w:rPr>
          <w:rFonts w:ascii="GHEA Grapalat" w:hAnsi="GHEA Grapalat"/>
          <w:b/>
          <w:bCs/>
          <w:i w:val="0"/>
          <w:lang w:val="hy-AM"/>
        </w:rPr>
        <w:t>11:00</w:t>
      </w:r>
      <w:r w:rsidRPr="00931CFC">
        <w:rPr>
          <w:rFonts w:ascii="GHEA Grapalat" w:hAnsi="GHEA Grapalat"/>
          <w:i w:val="0"/>
          <w:lang w:val="af-ZA"/>
        </w:rPr>
        <w:t xml:space="preserve">-ը: Հայտերը, հայերենից բացի, կարող են ներկայացվել նաև անգլերեն կամ ռուսերեն: </w:t>
      </w:r>
    </w:p>
    <w:p w14:paraId="78CC1AA1" w14:textId="538BD630" w:rsidR="00486773" w:rsidRDefault="00486773" w:rsidP="00C828B3">
      <w:pPr>
        <w:pStyle w:val="a3"/>
        <w:spacing w:line="240" w:lineRule="auto"/>
        <w:ind w:firstLine="708"/>
        <w:rPr>
          <w:rFonts w:ascii="GHEA Grapalat" w:hAnsi="GHEA Grapalat"/>
          <w:b/>
          <w:bCs/>
          <w:i w:val="0"/>
          <w:lang w:val="af-ZA"/>
        </w:rPr>
      </w:pPr>
      <w:r w:rsidRPr="00931CFC">
        <w:rPr>
          <w:rFonts w:ascii="GHEA Grapalat" w:hAnsi="GHEA Grapalat"/>
          <w:b/>
          <w:bCs/>
          <w:i w:val="0"/>
          <w:lang w:val="af-ZA"/>
        </w:rPr>
        <w:t xml:space="preserve">Հայտերի բացումը տեղի կունենա </w:t>
      </w:r>
      <w:r w:rsidR="008F4EC8">
        <w:rPr>
          <w:rFonts w:ascii="GHEA Grapalat" w:hAnsi="GHEA Grapalat"/>
          <w:b/>
          <w:bCs/>
          <w:i w:val="0"/>
          <w:lang w:val="af-ZA"/>
        </w:rPr>
        <w:t>Գ</w:t>
      </w:r>
      <w:r w:rsidR="008F4EC8">
        <w:rPr>
          <w:rFonts w:ascii="Cambria Math" w:hAnsi="Cambria Math" w:cs="Cambria Math"/>
          <w:b/>
          <w:bCs/>
          <w:i w:val="0"/>
          <w:lang w:val="af-ZA"/>
        </w:rPr>
        <w:t>․</w:t>
      </w:r>
      <w:r w:rsidR="008F4EC8">
        <w:rPr>
          <w:rFonts w:ascii="GHEA Grapalat" w:hAnsi="GHEA Grapalat"/>
          <w:b/>
          <w:bCs/>
          <w:i w:val="0"/>
          <w:lang w:val="af-ZA"/>
        </w:rPr>
        <w:t xml:space="preserve"> </w:t>
      </w:r>
      <w:r w:rsidR="008F4EC8">
        <w:rPr>
          <w:rFonts w:ascii="GHEA Grapalat" w:hAnsi="GHEA Grapalat" w:cs="GHEA Grapalat"/>
          <w:b/>
          <w:bCs/>
          <w:i w:val="0"/>
          <w:lang w:val="af-ZA"/>
        </w:rPr>
        <w:t>Ուշի</w:t>
      </w:r>
      <w:r w:rsidR="008F4EC8">
        <w:rPr>
          <w:rFonts w:ascii="GHEA Grapalat" w:hAnsi="GHEA Grapalat"/>
          <w:b/>
          <w:bCs/>
          <w:i w:val="0"/>
          <w:lang w:val="af-ZA"/>
        </w:rPr>
        <w:t>, 10-</w:t>
      </w:r>
      <w:r w:rsidR="008F4EC8">
        <w:rPr>
          <w:rFonts w:ascii="GHEA Grapalat" w:hAnsi="GHEA Grapalat" w:cs="GHEA Grapalat"/>
          <w:b/>
          <w:bCs/>
          <w:i w:val="0"/>
          <w:lang w:val="af-ZA"/>
        </w:rPr>
        <w:t>րդ</w:t>
      </w:r>
      <w:r w:rsidR="008F4EC8">
        <w:rPr>
          <w:rFonts w:ascii="GHEA Grapalat" w:hAnsi="GHEA Grapalat"/>
          <w:b/>
          <w:bCs/>
          <w:i w:val="0"/>
          <w:lang w:val="af-ZA"/>
        </w:rPr>
        <w:t xml:space="preserve"> </w:t>
      </w:r>
      <w:r w:rsidR="008F4EC8">
        <w:rPr>
          <w:rFonts w:ascii="GHEA Grapalat" w:hAnsi="GHEA Grapalat" w:cs="GHEA Grapalat"/>
          <w:b/>
          <w:bCs/>
          <w:i w:val="0"/>
          <w:lang w:val="af-ZA"/>
        </w:rPr>
        <w:t>փողոց</w:t>
      </w:r>
      <w:r w:rsidR="008F4EC8">
        <w:rPr>
          <w:rFonts w:ascii="GHEA Grapalat" w:hAnsi="GHEA Grapalat"/>
          <w:b/>
          <w:bCs/>
          <w:i w:val="0"/>
          <w:lang w:val="af-ZA"/>
        </w:rPr>
        <w:t xml:space="preserve">, 6 </w:t>
      </w:r>
      <w:r w:rsidR="008F4EC8">
        <w:rPr>
          <w:rFonts w:ascii="GHEA Grapalat" w:hAnsi="GHEA Grapalat" w:cs="GHEA Grapalat"/>
          <w:b/>
          <w:bCs/>
          <w:i w:val="0"/>
          <w:lang w:val="af-ZA"/>
        </w:rPr>
        <w:t>շենք</w:t>
      </w:r>
      <w:r w:rsidR="00C828B3" w:rsidRPr="00931CFC">
        <w:rPr>
          <w:rFonts w:ascii="GHEA Grapalat" w:hAnsi="GHEA Grapalat"/>
          <w:b/>
          <w:bCs/>
          <w:i w:val="0"/>
          <w:lang w:val="af-ZA"/>
        </w:rPr>
        <w:t xml:space="preserve"> հասցեում, </w:t>
      </w:r>
      <w:r w:rsidR="009D24BF">
        <w:rPr>
          <w:rFonts w:ascii="GHEA Grapalat" w:hAnsi="GHEA Grapalat"/>
          <w:b/>
          <w:i w:val="0"/>
          <w:color w:val="FF0000"/>
          <w:lang w:val="af-ZA"/>
        </w:rPr>
        <w:t>«2</w:t>
      </w:r>
      <w:r w:rsidR="00756B35">
        <w:rPr>
          <w:rFonts w:ascii="GHEA Grapalat" w:hAnsi="GHEA Grapalat"/>
          <w:b/>
          <w:i w:val="0"/>
          <w:color w:val="FF0000"/>
          <w:lang w:val="af-ZA"/>
        </w:rPr>
        <w:t>6</w:t>
      </w:r>
      <w:r w:rsidR="009D24BF">
        <w:rPr>
          <w:rFonts w:ascii="GHEA Grapalat" w:hAnsi="GHEA Grapalat"/>
          <w:b/>
          <w:i w:val="0"/>
          <w:color w:val="FF0000"/>
          <w:lang w:val="af-ZA"/>
        </w:rPr>
        <w:t>» «01»2026</w:t>
      </w:r>
      <w:r w:rsidR="00CE7EC3" w:rsidRPr="00931CFC">
        <w:rPr>
          <w:rFonts w:ascii="GHEA Grapalat" w:hAnsi="GHEA Grapalat"/>
          <w:b/>
          <w:i w:val="0"/>
          <w:color w:val="FF0000"/>
          <w:lang w:val="af-ZA"/>
        </w:rPr>
        <w:t>թ.</w:t>
      </w:r>
      <w:r w:rsidRPr="00931CFC">
        <w:rPr>
          <w:rFonts w:ascii="GHEA Grapalat" w:hAnsi="GHEA Grapalat"/>
          <w:b/>
          <w:bCs/>
          <w:i w:val="0"/>
          <w:lang w:val="af-ZA"/>
        </w:rPr>
        <w:t xml:space="preserve">-ին ժամը  </w:t>
      </w:r>
      <w:r w:rsidR="008F4EC8">
        <w:rPr>
          <w:rFonts w:ascii="GHEA Grapalat" w:hAnsi="GHEA Grapalat"/>
          <w:b/>
          <w:bCs/>
          <w:i w:val="0"/>
          <w:lang w:val="af-ZA"/>
        </w:rPr>
        <w:t>11:00</w:t>
      </w:r>
      <w:r w:rsidRPr="00931CFC">
        <w:rPr>
          <w:rFonts w:ascii="GHEA Grapalat" w:hAnsi="GHEA Grapalat"/>
          <w:b/>
          <w:bCs/>
          <w:i w:val="0"/>
          <w:lang w:val="af-ZA"/>
        </w:rPr>
        <w:t xml:space="preserve">-ին։   </w:t>
      </w:r>
    </w:p>
    <w:p w14:paraId="49269C82" w14:textId="77777777" w:rsidR="00374E76" w:rsidRDefault="00374E76" w:rsidP="00C828B3">
      <w:pPr>
        <w:pStyle w:val="a3"/>
        <w:spacing w:line="240" w:lineRule="auto"/>
        <w:ind w:firstLine="708"/>
        <w:rPr>
          <w:rFonts w:ascii="GHEA Grapalat" w:hAnsi="GHEA Grapalat"/>
          <w:b/>
          <w:bCs/>
          <w:i w:val="0"/>
          <w:lang w:val="af-ZA"/>
        </w:rPr>
      </w:pPr>
    </w:p>
    <w:p w14:paraId="694EF12E" w14:textId="77777777" w:rsidR="00B56F72" w:rsidRPr="00931CFC" w:rsidRDefault="00B56F72" w:rsidP="00C828B3">
      <w:pPr>
        <w:pStyle w:val="a3"/>
        <w:spacing w:line="240" w:lineRule="auto"/>
        <w:ind w:firstLine="708"/>
        <w:rPr>
          <w:rFonts w:ascii="GHEA Grapalat" w:hAnsi="GHEA Grapalat"/>
          <w:b/>
          <w:bCs/>
          <w:i w:val="0"/>
          <w:lang w:val="hy-AM"/>
        </w:rPr>
      </w:pPr>
    </w:p>
    <w:p w14:paraId="14875645" w14:textId="77777777" w:rsidR="00B56F72" w:rsidRPr="00931CFC" w:rsidRDefault="00B56F72" w:rsidP="00B56F72">
      <w:pPr>
        <w:ind w:firstLine="720"/>
        <w:jc w:val="both"/>
        <w:rPr>
          <w:rFonts w:ascii="GHEA Grapalat" w:hAnsi="GHEA Grapalat"/>
          <w:sz w:val="20"/>
          <w:szCs w:val="20"/>
          <w:lang w:val="hy-AM"/>
        </w:rPr>
      </w:pPr>
      <w:r w:rsidRPr="00931CFC">
        <w:rPr>
          <w:rFonts w:ascii="GHEA Grapalat" w:hAnsi="GHEA Grapalat"/>
          <w:sz w:val="20"/>
          <w:szCs w:val="20"/>
          <w:lang w:val="af-ZA"/>
        </w:rPr>
        <w:t>Սույն ընթացակարգի վերաբերյալ բողոք</w:t>
      </w:r>
      <w:r w:rsidRPr="00931CFC">
        <w:rPr>
          <w:rFonts w:ascii="GHEA Grapalat" w:hAnsi="GHEA Grapalat"/>
          <w:sz w:val="20"/>
          <w:szCs w:val="20"/>
          <w:lang w:val="hy-AM"/>
        </w:rPr>
        <w:t xml:space="preserve">արկումն իրականացվում է </w:t>
      </w:r>
      <w:r w:rsidRPr="00931CFC">
        <w:rPr>
          <w:rFonts w:ascii="GHEA Grapalat" w:hAnsi="GHEA Grapalat"/>
          <w:sz w:val="16"/>
          <w:szCs w:val="16"/>
          <w:lang w:val="af-ZA"/>
        </w:rPr>
        <w:t xml:space="preserve"> </w:t>
      </w:r>
      <w:r w:rsidRPr="00931CFC">
        <w:rPr>
          <w:rFonts w:ascii="GHEA Grapalat" w:hAnsi="GHEA Grapalat"/>
          <w:sz w:val="20"/>
          <w:szCs w:val="20"/>
          <w:lang w:val="af-ZA"/>
        </w:rPr>
        <w:t>«</w:t>
      </w:r>
      <w:r w:rsidRPr="00931CFC">
        <w:rPr>
          <w:rFonts w:ascii="GHEA Grapalat" w:hAnsi="GHEA Grapalat"/>
          <w:sz w:val="20"/>
          <w:szCs w:val="20"/>
          <w:lang w:val="hy-AM"/>
        </w:rPr>
        <w:t>Գնումների</w:t>
      </w:r>
      <w:r w:rsidRPr="00931CFC">
        <w:rPr>
          <w:rFonts w:ascii="GHEA Grapalat" w:hAnsi="GHEA Grapalat"/>
          <w:sz w:val="20"/>
          <w:szCs w:val="20"/>
          <w:lang w:val="af-ZA"/>
        </w:rPr>
        <w:t xml:space="preserve"> </w:t>
      </w:r>
      <w:r w:rsidRPr="00931CFC">
        <w:rPr>
          <w:rFonts w:ascii="GHEA Grapalat" w:hAnsi="GHEA Grapalat"/>
          <w:sz w:val="20"/>
          <w:szCs w:val="20"/>
          <w:lang w:val="hy-AM"/>
        </w:rPr>
        <w:t>մասին</w:t>
      </w:r>
      <w:r w:rsidRPr="00931CFC">
        <w:rPr>
          <w:rFonts w:ascii="GHEA Grapalat" w:hAnsi="GHEA Grapalat"/>
          <w:sz w:val="20"/>
          <w:szCs w:val="20"/>
          <w:lang w:val="af-ZA"/>
        </w:rPr>
        <w:t>»</w:t>
      </w:r>
      <w:r w:rsidRPr="00931CFC">
        <w:rPr>
          <w:rFonts w:ascii="GHEA Grapalat" w:hAnsi="GHEA Grapalat"/>
          <w:sz w:val="20"/>
          <w:szCs w:val="20"/>
          <w:lang w:val="hy-AM"/>
        </w:rPr>
        <w:t xml:space="preserve"> ՀՀ</w:t>
      </w:r>
      <w:r w:rsidRPr="00931CFC">
        <w:rPr>
          <w:rFonts w:ascii="GHEA Grapalat" w:hAnsi="GHEA Grapalat"/>
          <w:sz w:val="20"/>
          <w:szCs w:val="20"/>
          <w:lang w:val="af-ZA"/>
        </w:rPr>
        <w:t xml:space="preserve"> </w:t>
      </w:r>
      <w:r w:rsidRPr="00931CFC">
        <w:rPr>
          <w:rFonts w:ascii="GHEA Grapalat" w:hAnsi="GHEA Grapalat"/>
          <w:sz w:val="20"/>
          <w:szCs w:val="20"/>
          <w:lang w:val="hy-AM"/>
        </w:rPr>
        <w:t>օրենքով</w:t>
      </w:r>
      <w:r w:rsidRPr="00931CFC">
        <w:rPr>
          <w:rFonts w:ascii="GHEA Grapalat" w:hAnsi="GHEA Grapalat"/>
          <w:sz w:val="20"/>
          <w:szCs w:val="20"/>
          <w:lang w:val="af-ZA"/>
        </w:rPr>
        <w:t xml:space="preserve"> </w:t>
      </w:r>
      <w:r w:rsidRPr="00931CFC">
        <w:rPr>
          <w:rFonts w:ascii="GHEA Grapalat" w:hAnsi="GHEA Grapalat"/>
          <w:sz w:val="20"/>
          <w:szCs w:val="20"/>
          <w:lang w:val="hy-AM"/>
        </w:rPr>
        <w:t>և</w:t>
      </w:r>
      <w:r w:rsidRPr="00931CFC">
        <w:rPr>
          <w:rFonts w:ascii="GHEA Grapalat" w:hAnsi="GHEA Grapalat"/>
          <w:sz w:val="20"/>
          <w:szCs w:val="20"/>
          <w:lang w:val="af-ZA"/>
        </w:rPr>
        <w:t xml:space="preserve"> </w:t>
      </w:r>
      <w:r w:rsidRPr="00931CFC">
        <w:rPr>
          <w:rFonts w:ascii="GHEA Grapalat" w:hAnsi="GHEA Grapalat"/>
          <w:sz w:val="20"/>
          <w:szCs w:val="20"/>
          <w:lang w:val="hy-AM"/>
        </w:rPr>
        <w:t>ՀՀ քաղաքացիական դատավարության օրենսգրքով սահմանված կարգով։</w:t>
      </w:r>
    </w:p>
    <w:p w14:paraId="27053F67" w14:textId="77777777" w:rsidR="00B56F72" w:rsidRPr="00931CFC" w:rsidRDefault="00B56F72" w:rsidP="000C121E">
      <w:pPr>
        <w:pStyle w:val="a3"/>
        <w:spacing w:line="240" w:lineRule="auto"/>
        <w:rPr>
          <w:rFonts w:ascii="GHEA Grapalat" w:hAnsi="GHEA Grapalat"/>
          <w:i w:val="0"/>
          <w:lang w:val="hy-AM"/>
        </w:rPr>
      </w:pPr>
    </w:p>
    <w:p w14:paraId="0F5E1DF3" w14:textId="77777777" w:rsidR="000C121E" w:rsidRPr="00931CFC" w:rsidRDefault="00486773" w:rsidP="000C121E">
      <w:pPr>
        <w:pStyle w:val="a3"/>
        <w:spacing w:line="240" w:lineRule="auto"/>
        <w:rPr>
          <w:rFonts w:ascii="GHEA Grapalat" w:hAnsi="GHEA Grapalat"/>
          <w:i w:val="0"/>
          <w:lang w:val="af-ZA"/>
        </w:rPr>
      </w:pPr>
      <w:r w:rsidRPr="00931CF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931CFC">
        <w:rPr>
          <w:rFonts w:ascii="GHEA Grapalat" w:hAnsi="GHEA Grapalat"/>
          <w:i w:val="0"/>
          <w:lang w:val="hy-AM"/>
        </w:rPr>
        <w:t xml:space="preserve"> </w:t>
      </w:r>
      <w:r w:rsidR="004D1344" w:rsidRPr="00931CFC">
        <w:rPr>
          <w:rFonts w:ascii="GHEA Grapalat" w:hAnsi="GHEA Grapalat"/>
          <w:b/>
          <w:i w:val="0"/>
          <w:lang w:val="hy-AM"/>
        </w:rPr>
        <w:t>Վ</w:t>
      </w:r>
      <w:r w:rsidR="00CC6535" w:rsidRPr="00931CFC">
        <w:rPr>
          <w:rFonts w:ascii="Cambria Math" w:hAnsi="Cambria Math" w:cs="Cambria Math"/>
          <w:b/>
          <w:i w:val="0"/>
          <w:lang w:val="hy-AM"/>
        </w:rPr>
        <w:t>.</w:t>
      </w:r>
      <w:r w:rsidR="004D1344" w:rsidRPr="00931CFC">
        <w:rPr>
          <w:rFonts w:ascii="GHEA Grapalat" w:hAnsi="GHEA Grapalat"/>
          <w:b/>
          <w:i w:val="0"/>
          <w:lang w:val="hy-AM"/>
        </w:rPr>
        <w:t xml:space="preserve"> </w:t>
      </w:r>
      <w:r w:rsidR="004D1344" w:rsidRPr="00931CFC">
        <w:rPr>
          <w:rFonts w:ascii="GHEA Grapalat" w:hAnsi="GHEA Grapalat" w:cs="GHEA Grapalat"/>
          <w:b/>
          <w:i w:val="0"/>
          <w:lang w:val="hy-AM"/>
        </w:rPr>
        <w:t>Գալստյան</w:t>
      </w:r>
      <w:r w:rsidR="000C121E" w:rsidRPr="00931CFC">
        <w:rPr>
          <w:rFonts w:ascii="GHEA Grapalat" w:hAnsi="GHEA Grapalat"/>
          <w:i w:val="0"/>
          <w:lang w:val="af-ZA"/>
        </w:rPr>
        <w:t>-ին</w:t>
      </w:r>
    </w:p>
    <w:p w14:paraId="28AFAA5A" w14:textId="77777777" w:rsidR="000C121E" w:rsidRPr="00931CFC" w:rsidRDefault="000C121E" w:rsidP="000C121E">
      <w:pPr>
        <w:pStyle w:val="a3"/>
        <w:spacing w:line="240" w:lineRule="auto"/>
        <w:rPr>
          <w:rFonts w:ascii="GHEA Grapalat" w:hAnsi="GHEA Grapalat"/>
          <w:i w:val="0"/>
          <w:lang w:val="af-ZA"/>
        </w:rPr>
      </w:pPr>
    </w:p>
    <w:p w14:paraId="76270593" w14:textId="77777777" w:rsidR="000C121E" w:rsidRPr="00931CFC" w:rsidRDefault="000C121E" w:rsidP="000C121E">
      <w:pPr>
        <w:pStyle w:val="a3"/>
        <w:spacing w:line="240" w:lineRule="auto"/>
        <w:rPr>
          <w:rFonts w:ascii="GHEA Grapalat" w:hAnsi="GHEA Grapalat"/>
          <w:i w:val="0"/>
          <w:lang w:val="af-ZA"/>
        </w:rPr>
      </w:pPr>
    </w:p>
    <w:p w14:paraId="520DD229" w14:textId="77777777" w:rsidR="000C121E" w:rsidRPr="00931CFC" w:rsidRDefault="000C121E" w:rsidP="000C121E">
      <w:pPr>
        <w:pStyle w:val="a3"/>
        <w:spacing w:line="240" w:lineRule="auto"/>
        <w:jc w:val="left"/>
        <w:rPr>
          <w:rFonts w:ascii="GHEA Grapalat" w:hAnsi="GHEA Grapalat"/>
          <w:b/>
          <w:i w:val="0"/>
          <w:u w:val="single"/>
          <w:lang w:val="af-ZA"/>
        </w:rPr>
      </w:pPr>
      <w:r w:rsidRPr="00931CFC">
        <w:rPr>
          <w:rFonts w:ascii="GHEA Grapalat" w:hAnsi="GHEA Grapalat"/>
          <w:i w:val="0"/>
          <w:lang w:val="af-ZA"/>
        </w:rPr>
        <w:t xml:space="preserve">Հեռախոս՝  </w:t>
      </w:r>
      <w:r w:rsidR="009D24BF">
        <w:rPr>
          <w:rFonts w:ascii="GHEA Grapalat" w:hAnsi="GHEA Grapalat"/>
          <w:i w:val="0"/>
          <w:lang w:val="af-ZA"/>
        </w:rPr>
        <w:t>093 15 40 93, 093 43 11 61</w:t>
      </w:r>
    </w:p>
    <w:p w14:paraId="77444F2D" w14:textId="77777777" w:rsidR="000C121E" w:rsidRPr="00931CFC" w:rsidRDefault="000C121E" w:rsidP="000C121E">
      <w:pPr>
        <w:pStyle w:val="a3"/>
        <w:spacing w:line="240" w:lineRule="auto"/>
        <w:rPr>
          <w:rFonts w:ascii="GHEA Grapalat" w:hAnsi="GHEA Grapalat"/>
          <w:b/>
          <w:i w:val="0"/>
          <w:u w:val="single"/>
          <w:lang w:val="af-ZA"/>
        </w:rPr>
      </w:pPr>
      <w:r w:rsidRPr="00931CFC">
        <w:rPr>
          <w:rFonts w:ascii="GHEA Grapalat" w:hAnsi="GHEA Grapalat"/>
          <w:i w:val="0"/>
          <w:lang w:val="af-ZA"/>
        </w:rPr>
        <w:t xml:space="preserve">Էլ. Փոստ՝ </w:t>
      </w:r>
      <w:r w:rsidR="009D24BF">
        <w:fldChar w:fldCharType="begin"/>
      </w:r>
      <w:r w:rsidR="009D24BF" w:rsidRPr="00756B35">
        <w:rPr>
          <w:lang w:val="af-ZA"/>
        </w:rPr>
        <w:instrText>HYPERLINK "mailto:Ohanavan@schools.am"</w:instrText>
      </w:r>
      <w:r w:rsidR="009D24BF">
        <w:fldChar w:fldCharType="separate"/>
      </w:r>
      <w:r w:rsidR="009D24BF">
        <w:rPr>
          <w:rStyle w:val="a9"/>
          <w:rFonts w:ascii="GHEA Grapalat" w:hAnsi="GHEA Grapalat"/>
          <w:b/>
          <w:i w:val="0"/>
          <w:lang w:val="af-ZA"/>
        </w:rPr>
        <w:t>ushi@schools.am</w:t>
      </w:r>
      <w:r w:rsidR="009D24BF">
        <w:fldChar w:fldCharType="end"/>
      </w:r>
    </w:p>
    <w:p w14:paraId="129E5ADA" w14:textId="77777777" w:rsidR="000C121E" w:rsidRPr="00931CFC" w:rsidRDefault="000C121E" w:rsidP="000C121E">
      <w:pPr>
        <w:pStyle w:val="31"/>
        <w:spacing w:after="240" w:line="240" w:lineRule="auto"/>
        <w:ind w:firstLine="709"/>
        <w:rPr>
          <w:rFonts w:ascii="GHEA Grapalat" w:hAnsi="GHEA Grapalat" w:cs="Sylfaen"/>
          <w:b/>
          <w:lang w:val="af-ZA"/>
        </w:rPr>
      </w:pPr>
      <w:r w:rsidRPr="00931CFC">
        <w:rPr>
          <w:rFonts w:ascii="GHEA Grapalat" w:hAnsi="GHEA Grapalat"/>
          <w:lang w:val="af-ZA"/>
        </w:rPr>
        <w:t>Պատվիրատու՝</w:t>
      </w:r>
      <w:r w:rsidRPr="00931CFC">
        <w:rPr>
          <w:rFonts w:ascii="GHEA Grapalat" w:hAnsi="GHEA Grapalat"/>
          <w:b/>
          <w:u w:val="single"/>
          <w:lang w:val="af-ZA"/>
        </w:rPr>
        <w:t xml:space="preserve"> «</w:t>
      </w:r>
      <w:r w:rsidR="00D06FE6">
        <w:rPr>
          <w:rFonts w:ascii="GHEA Grapalat" w:hAnsi="GHEA Grapalat"/>
          <w:b/>
          <w:u w:val="single"/>
          <w:lang w:val="af-ZA"/>
        </w:rPr>
        <w:t>Ուշիի Նիկոլ Աղբալյանի անվան միջնակարգ դպրոց</w:t>
      </w:r>
      <w:r w:rsidRPr="00931CFC">
        <w:rPr>
          <w:rFonts w:ascii="GHEA Grapalat" w:hAnsi="GHEA Grapalat"/>
          <w:b/>
          <w:u w:val="single"/>
          <w:lang w:val="af-ZA"/>
        </w:rPr>
        <w:t>» ՊՈԱԿ</w:t>
      </w:r>
    </w:p>
    <w:p w14:paraId="60100714" w14:textId="77777777" w:rsidR="00A12C95" w:rsidRPr="00931CFC" w:rsidRDefault="00A12C95" w:rsidP="000C121E">
      <w:pPr>
        <w:pStyle w:val="a3"/>
        <w:spacing w:line="240" w:lineRule="auto"/>
        <w:rPr>
          <w:rFonts w:ascii="GHEA Grapalat" w:hAnsi="GHEA Grapalat"/>
          <w:i w:val="0"/>
          <w:lang w:val="af-ZA"/>
        </w:rPr>
      </w:pPr>
    </w:p>
    <w:p w14:paraId="61EC78B5" w14:textId="77777777" w:rsidR="00055CC2" w:rsidRPr="00931CFC" w:rsidRDefault="00055CC2" w:rsidP="003E14B0">
      <w:pPr>
        <w:pStyle w:val="aa"/>
        <w:spacing w:after="0"/>
        <w:ind w:right="-7" w:firstLine="567"/>
        <w:jc w:val="right"/>
        <w:rPr>
          <w:rFonts w:ascii="GHEA Grapalat" w:hAnsi="GHEA Grapalat" w:cs="Sylfaen"/>
          <w:sz w:val="22"/>
          <w:lang w:val="af-ZA"/>
        </w:rPr>
      </w:pPr>
    </w:p>
    <w:p w14:paraId="47DFADEA" w14:textId="77777777" w:rsidR="00055CC2" w:rsidRPr="00931CFC" w:rsidRDefault="00055CC2" w:rsidP="003E14B0">
      <w:pPr>
        <w:pStyle w:val="aa"/>
        <w:spacing w:after="0"/>
        <w:ind w:right="-7" w:firstLine="567"/>
        <w:jc w:val="right"/>
        <w:rPr>
          <w:rFonts w:ascii="GHEA Grapalat" w:hAnsi="GHEA Grapalat" w:cs="Sylfaen"/>
          <w:sz w:val="22"/>
          <w:lang w:val="af-ZA"/>
        </w:rPr>
      </w:pPr>
    </w:p>
    <w:p w14:paraId="6B1FD501" w14:textId="77777777" w:rsidR="00055CC2" w:rsidRPr="00931CFC" w:rsidRDefault="00055CC2" w:rsidP="003E14B0">
      <w:pPr>
        <w:pStyle w:val="aa"/>
        <w:spacing w:after="0"/>
        <w:ind w:right="-7" w:firstLine="567"/>
        <w:jc w:val="right"/>
        <w:rPr>
          <w:rFonts w:ascii="GHEA Grapalat" w:hAnsi="GHEA Grapalat" w:cs="Sylfaen"/>
          <w:sz w:val="22"/>
          <w:lang w:val="af-ZA"/>
        </w:rPr>
      </w:pPr>
    </w:p>
    <w:p w14:paraId="3F3B6FE3" w14:textId="77777777" w:rsidR="00037DDE" w:rsidRPr="00931CFC" w:rsidRDefault="00037DDE" w:rsidP="003E14B0">
      <w:pPr>
        <w:pStyle w:val="aa"/>
        <w:spacing w:after="0"/>
        <w:ind w:right="-7" w:firstLine="567"/>
        <w:jc w:val="right"/>
        <w:rPr>
          <w:rFonts w:ascii="GHEA Grapalat" w:hAnsi="GHEA Grapalat" w:cs="Sylfaen"/>
          <w:sz w:val="22"/>
          <w:lang w:val="af-ZA"/>
        </w:rPr>
      </w:pPr>
    </w:p>
    <w:p w14:paraId="6640404A" w14:textId="77777777" w:rsidR="00037DDE" w:rsidRPr="00931CFC" w:rsidRDefault="00037DDE" w:rsidP="003E14B0">
      <w:pPr>
        <w:pStyle w:val="aa"/>
        <w:spacing w:after="0"/>
        <w:ind w:right="-7" w:firstLine="567"/>
        <w:jc w:val="right"/>
        <w:rPr>
          <w:rFonts w:ascii="GHEA Grapalat" w:hAnsi="GHEA Grapalat" w:cs="Sylfaen"/>
          <w:sz w:val="22"/>
          <w:lang w:val="af-ZA"/>
        </w:rPr>
      </w:pPr>
    </w:p>
    <w:p w14:paraId="49EF3524" w14:textId="77777777" w:rsidR="00037DDE" w:rsidRPr="00931CFC" w:rsidRDefault="00037DDE" w:rsidP="003E14B0">
      <w:pPr>
        <w:pStyle w:val="aa"/>
        <w:spacing w:after="0"/>
        <w:ind w:right="-7" w:firstLine="567"/>
        <w:jc w:val="right"/>
        <w:rPr>
          <w:rFonts w:ascii="GHEA Grapalat" w:hAnsi="GHEA Grapalat" w:cs="Sylfaen"/>
          <w:sz w:val="22"/>
          <w:lang w:val="af-ZA"/>
        </w:rPr>
      </w:pPr>
    </w:p>
    <w:p w14:paraId="78D6933F" w14:textId="77777777" w:rsidR="00037DDE" w:rsidRPr="00931CFC" w:rsidRDefault="00037DDE" w:rsidP="003E14B0">
      <w:pPr>
        <w:pStyle w:val="aa"/>
        <w:spacing w:after="0"/>
        <w:ind w:right="-7" w:firstLine="567"/>
        <w:jc w:val="right"/>
        <w:rPr>
          <w:rFonts w:ascii="GHEA Grapalat" w:hAnsi="GHEA Grapalat" w:cs="Sylfaen"/>
          <w:sz w:val="22"/>
          <w:lang w:val="af-ZA"/>
        </w:rPr>
      </w:pPr>
    </w:p>
    <w:p w14:paraId="5ADBCAAD" w14:textId="77777777" w:rsidR="00037DDE" w:rsidRPr="00931CFC" w:rsidRDefault="00037DDE" w:rsidP="003E14B0">
      <w:pPr>
        <w:pStyle w:val="aa"/>
        <w:spacing w:after="0"/>
        <w:ind w:right="-7" w:firstLine="567"/>
        <w:jc w:val="right"/>
        <w:rPr>
          <w:rFonts w:ascii="GHEA Grapalat" w:hAnsi="GHEA Grapalat" w:cs="Sylfaen"/>
          <w:sz w:val="22"/>
          <w:lang w:val="af-ZA"/>
        </w:rPr>
      </w:pPr>
    </w:p>
    <w:p w14:paraId="3CFB332D" w14:textId="77777777" w:rsidR="00037DDE" w:rsidRPr="00931CFC" w:rsidRDefault="00037DDE" w:rsidP="003E14B0">
      <w:pPr>
        <w:pStyle w:val="aa"/>
        <w:spacing w:after="0"/>
        <w:ind w:right="-7" w:firstLine="567"/>
        <w:jc w:val="right"/>
        <w:rPr>
          <w:rFonts w:ascii="GHEA Grapalat" w:hAnsi="GHEA Grapalat" w:cs="Sylfaen"/>
          <w:sz w:val="22"/>
          <w:lang w:val="af-ZA"/>
        </w:rPr>
      </w:pPr>
    </w:p>
    <w:p w14:paraId="0BE72782" w14:textId="77777777" w:rsidR="00AB5A7D" w:rsidRPr="00931CFC" w:rsidRDefault="00AB5A7D" w:rsidP="00AB5A7D">
      <w:pPr>
        <w:pStyle w:val="a3"/>
        <w:spacing w:line="240" w:lineRule="auto"/>
        <w:jc w:val="center"/>
        <w:rPr>
          <w:rFonts w:ascii="GHEA Grapalat" w:hAnsi="GHEA Grapalat"/>
          <w:i w:val="0"/>
          <w:sz w:val="22"/>
          <w:szCs w:val="24"/>
          <w:lang w:val="af-ZA"/>
        </w:rPr>
      </w:pPr>
    </w:p>
    <w:p w14:paraId="3DE357C1" w14:textId="77777777" w:rsidR="00AB5A7D" w:rsidRPr="00931CFC" w:rsidRDefault="00AB5A7D" w:rsidP="00AB5A7D">
      <w:pPr>
        <w:pStyle w:val="a3"/>
        <w:spacing w:line="240" w:lineRule="auto"/>
        <w:jc w:val="center"/>
        <w:rPr>
          <w:rFonts w:ascii="GHEA Grapalat" w:hAnsi="GHEA Grapalat"/>
          <w:i w:val="0"/>
          <w:sz w:val="22"/>
          <w:szCs w:val="24"/>
          <w:lang w:val="af-ZA"/>
        </w:rPr>
      </w:pPr>
      <w:r w:rsidRPr="00931CFC">
        <w:rPr>
          <w:rFonts w:ascii="GHEA Grapalat" w:hAnsi="GHEA Grapalat"/>
          <w:i w:val="0"/>
          <w:sz w:val="22"/>
          <w:szCs w:val="24"/>
          <w:lang w:val="af-ZA"/>
        </w:rPr>
        <w:t>NOTICE</w:t>
      </w:r>
    </w:p>
    <w:p w14:paraId="55AA636D" w14:textId="77777777" w:rsidR="00AB5A7D" w:rsidRPr="00931CFC" w:rsidRDefault="00AB5A7D" w:rsidP="00AB5A7D">
      <w:pPr>
        <w:pStyle w:val="a3"/>
        <w:spacing w:line="240" w:lineRule="auto"/>
        <w:jc w:val="center"/>
        <w:rPr>
          <w:rFonts w:ascii="GHEA Grapalat" w:hAnsi="GHEA Grapalat"/>
          <w:i w:val="0"/>
          <w:sz w:val="22"/>
          <w:szCs w:val="24"/>
        </w:rPr>
      </w:pPr>
      <w:r w:rsidRPr="00931CFC">
        <w:rPr>
          <w:rFonts w:ascii="GHEA Grapalat" w:hAnsi="GHEA Grapalat"/>
          <w:i w:val="0"/>
          <w:sz w:val="22"/>
          <w:szCs w:val="24"/>
        </w:rPr>
        <w:t>ON PRICE QUOTATION</w:t>
      </w:r>
    </w:p>
    <w:p w14:paraId="04B51E0C" w14:textId="77777777" w:rsidR="00AB5A7D" w:rsidRPr="00931CFC" w:rsidRDefault="00AB5A7D" w:rsidP="00AB5A7D">
      <w:pPr>
        <w:pStyle w:val="a3"/>
        <w:spacing w:line="240" w:lineRule="auto"/>
        <w:ind w:left="938" w:right="783" w:firstLine="0"/>
        <w:jc w:val="center"/>
        <w:rPr>
          <w:rFonts w:ascii="GHEA Grapalat" w:hAnsi="GHEA Grapalat"/>
          <w:i w:val="0"/>
          <w:sz w:val="22"/>
          <w:szCs w:val="24"/>
        </w:rPr>
      </w:pPr>
      <w:r w:rsidRPr="00931CFC">
        <w:rPr>
          <w:rFonts w:ascii="GHEA Grapalat" w:hAnsi="GHEA Grapalat"/>
          <w:i w:val="0"/>
          <w:sz w:val="22"/>
          <w:szCs w:val="24"/>
        </w:rPr>
        <w:t xml:space="preserve">This text of the notice is approved by decision of the Price Quotation Commission "1" of </w:t>
      </w:r>
      <w:r w:rsidR="009D24BF">
        <w:rPr>
          <w:rFonts w:ascii="GHEA Grapalat" w:hAnsi="GHEA Grapalat"/>
          <w:b/>
          <w:i w:val="0"/>
          <w:color w:val="FF0000"/>
          <w:lang w:val="af-ZA"/>
        </w:rPr>
        <w:t>«21» «01»</w:t>
      </w:r>
      <w:r w:rsidR="009E5BB0" w:rsidRPr="00931CFC">
        <w:rPr>
          <w:rFonts w:ascii="GHEA Grapalat" w:hAnsi="GHEA Grapalat"/>
          <w:b/>
          <w:i w:val="0"/>
          <w:color w:val="FF0000"/>
          <w:lang w:val="af-ZA"/>
        </w:rPr>
        <w:t xml:space="preserve"> </w:t>
      </w:r>
      <w:r w:rsidR="009D24BF">
        <w:rPr>
          <w:rFonts w:ascii="GHEA Grapalat" w:hAnsi="GHEA Grapalat"/>
          <w:b/>
          <w:i w:val="0"/>
          <w:color w:val="FF0000"/>
          <w:lang w:val="af-ZA"/>
        </w:rPr>
        <w:t>2026</w:t>
      </w:r>
      <w:r w:rsidRPr="00931CFC">
        <w:rPr>
          <w:rFonts w:ascii="GHEA Grapalat" w:hAnsi="GHEA Grapalat"/>
          <w:i w:val="0"/>
          <w:sz w:val="22"/>
          <w:szCs w:val="24"/>
        </w:rPr>
        <w:t xml:space="preserve"> and is published pursuant to Article 27 of the Law of the Republic of Armenia "On procurement"</w:t>
      </w:r>
    </w:p>
    <w:p w14:paraId="334E76D8" w14:textId="77777777" w:rsidR="00AB5A7D" w:rsidRPr="00931CFC" w:rsidRDefault="00AB5A7D" w:rsidP="00AB5A7D">
      <w:pPr>
        <w:pStyle w:val="a3"/>
        <w:spacing w:line="240" w:lineRule="auto"/>
        <w:jc w:val="center"/>
        <w:rPr>
          <w:rFonts w:ascii="GHEA Grapalat" w:hAnsi="GHEA Grapalat"/>
          <w:i w:val="0"/>
          <w:sz w:val="22"/>
          <w:szCs w:val="24"/>
          <w:lang w:val="hy-AM"/>
        </w:rPr>
      </w:pPr>
      <w:r w:rsidRPr="00931CFC">
        <w:rPr>
          <w:rFonts w:ascii="GHEA Grapalat" w:hAnsi="GHEA Grapalat"/>
          <w:i w:val="0"/>
          <w:sz w:val="22"/>
          <w:szCs w:val="24"/>
        </w:rPr>
        <w:t xml:space="preserve">Code of the price quotation </w:t>
      </w:r>
      <w:r w:rsidR="009D24BF">
        <w:rPr>
          <w:rFonts w:ascii="GHEA Grapalat" w:hAnsi="GHEA Grapalat"/>
          <w:b/>
          <w:i w:val="0"/>
          <w:sz w:val="22"/>
          <w:szCs w:val="24"/>
        </w:rPr>
        <w:t>ՀՀ-ԱՄ-ՈՒՇԻ-ՄԴ-ՀՄԱԾՁԲ-26/01</w:t>
      </w:r>
    </w:p>
    <w:p w14:paraId="6432170E"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contracting authority </w:t>
      </w:r>
      <w:r w:rsidRPr="00931CFC">
        <w:rPr>
          <w:rFonts w:ascii="GHEA Grapalat" w:hAnsi="GHEA Grapalat"/>
          <w:b/>
          <w:i w:val="0"/>
          <w:sz w:val="22"/>
          <w:szCs w:val="24"/>
        </w:rPr>
        <w:t>«</w:t>
      </w:r>
      <w:r w:rsidR="008F4EC8">
        <w:rPr>
          <w:rFonts w:ascii="GHEA Grapalat" w:hAnsi="GHEA Grapalat"/>
          <w:b/>
          <w:i w:val="0"/>
          <w:sz w:val="22"/>
          <w:szCs w:val="24"/>
        </w:rPr>
        <w:t>Ushi Secondary School</w:t>
      </w:r>
      <w:r w:rsidRPr="00931CFC">
        <w:rPr>
          <w:rFonts w:ascii="GHEA Grapalat" w:hAnsi="GHEA Grapalat"/>
          <w:b/>
          <w:i w:val="0"/>
          <w:sz w:val="22"/>
          <w:szCs w:val="24"/>
        </w:rPr>
        <w:t>» SNCO</w:t>
      </w:r>
      <w:r w:rsidRPr="00931CFC">
        <w:rPr>
          <w:rFonts w:ascii="GHEA Grapalat" w:hAnsi="GHEA Grapalat"/>
          <w:i w:val="0"/>
          <w:sz w:val="22"/>
          <w:szCs w:val="24"/>
        </w:rPr>
        <w:t xml:space="preserve">, located at the following address: </w:t>
      </w:r>
      <w:r w:rsidR="008F4EC8">
        <w:rPr>
          <w:rFonts w:ascii="GHEA Grapalat" w:hAnsi="GHEA Grapalat"/>
          <w:b/>
          <w:i w:val="0"/>
          <w:sz w:val="22"/>
          <w:szCs w:val="24"/>
          <w:lang w:val="en-US"/>
        </w:rPr>
        <w:t xml:space="preserve">v. Ushi </w:t>
      </w:r>
      <w:r w:rsidRPr="00931CFC">
        <w:rPr>
          <w:rFonts w:ascii="GHEA Grapalat" w:hAnsi="GHEA Grapalat"/>
          <w:i w:val="0"/>
          <w:sz w:val="22"/>
          <w:szCs w:val="24"/>
        </w:rPr>
        <w:t>gives notice for a price quotation which shall be carried out in one stage.</w:t>
      </w:r>
    </w:p>
    <w:p w14:paraId="70AB6513"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bidder selected based on the results of the price quotation will be proposed, in a prescribed manner, to conclude a contract for the supply of </w:t>
      </w:r>
      <w:r w:rsidRPr="00931CFC">
        <w:rPr>
          <w:rFonts w:ascii="GHEA Grapalat" w:hAnsi="GHEA Grapalat"/>
          <w:b/>
          <w:i w:val="0"/>
          <w:color w:val="FF0000"/>
          <w:sz w:val="22"/>
          <w:szCs w:val="24"/>
        </w:rPr>
        <w:t xml:space="preserve">Road transport services </w:t>
      </w:r>
      <w:r w:rsidRPr="00931CFC">
        <w:rPr>
          <w:rFonts w:ascii="GHEA Grapalat" w:hAnsi="GHEA Grapalat"/>
          <w:i w:val="0"/>
          <w:sz w:val="22"/>
          <w:szCs w:val="24"/>
        </w:rPr>
        <w:t xml:space="preserve">(hereinafter referred to as "the contract"). </w:t>
      </w:r>
    </w:p>
    <w:p w14:paraId="7A5186CE"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Pursuant to Article </w:t>
      </w:r>
      <w:r w:rsidR="00AF3B24">
        <w:rPr>
          <w:rFonts w:ascii="GHEA Grapalat" w:hAnsi="GHEA Grapalat"/>
          <w:i w:val="0"/>
          <w:sz w:val="22"/>
          <w:szCs w:val="24"/>
        </w:rPr>
        <w:t>3</w:t>
      </w:r>
      <w:r w:rsidRPr="00931CFC">
        <w:rPr>
          <w:rFonts w:ascii="GHEA Grapalat" w:hAnsi="GHEA Grapalat"/>
          <w:i w:val="0"/>
          <w:sz w:val="22"/>
          <w:szCs w:val="24"/>
        </w:rPr>
        <w:t xml:space="preserve"> of the Law of the Republic of Armenia "On procurement", any person, irrespective of the fact of being a foreign natural person, an organisation or a stateless person, shall have equal right to participate in this price quotation.</w:t>
      </w:r>
    </w:p>
    <w:p w14:paraId="24AD853F"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2FDD97D5"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31686F7"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For receiving the hard copy of the invitation for the price quotation, it is necessary to apply to the contracting authority by </w:t>
      </w:r>
      <w:r w:rsidR="008F4EC8">
        <w:rPr>
          <w:rFonts w:ascii="GHEA Grapalat" w:hAnsi="GHEA Grapalat"/>
          <w:i w:val="0"/>
          <w:sz w:val="22"/>
          <w:szCs w:val="24"/>
        </w:rPr>
        <w:t>11:00</w:t>
      </w:r>
      <w:r w:rsidRPr="00931CFC">
        <w:rPr>
          <w:rFonts w:ascii="GHEA Grapalat" w:hAnsi="GHEA Grapalat"/>
          <w:i w:val="0"/>
          <w:sz w:val="22"/>
          <w:szCs w:val="24"/>
        </w:rPr>
        <w:t xml:space="preserve"> o'clock of the </w:t>
      </w:r>
      <w:r w:rsidR="00AF3B24">
        <w:rPr>
          <w:rFonts w:ascii="GHEA Grapalat" w:hAnsi="GHEA Grapalat"/>
          <w:i w:val="0"/>
          <w:sz w:val="22"/>
          <w:szCs w:val="24"/>
          <w:lang w:val="en-US"/>
        </w:rPr>
        <w:t>3</w:t>
      </w:r>
      <w:r w:rsidRPr="00931CFC">
        <w:rPr>
          <w:rFonts w:ascii="GHEA Grapalat" w:hAnsi="GHEA Grapalat"/>
          <w:i w:val="0"/>
          <w:sz w:val="22"/>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7244A198"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DF84BB0"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Failure to receive the invitation shall not limit the bidder's right to participate in this procedure. </w:t>
      </w:r>
    </w:p>
    <w:p w14:paraId="497C885D"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bids for the price quotation must be submitted to the following address: </w:t>
      </w:r>
      <w:r w:rsidR="008F4EC8">
        <w:rPr>
          <w:rFonts w:ascii="GHEA Grapalat" w:hAnsi="GHEA Grapalat"/>
          <w:b/>
          <w:i w:val="0"/>
          <w:sz w:val="22"/>
          <w:szCs w:val="24"/>
          <w:lang w:val="en-US"/>
        </w:rPr>
        <w:t xml:space="preserve">v. Ushi </w:t>
      </w:r>
      <w:r w:rsidRPr="00931CFC">
        <w:rPr>
          <w:rFonts w:ascii="GHEA Grapalat" w:hAnsi="GHEA Grapalat"/>
          <w:i w:val="0"/>
          <w:sz w:val="22"/>
          <w:szCs w:val="24"/>
        </w:rPr>
        <w:t xml:space="preserve">in hard copy, by </w:t>
      </w:r>
      <w:r w:rsidR="008F4EC8">
        <w:rPr>
          <w:rFonts w:ascii="GHEA Grapalat" w:hAnsi="GHEA Grapalat"/>
          <w:i w:val="0"/>
          <w:sz w:val="22"/>
          <w:szCs w:val="24"/>
        </w:rPr>
        <w:t>11:00</w:t>
      </w:r>
      <w:r w:rsidRPr="00931CFC">
        <w:rPr>
          <w:rFonts w:ascii="GHEA Grapalat" w:hAnsi="GHEA Grapalat"/>
          <w:i w:val="0"/>
          <w:sz w:val="22"/>
          <w:szCs w:val="24"/>
        </w:rPr>
        <w:t xml:space="preserve"> o'clock of the </w:t>
      </w:r>
      <w:r w:rsidR="00AF3B24">
        <w:rPr>
          <w:rFonts w:ascii="GHEA Grapalat" w:hAnsi="GHEA Grapalat"/>
          <w:i w:val="0"/>
          <w:sz w:val="22"/>
          <w:szCs w:val="24"/>
          <w:lang w:val="en-US"/>
        </w:rPr>
        <w:t>3</w:t>
      </w:r>
      <w:r w:rsidRPr="00931CFC">
        <w:rPr>
          <w:rFonts w:ascii="GHEA Grapalat" w:hAnsi="GHEA Grapalat"/>
          <w:i w:val="0"/>
          <w:sz w:val="22"/>
          <w:szCs w:val="24"/>
        </w:rPr>
        <w:t xml:space="preserve"> day from the date of publication of this notice.  The bids may, in addition to Armenian, also be submitted in English or Russian. </w:t>
      </w:r>
    </w:p>
    <w:p w14:paraId="49882111" w14:textId="6481A900"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 opening will take place at the following address: c. </w:t>
      </w:r>
      <w:r w:rsidR="008F4EC8">
        <w:rPr>
          <w:rFonts w:ascii="GHEA Grapalat" w:hAnsi="GHEA Grapalat"/>
          <w:i w:val="0"/>
          <w:sz w:val="22"/>
          <w:szCs w:val="24"/>
        </w:rPr>
        <w:t>Ushi</w:t>
      </w:r>
      <w:r w:rsidRPr="00931CFC">
        <w:rPr>
          <w:rFonts w:ascii="GHEA Grapalat" w:hAnsi="GHEA Grapalat"/>
          <w:i w:val="0"/>
          <w:sz w:val="22"/>
          <w:szCs w:val="24"/>
        </w:rPr>
        <w:t xml:space="preserve">, on </w:t>
      </w:r>
      <w:r w:rsidR="009D24BF">
        <w:rPr>
          <w:rFonts w:ascii="GHEA Grapalat" w:hAnsi="GHEA Grapalat"/>
          <w:b/>
          <w:i w:val="0"/>
          <w:color w:val="FF0000"/>
          <w:lang w:val="af-ZA"/>
        </w:rPr>
        <w:t>«2</w:t>
      </w:r>
      <w:r w:rsidR="008D2462">
        <w:rPr>
          <w:rFonts w:ascii="GHEA Grapalat" w:hAnsi="GHEA Grapalat"/>
          <w:b/>
          <w:i w:val="0"/>
          <w:color w:val="FF0000"/>
          <w:lang w:val="af-ZA"/>
        </w:rPr>
        <w:t>6</w:t>
      </w:r>
      <w:r w:rsidR="009D24BF">
        <w:rPr>
          <w:rFonts w:ascii="GHEA Grapalat" w:hAnsi="GHEA Grapalat"/>
          <w:b/>
          <w:i w:val="0"/>
          <w:color w:val="FF0000"/>
          <w:lang w:val="af-ZA"/>
        </w:rPr>
        <w:t>» «01»2026</w:t>
      </w:r>
      <w:r w:rsidRPr="00931CFC">
        <w:rPr>
          <w:rFonts w:ascii="GHEA Grapalat" w:hAnsi="GHEA Grapalat"/>
          <w:i w:val="0"/>
          <w:sz w:val="22"/>
          <w:szCs w:val="24"/>
        </w:rPr>
        <w:t xml:space="preserve">, at </w:t>
      </w:r>
      <w:r w:rsidR="008F4EC8">
        <w:rPr>
          <w:rFonts w:ascii="GHEA Grapalat" w:hAnsi="GHEA Grapalat"/>
          <w:i w:val="0"/>
          <w:sz w:val="22"/>
          <w:szCs w:val="24"/>
        </w:rPr>
        <w:t>11:00</w:t>
      </w:r>
      <w:r w:rsidRPr="00931CFC">
        <w:rPr>
          <w:rFonts w:ascii="GHEA Grapalat" w:hAnsi="GHEA Grapalat"/>
          <w:i w:val="0"/>
          <w:sz w:val="22"/>
          <w:szCs w:val="24"/>
        </w:rPr>
        <w:t xml:space="preserve"> o'clock. </w:t>
      </w:r>
    </w:p>
    <w:p w14:paraId="06695562" w14:textId="77777777" w:rsidR="00931CFC" w:rsidRPr="00931CFC" w:rsidRDefault="00931CFC" w:rsidP="00931CFC">
      <w:pPr>
        <w:pStyle w:val="aa"/>
        <w:ind w:firstLine="567"/>
        <w:jc w:val="both"/>
        <w:rPr>
          <w:rFonts w:ascii="GHEA Grapalat" w:hAnsi="GHEA Grapalat"/>
          <w:sz w:val="22"/>
          <w:lang w:val="en-AU"/>
        </w:rPr>
      </w:pPr>
      <w:r w:rsidRPr="00931CFC">
        <w:rPr>
          <w:rFonts w:ascii="GHEA Grapalat" w:hAnsi="GHEA Grapalat"/>
          <w:sz w:val="22"/>
          <w:lang w:val="en-AU"/>
        </w:rPr>
        <w:t>The appeal regarding this procedure is carried out in accordance with the procedure established by the RA Law "On Purchases" and the RA Civil Procedure Code.</w:t>
      </w:r>
    </w:p>
    <w:p w14:paraId="11FD39AA"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For receiving additional information concerning this notice, you may apply </w:t>
      </w:r>
      <w:r w:rsidRPr="00931CFC">
        <w:rPr>
          <w:rFonts w:ascii="GHEA Grapalat" w:hAnsi="GHEA Grapalat"/>
          <w:b/>
          <w:i w:val="0"/>
          <w:sz w:val="22"/>
          <w:szCs w:val="24"/>
        </w:rPr>
        <w:t xml:space="preserve">to </w:t>
      </w:r>
      <w:r w:rsidR="004D1344" w:rsidRPr="00931CFC">
        <w:rPr>
          <w:rFonts w:ascii="GHEA Grapalat" w:hAnsi="GHEA Grapalat"/>
          <w:b/>
          <w:i w:val="0"/>
          <w:sz w:val="22"/>
          <w:szCs w:val="24"/>
          <w:u w:val="single"/>
          <w:lang w:val="en-US"/>
        </w:rPr>
        <w:t>V. Galstyan</w:t>
      </w:r>
      <w:r w:rsidRPr="00931CFC">
        <w:rPr>
          <w:rFonts w:ascii="GHEA Grapalat" w:hAnsi="GHEA Grapalat"/>
          <w:i w:val="0"/>
          <w:sz w:val="22"/>
          <w:szCs w:val="24"/>
        </w:rPr>
        <w:t>, Secretary of the Evaluation Commission</w:t>
      </w:r>
    </w:p>
    <w:p w14:paraId="3A99F6EA" w14:textId="77777777" w:rsidR="00AB5A7D" w:rsidRPr="00931CFC" w:rsidRDefault="00AB5A7D" w:rsidP="00AB5A7D">
      <w:pPr>
        <w:pStyle w:val="a3"/>
        <w:spacing w:line="240" w:lineRule="auto"/>
        <w:ind w:firstLine="0"/>
        <w:rPr>
          <w:rFonts w:ascii="GHEA Grapalat" w:hAnsi="GHEA Grapalat"/>
          <w:i w:val="0"/>
          <w:sz w:val="22"/>
          <w:szCs w:val="24"/>
        </w:rPr>
      </w:pPr>
    </w:p>
    <w:p w14:paraId="3FA245C6"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Telephone</w:t>
      </w:r>
      <w:r w:rsidR="00ED35E9" w:rsidRPr="00931CFC">
        <w:rPr>
          <w:rFonts w:ascii="GHEA Grapalat" w:hAnsi="GHEA Grapalat"/>
          <w:i w:val="0"/>
          <w:sz w:val="22"/>
          <w:szCs w:val="24"/>
        </w:rPr>
        <w:t xml:space="preserve"> </w:t>
      </w:r>
      <w:r w:rsidR="009D24BF">
        <w:rPr>
          <w:rFonts w:ascii="GHEA Grapalat" w:hAnsi="GHEA Grapalat"/>
          <w:i w:val="0"/>
          <w:sz w:val="22"/>
          <w:szCs w:val="24"/>
        </w:rPr>
        <w:t>093 15 40 93, 093 43 11 61</w:t>
      </w:r>
    </w:p>
    <w:p w14:paraId="4F5BA3CE"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E-mail: </w:t>
      </w:r>
      <w:hyperlink r:id="rId8" w:tgtFrame="_blank" w:history="1">
        <w:r w:rsidR="009D24BF">
          <w:rPr>
            <w:rFonts w:ascii="GHEA Grapalat" w:hAnsi="GHEA Grapalat"/>
            <w:i w:val="0"/>
            <w:sz w:val="22"/>
            <w:szCs w:val="24"/>
          </w:rPr>
          <w:t>ushi@schools.am</w:t>
        </w:r>
      </w:hyperlink>
    </w:p>
    <w:p w14:paraId="09A7FEBD"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Contracting authority «</w:t>
      </w:r>
      <w:r w:rsidR="008F4EC8">
        <w:rPr>
          <w:rFonts w:ascii="GHEA Grapalat" w:hAnsi="GHEA Grapalat"/>
          <w:i w:val="0"/>
          <w:sz w:val="22"/>
          <w:szCs w:val="24"/>
        </w:rPr>
        <w:t>Ushi Secondary School</w:t>
      </w:r>
      <w:r w:rsidRPr="00931CFC">
        <w:rPr>
          <w:rFonts w:ascii="GHEA Grapalat" w:hAnsi="GHEA Grapalat"/>
          <w:i w:val="0"/>
          <w:sz w:val="22"/>
          <w:szCs w:val="24"/>
        </w:rPr>
        <w:t>» SNCO</w:t>
      </w:r>
    </w:p>
    <w:p w14:paraId="0CE45787"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2EFE98BB"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78360ABB"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4C46AF1B"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4EB86C5C"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1421DF30"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727BFF23" w14:textId="77777777" w:rsidR="00AB5A7D" w:rsidRDefault="00AB5A7D" w:rsidP="00AB5A7D">
      <w:pPr>
        <w:pStyle w:val="aa"/>
        <w:spacing w:after="0"/>
        <w:ind w:right="-7" w:firstLine="567"/>
        <w:jc w:val="right"/>
        <w:rPr>
          <w:rFonts w:ascii="GHEA Grapalat" w:hAnsi="GHEA Grapalat" w:cs="Sylfaen"/>
          <w:sz w:val="20"/>
          <w:szCs w:val="20"/>
          <w:u w:val="single"/>
        </w:rPr>
      </w:pPr>
    </w:p>
    <w:p w14:paraId="19F7E597" w14:textId="77777777" w:rsidR="00AF3B24" w:rsidRDefault="00AF3B24" w:rsidP="00AB5A7D">
      <w:pPr>
        <w:pStyle w:val="aa"/>
        <w:spacing w:after="0"/>
        <w:ind w:right="-7" w:firstLine="567"/>
        <w:jc w:val="right"/>
        <w:rPr>
          <w:rFonts w:ascii="GHEA Grapalat" w:hAnsi="GHEA Grapalat" w:cs="Sylfaen"/>
          <w:sz w:val="20"/>
          <w:szCs w:val="20"/>
          <w:u w:val="single"/>
        </w:rPr>
      </w:pPr>
    </w:p>
    <w:p w14:paraId="562F9FB4" w14:textId="77777777" w:rsidR="00AF3B24" w:rsidRDefault="00AF3B24" w:rsidP="00AB5A7D">
      <w:pPr>
        <w:pStyle w:val="aa"/>
        <w:spacing w:after="0"/>
        <w:ind w:right="-7" w:firstLine="567"/>
        <w:jc w:val="right"/>
        <w:rPr>
          <w:rFonts w:ascii="GHEA Grapalat" w:hAnsi="GHEA Grapalat" w:cs="Sylfaen"/>
          <w:sz w:val="20"/>
          <w:szCs w:val="20"/>
          <w:u w:val="single"/>
        </w:rPr>
      </w:pPr>
    </w:p>
    <w:p w14:paraId="7C0EB206" w14:textId="77777777" w:rsidR="00AF3B24" w:rsidRPr="00931CFC" w:rsidRDefault="00AF3B24" w:rsidP="00AB5A7D">
      <w:pPr>
        <w:pStyle w:val="aa"/>
        <w:spacing w:after="0"/>
        <w:ind w:right="-7" w:firstLine="567"/>
        <w:jc w:val="right"/>
        <w:rPr>
          <w:rFonts w:ascii="GHEA Grapalat" w:hAnsi="GHEA Grapalat" w:cs="Sylfaen"/>
          <w:sz w:val="20"/>
          <w:szCs w:val="20"/>
          <w:u w:val="single"/>
        </w:rPr>
      </w:pPr>
    </w:p>
    <w:p w14:paraId="5AD09720"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0F4285B6"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06105DDA" w14:textId="77777777" w:rsidR="00931CFC" w:rsidRPr="00931CFC" w:rsidRDefault="00931CFC" w:rsidP="00AB5A7D">
      <w:pPr>
        <w:pStyle w:val="a3"/>
        <w:spacing w:line="240" w:lineRule="auto"/>
        <w:jc w:val="center"/>
        <w:rPr>
          <w:rFonts w:ascii="GHEA Grapalat" w:hAnsi="GHEA Grapalat"/>
          <w:i w:val="0"/>
          <w:lang w:val="en-US"/>
        </w:rPr>
      </w:pPr>
    </w:p>
    <w:p w14:paraId="3CED39A8" w14:textId="77777777" w:rsidR="00AB5A7D" w:rsidRPr="00931CFC" w:rsidRDefault="00AB5A7D" w:rsidP="00AB5A7D">
      <w:pPr>
        <w:pStyle w:val="a3"/>
        <w:spacing w:line="240" w:lineRule="auto"/>
        <w:jc w:val="center"/>
        <w:rPr>
          <w:rFonts w:ascii="GHEA Grapalat" w:hAnsi="GHEA Grapalat"/>
          <w:i w:val="0"/>
          <w:lang w:val="ru-RU"/>
        </w:rPr>
      </w:pPr>
      <w:r w:rsidRPr="00931CFC">
        <w:rPr>
          <w:rFonts w:ascii="GHEA Grapalat" w:hAnsi="GHEA Grapalat"/>
          <w:i w:val="0"/>
          <w:lang w:val="ru-RU"/>
        </w:rPr>
        <w:lastRenderedPageBreak/>
        <w:t>ОБЪЯВЛЕНИЕ</w:t>
      </w:r>
    </w:p>
    <w:p w14:paraId="73C9A41D" w14:textId="77777777" w:rsidR="00AB5A7D" w:rsidRPr="00931CFC" w:rsidRDefault="00AB5A7D" w:rsidP="00AB5A7D">
      <w:pPr>
        <w:pStyle w:val="a3"/>
        <w:spacing w:line="240" w:lineRule="auto"/>
        <w:jc w:val="center"/>
        <w:rPr>
          <w:rFonts w:ascii="GHEA Grapalat" w:hAnsi="GHEA Grapalat"/>
          <w:i w:val="0"/>
          <w:lang w:val="ru-RU"/>
        </w:rPr>
      </w:pPr>
      <w:r w:rsidRPr="00931CFC">
        <w:rPr>
          <w:rFonts w:ascii="GHEA Grapalat" w:hAnsi="GHEA Grapalat"/>
          <w:i w:val="0"/>
          <w:lang w:val="ru-RU"/>
        </w:rPr>
        <w:t>О ЗАПРОСЕ КОТИРОВОК</w:t>
      </w:r>
    </w:p>
    <w:p w14:paraId="19A9F4AF" w14:textId="77777777" w:rsidR="00AB5A7D" w:rsidRPr="00931CFC" w:rsidRDefault="00AB5A7D" w:rsidP="00AB5A7D">
      <w:pPr>
        <w:pStyle w:val="a3"/>
        <w:spacing w:line="240" w:lineRule="auto"/>
        <w:ind w:left="142" w:right="139" w:firstLine="0"/>
        <w:jc w:val="center"/>
        <w:rPr>
          <w:rFonts w:ascii="GHEA Grapalat" w:hAnsi="GHEA Grapalat"/>
          <w:i w:val="0"/>
          <w:lang w:val="ru-RU"/>
        </w:rPr>
      </w:pPr>
      <w:r w:rsidRPr="00931CFC">
        <w:rPr>
          <w:rFonts w:ascii="GHEA Grapalat" w:hAnsi="GHEA Grapalat"/>
          <w:i w:val="0"/>
          <w:lang w:val="ru-RU"/>
        </w:rPr>
        <w:t xml:space="preserve">Настоящий текст объявления утвержден решением Комиссии по запросу котировок от </w:t>
      </w:r>
      <w:r w:rsidR="009D24BF">
        <w:rPr>
          <w:rFonts w:ascii="GHEA Grapalat" w:hAnsi="GHEA Grapalat"/>
          <w:b/>
          <w:i w:val="0"/>
          <w:color w:val="FF0000"/>
          <w:lang w:val="af-ZA"/>
        </w:rPr>
        <w:t>«21» «01»</w:t>
      </w:r>
      <w:r w:rsidR="009E5BB0" w:rsidRPr="00931CFC">
        <w:rPr>
          <w:rFonts w:ascii="GHEA Grapalat" w:hAnsi="GHEA Grapalat"/>
          <w:b/>
          <w:i w:val="0"/>
          <w:color w:val="FF0000"/>
          <w:lang w:val="af-ZA"/>
        </w:rPr>
        <w:t xml:space="preserve"> </w:t>
      </w:r>
      <w:proofErr w:type="gramStart"/>
      <w:r w:rsidR="009D24BF">
        <w:rPr>
          <w:rFonts w:ascii="GHEA Grapalat" w:hAnsi="GHEA Grapalat"/>
          <w:b/>
          <w:i w:val="0"/>
          <w:color w:val="FF0000"/>
          <w:lang w:val="af-ZA"/>
        </w:rPr>
        <w:t>2026</w:t>
      </w:r>
      <w:r w:rsidRPr="00931CFC">
        <w:rPr>
          <w:rFonts w:ascii="GHEA Grapalat" w:hAnsi="GHEA Grapalat"/>
          <w:i w:val="0"/>
          <w:lang w:val="ru-RU"/>
        </w:rPr>
        <w:t xml:space="preserve">  года</w:t>
      </w:r>
      <w:proofErr w:type="gramEnd"/>
      <w:r w:rsidRPr="00931CFC">
        <w:rPr>
          <w:rFonts w:ascii="GHEA Grapalat" w:hAnsi="GHEA Grapalat"/>
          <w:i w:val="0"/>
          <w:lang w:val="ru-RU"/>
        </w:rPr>
        <w:t xml:space="preserve"> "</w:t>
      </w:r>
      <w:r w:rsidRPr="00931CFC">
        <w:rPr>
          <w:rFonts w:ascii="GHEA Grapalat" w:hAnsi="GHEA Grapalat"/>
          <w:i w:val="0"/>
        </w:rPr>
        <w:t>N</w:t>
      </w:r>
      <w:r w:rsidRPr="00931CFC">
        <w:rPr>
          <w:rFonts w:ascii="GHEA Grapalat" w:hAnsi="GHEA Grapalat"/>
          <w:i w:val="0"/>
          <w:lang w:val="ru-RU"/>
        </w:rPr>
        <w:t xml:space="preserve"> 1 решения" и публикуется в соответствии со статьей 27 Закона Республики Армения "О закупках"</w:t>
      </w:r>
    </w:p>
    <w:p w14:paraId="281C92B3" w14:textId="77777777" w:rsidR="00AB5A7D" w:rsidRPr="00931CFC" w:rsidRDefault="00AB5A7D" w:rsidP="00AB5A7D">
      <w:pPr>
        <w:pStyle w:val="a3"/>
        <w:spacing w:line="240" w:lineRule="auto"/>
        <w:ind w:firstLine="567"/>
        <w:jc w:val="center"/>
        <w:rPr>
          <w:rFonts w:ascii="GHEA Grapalat" w:hAnsi="GHEA Grapalat"/>
          <w:i w:val="0"/>
          <w:lang w:val="ru-RU"/>
        </w:rPr>
      </w:pPr>
      <w:r w:rsidRPr="00931CFC">
        <w:rPr>
          <w:rFonts w:ascii="GHEA Grapalat" w:hAnsi="GHEA Grapalat"/>
          <w:i w:val="0"/>
          <w:lang w:val="ru-RU"/>
        </w:rPr>
        <w:t xml:space="preserve">Код запроса котировок </w:t>
      </w:r>
      <w:r w:rsidR="009D24BF">
        <w:rPr>
          <w:rFonts w:ascii="GHEA Grapalat" w:hAnsi="GHEA Grapalat"/>
          <w:b/>
          <w:i w:val="0"/>
          <w:lang w:val="ru-RU"/>
        </w:rPr>
        <w:t>ՀՀ-ԱՄ-ՈՒՇԻ-ՄԴ-ՀՄԱԾՁԲ-26/01</w:t>
      </w:r>
    </w:p>
    <w:p w14:paraId="6B34AE8C" w14:textId="77777777" w:rsidR="00AB5A7D" w:rsidRPr="00931CFC" w:rsidRDefault="00AB5A7D" w:rsidP="00AB5A7D">
      <w:pPr>
        <w:pStyle w:val="a3"/>
        <w:spacing w:line="240" w:lineRule="auto"/>
        <w:ind w:firstLine="567"/>
        <w:rPr>
          <w:rFonts w:ascii="GHEA Grapalat" w:hAnsi="GHEA Grapalat"/>
          <w:i w:val="0"/>
          <w:lang w:val="ru-RU"/>
        </w:rPr>
      </w:pPr>
      <w:proofErr w:type="gramStart"/>
      <w:r w:rsidRPr="00931CFC">
        <w:rPr>
          <w:rFonts w:ascii="GHEA Grapalat" w:hAnsi="GHEA Grapalat"/>
          <w:i w:val="0"/>
          <w:lang w:val="ru-RU"/>
        </w:rPr>
        <w:t xml:space="preserve">Заказчик  </w:t>
      </w:r>
      <w:r w:rsidRPr="00931CFC">
        <w:rPr>
          <w:rFonts w:ascii="GHEA Grapalat" w:hAnsi="GHEA Grapalat"/>
          <w:b/>
          <w:i w:val="0"/>
          <w:lang w:val="ru-RU"/>
        </w:rPr>
        <w:t>ГНКО</w:t>
      </w:r>
      <w:proofErr w:type="gramEnd"/>
      <w:r w:rsidRPr="00931CFC">
        <w:rPr>
          <w:rFonts w:ascii="GHEA Grapalat" w:hAnsi="GHEA Grapalat"/>
          <w:b/>
          <w:i w:val="0"/>
          <w:lang w:val="ru-RU"/>
        </w:rPr>
        <w:t xml:space="preserve"> «</w:t>
      </w:r>
      <w:r w:rsidR="008D7AB6">
        <w:rPr>
          <w:rFonts w:ascii="GHEA Grapalat" w:hAnsi="GHEA Grapalat"/>
          <w:b/>
          <w:i w:val="0"/>
          <w:lang w:val="ru-RU"/>
        </w:rPr>
        <w:t xml:space="preserve">Средняя школа </w:t>
      </w:r>
      <w:proofErr w:type="spellStart"/>
      <w:r w:rsidR="008D7AB6">
        <w:rPr>
          <w:rFonts w:ascii="GHEA Grapalat" w:hAnsi="GHEA Grapalat"/>
          <w:b/>
          <w:i w:val="0"/>
          <w:lang w:val="ru-RU"/>
        </w:rPr>
        <w:t>Неркин</w:t>
      </w:r>
      <w:proofErr w:type="spellEnd"/>
      <w:r w:rsidR="008D7AB6">
        <w:rPr>
          <w:rFonts w:ascii="GHEA Grapalat" w:hAnsi="GHEA Grapalat"/>
          <w:b/>
          <w:i w:val="0"/>
          <w:lang w:val="ru-RU"/>
        </w:rPr>
        <w:t xml:space="preserve"> </w:t>
      </w:r>
      <w:proofErr w:type="spellStart"/>
      <w:proofErr w:type="gramStart"/>
      <w:r w:rsidR="008D7AB6">
        <w:rPr>
          <w:rFonts w:ascii="GHEA Grapalat" w:hAnsi="GHEA Grapalat"/>
          <w:b/>
          <w:i w:val="0"/>
          <w:lang w:val="ru-RU"/>
        </w:rPr>
        <w:t>Саснашен</w:t>
      </w:r>
      <w:proofErr w:type="spellEnd"/>
      <w:r w:rsidRPr="00931CFC">
        <w:rPr>
          <w:rFonts w:ascii="GHEA Grapalat" w:hAnsi="GHEA Grapalat"/>
          <w:b/>
          <w:i w:val="0"/>
          <w:lang w:val="ru-RU"/>
        </w:rPr>
        <w:t>»</w:t>
      </w:r>
      <w:r w:rsidRPr="00931CFC">
        <w:rPr>
          <w:rFonts w:ascii="GHEA Grapalat" w:hAnsi="GHEA Grapalat"/>
          <w:i w:val="0"/>
          <w:lang w:val="ru-RU"/>
        </w:rPr>
        <w:t xml:space="preserve">  </w:t>
      </w:r>
      <w:proofErr w:type="spellStart"/>
      <w:r w:rsidRPr="00931CFC">
        <w:rPr>
          <w:rFonts w:ascii="GHEA Grapalat" w:hAnsi="GHEA Grapalat"/>
          <w:i w:val="0"/>
          <w:lang w:val="ru-RU"/>
        </w:rPr>
        <w:t>Арагацотнского</w:t>
      </w:r>
      <w:proofErr w:type="spellEnd"/>
      <w:proofErr w:type="gramEnd"/>
      <w:r w:rsidRPr="00931CFC">
        <w:rPr>
          <w:rFonts w:ascii="GHEA Grapalat" w:hAnsi="GHEA Grapalat"/>
          <w:i w:val="0"/>
          <w:lang w:val="ru-RU"/>
        </w:rPr>
        <w:t xml:space="preserve"> </w:t>
      </w:r>
      <w:proofErr w:type="spellStart"/>
      <w:r w:rsidRPr="00931CFC">
        <w:rPr>
          <w:rFonts w:ascii="GHEA Grapalat" w:hAnsi="GHEA Grapalat"/>
          <w:i w:val="0"/>
          <w:lang w:val="ru-RU"/>
        </w:rPr>
        <w:t>раиона</w:t>
      </w:r>
      <w:proofErr w:type="spellEnd"/>
      <w:r w:rsidRPr="00931CFC">
        <w:rPr>
          <w:rFonts w:ascii="GHEA Grapalat" w:hAnsi="GHEA Grapalat"/>
          <w:i w:val="0"/>
          <w:lang w:val="ru-RU"/>
        </w:rPr>
        <w:t xml:space="preserve">, находящийся по адресу: </w:t>
      </w:r>
      <w:r w:rsidR="008D7AB6">
        <w:rPr>
          <w:rFonts w:ascii="GHEA Grapalat" w:hAnsi="GHEA Grapalat"/>
          <w:b/>
          <w:i w:val="0"/>
          <w:lang w:val="ru-RU"/>
        </w:rPr>
        <w:t xml:space="preserve">В. </w:t>
      </w:r>
      <w:proofErr w:type="spellStart"/>
      <w:r w:rsidR="008D7AB6">
        <w:rPr>
          <w:rFonts w:ascii="GHEA Grapalat" w:hAnsi="GHEA Grapalat"/>
          <w:b/>
          <w:i w:val="0"/>
          <w:lang w:val="ru-RU"/>
        </w:rPr>
        <w:t>Саснашен</w:t>
      </w:r>
      <w:proofErr w:type="spellEnd"/>
      <w:r w:rsidRPr="00931CFC">
        <w:rPr>
          <w:rFonts w:ascii="GHEA Grapalat" w:hAnsi="GHEA Grapalat"/>
          <w:i w:val="0"/>
          <w:lang w:val="ru-RU"/>
        </w:rPr>
        <w:t>, объявляет запрос котировок, который проводится одним этапом.</w:t>
      </w:r>
    </w:p>
    <w:p w14:paraId="5F1922AD"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о снабжении </w:t>
      </w:r>
      <w:r w:rsidRPr="00931CFC">
        <w:rPr>
          <w:rFonts w:ascii="GHEA Grapalat" w:hAnsi="GHEA Grapalat"/>
          <w:b/>
          <w:i w:val="0"/>
          <w:lang w:val="ru-RU"/>
        </w:rPr>
        <w:t xml:space="preserve">Автотранспортные услуги </w:t>
      </w:r>
      <w:r w:rsidRPr="00931CFC">
        <w:rPr>
          <w:rFonts w:ascii="GHEA Grapalat" w:hAnsi="GHEA Grapalat"/>
          <w:i w:val="0"/>
          <w:lang w:val="ru-RU"/>
        </w:rPr>
        <w:t xml:space="preserve">(далее — договор). </w:t>
      </w:r>
    </w:p>
    <w:p w14:paraId="62541D63"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Согласно статье </w:t>
      </w:r>
      <w:r w:rsidR="00AF3B24" w:rsidRPr="00AF3B24">
        <w:rPr>
          <w:rFonts w:ascii="GHEA Grapalat" w:hAnsi="GHEA Grapalat"/>
          <w:i w:val="0"/>
          <w:lang w:val="ru-RU"/>
        </w:rPr>
        <w:t>3</w:t>
      </w:r>
      <w:r w:rsidRPr="00931CFC">
        <w:rPr>
          <w:rFonts w:ascii="GHEA Grapalat" w:hAnsi="GHEA Grapalat"/>
          <w:i w:val="0"/>
          <w:lang w:val="ru-RU"/>
        </w:rPr>
        <w:t xml:space="preserve">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4FF8574D" w14:textId="77777777" w:rsidR="00AB5A7D" w:rsidRPr="00931CFC" w:rsidRDefault="00AB5A7D" w:rsidP="00AB5A7D">
      <w:pPr>
        <w:ind w:firstLine="567"/>
        <w:jc w:val="both"/>
        <w:rPr>
          <w:rFonts w:ascii="GHEA Grapalat" w:hAnsi="GHEA Grapalat"/>
          <w:sz w:val="20"/>
          <w:szCs w:val="20"/>
          <w:lang w:val="ru-RU"/>
        </w:rPr>
      </w:pPr>
      <w:r w:rsidRPr="00931CFC">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0539F3E0"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1B4D961E"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8F4EC8">
        <w:rPr>
          <w:rFonts w:ascii="GHEA Grapalat" w:hAnsi="GHEA Grapalat"/>
          <w:i w:val="0"/>
          <w:lang w:val="ru-RU"/>
        </w:rPr>
        <w:t>11:00</w:t>
      </w:r>
      <w:r w:rsidRPr="00931CFC">
        <w:rPr>
          <w:rFonts w:ascii="GHEA Grapalat" w:hAnsi="GHEA Grapalat"/>
          <w:i w:val="0"/>
          <w:lang w:val="ru-RU"/>
        </w:rPr>
        <w:t xml:space="preserve"> часов </w:t>
      </w:r>
      <w:r w:rsidR="00AF3B24" w:rsidRPr="00E83575">
        <w:rPr>
          <w:rFonts w:ascii="GHEA Grapalat" w:hAnsi="GHEA Grapalat"/>
          <w:i w:val="0"/>
          <w:lang w:val="ru-RU"/>
        </w:rPr>
        <w:t>3</w:t>
      </w:r>
      <w:r w:rsidRPr="00931CFC">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14:paraId="0A84CA27"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234BF810"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14:paraId="347832A3"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Заявки на запрос котировок необходимо подать по </w:t>
      </w:r>
      <w:proofErr w:type="gramStart"/>
      <w:r w:rsidRPr="00931CFC">
        <w:rPr>
          <w:rFonts w:ascii="GHEA Grapalat" w:hAnsi="GHEA Grapalat"/>
          <w:i w:val="0"/>
          <w:lang w:val="ru-RU"/>
        </w:rPr>
        <w:t xml:space="preserve">адресу:  </w:t>
      </w:r>
      <w:r w:rsidR="00B56F72" w:rsidRPr="00931CFC">
        <w:rPr>
          <w:rFonts w:ascii="GHEA Grapalat" w:hAnsi="GHEA Grapalat"/>
          <w:b/>
          <w:i w:val="0"/>
          <w:lang w:val="ru-RU"/>
        </w:rPr>
        <w:t>ГНКО</w:t>
      </w:r>
      <w:proofErr w:type="gramEnd"/>
      <w:r w:rsidR="00B56F72" w:rsidRPr="00931CFC">
        <w:rPr>
          <w:rFonts w:ascii="GHEA Grapalat" w:hAnsi="GHEA Grapalat"/>
          <w:b/>
          <w:i w:val="0"/>
          <w:lang w:val="ru-RU"/>
        </w:rPr>
        <w:t xml:space="preserve"> «</w:t>
      </w:r>
      <w:r w:rsidR="008D7AB6">
        <w:rPr>
          <w:rFonts w:ascii="GHEA Grapalat" w:hAnsi="GHEA Grapalat"/>
          <w:b/>
          <w:i w:val="0"/>
          <w:lang w:val="ru-RU"/>
        </w:rPr>
        <w:t xml:space="preserve">Средняя школа </w:t>
      </w:r>
      <w:proofErr w:type="spellStart"/>
      <w:r w:rsidR="008D7AB6">
        <w:rPr>
          <w:rFonts w:ascii="GHEA Grapalat" w:hAnsi="GHEA Grapalat"/>
          <w:b/>
          <w:i w:val="0"/>
          <w:lang w:val="ru-RU"/>
        </w:rPr>
        <w:t>Неркин</w:t>
      </w:r>
      <w:proofErr w:type="spellEnd"/>
      <w:r w:rsidR="008D7AB6">
        <w:rPr>
          <w:rFonts w:ascii="GHEA Grapalat" w:hAnsi="GHEA Grapalat"/>
          <w:b/>
          <w:i w:val="0"/>
          <w:lang w:val="ru-RU"/>
        </w:rPr>
        <w:t xml:space="preserve"> </w:t>
      </w:r>
      <w:proofErr w:type="spellStart"/>
      <w:r w:rsidR="008D7AB6">
        <w:rPr>
          <w:rFonts w:ascii="GHEA Grapalat" w:hAnsi="GHEA Grapalat"/>
          <w:b/>
          <w:i w:val="0"/>
          <w:lang w:val="ru-RU"/>
        </w:rPr>
        <w:t>Саснашен</w:t>
      </w:r>
      <w:proofErr w:type="spellEnd"/>
      <w:r w:rsidR="00B56F72" w:rsidRPr="00931CFC">
        <w:rPr>
          <w:rFonts w:ascii="GHEA Grapalat" w:hAnsi="GHEA Grapalat"/>
          <w:b/>
          <w:i w:val="0"/>
          <w:lang w:val="ru-RU"/>
        </w:rPr>
        <w:t>»</w:t>
      </w:r>
    </w:p>
    <w:p w14:paraId="023B733B"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в документарной форме, до </w:t>
      </w:r>
      <w:r w:rsidR="008F4EC8">
        <w:rPr>
          <w:rFonts w:ascii="GHEA Grapalat" w:hAnsi="GHEA Grapalat"/>
          <w:i w:val="0"/>
          <w:lang w:val="ru-RU"/>
        </w:rPr>
        <w:t>11:</w:t>
      </w:r>
      <w:proofErr w:type="gramStart"/>
      <w:r w:rsidR="008F4EC8">
        <w:rPr>
          <w:rFonts w:ascii="GHEA Grapalat" w:hAnsi="GHEA Grapalat"/>
          <w:i w:val="0"/>
          <w:lang w:val="ru-RU"/>
        </w:rPr>
        <w:t>00</w:t>
      </w:r>
      <w:r w:rsidRPr="00931CFC">
        <w:rPr>
          <w:rFonts w:ascii="GHEA Grapalat" w:hAnsi="GHEA Grapalat"/>
          <w:i w:val="0"/>
          <w:lang w:val="ru-RU"/>
        </w:rPr>
        <w:t xml:space="preserve">  часов</w:t>
      </w:r>
      <w:proofErr w:type="gramEnd"/>
      <w:r w:rsidRPr="00931CFC">
        <w:rPr>
          <w:rFonts w:ascii="GHEA Grapalat" w:hAnsi="GHEA Grapalat"/>
          <w:i w:val="0"/>
          <w:lang w:val="ru-RU"/>
        </w:rPr>
        <w:t xml:space="preserve"> </w:t>
      </w:r>
      <w:r w:rsidR="00AF3B24" w:rsidRPr="00AF3B24">
        <w:rPr>
          <w:rFonts w:ascii="GHEA Grapalat" w:hAnsi="GHEA Grapalat"/>
          <w:i w:val="0"/>
          <w:lang w:val="ru-RU"/>
        </w:rPr>
        <w:t>3</w:t>
      </w:r>
      <w:r w:rsidRPr="00931CFC">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14:paraId="3DC05402" w14:textId="16485991"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Вскрытие заявок будет проводиться по адресу: </w:t>
      </w:r>
      <w:r w:rsidR="008D7AB6">
        <w:rPr>
          <w:rFonts w:ascii="GHEA Grapalat" w:hAnsi="GHEA Grapalat"/>
          <w:b/>
          <w:i w:val="0"/>
          <w:lang w:val="ru-RU"/>
        </w:rPr>
        <w:t xml:space="preserve">В. </w:t>
      </w:r>
      <w:proofErr w:type="spellStart"/>
      <w:r w:rsidR="008D7AB6">
        <w:rPr>
          <w:rFonts w:ascii="GHEA Grapalat" w:hAnsi="GHEA Grapalat"/>
          <w:b/>
          <w:i w:val="0"/>
          <w:lang w:val="ru-RU"/>
        </w:rPr>
        <w:t>Саснашен</w:t>
      </w:r>
      <w:proofErr w:type="spellEnd"/>
      <w:r w:rsidRPr="00931CFC">
        <w:rPr>
          <w:rFonts w:ascii="GHEA Grapalat" w:hAnsi="GHEA Grapalat"/>
          <w:i w:val="0"/>
          <w:lang w:val="ru-RU"/>
        </w:rPr>
        <w:t xml:space="preserve">, в </w:t>
      </w:r>
      <w:r w:rsidR="008F4EC8">
        <w:rPr>
          <w:rFonts w:ascii="GHEA Grapalat" w:hAnsi="GHEA Grapalat"/>
          <w:i w:val="0"/>
          <w:lang w:val="ru-RU"/>
        </w:rPr>
        <w:t>11:00</w:t>
      </w:r>
      <w:r w:rsidRPr="00931CFC">
        <w:rPr>
          <w:rFonts w:ascii="GHEA Grapalat" w:hAnsi="GHEA Grapalat"/>
          <w:i w:val="0"/>
          <w:lang w:val="ru-RU"/>
        </w:rPr>
        <w:t xml:space="preserve"> часов, </w:t>
      </w:r>
      <w:r w:rsidR="009D24BF">
        <w:rPr>
          <w:rFonts w:ascii="GHEA Grapalat" w:hAnsi="GHEA Grapalat"/>
          <w:b/>
          <w:i w:val="0"/>
          <w:color w:val="FF0000"/>
          <w:lang w:val="af-ZA"/>
        </w:rPr>
        <w:t>«2</w:t>
      </w:r>
      <w:r w:rsidR="003174AD">
        <w:rPr>
          <w:rFonts w:ascii="GHEA Grapalat" w:hAnsi="GHEA Grapalat"/>
          <w:b/>
          <w:i w:val="0"/>
          <w:color w:val="FF0000"/>
          <w:lang w:val="af-ZA"/>
        </w:rPr>
        <w:t>6</w:t>
      </w:r>
      <w:r w:rsidR="009D24BF">
        <w:rPr>
          <w:rFonts w:ascii="GHEA Grapalat" w:hAnsi="GHEA Grapalat"/>
          <w:b/>
          <w:i w:val="0"/>
          <w:color w:val="FF0000"/>
          <w:lang w:val="af-ZA"/>
        </w:rPr>
        <w:t>» «01»2026</w:t>
      </w:r>
      <w:r w:rsidRPr="00931CFC">
        <w:rPr>
          <w:rFonts w:ascii="GHEA Grapalat" w:hAnsi="GHEA Grapalat"/>
          <w:b/>
          <w:i w:val="0"/>
          <w:lang w:val="ru-RU"/>
        </w:rPr>
        <w:t>.</w:t>
      </w:r>
    </w:p>
    <w:p w14:paraId="1663A5B3" w14:textId="77777777" w:rsidR="00931CFC" w:rsidRPr="00931CFC" w:rsidRDefault="00931CFC" w:rsidP="00931CFC">
      <w:pPr>
        <w:pStyle w:val="aa"/>
        <w:ind w:firstLine="567"/>
        <w:jc w:val="both"/>
        <w:rPr>
          <w:rFonts w:ascii="GHEA Grapalat" w:hAnsi="GHEA Grapalat"/>
          <w:lang w:val="ru-RU"/>
        </w:rPr>
      </w:pPr>
      <w:r w:rsidRPr="00931CFC">
        <w:rPr>
          <w:rFonts w:ascii="GHEA Grapalat" w:hAnsi="GHEA Grapalat"/>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07D88DC3"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4D1344" w:rsidRPr="00931CFC">
        <w:rPr>
          <w:rFonts w:ascii="GHEA Grapalat" w:hAnsi="GHEA Grapalat"/>
          <w:b/>
          <w:i w:val="0"/>
          <w:u w:val="single"/>
          <w:lang w:val="ru-RU"/>
        </w:rPr>
        <w:t>В. Галстян</w:t>
      </w:r>
    </w:p>
    <w:p w14:paraId="19C31B21" w14:textId="77777777" w:rsidR="00AB5A7D" w:rsidRPr="00931CFC" w:rsidRDefault="00AB5A7D" w:rsidP="00AB5A7D">
      <w:pPr>
        <w:pStyle w:val="a3"/>
        <w:spacing w:line="240" w:lineRule="auto"/>
        <w:ind w:firstLine="567"/>
        <w:rPr>
          <w:rFonts w:ascii="GHEA Grapalat" w:hAnsi="GHEA Grapalat"/>
          <w:i w:val="0"/>
          <w:lang w:val="ru-RU"/>
        </w:rPr>
      </w:pPr>
    </w:p>
    <w:p w14:paraId="6CF477AF" w14:textId="77777777" w:rsidR="00AB5A7D" w:rsidRPr="00931CFC" w:rsidRDefault="00AB5A7D" w:rsidP="00AB5A7D">
      <w:pPr>
        <w:pStyle w:val="a3"/>
        <w:spacing w:line="240" w:lineRule="auto"/>
        <w:ind w:firstLine="567"/>
        <w:rPr>
          <w:rFonts w:ascii="GHEA Grapalat" w:hAnsi="GHEA Grapalat"/>
          <w:i w:val="0"/>
          <w:lang w:val="ru-RU"/>
        </w:rPr>
      </w:pPr>
      <w:proofErr w:type="gramStart"/>
      <w:r w:rsidRPr="00931CFC">
        <w:rPr>
          <w:rFonts w:ascii="GHEA Grapalat" w:hAnsi="GHEA Grapalat"/>
          <w:i w:val="0"/>
          <w:lang w:val="ru-RU"/>
        </w:rPr>
        <w:t xml:space="preserve">Телефон  </w:t>
      </w:r>
      <w:r w:rsidR="009D24BF">
        <w:rPr>
          <w:rFonts w:ascii="GHEA Grapalat" w:hAnsi="GHEA Grapalat"/>
          <w:i w:val="0"/>
          <w:lang w:val="ru-RU"/>
        </w:rPr>
        <w:t>093</w:t>
      </w:r>
      <w:proofErr w:type="gramEnd"/>
      <w:r w:rsidR="009D24BF">
        <w:rPr>
          <w:rFonts w:ascii="GHEA Grapalat" w:hAnsi="GHEA Grapalat"/>
          <w:i w:val="0"/>
          <w:lang w:val="ru-RU"/>
        </w:rPr>
        <w:t xml:space="preserve"> 15 40 93, 093 43 11 61</w:t>
      </w:r>
    </w:p>
    <w:p w14:paraId="79A06557"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Электронная почта </w:t>
      </w:r>
      <w:hyperlink r:id="rId9" w:tgtFrame="_blank" w:history="1">
        <w:r w:rsidR="009D24BF">
          <w:rPr>
            <w:rFonts w:ascii="GHEA Grapalat" w:hAnsi="GHEA Grapalat"/>
            <w:i w:val="0"/>
            <w:lang w:val="ru-RU"/>
          </w:rPr>
          <w:t>ushi@schools.am</w:t>
        </w:r>
      </w:hyperlink>
    </w:p>
    <w:p w14:paraId="195CA2AF"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Заказчик ГНКО «</w:t>
      </w:r>
      <w:r w:rsidR="008D7AB6">
        <w:rPr>
          <w:rFonts w:ascii="GHEA Grapalat" w:hAnsi="GHEA Grapalat"/>
          <w:i w:val="0"/>
          <w:lang w:val="ru-RU"/>
        </w:rPr>
        <w:t xml:space="preserve">Средняя школа </w:t>
      </w:r>
      <w:proofErr w:type="spellStart"/>
      <w:r w:rsidR="008D7AB6">
        <w:rPr>
          <w:rFonts w:ascii="GHEA Grapalat" w:hAnsi="GHEA Grapalat"/>
          <w:i w:val="0"/>
          <w:lang w:val="ru-RU"/>
        </w:rPr>
        <w:t>Неркин</w:t>
      </w:r>
      <w:proofErr w:type="spellEnd"/>
      <w:r w:rsidR="008D7AB6">
        <w:rPr>
          <w:rFonts w:ascii="GHEA Grapalat" w:hAnsi="GHEA Grapalat"/>
          <w:i w:val="0"/>
          <w:lang w:val="ru-RU"/>
        </w:rPr>
        <w:t xml:space="preserve"> </w:t>
      </w:r>
      <w:proofErr w:type="spellStart"/>
      <w:r w:rsidR="008D7AB6">
        <w:rPr>
          <w:rFonts w:ascii="GHEA Grapalat" w:hAnsi="GHEA Grapalat"/>
          <w:i w:val="0"/>
          <w:lang w:val="ru-RU"/>
        </w:rPr>
        <w:t>Саснашен</w:t>
      </w:r>
      <w:proofErr w:type="spellEnd"/>
      <w:r w:rsidRPr="00931CFC">
        <w:rPr>
          <w:rFonts w:ascii="GHEA Grapalat" w:hAnsi="GHEA Grapalat"/>
          <w:i w:val="0"/>
          <w:lang w:val="ru-RU"/>
        </w:rPr>
        <w:t>»</w:t>
      </w:r>
    </w:p>
    <w:p w14:paraId="11D9D298" w14:textId="77777777" w:rsidR="00AB5A7D" w:rsidRPr="00931CFC" w:rsidRDefault="00AB5A7D" w:rsidP="00AB5A7D">
      <w:pPr>
        <w:pStyle w:val="aa"/>
        <w:ind w:right="-7" w:firstLine="567"/>
        <w:jc w:val="right"/>
        <w:rPr>
          <w:rFonts w:ascii="GHEA Grapalat" w:hAnsi="GHEA Grapalat" w:cs="Sylfaen"/>
          <w:sz w:val="22"/>
          <w:lang w:val="ru-RU"/>
        </w:rPr>
      </w:pPr>
    </w:p>
    <w:p w14:paraId="6C70BB7A" w14:textId="77777777" w:rsidR="00AB5A7D" w:rsidRPr="00931CFC" w:rsidRDefault="00AB5A7D" w:rsidP="00AB5A7D">
      <w:pPr>
        <w:pStyle w:val="aa"/>
        <w:ind w:right="-7" w:firstLine="567"/>
        <w:jc w:val="right"/>
        <w:rPr>
          <w:rFonts w:ascii="GHEA Grapalat" w:hAnsi="GHEA Grapalat" w:cs="Sylfaen"/>
          <w:sz w:val="22"/>
          <w:lang w:val="af-ZA"/>
        </w:rPr>
      </w:pPr>
    </w:p>
    <w:p w14:paraId="3BD5223E" w14:textId="77777777" w:rsidR="00AB5A7D" w:rsidRPr="00931CFC" w:rsidRDefault="00AB5A7D" w:rsidP="00AB5A7D">
      <w:pPr>
        <w:pStyle w:val="aa"/>
        <w:ind w:right="-7" w:firstLine="567"/>
        <w:jc w:val="right"/>
        <w:rPr>
          <w:rFonts w:ascii="GHEA Grapalat" w:hAnsi="GHEA Grapalat" w:cs="Sylfaen"/>
          <w:sz w:val="22"/>
          <w:lang w:val="af-ZA"/>
        </w:rPr>
      </w:pPr>
    </w:p>
    <w:p w14:paraId="7A8F8627" w14:textId="77777777" w:rsidR="00AB5A7D" w:rsidRPr="00931CFC" w:rsidRDefault="00AB5A7D" w:rsidP="00AB5A7D">
      <w:pPr>
        <w:pStyle w:val="aa"/>
        <w:ind w:right="-7" w:firstLine="567"/>
        <w:jc w:val="right"/>
        <w:rPr>
          <w:rFonts w:ascii="GHEA Grapalat" w:hAnsi="GHEA Grapalat" w:cs="Sylfaen"/>
          <w:sz w:val="22"/>
          <w:lang w:val="af-ZA"/>
        </w:rPr>
      </w:pPr>
    </w:p>
    <w:p w14:paraId="6F1A7A01" w14:textId="77777777" w:rsidR="00AB5A7D" w:rsidRPr="00931CFC" w:rsidRDefault="00AB5A7D" w:rsidP="00AB5A7D">
      <w:pPr>
        <w:pStyle w:val="aa"/>
        <w:ind w:right="-7" w:firstLine="567"/>
        <w:jc w:val="right"/>
        <w:rPr>
          <w:rFonts w:ascii="GHEA Grapalat" w:hAnsi="GHEA Grapalat" w:cs="Sylfaen"/>
          <w:sz w:val="22"/>
          <w:lang w:val="af-ZA"/>
        </w:rPr>
      </w:pPr>
    </w:p>
    <w:p w14:paraId="65C771AC" w14:textId="77777777" w:rsidR="000C121E" w:rsidRPr="00931CFC" w:rsidRDefault="000C121E" w:rsidP="00486773">
      <w:pPr>
        <w:pStyle w:val="aa"/>
        <w:spacing w:after="0"/>
        <w:ind w:firstLine="567"/>
        <w:jc w:val="right"/>
        <w:rPr>
          <w:rFonts w:ascii="GHEA Grapalat" w:hAnsi="GHEA Grapalat" w:cs="Sylfaen"/>
          <w:b/>
          <w:bCs/>
          <w:sz w:val="20"/>
          <w:szCs w:val="20"/>
          <w:lang w:val="ru-RU"/>
        </w:rPr>
      </w:pPr>
    </w:p>
    <w:p w14:paraId="2F60B052" w14:textId="77777777" w:rsidR="00AB5A7D" w:rsidRPr="00931CFC" w:rsidRDefault="00AB5A7D" w:rsidP="00486773">
      <w:pPr>
        <w:pStyle w:val="aa"/>
        <w:spacing w:after="0"/>
        <w:ind w:firstLine="567"/>
        <w:jc w:val="right"/>
        <w:rPr>
          <w:rFonts w:ascii="GHEA Grapalat" w:hAnsi="GHEA Grapalat" w:cs="Sylfaen"/>
          <w:b/>
          <w:bCs/>
          <w:sz w:val="20"/>
          <w:szCs w:val="20"/>
          <w:lang w:val="ru-RU"/>
        </w:rPr>
      </w:pPr>
    </w:p>
    <w:p w14:paraId="2B5915A7" w14:textId="77777777" w:rsidR="00AB5A7D" w:rsidRPr="00931CFC" w:rsidRDefault="00AB5A7D" w:rsidP="00486773">
      <w:pPr>
        <w:pStyle w:val="aa"/>
        <w:spacing w:after="0"/>
        <w:ind w:firstLine="567"/>
        <w:jc w:val="right"/>
        <w:rPr>
          <w:rFonts w:ascii="GHEA Grapalat" w:hAnsi="GHEA Grapalat" w:cs="Sylfaen"/>
          <w:b/>
          <w:bCs/>
          <w:sz w:val="20"/>
          <w:szCs w:val="20"/>
          <w:lang w:val="ru-RU"/>
        </w:rPr>
      </w:pPr>
    </w:p>
    <w:p w14:paraId="13A075AC" w14:textId="77777777" w:rsidR="00AB5A7D" w:rsidRPr="00931CFC" w:rsidRDefault="00AB5A7D" w:rsidP="00486773">
      <w:pPr>
        <w:pStyle w:val="aa"/>
        <w:spacing w:after="0"/>
        <w:ind w:firstLine="567"/>
        <w:jc w:val="right"/>
        <w:rPr>
          <w:rFonts w:ascii="GHEA Grapalat" w:hAnsi="GHEA Grapalat" w:cs="Sylfaen"/>
          <w:b/>
          <w:bCs/>
          <w:sz w:val="20"/>
          <w:szCs w:val="20"/>
          <w:lang w:val="ru-RU"/>
        </w:rPr>
      </w:pPr>
    </w:p>
    <w:p w14:paraId="0DCEFE56" w14:textId="77777777" w:rsidR="00AB5A7D" w:rsidRPr="00931CFC" w:rsidRDefault="00AB5A7D" w:rsidP="00486773">
      <w:pPr>
        <w:pStyle w:val="aa"/>
        <w:spacing w:after="0"/>
        <w:ind w:firstLine="567"/>
        <w:jc w:val="right"/>
        <w:rPr>
          <w:rFonts w:ascii="GHEA Grapalat" w:hAnsi="GHEA Grapalat" w:cs="Sylfaen"/>
          <w:b/>
          <w:bCs/>
          <w:sz w:val="20"/>
          <w:szCs w:val="20"/>
          <w:lang w:val="ru-RU"/>
        </w:rPr>
      </w:pPr>
    </w:p>
    <w:p w14:paraId="58FFDB38" w14:textId="77777777" w:rsidR="00AB5A7D" w:rsidRPr="00931CFC" w:rsidRDefault="00AB5A7D" w:rsidP="00486773">
      <w:pPr>
        <w:pStyle w:val="aa"/>
        <w:spacing w:after="0"/>
        <w:ind w:firstLine="567"/>
        <w:jc w:val="right"/>
        <w:rPr>
          <w:rFonts w:ascii="GHEA Grapalat" w:hAnsi="GHEA Grapalat" w:cs="Sylfaen"/>
          <w:b/>
          <w:bCs/>
          <w:sz w:val="20"/>
          <w:szCs w:val="20"/>
          <w:lang w:val="ru-RU"/>
        </w:rPr>
      </w:pPr>
    </w:p>
    <w:p w14:paraId="6A89D31A" w14:textId="77777777" w:rsidR="00AB5A7D" w:rsidRPr="00931CFC" w:rsidRDefault="00AB5A7D" w:rsidP="00486773">
      <w:pPr>
        <w:pStyle w:val="aa"/>
        <w:spacing w:after="0"/>
        <w:ind w:firstLine="567"/>
        <w:jc w:val="right"/>
        <w:rPr>
          <w:rFonts w:ascii="GHEA Grapalat" w:hAnsi="GHEA Grapalat" w:cs="Sylfaen"/>
          <w:b/>
          <w:bCs/>
          <w:sz w:val="20"/>
          <w:szCs w:val="20"/>
          <w:lang w:val="ru-RU"/>
        </w:rPr>
      </w:pPr>
    </w:p>
    <w:p w14:paraId="44746B88" w14:textId="77777777" w:rsidR="00AB5A7D" w:rsidRPr="00931CFC" w:rsidRDefault="00AB5A7D" w:rsidP="00486773">
      <w:pPr>
        <w:pStyle w:val="aa"/>
        <w:spacing w:after="0"/>
        <w:ind w:firstLine="567"/>
        <w:jc w:val="right"/>
        <w:rPr>
          <w:rFonts w:ascii="GHEA Grapalat" w:hAnsi="GHEA Grapalat" w:cs="Sylfaen"/>
          <w:b/>
          <w:bCs/>
          <w:sz w:val="20"/>
          <w:szCs w:val="20"/>
          <w:lang w:val="ru-RU"/>
        </w:rPr>
      </w:pPr>
    </w:p>
    <w:p w14:paraId="414E0724" w14:textId="77777777" w:rsidR="00931CFC" w:rsidRPr="00390469" w:rsidRDefault="00931CFC" w:rsidP="00486773">
      <w:pPr>
        <w:pStyle w:val="aa"/>
        <w:spacing w:after="0"/>
        <w:ind w:firstLine="567"/>
        <w:jc w:val="right"/>
        <w:rPr>
          <w:rFonts w:ascii="GHEA Grapalat" w:hAnsi="GHEA Grapalat" w:cs="Sylfaen"/>
          <w:b/>
          <w:bCs/>
          <w:sz w:val="20"/>
          <w:szCs w:val="20"/>
          <w:lang w:val="ru-RU"/>
        </w:rPr>
      </w:pPr>
    </w:p>
    <w:p w14:paraId="6974B589" w14:textId="77777777" w:rsidR="00931CFC" w:rsidRPr="00390469" w:rsidRDefault="00931CFC" w:rsidP="00486773">
      <w:pPr>
        <w:pStyle w:val="aa"/>
        <w:spacing w:after="0"/>
        <w:ind w:firstLine="567"/>
        <w:jc w:val="right"/>
        <w:rPr>
          <w:rFonts w:ascii="GHEA Grapalat" w:hAnsi="GHEA Grapalat" w:cs="Sylfaen"/>
          <w:b/>
          <w:bCs/>
          <w:sz w:val="20"/>
          <w:szCs w:val="20"/>
          <w:lang w:val="ru-RU"/>
        </w:rPr>
      </w:pPr>
    </w:p>
    <w:p w14:paraId="3D653138" w14:textId="77777777" w:rsidR="00931CFC" w:rsidRPr="00390469" w:rsidRDefault="00931CFC" w:rsidP="00486773">
      <w:pPr>
        <w:pStyle w:val="aa"/>
        <w:spacing w:after="0"/>
        <w:ind w:firstLine="567"/>
        <w:jc w:val="right"/>
        <w:rPr>
          <w:rFonts w:ascii="GHEA Grapalat" w:hAnsi="GHEA Grapalat" w:cs="Sylfaen"/>
          <w:b/>
          <w:bCs/>
          <w:sz w:val="20"/>
          <w:szCs w:val="20"/>
          <w:lang w:val="ru-RU"/>
        </w:rPr>
      </w:pPr>
    </w:p>
    <w:p w14:paraId="6E1E131F" w14:textId="77777777" w:rsidR="00931CFC" w:rsidRPr="00390469" w:rsidRDefault="00931CFC" w:rsidP="00486773">
      <w:pPr>
        <w:pStyle w:val="aa"/>
        <w:spacing w:after="0"/>
        <w:ind w:firstLine="567"/>
        <w:jc w:val="right"/>
        <w:rPr>
          <w:rFonts w:ascii="GHEA Grapalat" w:hAnsi="GHEA Grapalat" w:cs="Sylfaen"/>
          <w:b/>
          <w:bCs/>
          <w:sz w:val="20"/>
          <w:szCs w:val="20"/>
          <w:lang w:val="ru-RU"/>
        </w:rPr>
      </w:pPr>
    </w:p>
    <w:p w14:paraId="12D08E0A" w14:textId="77777777" w:rsidR="00486773" w:rsidRPr="00931CFC" w:rsidRDefault="00486773" w:rsidP="00486773">
      <w:pPr>
        <w:pStyle w:val="aa"/>
        <w:spacing w:after="0"/>
        <w:ind w:firstLine="567"/>
        <w:jc w:val="right"/>
        <w:rPr>
          <w:rFonts w:ascii="GHEA Grapalat" w:hAnsi="GHEA Grapalat" w:cs="Sylfaen"/>
          <w:b/>
          <w:bCs/>
          <w:sz w:val="20"/>
          <w:szCs w:val="20"/>
          <w:lang w:val="af-ZA"/>
        </w:rPr>
      </w:pPr>
      <w:proofErr w:type="spellStart"/>
      <w:r w:rsidRPr="00931CFC">
        <w:rPr>
          <w:rFonts w:ascii="GHEA Grapalat" w:hAnsi="GHEA Grapalat" w:cs="Sylfaen"/>
          <w:b/>
          <w:bCs/>
          <w:sz w:val="20"/>
          <w:szCs w:val="20"/>
        </w:rPr>
        <w:t>Հաստատված</w:t>
      </w:r>
      <w:proofErr w:type="spellEnd"/>
      <w:r w:rsidRPr="00931CFC">
        <w:rPr>
          <w:rFonts w:ascii="GHEA Grapalat" w:hAnsi="GHEA Grapalat" w:cs="Times Armenian"/>
          <w:b/>
          <w:bCs/>
          <w:sz w:val="20"/>
          <w:szCs w:val="20"/>
          <w:lang w:val="af-ZA"/>
        </w:rPr>
        <w:t xml:space="preserve"> </w:t>
      </w:r>
      <w:r w:rsidRPr="00931CFC">
        <w:rPr>
          <w:rFonts w:ascii="GHEA Grapalat" w:hAnsi="GHEA Grapalat" w:cs="Sylfaen"/>
          <w:b/>
          <w:bCs/>
          <w:sz w:val="20"/>
          <w:szCs w:val="20"/>
        </w:rPr>
        <w:t>է</w:t>
      </w:r>
    </w:p>
    <w:p w14:paraId="65E5E02F" w14:textId="77777777" w:rsidR="00486773" w:rsidRPr="00931CFC" w:rsidRDefault="009D24BF" w:rsidP="00486773">
      <w:pPr>
        <w:pStyle w:val="aa"/>
        <w:spacing w:after="0"/>
        <w:ind w:firstLine="567"/>
        <w:jc w:val="right"/>
        <w:rPr>
          <w:rFonts w:ascii="GHEA Grapalat" w:hAnsi="GHEA Grapalat" w:cs="Sylfaen"/>
          <w:b/>
          <w:bCs/>
          <w:sz w:val="20"/>
          <w:szCs w:val="20"/>
          <w:lang w:val="af-ZA"/>
        </w:rPr>
      </w:pPr>
      <w:r>
        <w:rPr>
          <w:rFonts w:ascii="GHEA Grapalat" w:hAnsi="GHEA Grapalat" w:cs="Sylfaen"/>
          <w:b/>
          <w:bCs/>
          <w:sz w:val="20"/>
          <w:szCs w:val="20"/>
        </w:rPr>
        <w:t>ՀՀ</w:t>
      </w:r>
      <w:r w:rsidRPr="009D24BF">
        <w:rPr>
          <w:rFonts w:ascii="GHEA Grapalat" w:hAnsi="GHEA Grapalat" w:cs="Sylfaen"/>
          <w:b/>
          <w:bCs/>
          <w:sz w:val="20"/>
          <w:szCs w:val="20"/>
          <w:lang w:val="af-ZA"/>
        </w:rPr>
        <w:t>-</w:t>
      </w:r>
      <w:r>
        <w:rPr>
          <w:rFonts w:ascii="GHEA Grapalat" w:hAnsi="GHEA Grapalat" w:cs="Sylfaen"/>
          <w:b/>
          <w:bCs/>
          <w:sz w:val="20"/>
          <w:szCs w:val="20"/>
        </w:rPr>
        <w:t>ԱՄ</w:t>
      </w:r>
      <w:r w:rsidRPr="009D24BF">
        <w:rPr>
          <w:rFonts w:ascii="GHEA Grapalat" w:hAnsi="GHEA Grapalat" w:cs="Sylfaen"/>
          <w:b/>
          <w:bCs/>
          <w:sz w:val="20"/>
          <w:szCs w:val="20"/>
          <w:lang w:val="af-ZA"/>
        </w:rPr>
        <w:t>-</w:t>
      </w:r>
      <w:r>
        <w:rPr>
          <w:rFonts w:ascii="GHEA Grapalat" w:hAnsi="GHEA Grapalat" w:cs="Sylfaen"/>
          <w:b/>
          <w:bCs/>
          <w:sz w:val="20"/>
          <w:szCs w:val="20"/>
        </w:rPr>
        <w:t>ՈՒՇԻ</w:t>
      </w:r>
      <w:r w:rsidRPr="009D24BF">
        <w:rPr>
          <w:rFonts w:ascii="GHEA Grapalat" w:hAnsi="GHEA Grapalat" w:cs="Sylfaen"/>
          <w:b/>
          <w:bCs/>
          <w:sz w:val="20"/>
          <w:szCs w:val="20"/>
          <w:lang w:val="af-ZA"/>
        </w:rPr>
        <w:t>-</w:t>
      </w:r>
      <w:r>
        <w:rPr>
          <w:rFonts w:ascii="GHEA Grapalat" w:hAnsi="GHEA Grapalat" w:cs="Sylfaen"/>
          <w:b/>
          <w:bCs/>
          <w:sz w:val="20"/>
          <w:szCs w:val="20"/>
        </w:rPr>
        <w:t>ՄԴ</w:t>
      </w:r>
      <w:r w:rsidRPr="009D24BF">
        <w:rPr>
          <w:rFonts w:ascii="GHEA Grapalat" w:hAnsi="GHEA Grapalat" w:cs="Sylfaen"/>
          <w:b/>
          <w:bCs/>
          <w:sz w:val="20"/>
          <w:szCs w:val="20"/>
          <w:lang w:val="af-ZA"/>
        </w:rPr>
        <w:t>-</w:t>
      </w:r>
      <w:r>
        <w:rPr>
          <w:rFonts w:ascii="GHEA Grapalat" w:hAnsi="GHEA Grapalat" w:cs="Sylfaen"/>
          <w:b/>
          <w:bCs/>
          <w:sz w:val="20"/>
          <w:szCs w:val="20"/>
        </w:rPr>
        <w:t>ՀՄԱԾՁԲ</w:t>
      </w:r>
      <w:r w:rsidRPr="009D24BF">
        <w:rPr>
          <w:rFonts w:ascii="GHEA Grapalat" w:hAnsi="GHEA Grapalat" w:cs="Sylfaen"/>
          <w:b/>
          <w:bCs/>
          <w:sz w:val="20"/>
          <w:szCs w:val="20"/>
          <w:lang w:val="af-ZA"/>
        </w:rPr>
        <w:t>-26/01</w:t>
      </w:r>
      <w:r w:rsidR="00C828B3" w:rsidRPr="00931CFC">
        <w:rPr>
          <w:rFonts w:ascii="GHEA Grapalat" w:hAnsi="GHEA Grapalat" w:cs="Sylfaen"/>
          <w:b/>
          <w:bCs/>
          <w:sz w:val="20"/>
          <w:szCs w:val="20"/>
          <w:lang w:val="af-ZA"/>
        </w:rPr>
        <w:t xml:space="preserve"> </w:t>
      </w:r>
      <w:proofErr w:type="spellStart"/>
      <w:r w:rsidR="00486773" w:rsidRPr="00931CFC">
        <w:rPr>
          <w:rFonts w:ascii="GHEA Grapalat" w:hAnsi="GHEA Grapalat" w:cs="Sylfaen"/>
          <w:b/>
          <w:bCs/>
          <w:sz w:val="20"/>
          <w:szCs w:val="20"/>
        </w:rPr>
        <w:t>ծածկագրով</w:t>
      </w:r>
      <w:proofErr w:type="spellEnd"/>
      <w:r w:rsidR="00486773" w:rsidRPr="00931CFC">
        <w:rPr>
          <w:rFonts w:ascii="GHEA Grapalat" w:hAnsi="GHEA Grapalat" w:cs="Sylfaen"/>
          <w:b/>
          <w:bCs/>
          <w:sz w:val="20"/>
          <w:szCs w:val="20"/>
          <w:lang w:val="af-ZA"/>
        </w:rPr>
        <w:t xml:space="preserve"> </w:t>
      </w:r>
    </w:p>
    <w:p w14:paraId="3ED66103" w14:textId="77777777" w:rsidR="00486773" w:rsidRPr="00931CFC" w:rsidRDefault="000137BA" w:rsidP="00486773">
      <w:pPr>
        <w:pStyle w:val="aa"/>
        <w:spacing w:after="0"/>
        <w:ind w:firstLine="567"/>
        <w:jc w:val="right"/>
        <w:rPr>
          <w:rFonts w:ascii="GHEA Grapalat" w:hAnsi="GHEA Grapalat" w:cs="Times Armenian"/>
          <w:b/>
          <w:bCs/>
          <w:sz w:val="20"/>
          <w:szCs w:val="20"/>
          <w:lang w:val="af-ZA"/>
        </w:rPr>
      </w:pPr>
      <w:proofErr w:type="spellStart"/>
      <w:r>
        <w:rPr>
          <w:rFonts w:ascii="GHEA Grapalat" w:hAnsi="GHEA Grapalat" w:cs="Sylfaen"/>
          <w:b/>
          <w:bCs/>
          <w:sz w:val="20"/>
          <w:szCs w:val="20"/>
        </w:rPr>
        <w:t>հրատապ</w:t>
      </w:r>
      <w:proofErr w:type="spellEnd"/>
      <w:r w:rsidRPr="00B27B25">
        <w:rPr>
          <w:rFonts w:ascii="GHEA Grapalat" w:hAnsi="GHEA Grapalat" w:cs="Sylfaen"/>
          <w:b/>
          <w:bCs/>
          <w:sz w:val="20"/>
          <w:szCs w:val="20"/>
          <w:lang w:val="af-ZA"/>
        </w:rPr>
        <w:t xml:space="preserve"> </w:t>
      </w:r>
      <w:proofErr w:type="spellStart"/>
      <w:r>
        <w:rPr>
          <w:rFonts w:ascii="GHEA Grapalat" w:hAnsi="GHEA Grapalat" w:cs="Sylfaen"/>
          <w:b/>
          <w:bCs/>
          <w:sz w:val="20"/>
          <w:szCs w:val="20"/>
        </w:rPr>
        <w:t>մեկ</w:t>
      </w:r>
      <w:proofErr w:type="spellEnd"/>
      <w:r w:rsidRPr="00B27B25">
        <w:rPr>
          <w:rFonts w:ascii="GHEA Grapalat" w:hAnsi="GHEA Grapalat" w:cs="Sylfaen"/>
          <w:b/>
          <w:bCs/>
          <w:sz w:val="20"/>
          <w:szCs w:val="20"/>
          <w:lang w:val="af-ZA"/>
        </w:rPr>
        <w:t xml:space="preserve"> </w:t>
      </w:r>
      <w:proofErr w:type="spellStart"/>
      <w:r>
        <w:rPr>
          <w:rFonts w:ascii="GHEA Grapalat" w:hAnsi="GHEA Grapalat" w:cs="Sylfaen"/>
          <w:b/>
          <w:bCs/>
          <w:sz w:val="20"/>
          <w:szCs w:val="20"/>
        </w:rPr>
        <w:t>անձ</w:t>
      </w:r>
      <w:proofErr w:type="spellEnd"/>
      <w:r w:rsidR="00486773" w:rsidRPr="00931CFC">
        <w:rPr>
          <w:rFonts w:ascii="GHEA Grapalat" w:hAnsi="GHEA Grapalat" w:cs="Sylfaen"/>
          <w:b/>
          <w:bCs/>
          <w:sz w:val="20"/>
          <w:szCs w:val="20"/>
          <w:lang w:val="af-ZA"/>
        </w:rPr>
        <w:t xml:space="preserve"> </w:t>
      </w:r>
      <w:proofErr w:type="spellStart"/>
      <w:r w:rsidR="00486773" w:rsidRPr="00931CFC">
        <w:rPr>
          <w:rFonts w:ascii="GHEA Grapalat" w:hAnsi="GHEA Grapalat" w:cs="Sylfaen"/>
          <w:b/>
          <w:bCs/>
          <w:sz w:val="20"/>
          <w:szCs w:val="20"/>
        </w:rPr>
        <w:t>գնահատող</w:t>
      </w:r>
      <w:proofErr w:type="spellEnd"/>
      <w:r w:rsidR="00486773" w:rsidRPr="00931CFC">
        <w:rPr>
          <w:rFonts w:ascii="GHEA Grapalat" w:hAnsi="GHEA Grapalat" w:cs="Sylfaen"/>
          <w:b/>
          <w:bCs/>
          <w:sz w:val="20"/>
          <w:szCs w:val="20"/>
          <w:lang w:val="af-ZA"/>
        </w:rPr>
        <w:t xml:space="preserve"> </w:t>
      </w:r>
      <w:proofErr w:type="spellStart"/>
      <w:r w:rsidR="00486773" w:rsidRPr="00931CFC">
        <w:rPr>
          <w:rFonts w:ascii="GHEA Grapalat" w:hAnsi="GHEA Grapalat" w:cs="Sylfaen"/>
          <w:b/>
          <w:bCs/>
          <w:sz w:val="20"/>
          <w:szCs w:val="20"/>
        </w:rPr>
        <w:t>հանձնաժողովի</w:t>
      </w:r>
      <w:proofErr w:type="spellEnd"/>
    </w:p>
    <w:p w14:paraId="4154862F" w14:textId="77777777" w:rsidR="00C828B3" w:rsidRPr="00931CFC" w:rsidRDefault="009D24BF" w:rsidP="00C828B3">
      <w:pPr>
        <w:pStyle w:val="aa"/>
        <w:spacing w:after="0"/>
        <w:ind w:firstLine="567"/>
        <w:jc w:val="right"/>
        <w:rPr>
          <w:rFonts w:ascii="GHEA Grapalat" w:hAnsi="GHEA Grapalat" w:cs="Sylfaen"/>
          <w:b/>
          <w:sz w:val="20"/>
          <w:szCs w:val="20"/>
          <w:lang w:val="af-ZA"/>
        </w:rPr>
      </w:pPr>
      <w:r>
        <w:rPr>
          <w:rFonts w:ascii="GHEA Grapalat" w:hAnsi="GHEA Grapalat"/>
          <w:b/>
          <w:lang w:val="af-ZA"/>
        </w:rPr>
        <w:t>«21» «01»</w:t>
      </w:r>
      <w:r w:rsidR="009E5BB0" w:rsidRPr="00931CFC">
        <w:rPr>
          <w:rFonts w:ascii="GHEA Grapalat" w:hAnsi="GHEA Grapalat"/>
          <w:b/>
          <w:lang w:val="af-ZA"/>
        </w:rPr>
        <w:t xml:space="preserve"> </w:t>
      </w:r>
      <w:r>
        <w:rPr>
          <w:rFonts w:ascii="GHEA Grapalat" w:hAnsi="GHEA Grapalat"/>
          <w:b/>
          <w:lang w:val="af-ZA"/>
        </w:rPr>
        <w:t>2026</w:t>
      </w:r>
      <w:r w:rsidR="00CE7EC3" w:rsidRPr="00931CFC">
        <w:rPr>
          <w:rFonts w:ascii="GHEA Grapalat" w:hAnsi="GHEA Grapalat"/>
          <w:b/>
          <w:lang w:val="af-ZA"/>
        </w:rPr>
        <w:t>թ.</w:t>
      </w:r>
      <w:r w:rsidR="00C828B3" w:rsidRPr="00931CFC">
        <w:rPr>
          <w:rFonts w:ascii="GHEA Grapalat" w:hAnsi="GHEA Grapalat" w:cs="Sylfaen"/>
          <w:b/>
          <w:sz w:val="20"/>
          <w:szCs w:val="20"/>
          <w:lang w:val="af-ZA"/>
        </w:rPr>
        <w:t>-</w:t>
      </w:r>
      <w:proofErr w:type="gramStart"/>
      <w:r w:rsidR="00C828B3" w:rsidRPr="00931CFC">
        <w:rPr>
          <w:rFonts w:ascii="GHEA Grapalat" w:hAnsi="GHEA Grapalat" w:cs="Sylfaen"/>
          <w:b/>
          <w:sz w:val="20"/>
          <w:szCs w:val="20"/>
        </w:rPr>
        <w:t>ի</w:t>
      </w:r>
      <w:r w:rsidR="00C828B3" w:rsidRPr="00931CFC">
        <w:rPr>
          <w:rFonts w:ascii="GHEA Grapalat" w:hAnsi="GHEA Grapalat" w:cs="Sylfaen"/>
          <w:b/>
          <w:sz w:val="20"/>
          <w:szCs w:val="20"/>
          <w:lang w:val="af-ZA"/>
        </w:rPr>
        <w:t xml:space="preserve">  N</w:t>
      </w:r>
      <w:proofErr w:type="gramEnd"/>
      <w:r w:rsidR="00C828B3" w:rsidRPr="00931CFC">
        <w:rPr>
          <w:rFonts w:ascii="GHEA Grapalat" w:hAnsi="GHEA Grapalat" w:cs="Sylfaen"/>
          <w:b/>
          <w:sz w:val="20"/>
          <w:szCs w:val="20"/>
          <w:lang w:val="af-ZA"/>
        </w:rPr>
        <w:t xml:space="preserve"> </w:t>
      </w:r>
      <w:r w:rsidR="000C121E" w:rsidRPr="00931CFC">
        <w:rPr>
          <w:rFonts w:ascii="GHEA Grapalat" w:hAnsi="GHEA Grapalat" w:cs="Sylfaen"/>
          <w:b/>
          <w:sz w:val="20"/>
          <w:szCs w:val="20"/>
          <w:lang w:val="af-ZA"/>
        </w:rPr>
        <w:t>1</w:t>
      </w:r>
      <w:r w:rsidR="00C828B3" w:rsidRPr="00931CFC">
        <w:rPr>
          <w:rFonts w:ascii="GHEA Grapalat" w:hAnsi="GHEA Grapalat" w:cs="Sylfaen"/>
          <w:b/>
          <w:sz w:val="20"/>
          <w:szCs w:val="20"/>
          <w:lang w:val="af-ZA"/>
        </w:rPr>
        <w:t xml:space="preserve"> </w:t>
      </w:r>
      <w:proofErr w:type="spellStart"/>
      <w:r w:rsidR="00C828B3" w:rsidRPr="00931CFC">
        <w:rPr>
          <w:rFonts w:ascii="GHEA Grapalat" w:hAnsi="GHEA Grapalat" w:cs="Sylfaen"/>
          <w:b/>
          <w:sz w:val="20"/>
          <w:szCs w:val="20"/>
        </w:rPr>
        <w:t>որոշմամբ</w:t>
      </w:r>
      <w:proofErr w:type="spellEnd"/>
    </w:p>
    <w:p w14:paraId="62AC8799" w14:textId="77777777" w:rsidR="00486773" w:rsidRPr="00931CFC" w:rsidRDefault="00486773" w:rsidP="00486773">
      <w:pPr>
        <w:pStyle w:val="aa"/>
        <w:spacing w:after="0"/>
        <w:ind w:right="-7" w:firstLine="567"/>
        <w:jc w:val="center"/>
        <w:rPr>
          <w:rFonts w:ascii="GHEA Grapalat" w:hAnsi="GHEA Grapalat"/>
          <w:lang w:val="af-ZA"/>
        </w:rPr>
      </w:pPr>
    </w:p>
    <w:p w14:paraId="0FDAE036" w14:textId="77777777" w:rsidR="00486773" w:rsidRPr="00931CFC" w:rsidRDefault="00486773" w:rsidP="00486773">
      <w:pPr>
        <w:pStyle w:val="aa"/>
        <w:spacing w:after="0"/>
        <w:ind w:right="-7" w:firstLine="567"/>
        <w:jc w:val="center"/>
        <w:rPr>
          <w:rFonts w:ascii="GHEA Grapalat" w:hAnsi="GHEA Grapalat"/>
          <w:lang w:val="af-ZA"/>
        </w:rPr>
      </w:pPr>
    </w:p>
    <w:p w14:paraId="5AD8331C" w14:textId="77777777" w:rsidR="00486773" w:rsidRPr="00931CFC" w:rsidRDefault="00486773" w:rsidP="00486773">
      <w:pPr>
        <w:pStyle w:val="aa"/>
        <w:spacing w:after="0"/>
        <w:ind w:right="-7" w:firstLine="567"/>
        <w:jc w:val="center"/>
        <w:rPr>
          <w:rFonts w:ascii="GHEA Grapalat" w:hAnsi="GHEA Grapalat"/>
          <w:lang w:val="af-ZA"/>
        </w:rPr>
      </w:pPr>
    </w:p>
    <w:p w14:paraId="332D9B8E" w14:textId="77777777" w:rsidR="00486773" w:rsidRPr="00931CFC" w:rsidRDefault="00486773" w:rsidP="00486773">
      <w:pPr>
        <w:pStyle w:val="aa"/>
        <w:spacing w:after="0"/>
        <w:ind w:right="-7" w:firstLine="567"/>
        <w:jc w:val="center"/>
        <w:rPr>
          <w:rFonts w:ascii="GHEA Grapalat" w:hAnsi="GHEA Grapalat"/>
          <w:lang w:val="af-ZA"/>
        </w:rPr>
      </w:pPr>
    </w:p>
    <w:p w14:paraId="77B55D04" w14:textId="77777777" w:rsidR="00C828B3" w:rsidRPr="00931CFC" w:rsidRDefault="009777A9" w:rsidP="00C828B3">
      <w:pPr>
        <w:pStyle w:val="aa"/>
        <w:spacing w:after="0"/>
        <w:ind w:right="-7" w:firstLine="567"/>
        <w:jc w:val="center"/>
        <w:rPr>
          <w:rFonts w:ascii="GHEA Grapalat" w:hAnsi="GHEA Grapalat" w:cs="Sylfaen"/>
          <w:b/>
          <w:bCs/>
          <w:lang w:val="af-ZA"/>
        </w:rPr>
      </w:pPr>
      <w:r w:rsidRPr="00931CFC">
        <w:rPr>
          <w:rFonts w:ascii="GHEA Grapalat" w:hAnsi="GHEA Grapalat" w:cs="Sylfaen"/>
          <w:b/>
          <w:bCs/>
          <w:lang w:val="af-ZA"/>
        </w:rPr>
        <w:t>ՀՀ ԱՐԱԳԱԾՈՏՆԻ ՄԱՐԶԻ «</w:t>
      </w:r>
      <w:r w:rsidR="00D06FE6">
        <w:rPr>
          <w:rFonts w:ascii="GHEA Grapalat" w:hAnsi="GHEA Grapalat" w:cs="Sylfaen"/>
          <w:b/>
          <w:bCs/>
          <w:lang w:val="af-ZA"/>
        </w:rPr>
        <w:t>ՈՒՇԻԻ ՆԻԿՈԼ ԱՂԲԱԼՅԱՆԻ ԱՆՎԱՆ ՄԻՋՆԱԿԱՐԳ ԴՊՐՈՑ</w:t>
      </w:r>
      <w:r w:rsidR="00CE7EC3" w:rsidRPr="00931CFC">
        <w:rPr>
          <w:rFonts w:ascii="GHEA Grapalat" w:hAnsi="GHEA Grapalat" w:cs="Sylfaen"/>
          <w:b/>
          <w:bCs/>
          <w:lang w:val="af-ZA"/>
        </w:rPr>
        <w:t>»</w:t>
      </w:r>
      <w:r w:rsidR="00C828B3" w:rsidRPr="00931CFC">
        <w:rPr>
          <w:rFonts w:ascii="GHEA Grapalat" w:hAnsi="GHEA Grapalat" w:cs="Sylfaen"/>
          <w:b/>
          <w:bCs/>
          <w:lang w:val="af-ZA"/>
        </w:rPr>
        <w:t xml:space="preserve"> </w:t>
      </w:r>
      <w:r w:rsidR="000A60A2" w:rsidRPr="00931CFC">
        <w:rPr>
          <w:rFonts w:ascii="GHEA Grapalat" w:hAnsi="GHEA Grapalat" w:cs="Sylfaen"/>
          <w:b/>
          <w:bCs/>
        </w:rPr>
        <w:t>ՊՈԱԿ</w:t>
      </w:r>
    </w:p>
    <w:p w14:paraId="03BE58C5" w14:textId="77777777" w:rsidR="00486773" w:rsidRPr="00931CFC" w:rsidRDefault="00486773" w:rsidP="00486773">
      <w:pPr>
        <w:pStyle w:val="aa"/>
        <w:spacing w:after="0"/>
        <w:ind w:right="-7" w:firstLine="567"/>
        <w:jc w:val="center"/>
        <w:rPr>
          <w:rFonts w:ascii="GHEA Grapalat" w:hAnsi="GHEA Grapalat"/>
          <w:lang w:val="af-ZA"/>
        </w:rPr>
      </w:pPr>
    </w:p>
    <w:p w14:paraId="386029DA" w14:textId="77777777" w:rsidR="00486773" w:rsidRPr="00931CFC" w:rsidRDefault="00486773" w:rsidP="00486773">
      <w:pPr>
        <w:pStyle w:val="aa"/>
        <w:spacing w:after="0"/>
        <w:ind w:right="-7" w:firstLine="567"/>
        <w:jc w:val="center"/>
        <w:rPr>
          <w:rFonts w:ascii="GHEA Grapalat" w:hAnsi="GHEA Grapalat"/>
          <w:lang w:val="af-ZA"/>
        </w:rPr>
      </w:pPr>
    </w:p>
    <w:p w14:paraId="5C325115" w14:textId="77777777" w:rsidR="00486773" w:rsidRPr="00931CFC" w:rsidRDefault="00486773" w:rsidP="00486773">
      <w:pPr>
        <w:pStyle w:val="aa"/>
        <w:spacing w:after="0"/>
        <w:ind w:right="-7" w:firstLine="567"/>
        <w:jc w:val="center"/>
        <w:rPr>
          <w:rFonts w:ascii="GHEA Grapalat" w:hAnsi="GHEA Grapalat"/>
          <w:lang w:val="af-ZA"/>
        </w:rPr>
      </w:pPr>
    </w:p>
    <w:p w14:paraId="115D7803" w14:textId="77777777" w:rsidR="00486773" w:rsidRPr="00931CFC" w:rsidRDefault="00486773" w:rsidP="00486773">
      <w:pPr>
        <w:pStyle w:val="aa"/>
        <w:spacing w:after="0"/>
        <w:ind w:right="-7" w:firstLine="567"/>
        <w:jc w:val="center"/>
        <w:rPr>
          <w:rFonts w:ascii="GHEA Grapalat" w:hAnsi="GHEA Grapalat"/>
          <w:lang w:val="af-ZA"/>
        </w:rPr>
      </w:pPr>
    </w:p>
    <w:p w14:paraId="49D1B559" w14:textId="77777777" w:rsidR="00486773" w:rsidRPr="00931CFC" w:rsidRDefault="00486773" w:rsidP="00486773">
      <w:pPr>
        <w:pStyle w:val="aa"/>
        <w:spacing w:after="0"/>
        <w:ind w:right="-7" w:firstLine="567"/>
        <w:jc w:val="center"/>
        <w:rPr>
          <w:rFonts w:ascii="GHEA Grapalat" w:hAnsi="GHEA Grapalat" w:cs="Sylfaen"/>
          <w:b/>
          <w:bCs/>
          <w:lang w:val="af-ZA"/>
        </w:rPr>
      </w:pPr>
      <w:r w:rsidRPr="00931CFC">
        <w:rPr>
          <w:rFonts w:ascii="GHEA Grapalat" w:hAnsi="GHEA Grapalat" w:cs="Sylfaen"/>
          <w:b/>
          <w:bCs/>
        </w:rPr>
        <w:t>Հ</w:t>
      </w:r>
      <w:r w:rsidRPr="00931CFC">
        <w:rPr>
          <w:rFonts w:ascii="GHEA Grapalat" w:hAnsi="GHEA Grapalat" w:cs="Times Armenian"/>
          <w:b/>
          <w:bCs/>
          <w:lang w:val="af-ZA"/>
        </w:rPr>
        <w:t xml:space="preserve"> </w:t>
      </w:r>
      <w:r w:rsidRPr="00931CFC">
        <w:rPr>
          <w:rFonts w:ascii="GHEA Grapalat" w:hAnsi="GHEA Grapalat" w:cs="Sylfaen"/>
          <w:b/>
          <w:bCs/>
        </w:rPr>
        <w:t>Ր</w:t>
      </w:r>
      <w:r w:rsidRPr="00931CFC">
        <w:rPr>
          <w:rFonts w:ascii="GHEA Grapalat" w:hAnsi="GHEA Grapalat" w:cs="Times Armenian"/>
          <w:b/>
          <w:bCs/>
          <w:lang w:val="af-ZA"/>
        </w:rPr>
        <w:t xml:space="preserve"> </w:t>
      </w:r>
      <w:r w:rsidRPr="00931CFC">
        <w:rPr>
          <w:rFonts w:ascii="GHEA Grapalat" w:hAnsi="GHEA Grapalat" w:cs="Sylfaen"/>
          <w:b/>
          <w:bCs/>
        </w:rPr>
        <w:t>Ա</w:t>
      </w:r>
      <w:r w:rsidRPr="00931CFC">
        <w:rPr>
          <w:rFonts w:ascii="GHEA Grapalat" w:hAnsi="GHEA Grapalat" w:cs="Times Armenian"/>
          <w:b/>
          <w:bCs/>
          <w:lang w:val="af-ZA"/>
        </w:rPr>
        <w:t xml:space="preserve"> </w:t>
      </w:r>
      <w:r w:rsidRPr="00931CFC">
        <w:rPr>
          <w:rFonts w:ascii="GHEA Grapalat" w:hAnsi="GHEA Grapalat" w:cs="Sylfaen"/>
          <w:b/>
          <w:bCs/>
        </w:rPr>
        <w:t>Վ</w:t>
      </w:r>
      <w:r w:rsidRPr="00931CFC">
        <w:rPr>
          <w:rFonts w:ascii="GHEA Grapalat" w:hAnsi="GHEA Grapalat" w:cs="Times Armenian"/>
          <w:b/>
          <w:bCs/>
          <w:lang w:val="af-ZA"/>
        </w:rPr>
        <w:t xml:space="preserve"> </w:t>
      </w:r>
      <w:r w:rsidRPr="00931CFC">
        <w:rPr>
          <w:rFonts w:ascii="GHEA Grapalat" w:hAnsi="GHEA Grapalat" w:cs="Sylfaen"/>
          <w:b/>
          <w:bCs/>
        </w:rPr>
        <w:t>Ե</w:t>
      </w:r>
      <w:r w:rsidRPr="00931CFC">
        <w:rPr>
          <w:rFonts w:ascii="GHEA Grapalat" w:hAnsi="GHEA Grapalat" w:cs="Times Armenian"/>
          <w:b/>
          <w:bCs/>
          <w:lang w:val="af-ZA"/>
        </w:rPr>
        <w:t xml:space="preserve"> </w:t>
      </w:r>
      <w:r w:rsidRPr="00931CFC">
        <w:rPr>
          <w:rFonts w:ascii="GHEA Grapalat" w:hAnsi="GHEA Grapalat" w:cs="Sylfaen"/>
          <w:b/>
          <w:bCs/>
        </w:rPr>
        <w:t>Ր</w:t>
      </w:r>
    </w:p>
    <w:p w14:paraId="0D270242" w14:textId="77777777" w:rsidR="00486773" w:rsidRPr="00931CFC" w:rsidRDefault="00486773" w:rsidP="00486773">
      <w:pPr>
        <w:pStyle w:val="aa"/>
        <w:spacing w:after="0"/>
        <w:ind w:right="-7" w:firstLine="567"/>
        <w:jc w:val="center"/>
        <w:rPr>
          <w:rFonts w:ascii="GHEA Grapalat" w:hAnsi="GHEA Grapalat" w:cs="Sylfaen"/>
          <w:b/>
          <w:bCs/>
          <w:lang w:val="af-ZA"/>
        </w:rPr>
      </w:pPr>
    </w:p>
    <w:p w14:paraId="2C8E592C" w14:textId="77777777" w:rsidR="00486773" w:rsidRPr="00931CFC" w:rsidRDefault="00486773" w:rsidP="00486773">
      <w:pPr>
        <w:pStyle w:val="aa"/>
        <w:spacing w:after="0"/>
        <w:ind w:right="-7" w:firstLine="567"/>
        <w:jc w:val="center"/>
        <w:rPr>
          <w:rFonts w:ascii="GHEA Grapalat" w:hAnsi="GHEA Grapalat" w:cs="Sylfaen"/>
          <w:b/>
          <w:bCs/>
          <w:lang w:val="af-ZA"/>
        </w:rPr>
      </w:pPr>
    </w:p>
    <w:p w14:paraId="6BFFB37D" w14:textId="77777777" w:rsidR="00C828B3" w:rsidRPr="00931CFC" w:rsidRDefault="004D1344" w:rsidP="00C828B3">
      <w:pPr>
        <w:pStyle w:val="aa"/>
        <w:spacing w:after="0"/>
        <w:ind w:right="-7"/>
        <w:jc w:val="center"/>
        <w:rPr>
          <w:rFonts w:ascii="GHEA Grapalat" w:hAnsi="GHEA Grapalat" w:cs="Sylfaen"/>
          <w:b/>
          <w:bCs/>
          <w:lang w:val="af-ZA"/>
        </w:rPr>
      </w:pPr>
      <w:r w:rsidRPr="00931CFC">
        <w:rPr>
          <w:rFonts w:ascii="GHEA Grapalat" w:hAnsi="GHEA Grapalat" w:cs="Sylfaen"/>
          <w:b/>
          <w:bCs/>
          <w:lang w:val="af-ZA"/>
        </w:rPr>
        <w:t>ՀՀ ԱՐԱԳԱԾՈՏՆԻ ՄԱՐԶԻ «</w:t>
      </w:r>
      <w:r w:rsidR="00D06FE6">
        <w:rPr>
          <w:rFonts w:ascii="GHEA Grapalat" w:hAnsi="GHEA Grapalat" w:cs="Sylfaen"/>
          <w:b/>
          <w:bCs/>
          <w:lang w:val="af-ZA"/>
        </w:rPr>
        <w:t>ՈՒՇԻԻ ՆԻԿՈԼ ԱՂԲԱԼՅԱՆԻ ԱՆՎԱՆ ՄԻՋՆԱԿԱՐԳ ԴՊՐՈՑ</w:t>
      </w:r>
      <w:r w:rsidRPr="00931CFC">
        <w:rPr>
          <w:rFonts w:ascii="GHEA Grapalat" w:hAnsi="GHEA Grapalat" w:cs="Sylfaen"/>
          <w:b/>
          <w:bCs/>
          <w:lang w:val="af-ZA"/>
        </w:rPr>
        <w:t xml:space="preserve">» ՊՈԱԿ-Ի ԿԱՐԻՔՆԵՐԻ ՀԱՄԱՐ` «ՈՒՂԵՎՈՐԱՓՈԽԱԴՐՄԱՆ ԾԱՌԱՅՈՒԹՅՈՒՆՆԵՐԻ» ՁԵՌՔԲԵՐՄԱՆ ՆՊԱՏԱԿՈՎ  ՀԱՅՏԱՐԱՐՎԱԾ </w:t>
      </w:r>
      <w:r w:rsidR="000137BA">
        <w:rPr>
          <w:rFonts w:ascii="GHEA Grapalat" w:hAnsi="GHEA Grapalat" w:cs="Sylfaen"/>
          <w:b/>
          <w:bCs/>
          <w:lang w:val="af-ZA"/>
        </w:rPr>
        <w:t>ՀՐԱՏԱՊ ՄԵԿ ԱՆՁ</w:t>
      </w:r>
      <w:r w:rsidR="00C828B3" w:rsidRPr="00931CFC">
        <w:rPr>
          <w:rFonts w:ascii="GHEA Grapalat" w:hAnsi="GHEA Grapalat" w:cs="Sylfaen"/>
          <w:b/>
          <w:bCs/>
          <w:lang w:val="af-ZA"/>
        </w:rPr>
        <w:t xml:space="preserve"> ԸՆԹԱՑԱԿԱՐԳԻ</w:t>
      </w:r>
    </w:p>
    <w:p w14:paraId="4B95BFB1" w14:textId="77777777" w:rsidR="00096865" w:rsidRPr="00931CFC" w:rsidRDefault="00096865" w:rsidP="003E14B0">
      <w:pPr>
        <w:pStyle w:val="aa"/>
        <w:spacing w:after="0"/>
        <w:ind w:right="-7"/>
        <w:jc w:val="center"/>
        <w:rPr>
          <w:rFonts w:ascii="GHEA Grapalat" w:hAnsi="GHEA Grapalat"/>
          <w:szCs w:val="22"/>
          <w:lang w:val="af-ZA"/>
        </w:rPr>
      </w:pPr>
    </w:p>
    <w:p w14:paraId="4AE7B7C0" w14:textId="77777777" w:rsidR="00096865" w:rsidRPr="00931CFC" w:rsidRDefault="00096865" w:rsidP="003E14B0">
      <w:pPr>
        <w:pStyle w:val="aa"/>
        <w:spacing w:after="0"/>
        <w:ind w:right="-7" w:firstLine="567"/>
        <w:jc w:val="center"/>
        <w:rPr>
          <w:rFonts w:ascii="GHEA Grapalat" w:hAnsi="GHEA Grapalat"/>
          <w:lang w:val="af-ZA"/>
        </w:rPr>
      </w:pPr>
    </w:p>
    <w:p w14:paraId="36812169" w14:textId="77777777" w:rsidR="00096865" w:rsidRPr="00931CFC" w:rsidRDefault="00096865" w:rsidP="003E14B0">
      <w:pPr>
        <w:pStyle w:val="aa"/>
        <w:spacing w:after="0"/>
        <w:ind w:right="-7" w:firstLine="567"/>
        <w:jc w:val="center"/>
        <w:rPr>
          <w:rFonts w:ascii="GHEA Grapalat" w:hAnsi="GHEA Grapalat"/>
          <w:lang w:val="af-ZA"/>
        </w:rPr>
      </w:pPr>
    </w:p>
    <w:p w14:paraId="12EB78C3" w14:textId="77777777" w:rsidR="00096865" w:rsidRPr="00931CFC" w:rsidRDefault="00096865" w:rsidP="003E14B0">
      <w:pPr>
        <w:pStyle w:val="aa"/>
        <w:spacing w:after="0"/>
        <w:ind w:right="-7" w:firstLine="567"/>
        <w:jc w:val="center"/>
        <w:rPr>
          <w:rFonts w:ascii="GHEA Grapalat" w:hAnsi="GHEA Grapalat"/>
          <w:lang w:val="af-ZA"/>
        </w:rPr>
      </w:pPr>
    </w:p>
    <w:p w14:paraId="6E848C7B" w14:textId="77777777" w:rsidR="00096865" w:rsidRPr="00931CFC" w:rsidRDefault="00096865" w:rsidP="003E14B0">
      <w:pPr>
        <w:pStyle w:val="aa"/>
        <w:spacing w:after="0"/>
        <w:ind w:right="-7" w:firstLine="567"/>
        <w:jc w:val="center"/>
        <w:rPr>
          <w:rFonts w:ascii="GHEA Grapalat" w:hAnsi="GHEA Grapalat"/>
          <w:lang w:val="af-ZA"/>
        </w:rPr>
      </w:pPr>
    </w:p>
    <w:p w14:paraId="6E0E3B00" w14:textId="77777777" w:rsidR="00096865" w:rsidRPr="00931CFC" w:rsidRDefault="00096865" w:rsidP="003E14B0">
      <w:pPr>
        <w:pStyle w:val="aa"/>
        <w:spacing w:after="0"/>
        <w:ind w:right="-7" w:firstLine="567"/>
        <w:jc w:val="center"/>
        <w:rPr>
          <w:rFonts w:ascii="GHEA Grapalat" w:hAnsi="GHEA Grapalat"/>
          <w:lang w:val="af-ZA"/>
        </w:rPr>
      </w:pPr>
    </w:p>
    <w:p w14:paraId="32FA53A1" w14:textId="77777777" w:rsidR="00096865" w:rsidRPr="00931CFC" w:rsidRDefault="00096865" w:rsidP="003E14B0">
      <w:pPr>
        <w:pStyle w:val="aa"/>
        <w:spacing w:after="0"/>
        <w:ind w:right="-7" w:firstLine="567"/>
        <w:jc w:val="center"/>
        <w:rPr>
          <w:rFonts w:ascii="GHEA Grapalat" w:hAnsi="GHEA Grapalat"/>
          <w:lang w:val="af-ZA"/>
        </w:rPr>
      </w:pPr>
    </w:p>
    <w:p w14:paraId="48671F3B" w14:textId="77777777" w:rsidR="00096865" w:rsidRPr="00931CFC" w:rsidRDefault="00096865" w:rsidP="003E14B0">
      <w:pPr>
        <w:pStyle w:val="aa"/>
        <w:spacing w:after="0"/>
        <w:ind w:right="-7" w:firstLine="567"/>
        <w:jc w:val="center"/>
        <w:rPr>
          <w:rFonts w:ascii="GHEA Grapalat" w:hAnsi="GHEA Grapalat"/>
          <w:lang w:val="af-ZA"/>
        </w:rPr>
      </w:pPr>
    </w:p>
    <w:p w14:paraId="3725E8CF" w14:textId="77777777" w:rsidR="00096865" w:rsidRPr="00931CFC" w:rsidRDefault="00096865" w:rsidP="003E14B0">
      <w:pPr>
        <w:pStyle w:val="aa"/>
        <w:spacing w:after="0"/>
        <w:ind w:right="-7" w:firstLine="567"/>
        <w:jc w:val="center"/>
        <w:rPr>
          <w:rFonts w:ascii="GHEA Grapalat" w:hAnsi="GHEA Grapalat"/>
          <w:lang w:val="af-ZA"/>
        </w:rPr>
      </w:pPr>
    </w:p>
    <w:p w14:paraId="446126E3" w14:textId="77777777" w:rsidR="002B32D6" w:rsidRPr="00931CFC" w:rsidRDefault="002B32D6" w:rsidP="003E14B0">
      <w:pPr>
        <w:pStyle w:val="aa"/>
        <w:spacing w:after="0"/>
        <w:ind w:right="-7" w:firstLine="567"/>
        <w:jc w:val="center"/>
        <w:rPr>
          <w:rFonts w:ascii="GHEA Grapalat" w:hAnsi="GHEA Grapalat"/>
          <w:lang w:val="af-ZA"/>
        </w:rPr>
      </w:pPr>
    </w:p>
    <w:p w14:paraId="5E1DBC90" w14:textId="77777777" w:rsidR="00096865" w:rsidRPr="00931CFC" w:rsidRDefault="00096865" w:rsidP="003E14B0">
      <w:pPr>
        <w:pStyle w:val="aa"/>
        <w:spacing w:after="0"/>
        <w:ind w:right="-7" w:firstLine="567"/>
        <w:jc w:val="center"/>
        <w:rPr>
          <w:rFonts w:ascii="GHEA Grapalat" w:hAnsi="GHEA Grapalat"/>
          <w:lang w:val="af-ZA"/>
        </w:rPr>
      </w:pPr>
    </w:p>
    <w:p w14:paraId="35D7C1F2" w14:textId="77777777" w:rsidR="00CE0D95" w:rsidRPr="00931CFC" w:rsidRDefault="00CE0D95" w:rsidP="003E14B0">
      <w:pPr>
        <w:pStyle w:val="aa"/>
        <w:spacing w:after="0"/>
        <w:ind w:right="-7" w:firstLine="567"/>
        <w:jc w:val="center"/>
        <w:rPr>
          <w:rFonts w:ascii="GHEA Grapalat" w:hAnsi="GHEA Grapalat"/>
          <w:lang w:val="af-ZA"/>
        </w:rPr>
      </w:pPr>
    </w:p>
    <w:p w14:paraId="31382E64" w14:textId="77777777" w:rsidR="00CE0D95" w:rsidRPr="00931CFC" w:rsidRDefault="00CE0D95" w:rsidP="003E14B0">
      <w:pPr>
        <w:pStyle w:val="aa"/>
        <w:spacing w:after="0"/>
        <w:ind w:right="-7" w:firstLine="567"/>
        <w:jc w:val="center"/>
        <w:rPr>
          <w:rFonts w:ascii="GHEA Grapalat" w:hAnsi="GHEA Grapalat"/>
          <w:lang w:val="af-ZA"/>
        </w:rPr>
      </w:pPr>
    </w:p>
    <w:p w14:paraId="5358851F" w14:textId="77777777" w:rsidR="00CE0D95" w:rsidRPr="00931CFC" w:rsidRDefault="00CE0D95" w:rsidP="003E14B0">
      <w:pPr>
        <w:pStyle w:val="aa"/>
        <w:spacing w:after="0"/>
        <w:ind w:right="-7" w:firstLine="567"/>
        <w:jc w:val="center"/>
        <w:rPr>
          <w:rFonts w:ascii="GHEA Grapalat" w:hAnsi="GHEA Grapalat"/>
          <w:lang w:val="af-ZA"/>
        </w:rPr>
      </w:pPr>
    </w:p>
    <w:p w14:paraId="05F7EB74" w14:textId="77777777" w:rsidR="00096865" w:rsidRPr="00931CFC" w:rsidRDefault="00096865" w:rsidP="003E14B0">
      <w:pPr>
        <w:pStyle w:val="aa"/>
        <w:spacing w:after="0"/>
        <w:ind w:right="-7" w:firstLine="567"/>
        <w:jc w:val="center"/>
        <w:rPr>
          <w:rFonts w:ascii="GHEA Grapalat" w:hAnsi="GHEA Grapalat"/>
          <w:lang w:val="af-ZA"/>
        </w:rPr>
      </w:pPr>
    </w:p>
    <w:p w14:paraId="131077EB" w14:textId="77777777" w:rsidR="001A43A4" w:rsidRPr="00931CFC" w:rsidRDefault="00096865" w:rsidP="003E14B0">
      <w:pPr>
        <w:ind w:firstLine="567"/>
        <w:jc w:val="both"/>
        <w:rPr>
          <w:rFonts w:ascii="GHEA Grapalat" w:hAnsi="GHEA Grapalat" w:cs="Sylfaen"/>
          <w:sz w:val="22"/>
          <w:szCs w:val="22"/>
          <w:lang w:val="af-ZA"/>
        </w:rPr>
      </w:pPr>
      <w:proofErr w:type="spellStart"/>
      <w:r w:rsidRPr="00931CFC">
        <w:rPr>
          <w:rFonts w:ascii="GHEA Grapalat" w:hAnsi="GHEA Grapalat" w:cs="Sylfaen"/>
          <w:sz w:val="22"/>
          <w:szCs w:val="22"/>
        </w:rPr>
        <w:t>Հարգելի</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մասնակից</w:t>
      </w:r>
      <w:proofErr w:type="spellEnd"/>
      <w:r w:rsidR="00677658" w:rsidRPr="00931CFC">
        <w:rPr>
          <w:rFonts w:ascii="GHEA Grapalat" w:hAnsi="GHEA Grapalat" w:cs="Sylfaen"/>
          <w:sz w:val="22"/>
          <w:szCs w:val="22"/>
          <w:lang w:val="af-ZA"/>
        </w:rPr>
        <w:t xml:space="preserve"> </w:t>
      </w:r>
      <w:proofErr w:type="spellStart"/>
      <w:r w:rsidR="00884204" w:rsidRPr="00931CFC">
        <w:rPr>
          <w:rFonts w:ascii="GHEA Grapalat" w:hAnsi="GHEA Grapalat" w:cs="Sylfaen"/>
          <w:sz w:val="22"/>
          <w:szCs w:val="22"/>
        </w:rPr>
        <w:t>ն</w:t>
      </w:r>
      <w:r w:rsidRPr="00931CFC">
        <w:rPr>
          <w:rFonts w:ascii="GHEA Grapalat" w:hAnsi="GHEA Grapalat" w:cs="Sylfaen"/>
          <w:sz w:val="22"/>
          <w:szCs w:val="22"/>
        </w:rPr>
        <w:t>ախքան</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հայտ</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կազմելը</w:t>
      </w:r>
      <w:proofErr w:type="spellEnd"/>
      <w:r w:rsidRPr="00931CFC">
        <w:rPr>
          <w:rFonts w:ascii="GHEA Grapalat" w:hAnsi="GHEA Grapalat" w:cs="Times Armenian"/>
          <w:sz w:val="22"/>
          <w:szCs w:val="22"/>
          <w:lang w:val="af-ZA"/>
        </w:rPr>
        <w:t xml:space="preserve"> </w:t>
      </w:r>
      <w:r w:rsidRPr="00931CFC">
        <w:rPr>
          <w:rFonts w:ascii="GHEA Grapalat" w:hAnsi="GHEA Grapalat" w:cs="Sylfaen"/>
          <w:sz w:val="22"/>
          <w:szCs w:val="22"/>
        </w:rPr>
        <w:t>և</w:t>
      </w:r>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ներկայացնելը</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խնդրում</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ենք</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մանրամասնորեն</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ուսումնասիրել</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սույն</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հրավերը</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քանի</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որ</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հրավերին</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չհամապատասխանող</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հայտերը</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ենթակա</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են</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մերժման</w:t>
      </w:r>
      <w:proofErr w:type="spellEnd"/>
      <w:r w:rsidR="0046586E" w:rsidRPr="00931CFC">
        <w:rPr>
          <w:rFonts w:ascii="GHEA Grapalat" w:hAnsi="GHEA Grapalat" w:cs="Sylfaen"/>
          <w:sz w:val="22"/>
          <w:szCs w:val="22"/>
          <w:lang w:val="af-ZA"/>
        </w:rPr>
        <w:t xml:space="preserve">: </w:t>
      </w:r>
    </w:p>
    <w:p w14:paraId="79D51D60" w14:textId="77777777" w:rsidR="00984BDB" w:rsidRPr="00931CFC" w:rsidRDefault="00984BDB" w:rsidP="003E14B0">
      <w:pPr>
        <w:ind w:firstLine="567"/>
        <w:jc w:val="both"/>
        <w:rPr>
          <w:rFonts w:ascii="GHEA Grapalat" w:hAnsi="GHEA Grapalat"/>
          <w:sz w:val="20"/>
          <w:lang w:val="af-ZA"/>
        </w:rPr>
      </w:pPr>
    </w:p>
    <w:p w14:paraId="7FD4F61D" w14:textId="77777777" w:rsidR="00096865" w:rsidRPr="00931CFC" w:rsidRDefault="00096865" w:rsidP="003E14B0">
      <w:pPr>
        <w:ind w:firstLine="567"/>
        <w:jc w:val="center"/>
        <w:rPr>
          <w:rFonts w:ascii="GHEA Grapalat" w:hAnsi="GHEA Grapalat"/>
          <w:b/>
          <w:sz w:val="20"/>
          <w:szCs w:val="22"/>
          <w:lang w:val="af-ZA"/>
        </w:rPr>
      </w:pPr>
    </w:p>
    <w:p w14:paraId="27F2BBAF" w14:textId="77777777" w:rsidR="00160AE4" w:rsidRPr="00931CFC" w:rsidRDefault="00160AE4" w:rsidP="003E14B0">
      <w:pPr>
        <w:ind w:firstLine="567"/>
        <w:jc w:val="center"/>
        <w:rPr>
          <w:rFonts w:ascii="GHEA Grapalat" w:hAnsi="GHEA Grapalat" w:cs="Sylfaen"/>
          <w:b/>
          <w:sz w:val="22"/>
          <w:szCs w:val="22"/>
          <w:lang w:val="af-ZA"/>
        </w:rPr>
      </w:pPr>
    </w:p>
    <w:p w14:paraId="2616F9E0" w14:textId="77777777" w:rsidR="000C121E" w:rsidRPr="00931CFC" w:rsidRDefault="000C121E" w:rsidP="00486773">
      <w:pPr>
        <w:jc w:val="center"/>
        <w:rPr>
          <w:rFonts w:ascii="GHEA Grapalat" w:hAnsi="GHEA Grapalat" w:cs="Sylfaen"/>
          <w:b/>
          <w:sz w:val="20"/>
          <w:szCs w:val="20"/>
          <w:lang w:val="af-ZA"/>
        </w:rPr>
      </w:pPr>
    </w:p>
    <w:p w14:paraId="5A7CBCEC" w14:textId="77777777" w:rsidR="000C121E" w:rsidRPr="00931CFC" w:rsidRDefault="000C121E" w:rsidP="00486773">
      <w:pPr>
        <w:jc w:val="center"/>
        <w:rPr>
          <w:rFonts w:ascii="GHEA Grapalat" w:hAnsi="GHEA Grapalat" w:cs="Sylfaen"/>
          <w:b/>
          <w:sz w:val="20"/>
          <w:szCs w:val="20"/>
          <w:lang w:val="af-ZA"/>
        </w:rPr>
      </w:pPr>
    </w:p>
    <w:p w14:paraId="7E688C90" w14:textId="77777777" w:rsidR="000C121E" w:rsidRPr="00931CFC" w:rsidRDefault="000C121E" w:rsidP="00486773">
      <w:pPr>
        <w:jc w:val="center"/>
        <w:rPr>
          <w:rFonts w:ascii="GHEA Grapalat" w:hAnsi="GHEA Grapalat" w:cs="Sylfaen"/>
          <w:b/>
          <w:sz w:val="20"/>
          <w:szCs w:val="20"/>
          <w:lang w:val="af-ZA"/>
        </w:rPr>
      </w:pPr>
    </w:p>
    <w:p w14:paraId="0BE5608F" w14:textId="77777777" w:rsidR="000C121E" w:rsidRPr="00931CFC" w:rsidRDefault="000C121E" w:rsidP="00486773">
      <w:pPr>
        <w:jc w:val="center"/>
        <w:rPr>
          <w:rFonts w:ascii="GHEA Grapalat" w:hAnsi="GHEA Grapalat" w:cs="Sylfaen"/>
          <w:b/>
          <w:sz w:val="20"/>
          <w:szCs w:val="20"/>
          <w:lang w:val="af-ZA"/>
        </w:rPr>
      </w:pPr>
    </w:p>
    <w:p w14:paraId="79B60551" w14:textId="77777777" w:rsidR="000C121E" w:rsidRPr="00931CFC" w:rsidRDefault="000C121E" w:rsidP="00486773">
      <w:pPr>
        <w:jc w:val="center"/>
        <w:rPr>
          <w:rFonts w:ascii="GHEA Grapalat" w:hAnsi="GHEA Grapalat" w:cs="Sylfaen"/>
          <w:b/>
          <w:sz w:val="20"/>
          <w:szCs w:val="20"/>
          <w:lang w:val="af-ZA"/>
        </w:rPr>
      </w:pPr>
    </w:p>
    <w:p w14:paraId="56F6FD8B" w14:textId="77777777" w:rsidR="000C121E" w:rsidRPr="00931CFC" w:rsidRDefault="000C121E" w:rsidP="00486773">
      <w:pPr>
        <w:jc w:val="center"/>
        <w:rPr>
          <w:rFonts w:ascii="GHEA Grapalat" w:hAnsi="GHEA Grapalat" w:cs="Sylfaen"/>
          <w:b/>
          <w:sz w:val="20"/>
          <w:szCs w:val="20"/>
          <w:lang w:val="af-ZA"/>
        </w:rPr>
      </w:pPr>
    </w:p>
    <w:p w14:paraId="5C69A6EB" w14:textId="77777777" w:rsidR="000C121E" w:rsidRPr="00931CFC" w:rsidRDefault="000C121E" w:rsidP="00486773">
      <w:pPr>
        <w:jc w:val="center"/>
        <w:rPr>
          <w:rFonts w:ascii="GHEA Grapalat" w:hAnsi="GHEA Grapalat" w:cs="Sylfaen"/>
          <w:b/>
          <w:sz w:val="20"/>
          <w:szCs w:val="20"/>
          <w:lang w:val="af-ZA"/>
        </w:rPr>
      </w:pPr>
    </w:p>
    <w:p w14:paraId="5C357503" w14:textId="77777777" w:rsidR="000C121E" w:rsidRPr="00931CFC" w:rsidRDefault="000C121E" w:rsidP="00486773">
      <w:pPr>
        <w:jc w:val="center"/>
        <w:rPr>
          <w:rFonts w:ascii="GHEA Grapalat" w:hAnsi="GHEA Grapalat" w:cs="Sylfaen"/>
          <w:b/>
          <w:sz w:val="20"/>
          <w:szCs w:val="20"/>
          <w:lang w:val="af-ZA"/>
        </w:rPr>
      </w:pPr>
    </w:p>
    <w:p w14:paraId="09D6E6A9" w14:textId="77777777" w:rsidR="000C121E" w:rsidRPr="00931CFC" w:rsidRDefault="000C121E" w:rsidP="00486773">
      <w:pPr>
        <w:jc w:val="center"/>
        <w:rPr>
          <w:rFonts w:ascii="GHEA Grapalat" w:hAnsi="GHEA Grapalat" w:cs="Sylfaen"/>
          <w:b/>
          <w:sz w:val="20"/>
          <w:szCs w:val="20"/>
          <w:lang w:val="af-ZA"/>
        </w:rPr>
      </w:pPr>
    </w:p>
    <w:p w14:paraId="145B8A75" w14:textId="77777777" w:rsidR="000C121E" w:rsidRPr="00931CFC" w:rsidRDefault="000C121E" w:rsidP="00486773">
      <w:pPr>
        <w:jc w:val="center"/>
        <w:rPr>
          <w:rFonts w:ascii="GHEA Grapalat" w:hAnsi="GHEA Grapalat" w:cs="Sylfaen"/>
          <w:b/>
          <w:sz w:val="20"/>
          <w:szCs w:val="20"/>
          <w:lang w:val="af-ZA"/>
        </w:rPr>
      </w:pPr>
    </w:p>
    <w:p w14:paraId="16DB72AA" w14:textId="77777777" w:rsidR="000C121E" w:rsidRPr="00931CFC" w:rsidRDefault="000C121E" w:rsidP="00486773">
      <w:pPr>
        <w:jc w:val="center"/>
        <w:rPr>
          <w:rFonts w:ascii="GHEA Grapalat" w:hAnsi="GHEA Grapalat" w:cs="Sylfaen"/>
          <w:b/>
          <w:sz w:val="20"/>
          <w:szCs w:val="20"/>
          <w:lang w:val="af-ZA"/>
        </w:rPr>
      </w:pPr>
    </w:p>
    <w:p w14:paraId="7BCA9428" w14:textId="77777777" w:rsidR="000C121E" w:rsidRPr="00931CFC" w:rsidRDefault="000C121E" w:rsidP="00486773">
      <w:pPr>
        <w:jc w:val="center"/>
        <w:rPr>
          <w:rFonts w:ascii="GHEA Grapalat" w:hAnsi="GHEA Grapalat" w:cs="Sylfaen"/>
          <w:b/>
          <w:sz w:val="20"/>
          <w:szCs w:val="20"/>
          <w:lang w:val="af-ZA"/>
        </w:rPr>
      </w:pPr>
    </w:p>
    <w:p w14:paraId="25A2CFC6" w14:textId="77777777" w:rsidR="000C121E" w:rsidRPr="00931CFC" w:rsidRDefault="000C121E" w:rsidP="00486773">
      <w:pPr>
        <w:jc w:val="center"/>
        <w:rPr>
          <w:rFonts w:ascii="GHEA Grapalat" w:hAnsi="GHEA Grapalat" w:cs="Sylfaen"/>
          <w:b/>
          <w:sz w:val="20"/>
          <w:szCs w:val="20"/>
          <w:lang w:val="af-ZA"/>
        </w:rPr>
      </w:pPr>
    </w:p>
    <w:p w14:paraId="7209A18A" w14:textId="77777777" w:rsidR="00486773" w:rsidRPr="00931CFC" w:rsidRDefault="00486773" w:rsidP="00486773">
      <w:pPr>
        <w:jc w:val="center"/>
        <w:rPr>
          <w:rFonts w:ascii="GHEA Grapalat" w:hAnsi="GHEA Grapalat"/>
          <w:b/>
          <w:sz w:val="20"/>
          <w:szCs w:val="20"/>
          <w:lang w:val="af-ZA"/>
        </w:rPr>
      </w:pPr>
      <w:proofErr w:type="spellStart"/>
      <w:r w:rsidRPr="00931CFC">
        <w:rPr>
          <w:rFonts w:ascii="GHEA Grapalat" w:hAnsi="GHEA Grapalat" w:cs="Sylfaen"/>
          <w:b/>
          <w:sz w:val="20"/>
          <w:szCs w:val="20"/>
        </w:rPr>
        <w:t>ԲՈՎԱՆԴԱԿՈւԹՅՈւՆ</w:t>
      </w:r>
      <w:proofErr w:type="spellEnd"/>
    </w:p>
    <w:p w14:paraId="76871754" w14:textId="77777777" w:rsidR="00486773" w:rsidRPr="00931CFC" w:rsidRDefault="00486773" w:rsidP="00C828B3">
      <w:pPr>
        <w:jc w:val="center"/>
        <w:rPr>
          <w:rFonts w:ascii="GHEA Grapalat" w:hAnsi="GHEA Grapalat"/>
          <w:b/>
          <w:sz w:val="20"/>
          <w:lang w:val="af-ZA"/>
        </w:rPr>
      </w:pPr>
    </w:p>
    <w:p w14:paraId="3796D672" w14:textId="77777777" w:rsidR="00486773" w:rsidRPr="00931CFC" w:rsidRDefault="00241DE9" w:rsidP="00C828B3">
      <w:pPr>
        <w:jc w:val="center"/>
        <w:rPr>
          <w:rFonts w:ascii="GHEA Grapalat" w:hAnsi="GHEA Grapalat"/>
          <w:b/>
          <w:sz w:val="20"/>
          <w:lang w:val="af-ZA"/>
        </w:rPr>
      </w:pPr>
      <w:r w:rsidRPr="00931CFC">
        <w:rPr>
          <w:rFonts w:ascii="GHEA Grapalat" w:hAnsi="GHEA Grapalat"/>
          <w:b/>
          <w:sz w:val="20"/>
          <w:lang w:val="af-ZA"/>
        </w:rPr>
        <w:t xml:space="preserve">ՀՀ ԱՐԱԳԱԾՈՏՆԻ ՄԱՐԶԻ </w:t>
      </w:r>
      <w:r w:rsidR="00CE7EC3" w:rsidRPr="00931CFC">
        <w:rPr>
          <w:rFonts w:ascii="GHEA Grapalat" w:hAnsi="GHEA Grapalat"/>
          <w:b/>
          <w:sz w:val="20"/>
          <w:lang w:val="af-ZA"/>
        </w:rPr>
        <w:t>«</w:t>
      </w:r>
      <w:r w:rsidR="00D06FE6">
        <w:rPr>
          <w:rFonts w:ascii="GHEA Grapalat" w:hAnsi="GHEA Grapalat"/>
          <w:b/>
          <w:sz w:val="20"/>
          <w:lang w:val="af-ZA"/>
        </w:rPr>
        <w:t>ՈՒՇԻԻ ՆԻԿՈԼ ԱՂԲԱԼՅԱՆԻ ԱՆՎԱՆ ՄԻՋՆԱԿԱՐԳ ԴՊՐՈՑ</w:t>
      </w:r>
      <w:r w:rsidR="00CE7EC3" w:rsidRPr="00931CFC">
        <w:rPr>
          <w:rFonts w:ascii="GHEA Grapalat" w:hAnsi="GHEA Grapalat"/>
          <w:b/>
          <w:sz w:val="20"/>
          <w:lang w:val="af-ZA"/>
        </w:rPr>
        <w:t>»</w:t>
      </w:r>
      <w:r w:rsidR="00C828B3" w:rsidRPr="00931CFC">
        <w:rPr>
          <w:rFonts w:ascii="GHEA Grapalat" w:hAnsi="GHEA Grapalat"/>
          <w:b/>
          <w:sz w:val="20"/>
          <w:lang w:val="af-ZA"/>
        </w:rPr>
        <w:t xml:space="preserve"> </w:t>
      </w:r>
      <w:r w:rsidR="000A60A2" w:rsidRPr="00931CFC">
        <w:rPr>
          <w:rFonts w:ascii="GHEA Grapalat" w:hAnsi="GHEA Grapalat"/>
          <w:b/>
          <w:sz w:val="20"/>
          <w:lang w:val="af-ZA"/>
        </w:rPr>
        <w:t>ՊՈԱԿ</w:t>
      </w:r>
      <w:r w:rsidR="00C828B3" w:rsidRPr="00931CFC">
        <w:rPr>
          <w:rFonts w:ascii="GHEA Grapalat" w:hAnsi="GHEA Grapalat"/>
          <w:b/>
          <w:sz w:val="20"/>
          <w:lang w:val="af-ZA"/>
        </w:rPr>
        <w:t xml:space="preserve"> </w:t>
      </w:r>
      <w:r w:rsidR="00486773" w:rsidRPr="00931CFC">
        <w:rPr>
          <w:rFonts w:ascii="GHEA Grapalat" w:hAnsi="GHEA Grapalat"/>
          <w:b/>
          <w:sz w:val="20"/>
          <w:lang w:val="af-ZA"/>
        </w:rPr>
        <w:t xml:space="preserve">-Ի ԿԱՐԻՔՆԵՐԻ ՀԱՄԱՐ` </w:t>
      </w:r>
      <w:r w:rsidR="00EB5216" w:rsidRPr="00931CFC">
        <w:rPr>
          <w:rFonts w:ascii="GHEA Grapalat" w:hAnsi="GHEA Grapalat"/>
          <w:b/>
          <w:sz w:val="20"/>
          <w:lang w:val="af-ZA"/>
        </w:rPr>
        <w:t>ՈՒՂևՈՐԱՓՈԽԱԴՐՄԱՆ</w:t>
      </w:r>
      <w:r w:rsidR="00C828B3" w:rsidRPr="00931CFC">
        <w:rPr>
          <w:rFonts w:ascii="GHEA Grapalat" w:hAnsi="GHEA Grapalat"/>
          <w:b/>
          <w:sz w:val="20"/>
          <w:lang w:val="af-ZA"/>
        </w:rPr>
        <w:t xml:space="preserve"> ԾԱՌԱՅՈՒԹՅՈՒՆՆԵՐԻ </w:t>
      </w:r>
      <w:r w:rsidR="00486773" w:rsidRPr="00931CFC">
        <w:rPr>
          <w:rFonts w:ascii="GHEA Grapalat" w:hAnsi="GHEA Grapalat"/>
          <w:b/>
          <w:sz w:val="20"/>
          <w:lang w:val="af-ZA"/>
        </w:rPr>
        <w:t xml:space="preserve">ՁԵՌՔԲԵՐՄԱՆ ՆՊԱՏԱԿՈՎ ՀԱՅՏԱՐԱՐՎԱԾ </w:t>
      </w:r>
      <w:r w:rsidR="000137BA">
        <w:rPr>
          <w:rFonts w:ascii="GHEA Grapalat" w:hAnsi="GHEA Grapalat"/>
          <w:b/>
          <w:sz w:val="20"/>
          <w:lang w:val="af-ZA"/>
        </w:rPr>
        <w:t>ՀՐԱՏԱՊ ՄԵԿ ԱՆՁ</w:t>
      </w:r>
      <w:r w:rsidR="00486773" w:rsidRPr="00931CFC">
        <w:rPr>
          <w:rFonts w:ascii="GHEA Grapalat" w:hAnsi="GHEA Grapalat"/>
          <w:b/>
          <w:sz w:val="20"/>
          <w:lang w:val="af-ZA"/>
        </w:rPr>
        <w:t xml:space="preserve"> ՀՐԱՎԵՐԻ</w:t>
      </w:r>
    </w:p>
    <w:p w14:paraId="30ADA0AB" w14:textId="77777777" w:rsidR="00C67E80" w:rsidRPr="00931CFC" w:rsidRDefault="00C67E80" w:rsidP="003E14B0">
      <w:pPr>
        <w:ind w:firstLine="567"/>
        <w:jc w:val="center"/>
        <w:rPr>
          <w:rFonts w:ascii="GHEA Grapalat" w:hAnsi="GHEA Grapalat" w:cs="Sylfaen"/>
          <w:b/>
          <w:sz w:val="20"/>
          <w:szCs w:val="22"/>
          <w:lang w:val="af-ZA"/>
        </w:rPr>
      </w:pPr>
    </w:p>
    <w:p w14:paraId="0FF97E04" w14:textId="77777777" w:rsidR="009F5D9B" w:rsidRPr="00931CFC" w:rsidRDefault="009F5D9B" w:rsidP="003E14B0">
      <w:pPr>
        <w:ind w:firstLine="567"/>
        <w:jc w:val="center"/>
        <w:rPr>
          <w:rFonts w:ascii="GHEA Grapalat" w:hAnsi="GHEA Grapalat" w:cs="Sylfaen"/>
          <w:b/>
          <w:sz w:val="20"/>
          <w:szCs w:val="22"/>
          <w:lang w:val="af-ZA"/>
        </w:rPr>
      </w:pPr>
    </w:p>
    <w:p w14:paraId="71641446" w14:textId="77777777" w:rsidR="00096865" w:rsidRPr="00931CFC" w:rsidRDefault="00096865" w:rsidP="003E14B0">
      <w:pPr>
        <w:ind w:firstLine="567"/>
        <w:jc w:val="center"/>
        <w:rPr>
          <w:rFonts w:ascii="GHEA Grapalat" w:hAnsi="GHEA Grapalat"/>
          <w:sz w:val="20"/>
          <w:lang w:val="af-ZA"/>
        </w:rPr>
      </w:pPr>
      <w:proofErr w:type="gramStart"/>
      <w:r w:rsidRPr="00931CFC">
        <w:rPr>
          <w:rFonts w:ascii="GHEA Grapalat" w:hAnsi="GHEA Grapalat" w:cs="Sylfaen"/>
          <w:b/>
          <w:sz w:val="20"/>
          <w:szCs w:val="22"/>
        </w:rPr>
        <w:t>ՄԱՍ</w:t>
      </w:r>
      <w:r w:rsidRPr="00931CFC">
        <w:rPr>
          <w:rFonts w:ascii="GHEA Grapalat" w:hAnsi="GHEA Grapalat" w:cs="Times Armenian"/>
          <w:b/>
          <w:sz w:val="20"/>
          <w:szCs w:val="22"/>
          <w:lang w:val="af-ZA"/>
        </w:rPr>
        <w:t xml:space="preserve">  I.</w:t>
      </w:r>
      <w:proofErr w:type="gramEnd"/>
    </w:p>
    <w:p w14:paraId="276AC3CF" w14:textId="77777777" w:rsidR="00096865" w:rsidRPr="00931CFC" w:rsidRDefault="00096865" w:rsidP="003E14B0">
      <w:pPr>
        <w:ind w:firstLine="567"/>
        <w:jc w:val="both"/>
        <w:rPr>
          <w:rFonts w:ascii="GHEA Grapalat" w:hAnsi="GHEA Grapalat"/>
          <w:sz w:val="20"/>
          <w:lang w:val="af-ZA"/>
        </w:rPr>
      </w:pPr>
    </w:p>
    <w:p w14:paraId="45E691C6"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  </w:t>
      </w:r>
      <w:proofErr w:type="spellStart"/>
      <w:r w:rsidRPr="00931CFC">
        <w:rPr>
          <w:rFonts w:ascii="GHEA Grapalat" w:hAnsi="GHEA Grapalat" w:cs="Sylfaen"/>
          <w:sz w:val="20"/>
        </w:rPr>
        <w:t>Գնման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առարկայի</w:t>
      </w:r>
      <w:proofErr w:type="spellEnd"/>
      <w:r w:rsidRPr="00931CFC">
        <w:rPr>
          <w:rFonts w:ascii="GHEA Grapalat" w:hAnsi="GHEA Grapalat"/>
          <w:sz w:val="20"/>
          <w:lang w:val="af-ZA"/>
        </w:rPr>
        <w:t xml:space="preserve"> </w:t>
      </w:r>
      <w:proofErr w:type="spellStart"/>
      <w:r w:rsidRPr="00931CFC">
        <w:rPr>
          <w:rFonts w:ascii="GHEA Grapalat" w:hAnsi="GHEA Grapalat" w:cs="Sylfaen"/>
          <w:sz w:val="20"/>
        </w:rPr>
        <w:t>բնութա</w:t>
      </w:r>
      <w:r w:rsidRPr="00931CFC">
        <w:rPr>
          <w:rFonts w:ascii="GHEA Grapalat" w:hAnsi="GHEA Grapalat" w:cs="Times Armenian"/>
          <w:sz w:val="20"/>
        </w:rPr>
        <w:t>գ</w:t>
      </w:r>
      <w:r w:rsidRPr="00931CFC">
        <w:rPr>
          <w:rFonts w:ascii="GHEA Grapalat" w:hAnsi="GHEA Grapalat" w:cs="Sylfaen"/>
          <w:sz w:val="20"/>
        </w:rPr>
        <w:t>իրը</w:t>
      </w:r>
      <w:proofErr w:type="spellEnd"/>
      <w:r w:rsidRPr="00931CFC">
        <w:rPr>
          <w:rFonts w:ascii="GHEA Grapalat" w:hAnsi="GHEA Grapalat" w:cs="Times Armenian"/>
          <w:sz w:val="20"/>
          <w:lang w:val="af-ZA"/>
        </w:rPr>
        <w:tab/>
        <w:t xml:space="preserve"> </w:t>
      </w:r>
    </w:p>
    <w:p w14:paraId="39732DE6"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2. </w:t>
      </w:r>
      <w:proofErr w:type="spellStart"/>
      <w:r w:rsidRPr="00931CFC">
        <w:rPr>
          <w:rFonts w:ascii="GHEA Grapalat" w:hAnsi="GHEA Grapalat" w:cs="Sylfaen"/>
          <w:sz w:val="20"/>
        </w:rPr>
        <w:t>Մասնակցի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մասնակցության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իրավունքի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պահանջները</w:t>
      </w:r>
      <w:proofErr w:type="spellEnd"/>
      <w:r w:rsidRPr="00931CFC">
        <w:rPr>
          <w:rFonts w:ascii="GHEA Grapalat" w:hAnsi="GHEA Grapalat" w:cs="Sylfaen"/>
          <w:sz w:val="20"/>
          <w:lang w:val="af-ZA"/>
        </w:rPr>
        <w:t xml:space="preserve"> </w:t>
      </w:r>
      <w:r w:rsidRPr="00931CFC">
        <w:rPr>
          <w:rFonts w:ascii="GHEA Grapalat" w:hAnsi="GHEA Grapalat" w:cs="Sylfaen"/>
          <w:sz w:val="20"/>
        </w:rPr>
        <w:t>և</w:t>
      </w:r>
      <w:r w:rsidRPr="00931CFC">
        <w:rPr>
          <w:rFonts w:ascii="GHEA Grapalat" w:hAnsi="GHEA Grapalat" w:cs="Sylfaen"/>
          <w:sz w:val="20"/>
          <w:lang w:val="af-ZA"/>
        </w:rPr>
        <w:t xml:space="preserve"> </w:t>
      </w:r>
      <w:proofErr w:type="spellStart"/>
      <w:r w:rsidRPr="00931CFC">
        <w:rPr>
          <w:rFonts w:ascii="GHEA Grapalat" w:hAnsi="GHEA Grapalat" w:cs="Sylfaen"/>
          <w:sz w:val="20"/>
        </w:rPr>
        <w:t>դրանց</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գնահատման</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կարգը</w:t>
      </w:r>
      <w:proofErr w:type="spellEnd"/>
      <w:r w:rsidRPr="00931CFC">
        <w:rPr>
          <w:rFonts w:ascii="GHEA Grapalat" w:hAnsi="GHEA Grapalat" w:cs="Times Armenian"/>
          <w:sz w:val="20"/>
          <w:lang w:val="af-ZA"/>
        </w:rPr>
        <w:t xml:space="preserve">, ընտրված մասնակից ճանաչվելու դեպքում </w:t>
      </w:r>
      <w:proofErr w:type="spellStart"/>
      <w:r w:rsidRPr="00931CFC">
        <w:rPr>
          <w:rFonts w:ascii="GHEA Grapalat" w:hAnsi="GHEA Grapalat" w:cs="Sylfaen"/>
          <w:sz w:val="20"/>
        </w:rPr>
        <w:t>որակավորման</w:t>
      </w:r>
      <w:proofErr w:type="spellEnd"/>
      <w:r w:rsidRPr="00931CFC">
        <w:rPr>
          <w:rFonts w:ascii="GHEA Grapalat" w:hAnsi="GHEA Grapalat" w:cs="Times Armenian"/>
          <w:sz w:val="20"/>
          <w:lang w:val="af-ZA"/>
        </w:rPr>
        <w:t xml:space="preserve"> ապահովում ներկայացնելու պայմանները </w:t>
      </w:r>
    </w:p>
    <w:p w14:paraId="12B4A9A6"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3. </w:t>
      </w:r>
      <w:proofErr w:type="spellStart"/>
      <w:r w:rsidRPr="00931CFC">
        <w:rPr>
          <w:rFonts w:ascii="GHEA Grapalat" w:hAnsi="GHEA Grapalat" w:cs="Sylfaen"/>
          <w:sz w:val="20"/>
        </w:rPr>
        <w:t>Հրավերի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պարզաբանումը</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հրավերում</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փոփոխություն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կատարելու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proofErr w:type="spellEnd"/>
      <w:r w:rsidRPr="00931CFC">
        <w:rPr>
          <w:rFonts w:ascii="GHEA Grapalat" w:hAnsi="GHEA Grapalat" w:cs="Times Armenian"/>
          <w:sz w:val="20"/>
          <w:lang w:val="af-ZA"/>
        </w:rPr>
        <w:tab/>
      </w:r>
    </w:p>
    <w:p w14:paraId="37DCF7A8" w14:textId="77777777" w:rsidR="00B56F72" w:rsidRPr="00931CFC" w:rsidRDefault="00B56F72" w:rsidP="00B56F72">
      <w:pPr>
        <w:ind w:firstLine="1134"/>
        <w:jc w:val="both"/>
        <w:rPr>
          <w:rFonts w:ascii="GHEA Grapalat" w:hAnsi="GHEA Grapalat" w:cs="Sylfaen"/>
          <w:sz w:val="20"/>
          <w:lang w:val="af-ZA"/>
        </w:rPr>
      </w:pPr>
      <w:r w:rsidRPr="00931CFC">
        <w:rPr>
          <w:rFonts w:ascii="GHEA Grapalat" w:hAnsi="GHEA Grapalat"/>
          <w:sz w:val="20"/>
          <w:lang w:val="af-ZA"/>
        </w:rPr>
        <w:t xml:space="preserve">4. </w:t>
      </w:r>
      <w:proofErr w:type="spellStart"/>
      <w:r w:rsidRPr="00931CFC">
        <w:rPr>
          <w:rFonts w:ascii="GHEA Grapalat" w:hAnsi="GHEA Grapalat" w:cs="Sylfaen"/>
          <w:sz w:val="20"/>
        </w:rPr>
        <w:t>Հայտը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ներկայացնելու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proofErr w:type="spellEnd"/>
    </w:p>
    <w:p w14:paraId="3315C445"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5.</w:t>
      </w:r>
      <w:r w:rsidRPr="00931CFC">
        <w:rPr>
          <w:rFonts w:ascii="GHEA Grapalat" w:hAnsi="GHEA Grapalat"/>
          <w:sz w:val="20"/>
          <w:lang w:val="af-ZA"/>
        </w:rPr>
        <w:tab/>
      </w:r>
      <w:proofErr w:type="spellStart"/>
      <w:r w:rsidRPr="00931CFC">
        <w:rPr>
          <w:rFonts w:ascii="GHEA Grapalat" w:hAnsi="GHEA Grapalat" w:cs="Sylfaen"/>
          <w:sz w:val="20"/>
        </w:rPr>
        <w:t>Հայտի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Times Armenian"/>
          <w:sz w:val="20"/>
        </w:rPr>
        <w:t>գ</w:t>
      </w:r>
      <w:r w:rsidRPr="00931CFC">
        <w:rPr>
          <w:rFonts w:ascii="GHEA Grapalat" w:hAnsi="GHEA Grapalat" w:cs="Sylfaen"/>
          <w:sz w:val="20"/>
        </w:rPr>
        <w:t>նային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առաջարկը</w:t>
      </w:r>
      <w:proofErr w:type="spellEnd"/>
      <w:r w:rsidRPr="00931CFC">
        <w:rPr>
          <w:rFonts w:ascii="GHEA Grapalat" w:hAnsi="GHEA Grapalat" w:cs="Times Armenian"/>
          <w:sz w:val="20"/>
          <w:lang w:val="af-ZA"/>
        </w:rPr>
        <w:tab/>
        <w:t xml:space="preserve"> </w:t>
      </w:r>
    </w:p>
    <w:p w14:paraId="6517558B"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6. </w:t>
      </w:r>
      <w:proofErr w:type="spellStart"/>
      <w:r w:rsidRPr="00931CFC">
        <w:rPr>
          <w:rFonts w:ascii="GHEA Grapalat" w:hAnsi="GHEA Grapalat" w:cs="Sylfaen"/>
          <w:sz w:val="20"/>
        </w:rPr>
        <w:t>Հայտի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Times Armenian"/>
          <w:sz w:val="20"/>
        </w:rPr>
        <w:t>գ</w:t>
      </w:r>
      <w:r w:rsidRPr="00931CFC">
        <w:rPr>
          <w:rFonts w:ascii="GHEA Grapalat" w:hAnsi="GHEA Grapalat" w:cs="Sylfaen"/>
          <w:sz w:val="20"/>
        </w:rPr>
        <w:t>ործողության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ժամկետը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հայտերում</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փոփոխություն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կատարելու</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դրանք</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վերցնելու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proofErr w:type="spellEnd"/>
      <w:r w:rsidRPr="00931CFC">
        <w:rPr>
          <w:rFonts w:ascii="GHEA Grapalat" w:hAnsi="GHEA Grapalat" w:cs="Times Armenian"/>
          <w:sz w:val="20"/>
          <w:lang w:val="af-ZA"/>
        </w:rPr>
        <w:tab/>
        <w:t xml:space="preserve"> </w:t>
      </w:r>
    </w:p>
    <w:p w14:paraId="4B39A477" w14:textId="77777777" w:rsidR="00B56F72" w:rsidRPr="00931CFC" w:rsidRDefault="00B56F72" w:rsidP="00B56F72">
      <w:pPr>
        <w:ind w:firstLine="1134"/>
        <w:jc w:val="both"/>
        <w:rPr>
          <w:rFonts w:ascii="GHEA Grapalat" w:hAnsi="GHEA Grapalat" w:cs="Sylfaen"/>
          <w:sz w:val="20"/>
          <w:lang w:val="af-ZA"/>
        </w:rPr>
      </w:pPr>
      <w:r w:rsidRPr="00931CFC">
        <w:rPr>
          <w:rFonts w:ascii="GHEA Grapalat" w:hAnsi="GHEA Grapalat"/>
          <w:sz w:val="20"/>
          <w:lang w:val="af-ZA"/>
        </w:rPr>
        <w:t>8. Հ</w:t>
      </w:r>
      <w:proofErr w:type="spellStart"/>
      <w:r w:rsidRPr="00931CFC">
        <w:rPr>
          <w:rFonts w:ascii="GHEA Grapalat" w:hAnsi="GHEA Grapalat" w:cs="Sylfaen"/>
          <w:sz w:val="20"/>
        </w:rPr>
        <w:t>այտերի</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բացումը</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գնահատումը</w:t>
      </w:r>
      <w:proofErr w:type="spellEnd"/>
      <w:r w:rsidRPr="00931CFC">
        <w:rPr>
          <w:rFonts w:ascii="GHEA Grapalat" w:hAnsi="GHEA Grapalat" w:cs="Sylfaen"/>
          <w:sz w:val="20"/>
          <w:lang w:val="af-ZA"/>
        </w:rPr>
        <w:t xml:space="preserve">  </w:t>
      </w:r>
      <w:r w:rsidRPr="00931CFC">
        <w:rPr>
          <w:rFonts w:ascii="GHEA Grapalat" w:hAnsi="GHEA Grapalat" w:cs="Sylfaen"/>
          <w:sz w:val="20"/>
        </w:rPr>
        <w:t>և</w:t>
      </w:r>
      <w:r w:rsidRPr="00931CFC">
        <w:rPr>
          <w:rFonts w:ascii="GHEA Grapalat" w:hAnsi="GHEA Grapalat" w:cs="Sylfaen"/>
          <w:sz w:val="20"/>
          <w:lang w:val="af-ZA"/>
        </w:rPr>
        <w:t xml:space="preserve"> </w:t>
      </w:r>
      <w:proofErr w:type="spellStart"/>
      <w:r w:rsidRPr="00931CFC">
        <w:rPr>
          <w:rFonts w:ascii="GHEA Grapalat" w:hAnsi="GHEA Grapalat" w:cs="Sylfaen"/>
          <w:sz w:val="20"/>
        </w:rPr>
        <w:t>արդյունքների</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ամփոփումը</w:t>
      </w:r>
      <w:proofErr w:type="spellEnd"/>
      <w:r w:rsidRPr="00931CFC">
        <w:rPr>
          <w:rFonts w:ascii="GHEA Grapalat" w:hAnsi="GHEA Grapalat" w:cs="Sylfaen"/>
          <w:sz w:val="20"/>
          <w:lang w:val="af-ZA"/>
        </w:rPr>
        <w:tab/>
      </w:r>
    </w:p>
    <w:p w14:paraId="7D674371"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9. </w:t>
      </w:r>
      <w:proofErr w:type="spellStart"/>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կնքումը</w:t>
      </w:r>
      <w:proofErr w:type="spellEnd"/>
      <w:r w:rsidRPr="00931CFC">
        <w:rPr>
          <w:rFonts w:ascii="GHEA Grapalat" w:hAnsi="GHEA Grapalat" w:cs="Times Armenian"/>
          <w:sz w:val="20"/>
          <w:lang w:val="af-ZA"/>
        </w:rPr>
        <w:tab/>
      </w:r>
    </w:p>
    <w:p w14:paraId="7D933A90"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10. Որակավորման և </w:t>
      </w:r>
      <w:proofErr w:type="spellStart"/>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ապահովումները</w:t>
      </w:r>
      <w:proofErr w:type="spellEnd"/>
      <w:r w:rsidRPr="00931CFC">
        <w:rPr>
          <w:rFonts w:ascii="GHEA Grapalat" w:hAnsi="GHEA Grapalat" w:cs="Times Armenian"/>
          <w:sz w:val="20"/>
          <w:lang w:val="af-ZA"/>
        </w:rPr>
        <w:tab/>
        <w:t xml:space="preserve"> </w:t>
      </w:r>
    </w:p>
    <w:p w14:paraId="143A918A"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11. </w:t>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չկայացած</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հայտարարելը</w:t>
      </w:r>
      <w:proofErr w:type="spellEnd"/>
      <w:r w:rsidRPr="00931CFC">
        <w:rPr>
          <w:rFonts w:ascii="GHEA Grapalat" w:hAnsi="GHEA Grapalat" w:cs="Times Armenian"/>
          <w:sz w:val="20"/>
          <w:lang w:val="af-ZA"/>
        </w:rPr>
        <w:tab/>
        <w:t xml:space="preserve"> </w:t>
      </w:r>
    </w:p>
    <w:p w14:paraId="25EE0BEA" w14:textId="77777777" w:rsidR="00096865" w:rsidRPr="00931CFC" w:rsidRDefault="00B56F72" w:rsidP="00B56F72">
      <w:pPr>
        <w:ind w:firstLine="567"/>
        <w:jc w:val="both"/>
        <w:rPr>
          <w:rFonts w:ascii="GHEA Grapalat" w:hAnsi="GHEA Grapalat"/>
          <w:sz w:val="20"/>
          <w:lang w:val="af-ZA"/>
        </w:rPr>
      </w:pPr>
      <w:r w:rsidRPr="00931CFC">
        <w:rPr>
          <w:rFonts w:ascii="GHEA Grapalat" w:hAnsi="GHEA Grapalat"/>
          <w:sz w:val="20"/>
          <w:lang w:val="af-ZA"/>
        </w:rPr>
        <w:t xml:space="preserve">12. </w:t>
      </w:r>
      <w:proofErr w:type="spellStart"/>
      <w:r w:rsidRPr="00931CFC">
        <w:rPr>
          <w:rFonts w:ascii="GHEA Grapalat" w:hAnsi="GHEA Grapalat" w:cs="Sylfaen"/>
          <w:sz w:val="20"/>
        </w:rPr>
        <w:t>Գնման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Times Armenian"/>
          <w:sz w:val="20"/>
        </w:rPr>
        <w:t>գ</w:t>
      </w:r>
      <w:r w:rsidRPr="00931CFC">
        <w:rPr>
          <w:rFonts w:ascii="GHEA Grapalat" w:hAnsi="GHEA Grapalat" w:cs="Sylfaen"/>
          <w:sz w:val="20"/>
        </w:rPr>
        <w:t>ործընթացի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կապված</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Times Armenian"/>
          <w:sz w:val="20"/>
        </w:rPr>
        <w:t>գ</w:t>
      </w:r>
      <w:r w:rsidRPr="00931CFC">
        <w:rPr>
          <w:rFonts w:ascii="GHEA Grapalat" w:hAnsi="GHEA Grapalat" w:cs="Sylfaen"/>
          <w:sz w:val="20"/>
        </w:rPr>
        <w:t>ործողությունները</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կամ</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ընդունված</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որոշումները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բողոքարկելու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մասնակցի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իրավունքը</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proofErr w:type="spellEnd"/>
      <w:r w:rsidRPr="00931CFC">
        <w:rPr>
          <w:rFonts w:ascii="GHEA Grapalat" w:hAnsi="GHEA Grapalat" w:cs="Times Armenian"/>
          <w:sz w:val="20"/>
          <w:lang w:val="af-ZA"/>
        </w:rPr>
        <w:tab/>
      </w:r>
    </w:p>
    <w:p w14:paraId="384BCD00" w14:textId="77777777" w:rsidR="00096865" w:rsidRPr="00931CFC" w:rsidRDefault="00096865" w:rsidP="003E14B0">
      <w:pPr>
        <w:ind w:firstLine="567"/>
        <w:jc w:val="both"/>
        <w:rPr>
          <w:rFonts w:ascii="GHEA Grapalat" w:hAnsi="GHEA Grapalat"/>
          <w:sz w:val="20"/>
          <w:lang w:val="af-ZA"/>
        </w:rPr>
      </w:pPr>
    </w:p>
    <w:p w14:paraId="4F044D4B" w14:textId="77777777" w:rsidR="00096865" w:rsidRPr="00931CFC" w:rsidRDefault="00096865" w:rsidP="003E14B0">
      <w:pPr>
        <w:ind w:firstLine="567"/>
        <w:jc w:val="center"/>
        <w:rPr>
          <w:rFonts w:ascii="GHEA Grapalat" w:hAnsi="GHEA Grapalat"/>
          <w:b/>
          <w:sz w:val="20"/>
          <w:lang w:val="af-ZA"/>
        </w:rPr>
      </w:pPr>
      <w:proofErr w:type="gramStart"/>
      <w:r w:rsidRPr="00931CFC">
        <w:rPr>
          <w:rFonts w:ascii="GHEA Grapalat" w:hAnsi="GHEA Grapalat" w:cs="Sylfaen"/>
          <w:b/>
          <w:sz w:val="20"/>
        </w:rPr>
        <w:t>ՄԱՍ</w:t>
      </w:r>
      <w:r w:rsidRPr="00931CFC">
        <w:rPr>
          <w:rFonts w:ascii="GHEA Grapalat" w:hAnsi="GHEA Grapalat" w:cs="Times Armenian"/>
          <w:b/>
          <w:sz w:val="20"/>
          <w:lang w:val="af-ZA"/>
        </w:rPr>
        <w:t xml:space="preserve">  II.</w:t>
      </w:r>
      <w:proofErr w:type="gramEnd"/>
      <w:r w:rsidRPr="00931CFC">
        <w:rPr>
          <w:rFonts w:ascii="GHEA Grapalat" w:hAnsi="GHEA Grapalat" w:cs="Times Armenian"/>
          <w:b/>
          <w:sz w:val="20"/>
          <w:lang w:val="af-ZA"/>
        </w:rPr>
        <w:t xml:space="preserve">  </w:t>
      </w:r>
      <w:r w:rsidR="000137BA">
        <w:rPr>
          <w:rFonts w:ascii="GHEA Grapalat" w:hAnsi="GHEA Grapalat" w:cs="Sylfaen"/>
          <w:b/>
          <w:sz w:val="20"/>
          <w:lang w:val="hy-AM"/>
        </w:rPr>
        <w:t>ՀՐԱՏԱՊ ՄԵԿ ԱՆՁ</w:t>
      </w:r>
      <w:r w:rsidRPr="00931CFC">
        <w:rPr>
          <w:rFonts w:ascii="GHEA Grapalat" w:hAnsi="GHEA Grapalat" w:cs="Times Armenian"/>
          <w:b/>
          <w:sz w:val="20"/>
          <w:lang w:val="af-ZA"/>
        </w:rPr>
        <w:t xml:space="preserve">  </w:t>
      </w:r>
      <w:r w:rsidRPr="00931CFC">
        <w:rPr>
          <w:rFonts w:ascii="GHEA Grapalat" w:hAnsi="GHEA Grapalat" w:cs="Sylfaen"/>
          <w:b/>
          <w:sz w:val="20"/>
        </w:rPr>
        <w:t>ՀԱՅՏԸ</w:t>
      </w:r>
      <w:r w:rsidRPr="00931CFC">
        <w:rPr>
          <w:rFonts w:ascii="GHEA Grapalat" w:hAnsi="GHEA Grapalat" w:cs="Times Armenian"/>
          <w:b/>
          <w:sz w:val="20"/>
          <w:lang w:val="af-ZA"/>
        </w:rPr>
        <w:t xml:space="preserve">  </w:t>
      </w:r>
      <w:r w:rsidRPr="00931CFC">
        <w:rPr>
          <w:rFonts w:ascii="GHEA Grapalat" w:hAnsi="GHEA Grapalat" w:cs="Sylfaen"/>
          <w:b/>
          <w:sz w:val="20"/>
        </w:rPr>
        <w:t>ՊԱՏՐԱՍՏԵԼՈՒ</w:t>
      </w:r>
      <w:r w:rsidRPr="00931CFC">
        <w:rPr>
          <w:rFonts w:ascii="GHEA Grapalat" w:hAnsi="GHEA Grapalat" w:cs="Times Armenian"/>
          <w:b/>
          <w:sz w:val="20"/>
          <w:lang w:val="af-ZA"/>
        </w:rPr>
        <w:t xml:space="preserve">  </w:t>
      </w:r>
      <w:r w:rsidRPr="00931CFC">
        <w:rPr>
          <w:rFonts w:ascii="GHEA Grapalat" w:hAnsi="GHEA Grapalat" w:cs="Sylfaen"/>
          <w:b/>
          <w:sz w:val="20"/>
        </w:rPr>
        <w:t>ՀՐԱՀԱՆԳ</w:t>
      </w:r>
    </w:p>
    <w:p w14:paraId="73161D58" w14:textId="77777777" w:rsidR="00096865" w:rsidRPr="00931CFC" w:rsidRDefault="00096865" w:rsidP="003E14B0">
      <w:pPr>
        <w:ind w:firstLine="567"/>
        <w:jc w:val="both"/>
        <w:rPr>
          <w:rFonts w:ascii="GHEA Grapalat" w:hAnsi="GHEA Grapalat"/>
          <w:sz w:val="20"/>
          <w:lang w:val="af-ZA"/>
        </w:rPr>
      </w:pPr>
    </w:p>
    <w:p w14:paraId="3270B6C6" w14:textId="77777777" w:rsidR="00096865" w:rsidRPr="00931CFC" w:rsidRDefault="00096865" w:rsidP="003E14B0">
      <w:pPr>
        <w:ind w:firstLine="1134"/>
        <w:jc w:val="both"/>
        <w:rPr>
          <w:rFonts w:ascii="GHEA Grapalat" w:hAnsi="GHEA Grapalat"/>
          <w:sz w:val="20"/>
          <w:lang w:val="af-ZA"/>
        </w:rPr>
      </w:pPr>
      <w:r w:rsidRPr="00931CFC">
        <w:rPr>
          <w:rFonts w:ascii="GHEA Grapalat" w:hAnsi="GHEA Grapalat"/>
          <w:sz w:val="20"/>
          <w:lang w:val="af-ZA"/>
        </w:rPr>
        <w:t>1.</w:t>
      </w:r>
      <w:r w:rsidRPr="00931CFC">
        <w:rPr>
          <w:rFonts w:ascii="GHEA Grapalat" w:hAnsi="GHEA Grapalat"/>
          <w:sz w:val="20"/>
          <w:lang w:val="af-ZA"/>
        </w:rPr>
        <w:tab/>
      </w:r>
      <w:proofErr w:type="spellStart"/>
      <w:proofErr w:type="gramStart"/>
      <w:r w:rsidRPr="00931CFC">
        <w:rPr>
          <w:rFonts w:ascii="GHEA Grapalat" w:hAnsi="GHEA Grapalat" w:cs="Sylfaen"/>
          <w:sz w:val="20"/>
        </w:rPr>
        <w:t>Ընդհանուր</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դրույթներ</w:t>
      </w:r>
      <w:proofErr w:type="spellEnd"/>
      <w:proofErr w:type="gramEnd"/>
      <w:r w:rsidRPr="00931CFC">
        <w:rPr>
          <w:rFonts w:ascii="GHEA Grapalat" w:hAnsi="GHEA Grapalat" w:cs="Times Armenian"/>
          <w:sz w:val="20"/>
          <w:lang w:val="af-ZA"/>
        </w:rPr>
        <w:tab/>
      </w:r>
    </w:p>
    <w:p w14:paraId="2920A2DF" w14:textId="77777777" w:rsidR="00096865" w:rsidRPr="00931CFC" w:rsidRDefault="00096865" w:rsidP="003E14B0">
      <w:pPr>
        <w:ind w:firstLine="1134"/>
        <w:jc w:val="both"/>
        <w:rPr>
          <w:rFonts w:ascii="GHEA Grapalat" w:hAnsi="GHEA Grapalat"/>
          <w:sz w:val="20"/>
          <w:lang w:val="af-ZA"/>
        </w:rPr>
      </w:pPr>
      <w:r w:rsidRPr="00931CFC">
        <w:rPr>
          <w:rFonts w:ascii="GHEA Grapalat" w:hAnsi="GHEA Grapalat"/>
          <w:sz w:val="20"/>
          <w:lang w:val="af-ZA"/>
        </w:rPr>
        <w:t>2.</w:t>
      </w:r>
      <w:r w:rsidRPr="00931CFC">
        <w:rPr>
          <w:rFonts w:ascii="GHEA Grapalat" w:hAnsi="GHEA Grapalat"/>
          <w:sz w:val="20"/>
          <w:lang w:val="af-ZA"/>
        </w:rPr>
        <w:tab/>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հայտը</w:t>
      </w:r>
      <w:proofErr w:type="spellEnd"/>
      <w:r w:rsidRPr="00931CFC">
        <w:rPr>
          <w:rFonts w:ascii="GHEA Grapalat" w:hAnsi="GHEA Grapalat" w:cs="Times Armenian"/>
          <w:sz w:val="20"/>
          <w:lang w:val="af-ZA"/>
        </w:rPr>
        <w:tab/>
      </w:r>
    </w:p>
    <w:p w14:paraId="64150FCA" w14:textId="77777777" w:rsidR="00037DDE" w:rsidRPr="00931CFC" w:rsidRDefault="006F0D3F" w:rsidP="003E14B0">
      <w:pPr>
        <w:ind w:firstLine="1134"/>
        <w:jc w:val="both"/>
        <w:rPr>
          <w:rFonts w:ascii="GHEA Grapalat" w:hAnsi="GHEA Grapalat" w:cs="Times Armenian"/>
          <w:sz w:val="20"/>
          <w:lang w:val="af-ZA"/>
        </w:rPr>
      </w:pPr>
      <w:r w:rsidRPr="00931CFC">
        <w:rPr>
          <w:rFonts w:ascii="GHEA Grapalat" w:hAnsi="GHEA Grapalat"/>
          <w:sz w:val="20"/>
          <w:lang w:val="af-ZA"/>
        </w:rPr>
        <w:t>3</w:t>
      </w:r>
      <w:r w:rsidR="00096865" w:rsidRPr="00931CFC">
        <w:rPr>
          <w:rFonts w:ascii="GHEA Grapalat" w:hAnsi="GHEA Grapalat"/>
          <w:sz w:val="20"/>
          <w:lang w:val="af-ZA"/>
        </w:rPr>
        <w:t>.</w:t>
      </w:r>
      <w:r w:rsidR="00096865" w:rsidRPr="00931CFC">
        <w:rPr>
          <w:rFonts w:ascii="GHEA Grapalat" w:hAnsi="GHEA Grapalat"/>
          <w:sz w:val="20"/>
          <w:lang w:val="af-ZA"/>
        </w:rPr>
        <w:tab/>
      </w:r>
      <w:proofErr w:type="spellStart"/>
      <w:r w:rsidR="00096865" w:rsidRPr="00931CFC">
        <w:rPr>
          <w:rFonts w:ascii="GHEA Grapalat" w:hAnsi="GHEA Grapalat" w:cs="Sylfaen"/>
          <w:sz w:val="20"/>
        </w:rPr>
        <w:t>Հավելվածներ</w:t>
      </w:r>
      <w:proofErr w:type="spellEnd"/>
      <w:r w:rsidR="00BE01AE" w:rsidRPr="00931CFC">
        <w:rPr>
          <w:rFonts w:ascii="GHEA Grapalat" w:hAnsi="GHEA Grapalat" w:cs="Times Armenian"/>
          <w:sz w:val="20"/>
          <w:lang w:val="af-ZA"/>
        </w:rPr>
        <w:t xml:space="preserve"> 1-</w:t>
      </w:r>
      <w:r w:rsidR="003F0878" w:rsidRPr="00931CFC">
        <w:rPr>
          <w:rFonts w:ascii="GHEA Grapalat" w:hAnsi="GHEA Grapalat" w:cs="Times Armenian"/>
          <w:sz w:val="20"/>
          <w:lang w:val="af-ZA"/>
        </w:rPr>
        <w:t>6</w:t>
      </w:r>
      <w:r w:rsidR="00096865" w:rsidRPr="00931CFC">
        <w:rPr>
          <w:rFonts w:ascii="GHEA Grapalat" w:hAnsi="GHEA Grapalat" w:cs="Times Armenian"/>
          <w:sz w:val="20"/>
          <w:lang w:val="af-ZA"/>
        </w:rPr>
        <w:tab/>
      </w:r>
    </w:p>
    <w:p w14:paraId="170B9CDD" w14:textId="77777777" w:rsidR="00037DDE" w:rsidRPr="00931CFC" w:rsidRDefault="00037DDE" w:rsidP="003E14B0">
      <w:pPr>
        <w:ind w:firstLine="1134"/>
        <w:jc w:val="both"/>
        <w:rPr>
          <w:rFonts w:ascii="GHEA Grapalat" w:hAnsi="GHEA Grapalat" w:cs="Times Armenian"/>
          <w:sz w:val="20"/>
          <w:lang w:val="af-ZA"/>
        </w:rPr>
      </w:pPr>
    </w:p>
    <w:p w14:paraId="338D9404" w14:textId="77777777" w:rsidR="00037DDE" w:rsidRPr="00931CFC" w:rsidRDefault="00037DDE" w:rsidP="003E14B0">
      <w:pPr>
        <w:ind w:firstLine="1134"/>
        <w:jc w:val="both"/>
        <w:rPr>
          <w:rFonts w:ascii="GHEA Grapalat" w:hAnsi="GHEA Grapalat" w:cs="Times Armenian"/>
          <w:sz w:val="20"/>
          <w:lang w:val="af-ZA"/>
        </w:rPr>
      </w:pPr>
    </w:p>
    <w:p w14:paraId="59742D1A" w14:textId="77777777" w:rsidR="00037DDE" w:rsidRPr="00931CFC" w:rsidRDefault="00037DDE" w:rsidP="003E14B0">
      <w:pPr>
        <w:ind w:firstLine="1134"/>
        <w:jc w:val="both"/>
        <w:rPr>
          <w:rFonts w:ascii="GHEA Grapalat" w:hAnsi="GHEA Grapalat" w:cs="Times Armenian"/>
          <w:sz w:val="20"/>
          <w:lang w:val="af-ZA"/>
        </w:rPr>
      </w:pPr>
    </w:p>
    <w:p w14:paraId="58F31B81" w14:textId="77777777" w:rsidR="00037DDE" w:rsidRPr="00931CFC" w:rsidRDefault="00037DDE" w:rsidP="003E14B0">
      <w:pPr>
        <w:ind w:firstLine="1134"/>
        <w:jc w:val="both"/>
        <w:rPr>
          <w:rFonts w:ascii="GHEA Grapalat" w:hAnsi="GHEA Grapalat" w:cs="Times Armenian"/>
          <w:sz w:val="20"/>
          <w:lang w:val="af-ZA"/>
        </w:rPr>
      </w:pPr>
    </w:p>
    <w:p w14:paraId="017314A2" w14:textId="77777777" w:rsidR="00A55E59" w:rsidRPr="00931CFC" w:rsidRDefault="00A55E59" w:rsidP="003E14B0">
      <w:pPr>
        <w:ind w:firstLine="1134"/>
        <w:jc w:val="both"/>
        <w:rPr>
          <w:rFonts w:ascii="GHEA Grapalat" w:hAnsi="GHEA Grapalat" w:cs="Times Armenian"/>
          <w:sz w:val="20"/>
          <w:lang w:val="af-ZA"/>
        </w:rPr>
      </w:pPr>
    </w:p>
    <w:p w14:paraId="36EB4C7D" w14:textId="77777777" w:rsidR="00096865" w:rsidRPr="00931CFC" w:rsidRDefault="007F3495" w:rsidP="003E14B0">
      <w:pPr>
        <w:ind w:firstLine="1134"/>
        <w:jc w:val="both"/>
        <w:rPr>
          <w:rFonts w:ascii="GHEA Grapalat" w:hAnsi="GHEA Grapalat" w:cs="Times Armenian"/>
          <w:sz w:val="20"/>
          <w:lang w:val="af-ZA"/>
        </w:rPr>
      </w:pPr>
      <w:r w:rsidRPr="00931CFC">
        <w:rPr>
          <w:rFonts w:ascii="GHEA Grapalat" w:hAnsi="GHEA Grapalat" w:cs="Times Armenian"/>
          <w:sz w:val="20"/>
          <w:lang w:val="af-ZA"/>
        </w:rPr>
        <w:t xml:space="preserve"> </w:t>
      </w:r>
      <w:r w:rsidR="00994A77" w:rsidRPr="00931CFC">
        <w:rPr>
          <w:rFonts w:ascii="GHEA Grapalat" w:hAnsi="GHEA Grapalat" w:cs="Times Armenian"/>
          <w:sz w:val="20"/>
          <w:lang w:val="af-ZA"/>
        </w:rPr>
        <w:br w:type="page"/>
      </w:r>
      <w:r w:rsidR="00096865" w:rsidRPr="00931CFC">
        <w:rPr>
          <w:rFonts w:ascii="GHEA Grapalat" w:hAnsi="GHEA Grapalat" w:cs="Times Armenian"/>
          <w:sz w:val="20"/>
          <w:lang w:val="af-ZA"/>
        </w:rPr>
        <w:lastRenderedPageBreak/>
        <w:tab/>
      </w:r>
    </w:p>
    <w:p w14:paraId="7BE235BE" w14:textId="77777777" w:rsidR="00486773" w:rsidRPr="00931CFC" w:rsidRDefault="00486773" w:rsidP="00486773">
      <w:pPr>
        <w:jc w:val="both"/>
        <w:rPr>
          <w:rFonts w:ascii="GHEA Grapalat" w:hAnsi="GHEA Grapalat"/>
          <w:sz w:val="20"/>
          <w:lang w:val="af-ZA"/>
        </w:rPr>
      </w:pPr>
      <w:r w:rsidRPr="00931CFC">
        <w:rPr>
          <w:rFonts w:ascii="GHEA Grapalat" w:hAnsi="GHEA Grapalat"/>
          <w:sz w:val="20"/>
          <w:lang w:val="af-ZA"/>
        </w:rPr>
        <w:t xml:space="preserve">          </w:t>
      </w:r>
      <w:proofErr w:type="spellStart"/>
      <w:r w:rsidRPr="00931CFC">
        <w:rPr>
          <w:rFonts w:ascii="GHEA Grapalat" w:hAnsi="GHEA Grapalat" w:cs="Sylfaen"/>
          <w:sz w:val="20"/>
        </w:rPr>
        <w:t>Սույն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հրավերը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տրամադրվում</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r w:rsidRPr="00931CFC">
        <w:rPr>
          <w:rFonts w:ascii="GHEA Grapalat" w:hAnsi="GHEA Grapalat" w:cs="Sylfaen"/>
          <w:sz w:val="20"/>
        </w:rPr>
        <w:t>ի</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լրումն</w:t>
      </w:r>
      <w:proofErr w:type="spellEnd"/>
      <w:r w:rsidRPr="00931CFC">
        <w:rPr>
          <w:rFonts w:ascii="GHEA Grapalat" w:hAnsi="GHEA Grapalat"/>
          <w:sz w:val="20"/>
          <w:lang w:val="af-ZA"/>
        </w:rPr>
        <w:t xml:space="preserve"> </w:t>
      </w:r>
      <w:r w:rsidR="009D24BF">
        <w:rPr>
          <w:rFonts w:ascii="GHEA Grapalat" w:hAnsi="GHEA Grapalat" w:cs="Sylfaen"/>
          <w:b/>
          <w:bCs/>
          <w:sz w:val="20"/>
          <w:szCs w:val="20"/>
          <w:lang w:val="af-ZA"/>
        </w:rPr>
        <w:t>ՀՀ-ԱՄ-ՈՒՇԻ-ՄԴ-ՀՄԱԾՁԲ-26/01</w:t>
      </w:r>
      <w:r w:rsidR="00C828B3" w:rsidRPr="00931CFC">
        <w:rPr>
          <w:rFonts w:ascii="GHEA Grapalat" w:hAnsi="GHEA Grapalat" w:cs="Sylfaen"/>
          <w:b/>
          <w:bCs/>
          <w:sz w:val="20"/>
          <w:szCs w:val="20"/>
          <w:lang w:val="af-ZA"/>
        </w:rPr>
        <w:t xml:space="preserve"> </w:t>
      </w:r>
      <w:proofErr w:type="spellStart"/>
      <w:r w:rsidRPr="00931CFC">
        <w:rPr>
          <w:rFonts w:ascii="GHEA Grapalat" w:hAnsi="GHEA Grapalat" w:cs="Sylfaen"/>
          <w:sz w:val="20"/>
        </w:rPr>
        <w:t>ծածկա</w:t>
      </w:r>
      <w:r w:rsidRPr="00931CFC">
        <w:rPr>
          <w:rFonts w:ascii="GHEA Grapalat" w:hAnsi="GHEA Grapalat" w:cs="Times Armenian"/>
          <w:sz w:val="20"/>
        </w:rPr>
        <w:t>գ</w:t>
      </w:r>
      <w:r w:rsidRPr="00931CFC">
        <w:rPr>
          <w:rFonts w:ascii="GHEA Grapalat" w:hAnsi="GHEA Grapalat" w:cs="Sylfaen"/>
          <w:sz w:val="20"/>
        </w:rPr>
        <w:t>րով</w:t>
      </w:r>
      <w:proofErr w:type="spellEnd"/>
      <w:r w:rsidRPr="00931CFC">
        <w:rPr>
          <w:rFonts w:ascii="GHEA Grapalat" w:hAnsi="GHEA Grapalat"/>
          <w:sz w:val="20"/>
          <w:lang w:val="af-ZA"/>
        </w:rPr>
        <w:t xml:space="preserve"> </w:t>
      </w:r>
      <w:proofErr w:type="spellStart"/>
      <w:r w:rsidRPr="00931CFC">
        <w:rPr>
          <w:rFonts w:ascii="GHEA Grapalat" w:hAnsi="GHEA Grapalat" w:cs="Sylfaen"/>
          <w:sz w:val="20"/>
        </w:rPr>
        <w:t>անցկացվող</w:t>
      </w:r>
      <w:proofErr w:type="spellEnd"/>
      <w:r w:rsidRPr="00931CFC">
        <w:rPr>
          <w:rFonts w:ascii="GHEA Grapalat" w:hAnsi="GHEA Grapalat" w:cs="Times Armenian"/>
          <w:sz w:val="20"/>
          <w:lang w:val="af-ZA"/>
        </w:rPr>
        <w:t xml:space="preserve"> </w:t>
      </w:r>
      <w:proofErr w:type="spellStart"/>
      <w:r w:rsidR="000137BA">
        <w:rPr>
          <w:rFonts w:ascii="GHEA Grapalat" w:hAnsi="GHEA Grapalat" w:cs="Sylfaen"/>
          <w:sz w:val="20"/>
        </w:rPr>
        <w:t>հրատապ</w:t>
      </w:r>
      <w:proofErr w:type="spellEnd"/>
      <w:r w:rsidR="000137BA" w:rsidRPr="000137BA">
        <w:rPr>
          <w:rFonts w:ascii="GHEA Grapalat" w:hAnsi="GHEA Grapalat" w:cs="Sylfaen"/>
          <w:sz w:val="20"/>
          <w:lang w:val="af-ZA"/>
        </w:rPr>
        <w:t xml:space="preserve"> </w:t>
      </w:r>
      <w:proofErr w:type="spellStart"/>
      <w:r w:rsidR="000137BA">
        <w:rPr>
          <w:rFonts w:ascii="GHEA Grapalat" w:hAnsi="GHEA Grapalat" w:cs="Sylfaen"/>
          <w:sz w:val="20"/>
        </w:rPr>
        <w:t>մեկ</w:t>
      </w:r>
      <w:proofErr w:type="spellEnd"/>
      <w:r w:rsidR="000137BA" w:rsidRPr="000137BA">
        <w:rPr>
          <w:rFonts w:ascii="GHEA Grapalat" w:hAnsi="GHEA Grapalat" w:cs="Sylfaen"/>
          <w:sz w:val="20"/>
          <w:lang w:val="af-ZA"/>
        </w:rPr>
        <w:t xml:space="preserve"> </w:t>
      </w:r>
      <w:proofErr w:type="spellStart"/>
      <w:r w:rsidR="000137BA">
        <w:rPr>
          <w:rFonts w:ascii="GHEA Grapalat" w:hAnsi="GHEA Grapalat" w:cs="Sylfaen"/>
          <w:sz w:val="20"/>
        </w:rPr>
        <w:t>անձ</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այսուհետև</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ընթացակար</w:t>
      </w:r>
      <w:r w:rsidRPr="00931CFC">
        <w:rPr>
          <w:rFonts w:ascii="GHEA Grapalat" w:hAnsi="GHEA Grapalat" w:cs="Times Armenian"/>
          <w:sz w:val="20"/>
        </w:rPr>
        <w:t>գ</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հայտարարության</w:t>
      </w:r>
      <w:proofErr w:type="spellEnd"/>
      <w:r w:rsidRPr="00931CFC">
        <w:rPr>
          <w:rFonts w:ascii="GHEA Grapalat" w:hAnsi="GHEA Grapalat" w:cs="Times Armenian"/>
          <w:sz w:val="20"/>
          <w:lang w:val="af-ZA"/>
        </w:rPr>
        <w:t>։</w:t>
      </w:r>
    </w:p>
    <w:p w14:paraId="3034B9A1" w14:textId="77777777" w:rsidR="00486773" w:rsidRPr="00931CFC" w:rsidRDefault="00486773" w:rsidP="00486773">
      <w:pPr>
        <w:ind w:firstLine="567"/>
        <w:jc w:val="both"/>
        <w:rPr>
          <w:rFonts w:ascii="GHEA Grapalat" w:hAnsi="GHEA Grapalat"/>
          <w:sz w:val="20"/>
          <w:lang w:val="af-ZA"/>
        </w:rPr>
      </w:pPr>
      <w:proofErr w:type="spellStart"/>
      <w:r w:rsidRPr="00931CFC">
        <w:rPr>
          <w:rFonts w:ascii="GHEA Grapalat" w:hAnsi="GHEA Grapalat" w:cs="Sylfaen"/>
          <w:sz w:val="20"/>
        </w:rPr>
        <w:t>Սույն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հրավերը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կազմվել</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proofErr w:type="spellStart"/>
      <w:r w:rsidRPr="00931CFC">
        <w:rPr>
          <w:rFonts w:ascii="GHEA Grapalat" w:hAnsi="GHEA Grapalat" w:cs="Times Armenian"/>
          <w:sz w:val="20"/>
        </w:rPr>
        <w:t>գ</w:t>
      </w:r>
      <w:r w:rsidRPr="00931CFC">
        <w:rPr>
          <w:rFonts w:ascii="GHEA Grapalat" w:hAnsi="GHEA Grapalat" w:cs="Sylfaen"/>
          <w:sz w:val="20"/>
        </w:rPr>
        <w:t>նումների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մասին</w:t>
      </w:r>
      <w:proofErr w:type="spellEnd"/>
      <w:r w:rsidRPr="00931CFC">
        <w:rPr>
          <w:rFonts w:ascii="GHEA Grapalat" w:hAnsi="GHEA Grapalat" w:cs="Sylfaen"/>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օրենսդրության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այդ</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թվում</w:t>
      </w:r>
      <w:proofErr w:type="spellEnd"/>
      <w:r w:rsidRPr="00931CFC">
        <w:rPr>
          <w:rFonts w:ascii="GHEA Grapalat" w:hAnsi="GHEA Grapalat" w:cs="Times Armenian"/>
          <w:sz w:val="20"/>
          <w:lang w:val="af-ZA"/>
        </w:rPr>
        <w:t>`</w:t>
      </w:r>
      <w:r w:rsidRPr="00931CFC">
        <w:rPr>
          <w:rFonts w:ascii="GHEA Grapalat" w:hAnsi="GHEA Grapalat"/>
          <w:sz w:val="20"/>
          <w:lang w:val="af-ZA"/>
        </w:rPr>
        <w:t xml:space="preserve"> «</w:t>
      </w:r>
      <w:proofErr w:type="spellStart"/>
      <w:r w:rsidRPr="00931CFC">
        <w:rPr>
          <w:rFonts w:ascii="GHEA Grapalat" w:hAnsi="GHEA Grapalat" w:cs="Sylfaen"/>
          <w:sz w:val="20"/>
        </w:rPr>
        <w:t>Գնումների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մասին</w:t>
      </w:r>
      <w:proofErr w:type="spellEnd"/>
      <w:r w:rsidRPr="00931CFC">
        <w:rPr>
          <w:rFonts w:ascii="GHEA Grapalat" w:hAnsi="GHEA Grapalat"/>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օրենքի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այսուհետ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Օրենք</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կառավարության</w:t>
      </w:r>
      <w:proofErr w:type="spellEnd"/>
      <w:r w:rsidRPr="00931CFC">
        <w:rPr>
          <w:rFonts w:ascii="GHEA Grapalat" w:hAnsi="GHEA Grapalat" w:cs="Times Armenian"/>
          <w:sz w:val="20"/>
          <w:lang w:val="af-ZA"/>
        </w:rPr>
        <w:t xml:space="preserve"> 2017</w:t>
      </w:r>
      <w:r w:rsidRPr="00931CFC">
        <w:rPr>
          <w:rFonts w:ascii="GHEA Grapalat" w:hAnsi="GHEA Grapalat" w:cs="Sylfaen"/>
          <w:sz w:val="20"/>
        </w:rPr>
        <w:t>թ</w:t>
      </w:r>
      <w:r w:rsidRPr="00931CFC">
        <w:rPr>
          <w:rFonts w:ascii="GHEA Grapalat" w:hAnsi="GHEA Grapalat" w:cs="Times Armenian"/>
          <w:sz w:val="20"/>
          <w:lang w:val="af-ZA"/>
        </w:rPr>
        <w:t>. մայիսի 4-ի N 526-</w:t>
      </w:r>
      <w:r w:rsidRPr="00931CFC">
        <w:rPr>
          <w:rFonts w:ascii="GHEA Grapalat" w:hAnsi="GHEA Grapalat" w:cs="Sylfaen"/>
          <w:sz w:val="20"/>
        </w:rPr>
        <w:t>Ն</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որոշմամբ</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հաստատված</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Գնումների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Times Armenian"/>
          <w:sz w:val="20"/>
        </w:rPr>
        <w:t>գ</w:t>
      </w:r>
      <w:r w:rsidRPr="00931CFC">
        <w:rPr>
          <w:rFonts w:ascii="GHEA Grapalat" w:hAnsi="GHEA Grapalat" w:cs="Sylfaen"/>
          <w:sz w:val="20"/>
        </w:rPr>
        <w:t>ործընթացի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կազմակերպման</w:t>
      </w:r>
      <w:proofErr w:type="spellEnd"/>
      <w:r w:rsidRPr="00931CFC">
        <w:rPr>
          <w:rFonts w:ascii="GHEA Grapalat" w:hAnsi="GHEA Grapalat"/>
          <w:sz w:val="20"/>
          <w:lang w:val="af-ZA"/>
        </w:rPr>
        <w:t xml:space="preserve">» </w:t>
      </w:r>
      <w:proofErr w:type="spellStart"/>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այսուհետ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Կար</w:t>
      </w:r>
      <w:r w:rsidRPr="00931CFC">
        <w:rPr>
          <w:rFonts w:ascii="GHEA Grapalat" w:hAnsi="GHEA Grapalat" w:cs="Times Armenian"/>
          <w:sz w:val="20"/>
        </w:rPr>
        <w:t>գ</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այլ</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իրավական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ակտերի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պահանջներին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համապատասխան</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նպատակ</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ունի</w:t>
      </w:r>
      <w:proofErr w:type="spellEnd"/>
      <w:r w:rsidRPr="00931CFC">
        <w:rPr>
          <w:rFonts w:ascii="GHEA Grapalat" w:hAnsi="GHEA Grapalat" w:cs="Times Armenian"/>
          <w:sz w:val="20"/>
          <w:lang w:val="af-ZA"/>
        </w:rPr>
        <w:t xml:space="preserve"> </w:t>
      </w:r>
      <w:r w:rsidR="00CE7EC3" w:rsidRPr="00931CFC">
        <w:rPr>
          <w:rFonts w:ascii="GHEA Grapalat" w:hAnsi="GHEA Grapalat" w:cs="Sylfaen"/>
          <w:b/>
          <w:sz w:val="20"/>
          <w:szCs w:val="20"/>
          <w:lang w:val="af-ZA"/>
        </w:rPr>
        <w:t>ՀՀ Արագածոտնի մարզի «</w:t>
      </w:r>
      <w:r w:rsidR="00D06FE6">
        <w:rPr>
          <w:rFonts w:ascii="GHEA Grapalat" w:hAnsi="GHEA Grapalat" w:cs="Sylfaen"/>
          <w:b/>
          <w:sz w:val="20"/>
          <w:szCs w:val="20"/>
          <w:lang w:val="af-ZA"/>
        </w:rPr>
        <w:t>ՈՒՇԻԻ ՆԻԿՈԼ ԱՂԲԱԼՅԱՆԻ ԱՆՎԱՆ ՄԻՋՆԱԿԱՐԳ ԴՊՐՈՑ</w:t>
      </w:r>
      <w:r w:rsidR="00CE7EC3" w:rsidRPr="00931CFC">
        <w:rPr>
          <w:rFonts w:ascii="GHEA Grapalat" w:hAnsi="GHEA Grapalat" w:cs="Sylfaen"/>
          <w:b/>
          <w:sz w:val="20"/>
          <w:szCs w:val="20"/>
          <w:lang w:val="af-ZA"/>
        </w:rPr>
        <w:t>»</w:t>
      </w:r>
      <w:r w:rsidR="00C828B3" w:rsidRPr="00931CFC">
        <w:rPr>
          <w:rFonts w:ascii="GHEA Grapalat" w:hAnsi="GHEA Grapalat" w:cs="Sylfaen"/>
          <w:b/>
          <w:sz w:val="20"/>
          <w:szCs w:val="20"/>
          <w:lang w:val="af-ZA"/>
        </w:rPr>
        <w:t xml:space="preserve"> </w:t>
      </w:r>
      <w:r w:rsidR="000A60A2" w:rsidRPr="00931CFC">
        <w:rPr>
          <w:rFonts w:ascii="GHEA Grapalat" w:hAnsi="GHEA Grapalat" w:cs="Sylfaen"/>
          <w:b/>
          <w:sz w:val="20"/>
          <w:szCs w:val="20"/>
        </w:rPr>
        <w:t>ՊՈԱԿ</w:t>
      </w:r>
      <w:r w:rsidRPr="00931CFC">
        <w:rPr>
          <w:rFonts w:ascii="GHEA Grapalat" w:hAnsi="GHEA Grapalat"/>
          <w:sz w:val="20"/>
          <w:lang w:val="af-ZA"/>
        </w:rPr>
        <w:t>-</w:t>
      </w:r>
      <w:r w:rsidRPr="00931CFC">
        <w:rPr>
          <w:rFonts w:ascii="GHEA Grapalat" w:hAnsi="GHEA Grapalat"/>
          <w:sz w:val="20"/>
        </w:rPr>
        <w:t>ի</w:t>
      </w:r>
      <w:r w:rsidRPr="00931CFC">
        <w:rPr>
          <w:rFonts w:ascii="GHEA Grapalat" w:hAnsi="GHEA Grapalat"/>
          <w:sz w:val="20"/>
          <w:lang w:val="af-ZA"/>
        </w:rPr>
        <w:t xml:space="preserve"> </w:t>
      </w:r>
      <w:r w:rsidRPr="00931CFC">
        <w:rPr>
          <w:rFonts w:ascii="GHEA Grapalat" w:hAnsi="GHEA Grapalat" w:cs="Times Armenian"/>
          <w:sz w:val="20"/>
          <w:lang w:val="af-ZA"/>
        </w:rPr>
        <w:t>(</w:t>
      </w:r>
      <w:proofErr w:type="spellStart"/>
      <w:r w:rsidRPr="00931CFC">
        <w:rPr>
          <w:rFonts w:ascii="GHEA Grapalat" w:hAnsi="GHEA Grapalat" w:cs="Sylfaen"/>
          <w:sz w:val="20"/>
        </w:rPr>
        <w:t>այսուհետ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պատվիրատու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կողմից</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հայտարարված</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ին</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մասնակցելու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մտադրություն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ունեցող</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անձանց</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այսուհետ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մասնակից</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տեղեկացնելու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պայմանների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Times Armenian"/>
          <w:sz w:val="20"/>
        </w:rPr>
        <w:t>գ</w:t>
      </w:r>
      <w:r w:rsidRPr="00931CFC">
        <w:rPr>
          <w:rFonts w:ascii="GHEA Grapalat" w:hAnsi="GHEA Grapalat" w:cs="Sylfaen"/>
          <w:sz w:val="20"/>
        </w:rPr>
        <w:t>նման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առարկայի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անցկացման</w:t>
      </w:r>
      <w:proofErr w:type="spellEnd"/>
      <w:r w:rsidRPr="00931CFC">
        <w:rPr>
          <w:rFonts w:ascii="GHEA Grapalat" w:hAnsi="GHEA Grapalat" w:cs="Times Armenian"/>
          <w:sz w:val="20"/>
          <w:lang w:val="af-ZA"/>
        </w:rPr>
        <w:t xml:space="preserve">, </w:t>
      </w:r>
      <w:r w:rsidRPr="00931CFC">
        <w:rPr>
          <w:rFonts w:ascii="GHEA Grapalat" w:hAnsi="GHEA Grapalat" w:cs="Sylfaen"/>
          <w:sz w:val="20"/>
          <w:lang w:val="hy-AM"/>
        </w:rPr>
        <w:t>ընտրված մասնակցին</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որոշելու</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նրա</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իր</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կնքելու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մասին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ինչպես</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նաև</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օժանդակելու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հայտը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պատրաստելիս</w:t>
      </w:r>
      <w:proofErr w:type="spellEnd"/>
      <w:r w:rsidRPr="00931CFC">
        <w:rPr>
          <w:rFonts w:ascii="GHEA Grapalat" w:hAnsi="GHEA Grapalat" w:cs="Times Armenian"/>
          <w:sz w:val="20"/>
          <w:lang w:val="af-ZA"/>
        </w:rPr>
        <w:t>։</w:t>
      </w:r>
    </w:p>
    <w:p w14:paraId="71C215D9" w14:textId="77777777" w:rsidR="00486773" w:rsidRPr="00931CFC" w:rsidRDefault="00486773" w:rsidP="00486773">
      <w:pPr>
        <w:ind w:firstLine="567"/>
        <w:jc w:val="both"/>
        <w:rPr>
          <w:rFonts w:ascii="GHEA Grapalat" w:hAnsi="GHEA Grapalat"/>
          <w:sz w:val="20"/>
          <w:lang w:val="af-ZA"/>
        </w:rPr>
      </w:pPr>
      <w:proofErr w:type="spellStart"/>
      <w:r w:rsidRPr="00931CFC">
        <w:rPr>
          <w:rFonts w:ascii="GHEA Grapalat" w:hAnsi="GHEA Grapalat" w:cs="Sylfaen"/>
          <w:sz w:val="20"/>
        </w:rPr>
        <w:t>Հայտեր</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կարող</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են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ներկայացնել</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բոլոր</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անձիք</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անկախ</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նրանց</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օտարերկրյա</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ֆիզիկական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անձ</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կազմակերպություն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քաղաքացիություն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չունեցող</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անձ</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լինելու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հան</w:t>
      </w:r>
      <w:r w:rsidRPr="00931CFC">
        <w:rPr>
          <w:rFonts w:ascii="GHEA Grapalat" w:hAnsi="GHEA Grapalat" w:cs="Times Armenian"/>
          <w:sz w:val="20"/>
        </w:rPr>
        <w:t>գ</w:t>
      </w:r>
      <w:r w:rsidRPr="00931CFC">
        <w:rPr>
          <w:rFonts w:ascii="GHEA Grapalat" w:hAnsi="GHEA Grapalat" w:cs="Sylfaen"/>
          <w:sz w:val="20"/>
        </w:rPr>
        <w:t>ամանքից</w:t>
      </w:r>
      <w:proofErr w:type="spellEnd"/>
      <w:r w:rsidRPr="00931CFC">
        <w:rPr>
          <w:rFonts w:ascii="GHEA Grapalat" w:hAnsi="GHEA Grapalat" w:cs="Times Armenian"/>
          <w:sz w:val="20"/>
          <w:lang w:val="af-ZA"/>
        </w:rPr>
        <w:t>։</w:t>
      </w:r>
    </w:p>
    <w:p w14:paraId="3DCD2729" w14:textId="77777777" w:rsidR="00486773" w:rsidRPr="00931CFC" w:rsidRDefault="00486773" w:rsidP="00486773">
      <w:pPr>
        <w:ind w:firstLine="567"/>
        <w:jc w:val="both"/>
        <w:rPr>
          <w:rFonts w:ascii="GHEA Grapalat" w:hAnsi="GHEA Grapalat" w:cs="Times Armenian"/>
          <w:sz w:val="20"/>
          <w:lang w:val="af-ZA"/>
        </w:rPr>
      </w:pPr>
      <w:proofErr w:type="spellStart"/>
      <w:r w:rsidRPr="00931CFC">
        <w:rPr>
          <w:rFonts w:ascii="GHEA Grapalat" w:hAnsi="GHEA Grapalat" w:cs="Sylfaen"/>
          <w:sz w:val="20"/>
        </w:rPr>
        <w:t>Սույն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կապված</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հարաբերությունների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նկատմամբ</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կիրառվում</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Հայաստանի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Հանրապետության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իրավունքը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Սույն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կապված</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վեճերը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ենթակա</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են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քննության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Հայաստանի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Հանրապետության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դատարաններում</w:t>
      </w:r>
      <w:proofErr w:type="spellEnd"/>
      <w:r w:rsidRPr="00931CFC">
        <w:rPr>
          <w:rFonts w:ascii="GHEA Grapalat" w:hAnsi="GHEA Grapalat" w:cs="Times Armenian"/>
          <w:sz w:val="20"/>
          <w:lang w:val="af-ZA"/>
        </w:rPr>
        <w:t xml:space="preserve">։ </w:t>
      </w:r>
    </w:p>
    <w:p w14:paraId="02641728" w14:textId="77777777" w:rsidR="00486773" w:rsidRPr="00931CFC" w:rsidRDefault="00486773" w:rsidP="00486773">
      <w:pPr>
        <w:pStyle w:val="a3"/>
        <w:spacing w:line="240" w:lineRule="auto"/>
        <w:ind w:firstLine="630"/>
        <w:rPr>
          <w:rFonts w:ascii="GHEA Grapalat" w:hAnsi="GHEA Grapalat"/>
          <w:b/>
          <w:i w:val="0"/>
          <w:lang w:val="af-ZA"/>
        </w:rPr>
      </w:pPr>
      <w:proofErr w:type="spellStart"/>
      <w:r w:rsidRPr="00931CFC">
        <w:rPr>
          <w:rFonts w:ascii="GHEA Grapalat" w:hAnsi="GHEA Grapalat" w:cs="Sylfaen"/>
          <w:i w:val="0"/>
          <w:szCs w:val="24"/>
          <w:lang w:val="en-US"/>
        </w:rPr>
        <w:t>Գնահատող</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en-US"/>
        </w:rPr>
        <w:t>հանձնաժողովի</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en-US"/>
        </w:rPr>
        <w:t>քարտուղարի</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en-US"/>
        </w:rPr>
        <w:t>էլեկտրոնային</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en-US"/>
        </w:rPr>
        <w:t>փոստի</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en-US"/>
        </w:rPr>
        <w:t>հասցեն</w:t>
      </w:r>
      <w:proofErr w:type="spellEnd"/>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է</w:t>
      </w:r>
      <w:r w:rsidRPr="00931CFC">
        <w:rPr>
          <w:rFonts w:ascii="GHEA Grapalat" w:hAnsi="GHEA Grapalat" w:cs="Sylfaen"/>
          <w:i w:val="0"/>
          <w:szCs w:val="24"/>
          <w:lang w:val="af-ZA"/>
        </w:rPr>
        <w:t>`</w:t>
      </w:r>
      <w:r w:rsidRPr="00931CFC">
        <w:rPr>
          <w:rFonts w:ascii="GHEA Grapalat" w:hAnsi="GHEA Grapalat"/>
          <w:i w:val="0"/>
          <w:lang w:val="af-ZA"/>
        </w:rPr>
        <w:t xml:space="preserve"> </w:t>
      </w:r>
      <w:r w:rsidR="009D24BF">
        <w:rPr>
          <w:rFonts w:ascii="GHEA Grapalat" w:hAnsi="GHEA Grapalat"/>
          <w:b/>
          <w:i w:val="0"/>
          <w:lang w:val="af-ZA"/>
        </w:rPr>
        <w:t>ushi@schools.am</w:t>
      </w:r>
    </w:p>
    <w:p w14:paraId="54D9030A" w14:textId="77777777" w:rsidR="00096865" w:rsidRPr="00931CFC" w:rsidRDefault="00F5653D" w:rsidP="003E14B0">
      <w:pPr>
        <w:jc w:val="center"/>
        <w:rPr>
          <w:rFonts w:ascii="GHEA Grapalat" w:hAnsi="GHEA Grapalat"/>
          <w:b/>
          <w:szCs w:val="22"/>
          <w:lang w:val="af-ZA"/>
        </w:rPr>
      </w:pPr>
      <w:r w:rsidRPr="00931CFC">
        <w:rPr>
          <w:rFonts w:ascii="GHEA Grapalat" w:hAnsi="GHEA Grapalat"/>
          <w:sz w:val="16"/>
          <w:szCs w:val="16"/>
          <w:lang w:val="af-ZA"/>
        </w:rPr>
        <w:br w:type="page"/>
      </w:r>
      <w:proofErr w:type="gramStart"/>
      <w:r w:rsidR="00096865" w:rsidRPr="00931CFC">
        <w:rPr>
          <w:rFonts w:ascii="GHEA Grapalat" w:hAnsi="GHEA Grapalat" w:cs="Sylfaen"/>
          <w:b/>
          <w:szCs w:val="22"/>
        </w:rPr>
        <w:lastRenderedPageBreak/>
        <w:t>ՄԱՍ</w:t>
      </w:r>
      <w:r w:rsidR="00096865" w:rsidRPr="00931CFC">
        <w:rPr>
          <w:rFonts w:ascii="GHEA Grapalat" w:hAnsi="GHEA Grapalat" w:cs="Times Armenian"/>
          <w:b/>
          <w:szCs w:val="22"/>
          <w:lang w:val="af-ZA"/>
        </w:rPr>
        <w:t xml:space="preserve">  I</w:t>
      </w:r>
      <w:proofErr w:type="gramEnd"/>
    </w:p>
    <w:p w14:paraId="2456889A" w14:textId="77777777" w:rsidR="00096865" w:rsidRPr="00931CFC" w:rsidRDefault="00096865" w:rsidP="003E14B0">
      <w:pPr>
        <w:pStyle w:val="3"/>
        <w:spacing w:line="240" w:lineRule="auto"/>
        <w:ind w:firstLine="567"/>
        <w:rPr>
          <w:rFonts w:ascii="GHEA Grapalat" w:hAnsi="GHEA Grapalat"/>
          <w:i w:val="0"/>
          <w:sz w:val="24"/>
          <w:szCs w:val="22"/>
          <w:lang w:val="af-ZA"/>
        </w:rPr>
      </w:pPr>
    </w:p>
    <w:p w14:paraId="26C350FE" w14:textId="77777777" w:rsidR="00096865" w:rsidRPr="00931CFC" w:rsidRDefault="002B32D6" w:rsidP="003E14B0">
      <w:pPr>
        <w:numPr>
          <w:ilvl w:val="0"/>
          <w:numId w:val="3"/>
        </w:numPr>
        <w:jc w:val="center"/>
        <w:rPr>
          <w:rFonts w:ascii="GHEA Grapalat" w:hAnsi="GHEA Grapalat" w:cs="Sylfaen"/>
          <w:b/>
          <w:sz w:val="20"/>
        </w:rPr>
      </w:pPr>
      <w:r w:rsidRPr="00931CFC">
        <w:rPr>
          <w:rFonts w:ascii="GHEA Grapalat" w:hAnsi="GHEA Grapalat" w:cs="Sylfaen"/>
          <w:b/>
          <w:sz w:val="20"/>
        </w:rPr>
        <w:t>ԳՆՄԱՆ  ԱՌԱՐԿԱՅԻ  ԲՆՈՒԹԱԳԻՐԸ</w:t>
      </w:r>
    </w:p>
    <w:p w14:paraId="2E06D9F8" w14:textId="77777777" w:rsidR="002B32D6" w:rsidRPr="00931CFC" w:rsidRDefault="002B32D6" w:rsidP="003E14B0">
      <w:pPr>
        <w:ind w:left="360"/>
        <w:jc w:val="center"/>
        <w:rPr>
          <w:rFonts w:ascii="GHEA Grapalat" w:hAnsi="GHEA Grapalat" w:cs="Sylfaen"/>
          <w:b/>
          <w:sz w:val="20"/>
        </w:rPr>
      </w:pPr>
    </w:p>
    <w:p w14:paraId="57E4D3B0" w14:textId="77777777" w:rsidR="00837A23" w:rsidRPr="00931CFC" w:rsidRDefault="00837A23" w:rsidP="00837A23">
      <w:pPr>
        <w:pStyle w:val="3"/>
        <w:spacing w:line="240" w:lineRule="auto"/>
        <w:ind w:firstLine="567"/>
        <w:jc w:val="both"/>
        <w:rPr>
          <w:rFonts w:ascii="GHEA Grapalat" w:hAnsi="GHEA Grapalat"/>
          <w:i w:val="0"/>
          <w:lang w:val="hy-AM"/>
        </w:rPr>
      </w:pPr>
      <w:r w:rsidRPr="00931CFC">
        <w:rPr>
          <w:rFonts w:ascii="GHEA Grapalat" w:hAnsi="GHEA Grapalat" w:cs="Sylfaen"/>
          <w:i w:val="0"/>
        </w:rPr>
        <w:t xml:space="preserve">1.1 </w:t>
      </w:r>
      <w:proofErr w:type="spellStart"/>
      <w:r w:rsidRPr="00931CFC">
        <w:rPr>
          <w:rFonts w:ascii="GHEA Grapalat" w:hAnsi="GHEA Grapalat" w:cs="Sylfaen"/>
          <w:i w:val="0"/>
        </w:rPr>
        <w:t>Գնման</w:t>
      </w:r>
      <w:proofErr w:type="spellEnd"/>
      <w:r w:rsidRPr="00931CFC">
        <w:rPr>
          <w:rFonts w:ascii="GHEA Grapalat" w:hAnsi="GHEA Grapalat" w:cs="Sylfaen"/>
          <w:i w:val="0"/>
          <w:lang w:val="af-ZA"/>
        </w:rPr>
        <w:t xml:space="preserve"> </w:t>
      </w:r>
      <w:proofErr w:type="spellStart"/>
      <w:r w:rsidRPr="00931CFC">
        <w:rPr>
          <w:rFonts w:ascii="GHEA Grapalat" w:hAnsi="GHEA Grapalat" w:cs="Sylfaen"/>
          <w:i w:val="0"/>
        </w:rPr>
        <w:t>առարկա</w:t>
      </w:r>
      <w:proofErr w:type="spellEnd"/>
      <w:r w:rsidRPr="00931CFC">
        <w:rPr>
          <w:rFonts w:ascii="GHEA Grapalat" w:hAnsi="GHEA Grapalat" w:cs="Sylfaen"/>
          <w:i w:val="0"/>
          <w:lang w:val="af-ZA"/>
        </w:rPr>
        <w:t xml:space="preserve"> </w:t>
      </w:r>
      <w:r w:rsidRPr="00931CFC">
        <w:rPr>
          <w:rFonts w:ascii="GHEA Grapalat" w:hAnsi="GHEA Grapalat" w:cs="Sylfaen"/>
          <w:i w:val="0"/>
        </w:rPr>
        <w:t>է</w:t>
      </w:r>
      <w:r w:rsidRPr="00931CFC">
        <w:rPr>
          <w:rFonts w:ascii="GHEA Grapalat" w:hAnsi="GHEA Grapalat" w:cs="Sylfaen"/>
          <w:i w:val="0"/>
          <w:lang w:val="af-ZA"/>
        </w:rPr>
        <w:t xml:space="preserve"> </w:t>
      </w:r>
      <w:proofErr w:type="spellStart"/>
      <w:proofErr w:type="gramStart"/>
      <w:r w:rsidRPr="00931CFC">
        <w:rPr>
          <w:rFonts w:ascii="GHEA Grapalat" w:hAnsi="GHEA Grapalat" w:cs="Sylfaen"/>
          <w:i w:val="0"/>
        </w:rPr>
        <w:t>հանդիսանում</w:t>
      </w:r>
      <w:proofErr w:type="spellEnd"/>
      <w:r w:rsidRPr="00931CFC">
        <w:rPr>
          <w:rFonts w:ascii="GHEA Grapalat" w:hAnsi="GHEA Grapalat" w:cs="Sylfaen"/>
          <w:i w:val="0"/>
          <w:lang w:val="af-ZA"/>
        </w:rPr>
        <w:t xml:space="preserve">  </w:t>
      </w:r>
      <w:r w:rsidR="00CE7EC3" w:rsidRPr="00931CFC">
        <w:rPr>
          <w:rFonts w:ascii="GHEA Grapalat" w:hAnsi="GHEA Grapalat" w:cs="Sylfaen"/>
          <w:b/>
          <w:bCs/>
          <w:i w:val="0"/>
        </w:rPr>
        <w:t>ՀՀ</w:t>
      </w:r>
      <w:proofErr w:type="gramEnd"/>
      <w:r w:rsidR="00CE7EC3" w:rsidRPr="00931CFC">
        <w:rPr>
          <w:rFonts w:ascii="GHEA Grapalat" w:hAnsi="GHEA Grapalat" w:cs="Sylfaen"/>
          <w:b/>
          <w:bCs/>
          <w:i w:val="0"/>
        </w:rPr>
        <w:t xml:space="preserve"> </w:t>
      </w:r>
      <w:proofErr w:type="spellStart"/>
      <w:r w:rsidR="00CE7EC3" w:rsidRPr="00931CFC">
        <w:rPr>
          <w:rFonts w:ascii="GHEA Grapalat" w:hAnsi="GHEA Grapalat" w:cs="Sylfaen"/>
          <w:b/>
          <w:bCs/>
          <w:i w:val="0"/>
        </w:rPr>
        <w:t>Արագածոտնի</w:t>
      </w:r>
      <w:proofErr w:type="spellEnd"/>
      <w:r w:rsidR="00CE7EC3" w:rsidRPr="00931CFC">
        <w:rPr>
          <w:rFonts w:ascii="GHEA Grapalat" w:hAnsi="GHEA Grapalat" w:cs="Sylfaen"/>
          <w:b/>
          <w:bCs/>
          <w:i w:val="0"/>
        </w:rPr>
        <w:t xml:space="preserve"> </w:t>
      </w:r>
      <w:proofErr w:type="spellStart"/>
      <w:r w:rsidR="00CE7EC3" w:rsidRPr="00931CFC">
        <w:rPr>
          <w:rFonts w:ascii="GHEA Grapalat" w:hAnsi="GHEA Grapalat" w:cs="Sylfaen"/>
          <w:b/>
          <w:bCs/>
          <w:i w:val="0"/>
        </w:rPr>
        <w:t>մարզի</w:t>
      </w:r>
      <w:proofErr w:type="spellEnd"/>
      <w:r w:rsidR="00CE7EC3" w:rsidRPr="00931CFC">
        <w:rPr>
          <w:rFonts w:ascii="GHEA Grapalat" w:hAnsi="GHEA Grapalat" w:cs="Sylfaen"/>
          <w:b/>
          <w:bCs/>
          <w:i w:val="0"/>
        </w:rPr>
        <w:t xml:space="preserve"> «</w:t>
      </w:r>
      <w:r w:rsidR="00D06FE6">
        <w:rPr>
          <w:rFonts w:ascii="GHEA Grapalat" w:hAnsi="GHEA Grapalat" w:cs="Sylfaen"/>
          <w:b/>
          <w:bCs/>
          <w:i w:val="0"/>
        </w:rPr>
        <w:t>ՈՒՇԻԻ ՆԻԿՈԼ ԱՂԲԱԼՅԱՆԻ ԱՆՎԱՆ ՄԻՋՆԱԿԱՐԳ ԴՊՐՈՑ</w:t>
      </w:r>
      <w:r w:rsidR="00CE7EC3" w:rsidRPr="00931CFC">
        <w:rPr>
          <w:rFonts w:ascii="GHEA Grapalat" w:hAnsi="GHEA Grapalat" w:cs="Sylfaen"/>
          <w:b/>
          <w:bCs/>
          <w:i w:val="0"/>
        </w:rPr>
        <w:t>»</w:t>
      </w:r>
      <w:r w:rsidR="00C828B3" w:rsidRPr="00931CFC">
        <w:rPr>
          <w:rFonts w:ascii="GHEA Grapalat" w:hAnsi="GHEA Grapalat" w:cs="Sylfaen"/>
          <w:b/>
          <w:bCs/>
          <w:i w:val="0"/>
        </w:rPr>
        <w:t xml:space="preserve"> </w:t>
      </w:r>
      <w:r w:rsidR="000A60A2" w:rsidRPr="00931CFC">
        <w:rPr>
          <w:rFonts w:ascii="GHEA Grapalat" w:hAnsi="GHEA Grapalat" w:cs="Sylfaen"/>
          <w:b/>
          <w:bCs/>
          <w:i w:val="0"/>
        </w:rPr>
        <w:t>ՊՈԱԿ</w:t>
      </w:r>
      <w:r w:rsidRPr="00931CFC">
        <w:rPr>
          <w:rFonts w:ascii="GHEA Grapalat" w:hAnsi="GHEA Grapalat" w:cs="Sylfaen"/>
          <w:b/>
          <w:bCs/>
          <w:i w:val="0"/>
        </w:rPr>
        <w:t xml:space="preserve">-ի </w:t>
      </w:r>
      <w:proofErr w:type="spellStart"/>
      <w:r w:rsidRPr="00931CFC">
        <w:rPr>
          <w:rFonts w:ascii="GHEA Grapalat" w:hAnsi="GHEA Grapalat" w:cs="Sylfaen"/>
          <w:i w:val="0"/>
        </w:rPr>
        <w:t>կարիքների</w:t>
      </w:r>
      <w:proofErr w:type="spellEnd"/>
      <w:r w:rsidRPr="00931CFC">
        <w:rPr>
          <w:rFonts w:ascii="GHEA Grapalat" w:hAnsi="GHEA Grapalat" w:cs="Times Armenian"/>
          <w:i w:val="0"/>
          <w:lang w:val="af-ZA"/>
        </w:rPr>
        <w:t xml:space="preserve"> </w:t>
      </w:r>
      <w:proofErr w:type="spellStart"/>
      <w:r w:rsidRPr="00931CFC">
        <w:rPr>
          <w:rFonts w:ascii="GHEA Grapalat" w:hAnsi="GHEA Grapalat" w:cs="Sylfaen"/>
          <w:i w:val="0"/>
        </w:rPr>
        <w:t>համար</w:t>
      </w:r>
      <w:proofErr w:type="spellEnd"/>
      <w:r w:rsidRPr="00931CFC">
        <w:rPr>
          <w:rFonts w:ascii="GHEA Grapalat" w:hAnsi="GHEA Grapalat" w:cs="Times Armenian"/>
          <w:i w:val="0"/>
          <w:lang w:val="af-ZA"/>
        </w:rPr>
        <w:t xml:space="preserve">` </w:t>
      </w:r>
      <w:r w:rsidR="00C828B3" w:rsidRPr="00931CFC">
        <w:rPr>
          <w:rFonts w:ascii="GHEA Grapalat" w:hAnsi="GHEA Grapalat" w:cs="Sylfaen"/>
          <w:i w:val="0"/>
        </w:rPr>
        <w:t>«</w:t>
      </w:r>
      <w:r w:rsidR="00EB5216" w:rsidRPr="00931CFC">
        <w:rPr>
          <w:rFonts w:ascii="GHEA Grapalat" w:hAnsi="GHEA Grapalat" w:cs="Sylfaen"/>
          <w:i w:val="0"/>
          <w:lang w:val="hy-AM"/>
        </w:rPr>
        <w:t>ուղևորափոխադրման</w:t>
      </w:r>
      <w:r w:rsidR="00C828B3" w:rsidRPr="00931CFC">
        <w:rPr>
          <w:rFonts w:ascii="GHEA Grapalat" w:hAnsi="GHEA Grapalat" w:cs="Sylfaen"/>
          <w:i w:val="0"/>
          <w:lang w:val="hy-AM"/>
        </w:rPr>
        <w:t xml:space="preserve"> ծառայությունների</w:t>
      </w:r>
      <w:r w:rsidR="00C828B3" w:rsidRPr="00931CFC">
        <w:rPr>
          <w:rFonts w:ascii="GHEA Grapalat" w:hAnsi="GHEA Grapalat"/>
          <w:i w:val="0"/>
          <w:lang w:val="af-ZA"/>
        </w:rPr>
        <w:t xml:space="preserve">» </w:t>
      </w:r>
      <w:proofErr w:type="spellStart"/>
      <w:r w:rsidRPr="00931CFC">
        <w:rPr>
          <w:rFonts w:ascii="GHEA Grapalat" w:hAnsi="GHEA Grapalat"/>
          <w:i w:val="0"/>
        </w:rPr>
        <w:t>ձեռքբերումը</w:t>
      </w:r>
      <w:proofErr w:type="spellEnd"/>
      <w:r w:rsidRPr="00931CFC">
        <w:rPr>
          <w:rFonts w:ascii="GHEA Grapalat" w:hAnsi="GHEA Grapalat"/>
          <w:i w:val="0"/>
        </w:rPr>
        <w:t xml:space="preserve"> (</w:t>
      </w:r>
      <w:proofErr w:type="spellStart"/>
      <w:r w:rsidRPr="00931CFC">
        <w:rPr>
          <w:rFonts w:ascii="GHEA Grapalat" w:hAnsi="GHEA Grapalat"/>
          <w:i w:val="0"/>
        </w:rPr>
        <w:t>այսուհետ</w:t>
      </w:r>
      <w:proofErr w:type="spellEnd"/>
      <w:r w:rsidRPr="00931CFC">
        <w:rPr>
          <w:rFonts w:ascii="GHEA Grapalat" w:hAnsi="GHEA Grapalat"/>
          <w:i w:val="0"/>
        </w:rPr>
        <w:t xml:space="preserve">` </w:t>
      </w:r>
      <w:proofErr w:type="spellStart"/>
      <w:r w:rsidRPr="00931CFC">
        <w:rPr>
          <w:rFonts w:ascii="GHEA Grapalat" w:hAnsi="GHEA Grapalat"/>
          <w:i w:val="0"/>
        </w:rPr>
        <w:t>նաև</w:t>
      </w:r>
      <w:proofErr w:type="spellEnd"/>
      <w:r w:rsidRPr="00931CFC">
        <w:rPr>
          <w:rFonts w:ascii="GHEA Grapalat" w:hAnsi="GHEA Grapalat"/>
          <w:i w:val="0"/>
        </w:rPr>
        <w:t xml:space="preserve"> </w:t>
      </w:r>
      <w:proofErr w:type="spellStart"/>
      <w:r w:rsidRPr="00931CFC">
        <w:rPr>
          <w:rFonts w:ascii="GHEA Grapalat" w:hAnsi="GHEA Grapalat"/>
          <w:i w:val="0"/>
        </w:rPr>
        <w:t>ծառայություն</w:t>
      </w:r>
      <w:proofErr w:type="spellEnd"/>
      <w:r w:rsidRPr="00931CFC">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6664"/>
      </w:tblGrid>
      <w:tr w:rsidR="003F0878" w:rsidRPr="00931CFC" w14:paraId="713F4213" w14:textId="77777777" w:rsidTr="00B3385E">
        <w:tc>
          <w:tcPr>
            <w:tcW w:w="1843" w:type="dxa"/>
            <w:tcBorders>
              <w:top w:val="single" w:sz="4" w:space="0" w:color="auto"/>
              <w:left w:val="single" w:sz="4" w:space="0" w:color="auto"/>
              <w:bottom w:val="single" w:sz="4" w:space="0" w:color="auto"/>
              <w:right w:val="single" w:sz="4" w:space="0" w:color="auto"/>
            </w:tcBorders>
            <w:vAlign w:val="center"/>
          </w:tcPr>
          <w:p w14:paraId="0099E38E" w14:textId="77777777" w:rsidR="003F0878" w:rsidRPr="00931CFC" w:rsidRDefault="003F0878" w:rsidP="00DA1430">
            <w:pPr>
              <w:pStyle w:val="23"/>
              <w:spacing w:line="240" w:lineRule="auto"/>
              <w:ind w:firstLine="0"/>
              <w:jc w:val="center"/>
              <w:rPr>
                <w:rFonts w:ascii="GHEA Grapalat" w:hAnsi="GHEA Grapalat"/>
                <w:b/>
                <w:bCs/>
                <w:iCs/>
                <w:sz w:val="14"/>
                <w:szCs w:val="14"/>
              </w:rPr>
            </w:pPr>
            <w:r w:rsidRPr="00931CFC">
              <w:rPr>
                <w:rFonts w:ascii="GHEA Grapalat" w:hAnsi="GHEA Grapalat"/>
                <w:b/>
                <w:bCs/>
                <w:iCs/>
                <w:sz w:val="14"/>
                <w:szCs w:val="14"/>
              </w:rPr>
              <w:t xml:space="preserve">Չափաբաժինների </w:t>
            </w:r>
          </w:p>
        </w:tc>
        <w:tc>
          <w:tcPr>
            <w:tcW w:w="8507" w:type="dxa"/>
            <w:gridSpan w:val="2"/>
            <w:tcBorders>
              <w:top w:val="single" w:sz="4" w:space="0" w:color="auto"/>
              <w:left w:val="single" w:sz="4" w:space="0" w:color="auto"/>
              <w:bottom w:val="single" w:sz="4" w:space="0" w:color="auto"/>
              <w:right w:val="single" w:sz="4" w:space="0" w:color="auto"/>
            </w:tcBorders>
            <w:vAlign w:val="center"/>
          </w:tcPr>
          <w:p w14:paraId="2ABB5F2E" w14:textId="77777777" w:rsidR="003F0878" w:rsidRPr="00931CFC" w:rsidRDefault="003F0878" w:rsidP="00DA1430">
            <w:pPr>
              <w:pStyle w:val="23"/>
              <w:spacing w:line="240" w:lineRule="auto"/>
              <w:ind w:firstLine="0"/>
              <w:jc w:val="center"/>
              <w:rPr>
                <w:rFonts w:ascii="GHEA Grapalat" w:hAnsi="GHEA Grapalat"/>
                <w:b/>
                <w:bCs/>
                <w:iCs/>
              </w:rPr>
            </w:pPr>
            <w:r w:rsidRPr="00931CFC">
              <w:rPr>
                <w:rFonts w:ascii="GHEA Grapalat" w:hAnsi="GHEA Grapalat"/>
                <w:b/>
                <w:bCs/>
                <w:iCs/>
              </w:rPr>
              <w:t>Չափաբաժնի անվանումը</w:t>
            </w:r>
          </w:p>
        </w:tc>
      </w:tr>
      <w:tr w:rsidR="003F0878" w:rsidRPr="00931CFC" w14:paraId="468A275B" w14:textId="77777777" w:rsidTr="00B3385E">
        <w:trPr>
          <w:trHeight w:val="166"/>
        </w:trPr>
        <w:tc>
          <w:tcPr>
            <w:tcW w:w="1843" w:type="dxa"/>
            <w:vAlign w:val="center"/>
          </w:tcPr>
          <w:p w14:paraId="22D6BA7E" w14:textId="77777777" w:rsidR="003F0878" w:rsidRPr="00931CFC" w:rsidRDefault="003F0878" w:rsidP="00DA1430">
            <w:pPr>
              <w:pStyle w:val="23"/>
              <w:spacing w:line="240" w:lineRule="auto"/>
              <w:jc w:val="center"/>
              <w:rPr>
                <w:rFonts w:ascii="GHEA Grapalat" w:hAnsi="GHEA Grapalat"/>
                <w:b/>
                <w:bCs/>
                <w:iCs/>
                <w:sz w:val="14"/>
                <w:szCs w:val="14"/>
              </w:rPr>
            </w:pPr>
            <w:r w:rsidRPr="00931CFC">
              <w:rPr>
                <w:rFonts w:ascii="GHEA Grapalat" w:hAnsi="GHEA Grapalat"/>
                <w:b/>
                <w:bCs/>
                <w:iCs/>
                <w:sz w:val="14"/>
                <w:szCs w:val="14"/>
              </w:rPr>
              <w:t>համարները</w:t>
            </w:r>
          </w:p>
        </w:tc>
        <w:tc>
          <w:tcPr>
            <w:tcW w:w="1843" w:type="dxa"/>
            <w:vAlign w:val="center"/>
          </w:tcPr>
          <w:p w14:paraId="22BD3F14" w14:textId="77777777" w:rsidR="003F0878" w:rsidRPr="00931CFC" w:rsidRDefault="003F0878" w:rsidP="00DA1430">
            <w:pPr>
              <w:pStyle w:val="23"/>
              <w:spacing w:line="240" w:lineRule="auto"/>
              <w:jc w:val="center"/>
              <w:rPr>
                <w:rFonts w:ascii="GHEA Grapalat" w:hAnsi="GHEA Grapalat"/>
                <w:b/>
                <w:bCs/>
                <w:iCs/>
                <w:sz w:val="14"/>
                <w:szCs w:val="14"/>
              </w:rPr>
            </w:pPr>
            <w:r w:rsidRPr="00931CFC">
              <w:rPr>
                <w:rFonts w:ascii="GHEA Grapalat" w:hAnsi="GHEA Grapalat"/>
                <w:b/>
                <w:bCs/>
                <w:iCs/>
                <w:sz w:val="14"/>
                <w:szCs w:val="14"/>
                <w:lang w:val="hy-AM"/>
              </w:rPr>
              <w:t>գնման</w:t>
            </w:r>
            <w:r w:rsidRPr="00931CFC">
              <w:rPr>
                <w:rFonts w:ascii="GHEA Grapalat" w:hAnsi="GHEA Grapalat"/>
                <w:b/>
                <w:bCs/>
                <w:iCs/>
                <w:sz w:val="14"/>
                <w:szCs w:val="14"/>
                <w:lang w:val="en-US"/>
              </w:rPr>
              <w:t xml:space="preserve"> </w:t>
            </w:r>
            <w:r w:rsidRPr="00931CFC">
              <w:rPr>
                <w:rFonts w:ascii="GHEA Grapalat" w:hAnsi="GHEA Grapalat"/>
                <w:b/>
                <w:bCs/>
                <w:iCs/>
                <w:sz w:val="14"/>
                <w:szCs w:val="14"/>
                <w:lang w:val="hy-AM"/>
              </w:rPr>
              <w:t xml:space="preserve"> գինը</w:t>
            </w:r>
          </w:p>
        </w:tc>
        <w:tc>
          <w:tcPr>
            <w:tcW w:w="6664" w:type="dxa"/>
            <w:vAlign w:val="center"/>
          </w:tcPr>
          <w:p w14:paraId="5129AACC" w14:textId="77777777" w:rsidR="003F0878" w:rsidRPr="00931CFC" w:rsidRDefault="003F0878" w:rsidP="00DA1430">
            <w:pPr>
              <w:pStyle w:val="23"/>
              <w:spacing w:line="240" w:lineRule="auto"/>
              <w:ind w:firstLine="0"/>
              <w:jc w:val="center"/>
              <w:rPr>
                <w:rFonts w:ascii="GHEA Grapalat" w:hAnsi="GHEA Grapalat"/>
                <w:b/>
                <w:bCs/>
                <w:iCs/>
              </w:rPr>
            </w:pPr>
          </w:p>
        </w:tc>
      </w:tr>
      <w:tr w:rsidR="003F0878" w:rsidRPr="00931CFC" w14:paraId="08368E9E" w14:textId="77777777" w:rsidTr="00B3385E">
        <w:tc>
          <w:tcPr>
            <w:tcW w:w="1843" w:type="dxa"/>
            <w:vAlign w:val="center"/>
          </w:tcPr>
          <w:p w14:paraId="3D14A055" w14:textId="77777777" w:rsidR="003F0878" w:rsidRPr="00931CFC" w:rsidRDefault="003F0878" w:rsidP="00DA1430">
            <w:pPr>
              <w:pStyle w:val="23"/>
              <w:spacing w:line="240" w:lineRule="auto"/>
              <w:ind w:firstLine="0"/>
              <w:jc w:val="center"/>
              <w:rPr>
                <w:rFonts w:ascii="GHEA Grapalat" w:hAnsi="GHEA Grapalat"/>
                <w:sz w:val="16"/>
              </w:rPr>
            </w:pPr>
            <w:r w:rsidRPr="00931CFC">
              <w:rPr>
                <w:rFonts w:ascii="GHEA Grapalat" w:hAnsi="GHEA Grapalat"/>
                <w:sz w:val="16"/>
              </w:rPr>
              <w:t>1</w:t>
            </w:r>
          </w:p>
        </w:tc>
        <w:tc>
          <w:tcPr>
            <w:tcW w:w="1843" w:type="dxa"/>
            <w:vAlign w:val="center"/>
          </w:tcPr>
          <w:p w14:paraId="5B57A149" w14:textId="77777777" w:rsidR="003F0878" w:rsidRPr="00931CFC" w:rsidRDefault="001C1A90" w:rsidP="00DA1430">
            <w:pPr>
              <w:pStyle w:val="23"/>
              <w:spacing w:line="240" w:lineRule="auto"/>
              <w:ind w:firstLine="0"/>
              <w:jc w:val="center"/>
              <w:rPr>
                <w:rFonts w:ascii="GHEA Grapalat" w:hAnsi="GHEA Grapalat"/>
                <w:sz w:val="16"/>
              </w:rPr>
            </w:pPr>
            <w:r>
              <w:rPr>
                <w:rFonts w:ascii="Sylfaen" w:hAnsi="Sylfaen"/>
                <w:sz w:val="22"/>
                <w:szCs w:val="16"/>
                <w:lang w:val="ru-RU"/>
              </w:rPr>
              <w:t>3 152 000</w:t>
            </w:r>
          </w:p>
        </w:tc>
        <w:tc>
          <w:tcPr>
            <w:tcW w:w="6664" w:type="dxa"/>
            <w:vAlign w:val="center"/>
          </w:tcPr>
          <w:p w14:paraId="4BD36781" w14:textId="77777777" w:rsidR="003F0878" w:rsidRPr="00931CFC" w:rsidRDefault="003F0878" w:rsidP="00DA1430">
            <w:pPr>
              <w:pStyle w:val="23"/>
              <w:spacing w:line="240" w:lineRule="auto"/>
              <w:ind w:firstLine="0"/>
              <w:rPr>
                <w:rFonts w:ascii="GHEA Grapalat" w:hAnsi="GHEA Grapalat"/>
                <w:u w:val="single"/>
                <w:vertAlign w:val="subscript"/>
              </w:rPr>
            </w:pPr>
            <w:r w:rsidRPr="00931CFC">
              <w:rPr>
                <w:rFonts w:ascii="GHEA Grapalat" w:hAnsi="GHEA Grapalat" w:cs="Sylfaen"/>
                <w:lang w:val="hy-AM"/>
              </w:rPr>
              <w:t>ուղևորափոխադրման ծառայություններ</w:t>
            </w:r>
          </w:p>
        </w:tc>
      </w:tr>
    </w:tbl>
    <w:p w14:paraId="3009F334" w14:textId="77777777" w:rsidR="000A60A2" w:rsidRPr="00931CFC" w:rsidRDefault="000A60A2" w:rsidP="00837A23">
      <w:pPr>
        <w:pStyle w:val="23"/>
        <w:spacing w:line="240" w:lineRule="auto"/>
        <w:ind w:firstLine="567"/>
        <w:rPr>
          <w:rFonts w:ascii="GHEA Grapalat" w:hAnsi="GHEA Grapalat"/>
          <w:lang w:val="hy-AM"/>
        </w:rPr>
      </w:pPr>
    </w:p>
    <w:p w14:paraId="08C3E763" w14:textId="77777777" w:rsidR="00837A23" w:rsidRPr="00931CFC" w:rsidRDefault="00837A23" w:rsidP="00837A23">
      <w:pPr>
        <w:pStyle w:val="23"/>
        <w:spacing w:line="240" w:lineRule="auto"/>
        <w:ind w:firstLine="567"/>
        <w:rPr>
          <w:rFonts w:ascii="GHEA Grapalat" w:hAnsi="GHEA Grapalat"/>
        </w:rPr>
      </w:pPr>
      <w:r w:rsidRPr="00931CF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E907E1B" w14:textId="77777777" w:rsidR="00096865" w:rsidRPr="00931CFC" w:rsidRDefault="00096865" w:rsidP="003E14B0">
      <w:pPr>
        <w:ind w:firstLine="567"/>
        <w:rPr>
          <w:rFonts w:ascii="GHEA Grapalat" w:hAnsi="GHEA Grapalat" w:cs="Sylfaen"/>
          <w:sz w:val="20"/>
          <w:lang w:val="af-ZA"/>
        </w:rPr>
      </w:pPr>
    </w:p>
    <w:p w14:paraId="6842B40A" w14:textId="77777777" w:rsidR="007123A0" w:rsidRPr="00064ADD" w:rsidRDefault="007123A0" w:rsidP="007123A0">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6201C27E" w14:textId="77777777" w:rsidR="007123A0" w:rsidRPr="00064ADD" w:rsidRDefault="007123A0" w:rsidP="007123A0">
      <w:pPr>
        <w:ind w:firstLine="567"/>
        <w:jc w:val="both"/>
        <w:rPr>
          <w:rFonts w:ascii="GHEA Grapalat" w:hAnsi="GHEA Grapalat"/>
          <w:szCs w:val="22"/>
          <w:lang w:val="es-ES"/>
        </w:rPr>
      </w:pPr>
    </w:p>
    <w:p w14:paraId="788F33F6" w14:textId="77777777" w:rsidR="007123A0" w:rsidRPr="00064ADD" w:rsidRDefault="007123A0" w:rsidP="007123A0">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28C95C8E" w14:textId="77777777"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4FF0748C" w14:textId="77777777"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56B40B34" w14:textId="77777777" w:rsidR="007123A0" w:rsidRDefault="007123A0" w:rsidP="007123A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541EBCC1" w14:textId="77777777"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A3C2369" w14:textId="77777777" w:rsidR="007123A0" w:rsidRPr="00064ADD" w:rsidRDefault="007123A0" w:rsidP="007123A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3027512E" w14:textId="77777777" w:rsidR="007123A0" w:rsidRPr="00064ADD" w:rsidRDefault="007123A0" w:rsidP="007123A0">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F6229F9" w14:textId="77777777" w:rsidR="007123A0" w:rsidRPr="00064ADD" w:rsidRDefault="007123A0" w:rsidP="007123A0">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23F1349D" w14:textId="77777777" w:rsidR="007123A0" w:rsidRPr="00064ADD" w:rsidRDefault="007123A0" w:rsidP="007123A0">
      <w:pPr>
        <w:pStyle w:val="aff3"/>
        <w:numPr>
          <w:ilvl w:val="0"/>
          <w:numId w:val="40"/>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777C27F3" w14:textId="77777777" w:rsidR="007123A0" w:rsidRPr="00064ADD" w:rsidRDefault="007123A0" w:rsidP="007123A0">
      <w:pPr>
        <w:pStyle w:val="aff3"/>
        <w:numPr>
          <w:ilvl w:val="0"/>
          <w:numId w:val="40"/>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711588F7" w14:textId="77777777" w:rsidR="007123A0" w:rsidRPr="00064ADD" w:rsidRDefault="007123A0" w:rsidP="007123A0">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623456F3" w14:textId="77777777" w:rsidR="007123A0" w:rsidRDefault="007123A0" w:rsidP="007123A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CF8A5C9" w14:textId="77777777"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lastRenderedPageBreak/>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39FCCD03" w14:textId="77777777" w:rsidR="007123A0" w:rsidRPr="00064ADD" w:rsidRDefault="007123A0" w:rsidP="007123A0">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3251C063"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54E56B5"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9610ED5"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B82DA3F"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5FB66B3"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89FA345"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F47310E"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1931DF9F" w14:textId="77777777" w:rsidR="007123A0" w:rsidRPr="00064ADD" w:rsidRDefault="007123A0" w:rsidP="007123A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95CA237" w14:textId="77777777" w:rsidR="007123A0" w:rsidRPr="00064ADD" w:rsidRDefault="007123A0" w:rsidP="007123A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C7EE72" w14:textId="77777777" w:rsidR="007123A0" w:rsidRPr="00064ADD" w:rsidRDefault="007123A0" w:rsidP="007123A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137CC8"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CA6D7AD" w14:textId="77777777" w:rsidR="007123A0" w:rsidRPr="00064ADD" w:rsidRDefault="007123A0" w:rsidP="007123A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07ACEB95" w14:textId="77777777" w:rsidR="007123A0" w:rsidRPr="00064ADD" w:rsidRDefault="007123A0" w:rsidP="007123A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0FD65D8B" w14:textId="77777777" w:rsidR="007123A0" w:rsidRPr="00064ADD" w:rsidRDefault="007123A0" w:rsidP="007123A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2DCF49A1" w14:textId="77777777" w:rsidR="007123A0" w:rsidRPr="00064ADD" w:rsidRDefault="007123A0" w:rsidP="007123A0">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04487ECF" w14:textId="77777777" w:rsidR="007123A0" w:rsidRPr="00064ADD" w:rsidRDefault="007123A0" w:rsidP="007123A0">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6C356C17" w14:textId="77777777"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5880A497" w14:textId="77777777" w:rsidR="007123A0" w:rsidRPr="00064ADD" w:rsidRDefault="007123A0" w:rsidP="007123A0">
      <w:pPr>
        <w:ind w:firstLine="567"/>
        <w:jc w:val="both"/>
        <w:rPr>
          <w:rFonts w:ascii="GHEA Grapalat" w:hAnsi="GHEA Grapalat"/>
          <w:b/>
          <w:sz w:val="20"/>
          <w:lang w:val="af-ZA"/>
        </w:rPr>
      </w:pPr>
    </w:p>
    <w:p w14:paraId="5A3726F8" w14:textId="77777777" w:rsidR="007123A0" w:rsidRPr="00064ADD" w:rsidRDefault="007123A0" w:rsidP="007123A0">
      <w:pPr>
        <w:ind w:firstLine="567"/>
        <w:jc w:val="both"/>
        <w:rPr>
          <w:rFonts w:ascii="GHEA Grapalat" w:hAnsi="GHEA Grapalat"/>
          <w:b/>
          <w:sz w:val="20"/>
          <w:lang w:val="af-ZA"/>
        </w:rPr>
      </w:pPr>
    </w:p>
    <w:p w14:paraId="10DEEA70" w14:textId="77777777" w:rsidR="007123A0" w:rsidRPr="00064ADD" w:rsidRDefault="007123A0" w:rsidP="007123A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D48535" w14:textId="77777777" w:rsidR="007123A0" w:rsidRPr="00064ADD" w:rsidRDefault="007123A0" w:rsidP="007123A0">
      <w:pPr>
        <w:jc w:val="center"/>
        <w:rPr>
          <w:rFonts w:ascii="GHEA Grapalat" w:hAnsi="GHEA Grapalat"/>
          <w:b/>
          <w:sz w:val="20"/>
          <w:lang w:val="af-ZA"/>
        </w:rPr>
      </w:pPr>
    </w:p>
    <w:p w14:paraId="3E0716C6" w14:textId="77777777" w:rsidR="007123A0" w:rsidRPr="00064ADD" w:rsidRDefault="007123A0" w:rsidP="007123A0">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31017F93" w14:textId="77777777" w:rsidR="007123A0" w:rsidRPr="00064ADD" w:rsidRDefault="007123A0" w:rsidP="007123A0">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af6"/>
          <w:rFonts w:ascii="GHEA Grapalat" w:hAnsi="GHEA Grapalat" w:cs="Tahoma"/>
          <w:sz w:val="20"/>
        </w:rPr>
        <w:footnoteReference w:id="1"/>
      </w:r>
    </w:p>
    <w:p w14:paraId="2187F57C" w14:textId="77777777" w:rsidR="007123A0" w:rsidRPr="00064ADD" w:rsidRDefault="007123A0" w:rsidP="007123A0">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proofErr w:type="spellStart"/>
      <w:r w:rsidRPr="00064ADD">
        <w:rPr>
          <w:rFonts w:ascii="GHEA Grapalat" w:hAnsi="GHEA Grapalat" w:cs="Sylfaen"/>
          <w:sz w:val="20"/>
          <w:lang w:val="ru-RU"/>
        </w:rPr>
        <w:t>հասցեով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տեղեկագր</w:t>
      </w:r>
      <w:proofErr w:type="spellEnd"/>
      <w:r w:rsidRPr="00064ADD">
        <w:rPr>
          <w:rFonts w:ascii="GHEA Grapalat" w:hAnsi="GHEA Grapalat" w:cs="Sylfaen"/>
          <w:sz w:val="20"/>
        </w:rPr>
        <w:t>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այսուհետ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տեղեկագիր</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77E149AB" w14:textId="77777777" w:rsidR="007123A0" w:rsidRPr="00064ADD" w:rsidRDefault="007123A0" w:rsidP="007123A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18D42B18" w14:textId="77777777" w:rsidR="007123A0" w:rsidRPr="00064ADD" w:rsidRDefault="007123A0" w:rsidP="007123A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p>
    <w:p w14:paraId="1E8608DE" w14:textId="77777777" w:rsidR="007123A0" w:rsidRPr="00064ADD" w:rsidRDefault="007123A0" w:rsidP="007123A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70EFBA0" w14:textId="77777777" w:rsidR="007123A0" w:rsidRPr="009C1C91" w:rsidRDefault="007123A0" w:rsidP="007123A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14:paraId="34D7EDD6" w14:textId="77777777" w:rsidR="007123A0" w:rsidRPr="009C1C91" w:rsidRDefault="007123A0" w:rsidP="007123A0">
      <w:pPr>
        <w:ind w:firstLine="567"/>
        <w:jc w:val="both"/>
        <w:rPr>
          <w:rFonts w:ascii="GHEA Grapalat" w:hAnsi="GHEA Grapalat" w:cs="Sylfaen"/>
          <w:sz w:val="20"/>
          <w:lang w:val="af-ZA"/>
        </w:rPr>
      </w:pPr>
    </w:p>
    <w:p w14:paraId="5ACBF3DF" w14:textId="77777777" w:rsidR="006C778B" w:rsidRPr="007123A0" w:rsidRDefault="006C778B" w:rsidP="003E14B0">
      <w:pPr>
        <w:ind w:firstLine="567"/>
        <w:jc w:val="both"/>
        <w:rPr>
          <w:rFonts w:ascii="GHEA Grapalat" w:hAnsi="GHEA Grapalat" w:cs="Sylfaen"/>
          <w:sz w:val="20"/>
          <w:lang w:val="af-ZA"/>
        </w:rPr>
      </w:pPr>
    </w:p>
    <w:p w14:paraId="5D5796A4" w14:textId="77777777" w:rsidR="00837A23" w:rsidRPr="00931CFC" w:rsidRDefault="00837A23" w:rsidP="00837A23">
      <w:pPr>
        <w:jc w:val="center"/>
        <w:rPr>
          <w:rFonts w:ascii="GHEA Grapalat" w:hAnsi="GHEA Grapalat" w:cs="Arial"/>
          <w:b/>
          <w:sz w:val="20"/>
          <w:lang w:val="hy-AM"/>
        </w:rPr>
      </w:pPr>
      <w:r w:rsidRPr="00931CFC">
        <w:rPr>
          <w:rFonts w:ascii="GHEA Grapalat" w:hAnsi="GHEA Grapalat"/>
          <w:b/>
          <w:sz w:val="20"/>
          <w:lang w:val="hy-AM"/>
        </w:rPr>
        <w:t xml:space="preserve">4.  </w:t>
      </w:r>
      <w:r w:rsidRPr="00931CFC">
        <w:rPr>
          <w:rFonts w:ascii="GHEA Grapalat" w:hAnsi="GHEA Grapalat" w:cs="Sylfaen"/>
          <w:b/>
          <w:sz w:val="20"/>
          <w:lang w:val="hy-AM"/>
        </w:rPr>
        <w:t>ՀԱՅՏԸ</w:t>
      </w:r>
      <w:r w:rsidRPr="00931CFC">
        <w:rPr>
          <w:rFonts w:ascii="GHEA Grapalat" w:hAnsi="GHEA Grapalat" w:cs="Arial"/>
          <w:b/>
          <w:sz w:val="20"/>
          <w:lang w:val="hy-AM"/>
        </w:rPr>
        <w:t xml:space="preserve"> </w:t>
      </w:r>
      <w:r w:rsidRPr="00931CFC">
        <w:rPr>
          <w:rFonts w:ascii="GHEA Grapalat" w:hAnsi="GHEA Grapalat" w:cs="Sylfaen"/>
          <w:b/>
          <w:sz w:val="20"/>
          <w:lang w:val="hy-AM"/>
        </w:rPr>
        <w:t>ՆԵՐԿԱՅԱՑՆԵԼՈՒ</w:t>
      </w:r>
      <w:r w:rsidRPr="00931CFC">
        <w:rPr>
          <w:rFonts w:ascii="GHEA Grapalat" w:hAnsi="GHEA Grapalat" w:cs="Arial"/>
          <w:b/>
          <w:sz w:val="20"/>
          <w:lang w:val="hy-AM"/>
        </w:rPr>
        <w:t xml:space="preserve"> </w:t>
      </w:r>
      <w:r w:rsidRPr="00931CFC">
        <w:rPr>
          <w:rFonts w:ascii="GHEA Grapalat" w:hAnsi="GHEA Grapalat" w:cs="Sylfaen"/>
          <w:b/>
          <w:sz w:val="20"/>
          <w:lang w:val="hy-AM"/>
        </w:rPr>
        <w:t>ԿԱՐԳԸ</w:t>
      </w:r>
    </w:p>
    <w:p w14:paraId="043AE940" w14:textId="77777777" w:rsidR="00837A23" w:rsidRPr="00931CFC" w:rsidRDefault="00837A23" w:rsidP="00837A23">
      <w:pPr>
        <w:jc w:val="center"/>
        <w:rPr>
          <w:rFonts w:ascii="GHEA Grapalat" w:hAnsi="GHEA Grapalat"/>
          <w:b/>
          <w:sz w:val="20"/>
          <w:lang w:val="hy-AM"/>
        </w:rPr>
      </w:pPr>
      <w:r w:rsidRPr="00931CFC">
        <w:rPr>
          <w:rFonts w:ascii="GHEA Grapalat" w:hAnsi="GHEA Grapalat"/>
          <w:b/>
          <w:sz w:val="20"/>
          <w:lang w:val="hy-AM"/>
        </w:rPr>
        <w:t xml:space="preserve">  </w:t>
      </w:r>
    </w:p>
    <w:p w14:paraId="6312DD4B" w14:textId="77777777" w:rsidR="00837A23" w:rsidRPr="00931CFC" w:rsidRDefault="00837A23" w:rsidP="00837A23">
      <w:pPr>
        <w:ind w:firstLine="567"/>
        <w:jc w:val="both"/>
        <w:rPr>
          <w:rFonts w:ascii="GHEA Grapalat" w:hAnsi="GHEA Grapalat"/>
          <w:sz w:val="20"/>
          <w:lang w:val="af-ZA"/>
        </w:rPr>
      </w:pPr>
      <w:r w:rsidRPr="00931CFC">
        <w:rPr>
          <w:rFonts w:ascii="GHEA Grapalat" w:hAnsi="GHEA Grapalat"/>
          <w:sz w:val="20"/>
          <w:lang w:val="hy-AM"/>
        </w:rPr>
        <w:t>4</w:t>
      </w:r>
      <w:r w:rsidRPr="00931CFC">
        <w:rPr>
          <w:rFonts w:ascii="GHEA Grapalat" w:hAnsi="GHEA Grapalat" w:cs="Sylfaen"/>
          <w:sz w:val="20"/>
          <w:lang w:val="hy-AM"/>
        </w:rPr>
        <w:t>.1 Սույն</w:t>
      </w:r>
      <w:r w:rsidRPr="00931CFC">
        <w:rPr>
          <w:rFonts w:ascii="GHEA Grapalat" w:hAnsi="GHEA Grapalat" w:cs="Sylfaen"/>
          <w:sz w:val="20"/>
          <w:lang w:val="af-ZA"/>
        </w:rPr>
        <w:t xml:space="preserve"> </w:t>
      </w:r>
      <w:r w:rsidRPr="00931CFC">
        <w:rPr>
          <w:rFonts w:ascii="GHEA Grapalat" w:hAnsi="GHEA Grapalat" w:cs="Sylfaen"/>
          <w:sz w:val="20"/>
          <w:lang w:val="hy-AM"/>
        </w:rPr>
        <w:t>ընթացակարգին</w:t>
      </w:r>
      <w:r w:rsidRPr="00931CFC">
        <w:rPr>
          <w:rFonts w:ascii="GHEA Grapalat" w:hAnsi="GHEA Grapalat" w:cs="Sylfaen"/>
          <w:sz w:val="20"/>
          <w:lang w:val="af-ZA"/>
        </w:rPr>
        <w:t xml:space="preserve"> </w:t>
      </w:r>
      <w:r w:rsidRPr="00931CFC">
        <w:rPr>
          <w:rFonts w:ascii="GHEA Grapalat" w:hAnsi="GHEA Grapalat" w:cs="Sylfaen"/>
          <w:sz w:val="20"/>
          <w:lang w:val="hy-AM"/>
        </w:rPr>
        <w:t>մասնակցելու</w:t>
      </w:r>
      <w:r w:rsidRPr="00931CFC">
        <w:rPr>
          <w:rFonts w:ascii="GHEA Grapalat" w:hAnsi="GHEA Grapalat" w:cs="Sylfaen"/>
          <w:sz w:val="20"/>
          <w:lang w:val="af-ZA"/>
        </w:rPr>
        <w:t xml:space="preserve"> </w:t>
      </w:r>
      <w:r w:rsidRPr="00931CFC">
        <w:rPr>
          <w:rFonts w:ascii="GHEA Grapalat" w:hAnsi="GHEA Grapalat" w:cs="Sylfaen"/>
          <w:sz w:val="20"/>
          <w:lang w:val="hy-AM"/>
        </w:rPr>
        <w:t>համար</w:t>
      </w:r>
      <w:r w:rsidRPr="00931CFC">
        <w:rPr>
          <w:rFonts w:ascii="GHEA Grapalat" w:hAnsi="GHEA Grapalat" w:cs="Sylfaen"/>
          <w:sz w:val="20"/>
          <w:lang w:val="af-ZA"/>
        </w:rPr>
        <w:t xml:space="preserve"> </w:t>
      </w:r>
      <w:r w:rsidRPr="00931CFC">
        <w:rPr>
          <w:rFonts w:ascii="GHEA Grapalat" w:hAnsi="GHEA Grapalat" w:cs="Sylfaen"/>
          <w:sz w:val="20"/>
          <w:lang w:val="hy-AM"/>
        </w:rPr>
        <w:t>մասնակիցը</w:t>
      </w:r>
      <w:r w:rsidRPr="00931CFC">
        <w:rPr>
          <w:rFonts w:ascii="GHEA Grapalat" w:hAnsi="GHEA Grapalat" w:cs="Sylfaen"/>
          <w:sz w:val="20"/>
          <w:lang w:val="af-ZA"/>
        </w:rPr>
        <w:t xml:space="preserve"> </w:t>
      </w:r>
      <w:r w:rsidRPr="00931CFC">
        <w:rPr>
          <w:rFonts w:ascii="GHEA Grapalat" w:hAnsi="GHEA Grapalat" w:cs="Sylfaen"/>
          <w:sz w:val="20"/>
          <w:lang w:val="hy-AM"/>
        </w:rPr>
        <w:t>հանձնաժողովին</w:t>
      </w:r>
      <w:r w:rsidRPr="00931CFC">
        <w:rPr>
          <w:rFonts w:ascii="GHEA Grapalat" w:hAnsi="GHEA Grapalat" w:cs="Sylfaen"/>
          <w:sz w:val="20"/>
          <w:lang w:val="af-ZA"/>
        </w:rPr>
        <w:t xml:space="preserve"> </w:t>
      </w:r>
      <w:r w:rsidRPr="00931CFC">
        <w:rPr>
          <w:rFonts w:ascii="GHEA Grapalat" w:hAnsi="GHEA Grapalat" w:cs="Sylfaen"/>
          <w:sz w:val="20"/>
          <w:lang w:val="hy-AM"/>
        </w:rPr>
        <w:t>ներկայացնում</w:t>
      </w:r>
      <w:r w:rsidRPr="00931CFC">
        <w:rPr>
          <w:rFonts w:ascii="GHEA Grapalat" w:hAnsi="GHEA Grapalat" w:cs="Sylfaen"/>
          <w:sz w:val="20"/>
          <w:lang w:val="af-ZA"/>
        </w:rPr>
        <w:t xml:space="preserve"> </w:t>
      </w:r>
      <w:r w:rsidRPr="00931CFC">
        <w:rPr>
          <w:rFonts w:ascii="GHEA Grapalat" w:hAnsi="GHEA Grapalat" w:cs="Sylfaen"/>
          <w:sz w:val="20"/>
          <w:lang w:val="hy-AM"/>
        </w:rPr>
        <w:t>է</w:t>
      </w:r>
      <w:r w:rsidRPr="00931CFC">
        <w:rPr>
          <w:rFonts w:ascii="GHEA Grapalat" w:hAnsi="GHEA Grapalat" w:cs="Sylfaen"/>
          <w:sz w:val="20"/>
          <w:lang w:val="af-ZA"/>
        </w:rPr>
        <w:t xml:space="preserve"> </w:t>
      </w:r>
      <w:r w:rsidRPr="00931CFC">
        <w:rPr>
          <w:rFonts w:ascii="GHEA Grapalat" w:hAnsi="GHEA Grapalat" w:cs="Sylfaen"/>
          <w:sz w:val="20"/>
          <w:lang w:val="hy-AM"/>
        </w:rPr>
        <w:t>հայտ</w:t>
      </w:r>
      <w:r w:rsidRPr="00931CFC">
        <w:rPr>
          <w:rFonts w:ascii="GHEA Grapalat" w:hAnsi="GHEA Grapalat" w:cs="Tahoma"/>
          <w:sz w:val="20"/>
          <w:lang w:val="hy-AM"/>
        </w:rPr>
        <w:t>։</w:t>
      </w:r>
      <w:r w:rsidRPr="00931CFC">
        <w:rPr>
          <w:rFonts w:ascii="GHEA Grapalat" w:hAnsi="GHEA Grapalat"/>
          <w:sz w:val="20"/>
          <w:lang w:val="af-ZA"/>
        </w:rPr>
        <w:t xml:space="preserve"> </w:t>
      </w:r>
      <w:proofErr w:type="spellStart"/>
      <w:r w:rsidRPr="00931CFC">
        <w:rPr>
          <w:rFonts w:ascii="GHEA Grapalat" w:hAnsi="GHEA Grapalat" w:cs="Sylfaen"/>
          <w:sz w:val="20"/>
        </w:rPr>
        <w:t>Հայտը</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սույն</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հրավերի</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հիման</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վրա</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մասնակցի</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կողմից</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ներկայացվող</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առաջարկն</w:t>
      </w:r>
      <w:proofErr w:type="spellEnd"/>
      <w:r w:rsidRPr="00931CFC">
        <w:rPr>
          <w:rFonts w:ascii="GHEA Grapalat" w:hAnsi="GHEA Grapalat" w:cs="Sylfaen"/>
          <w:sz w:val="20"/>
          <w:lang w:val="af-ZA"/>
        </w:rPr>
        <w:t xml:space="preserve"> </w:t>
      </w:r>
      <w:r w:rsidRPr="00931CFC">
        <w:rPr>
          <w:rFonts w:ascii="GHEA Grapalat" w:hAnsi="GHEA Grapalat" w:cs="Sylfaen"/>
          <w:sz w:val="20"/>
        </w:rPr>
        <w:t>է</w:t>
      </w:r>
      <w:r w:rsidRPr="00931CFC">
        <w:rPr>
          <w:rFonts w:ascii="GHEA Grapalat" w:hAnsi="GHEA Grapalat" w:cs="Sylfaen"/>
          <w:sz w:val="20"/>
          <w:lang w:val="af-ZA"/>
        </w:rPr>
        <w:t>:</w:t>
      </w:r>
    </w:p>
    <w:p w14:paraId="65C0640E" w14:textId="77777777"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rPr>
        <w:t>Մասնակիցը</w:t>
      </w:r>
      <w:r w:rsidRPr="00931CFC">
        <w:rPr>
          <w:rFonts w:ascii="GHEA Grapalat" w:hAnsi="GHEA Grapalat"/>
          <w:lang w:val="hy-AM"/>
        </w:rPr>
        <w:t xml:space="preserve"> </w:t>
      </w:r>
      <w:r w:rsidRPr="00931CFC">
        <w:rPr>
          <w:rFonts w:ascii="GHEA Grapalat" w:hAnsi="GHEA Grapalat" w:cs="Sylfaen"/>
        </w:rPr>
        <w:t>կարող</w:t>
      </w:r>
      <w:r w:rsidRPr="00931CFC">
        <w:rPr>
          <w:rFonts w:ascii="GHEA Grapalat" w:hAnsi="GHEA Grapalat"/>
          <w:lang w:val="hy-AM"/>
        </w:rPr>
        <w:t xml:space="preserve"> </w:t>
      </w:r>
      <w:r w:rsidRPr="00931CFC">
        <w:rPr>
          <w:rFonts w:ascii="GHEA Grapalat" w:hAnsi="GHEA Grapalat" w:cs="Sylfaen"/>
        </w:rPr>
        <w:t>է</w:t>
      </w:r>
      <w:r w:rsidRPr="00931CFC">
        <w:rPr>
          <w:rFonts w:ascii="GHEA Grapalat" w:hAnsi="GHEA Grapalat"/>
          <w:lang w:val="hy-AM"/>
        </w:rPr>
        <w:t xml:space="preserve"> </w:t>
      </w:r>
      <w:r w:rsidRPr="00931CFC">
        <w:rPr>
          <w:rFonts w:ascii="GHEA Grapalat" w:hAnsi="GHEA Grapalat" w:cs="Sylfaen"/>
        </w:rPr>
        <w:t>հայտ</w:t>
      </w:r>
      <w:r w:rsidRPr="00931CFC">
        <w:rPr>
          <w:rFonts w:ascii="GHEA Grapalat" w:hAnsi="GHEA Grapalat"/>
          <w:lang w:val="hy-AM"/>
        </w:rPr>
        <w:t xml:space="preserve"> </w:t>
      </w:r>
      <w:r w:rsidRPr="00931CFC">
        <w:rPr>
          <w:rFonts w:ascii="GHEA Grapalat" w:hAnsi="GHEA Grapalat" w:cs="Sylfaen"/>
        </w:rPr>
        <w:t>ներկայացնել</w:t>
      </w:r>
      <w:r w:rsidRPr="00931CFC">
        <w:rPr>
          <w:rFonts w:ascii="GHEA Grapalat" w:hAnsi="GHEA Grapalat"/>
          <w:lang w:val="hy-AM"/>
        </w:rPr>
        <w:t xml:space="preserve"> </w:t>
      </w:r>
      <w:r w:rsidRPr="00931CFC">
        <w:rPr>
          <w:rFonts w:ascii="GHEA Grapalat" w:hAnsi="GHEA Grapalat" w:cs="Sylfaen"/>
        </w:rPr>
        <w:t>ինչպես</w:t>
      </w:r>
      <w:r w:rsidRPr="00931CFC">
        <w:rPr>
          <w:rFonts w:ascii="GHEA Grapalat" w:hAnsi="GHEA Grapalat"/>
          <w:lang w:val="hy-AM"/>
        </w:rPr>
        <w:t xml:space="preserve"> </w:t>
      </w:r>
      <w:r w:rsidRPr="00931CFC">
        <w:rPr>
          <w:rFonts w:ascii="GHEA Grapalat" w:hAnsi="GHEA Grapalat" w:cs="Sylfaen"/>
        </w:rPr>
        <w:t>յուրաքանչյուր</w:t>
      </w:r>
      <w:r w:rsidRPr="00931CFC">
        <w:rPr>
          <w:rFonts w:ascii="GHEA Grapalat" w:hAnsi="GHEA Grapalat"/>
          <w:lang w:val="hy-AM"/>
        </w:rPr>
        <w:t xml:space="preserve"> </w:t>
      </w:r>
      <w:r w:rsidRPr="00931CFC">
        <w:rPr>
          <w:rFonts w:ascii="GHEA Grapalat" w:hAnsi="GHEA Grapalat" w:cs="Sylfaen"/>
        </w:rPr>
        <w:t>չափաբաժնի</w:t>
      </w:r>
      <w:r w:rsidRPr="00931CFC">
        <w:rPr>
          <w:rFonts w:ascii="GHEA Grapalat" w:hAnsi="GHEA Grapalat"/>
          <w:lang w:val="hy-AM"/>
        </w:rPr>
        <w:t xml:space="preserve">, </w:t>
      </w:r>
      <w:r w:rsidRPr="00931CFC">
        <w:rPr>
          <w:rFonts w:ascii="GHEA Grapalat" w:hAnsi="GHEA Grapalat" w:cs="Sylfaen"/>
        </w:rPr>
        <w:t>այնպես</w:t>
      </w:r>
      <w:r w:rsidRPr="00931CFC">
        <w:rPr>
          <w:rFonts w:ascii="GHEA Grapalat" w:hAnsi="GHEA Grapalat"/>
          <w:lang w:val="hy-AM"/>
        </w:rPr>
        <w:t xml:space="preserve"> </w:t>
      </w:r>
      <w:r w:rsidRPr="00931CFC">
        <w:rPr>
          <w:rFonts w:ascii="GHEA Grapalat" w:hAnsi="GHEA Grapalat" w:cs="Sylfaen"/>
        </w:rPr>
        <w:t>էլ</w:t>
      </w:r>
      <w:r w:rsidRPr="00931CFC">
        <w:rPr>
          <w:rFonts w:ascii="GHEA Grapalat" w:hAnsi="GHEA Grapalat"/>
          <w:lang w:val="hy-AM"/>
        </w:rPr>
        <w:t xml:space="preserve"> </w:t>
      </w:r>
      <w:r w:rsidRPr="00931CFC">
        <w:rPr>
          <w:rFonts w:ascii="GHEA Grapalat" w:hAnsi="GHEA Grapalat" w:cs="Sylfaen"/>
        </w:rPr>
        <w:t>մի</w:t>
      </w:r>
      <w:r w:rsidRPr="00931CFC">
        <w:rPr>
          <w:rFonts w:ascii="GHEA Grapalat" w:hAnsi="GHEA Grapalat"/>
          <w:lang w:val="hy-AM"/>
        </w:rPr>
        <w:t xml:space="preserve"> </w:t>
      </w:r>
      <w:r w:rsidRPr="00931CFC">
        <w:rPr>
          <w:rFonts w:ascii="GHEA Grapalat" w:hAnsi="GHEA Grapalat" w:cs="Sylfaen"/>
        </w:rPr>
        <w:t>քանի</w:t>
      </w:r>
      <w:r w:rsidRPr="00931CFC">
        <w:rPr>
          <w:rFonts w:ascii="GHEA Grapalat" w:hAnsi="GHEA Grapalat"/>
          <w:lang w:val="hy-AM"/>
        </w:rPr>
        <w:t xml:space="preserve"> </w:t>
      </w:r>
      <w:r w:rsidRPr="00931CFC">
        <w:rPr>
          <w:rFonts w:ascii="GHEA Grapalat" w:hAnsi="GHEA Grapalat" w:cs="Sylfaen"/>
        </w:rPr>
        <w:t>կամ</w:t>
      </w:r>
      <w:r w:rsidRPr="00931CFC">
        <w:rPr>
          <w:rFonts w:ascii="GHEA Grapalat" w:hAnsi="GHEA Grapalat"/>
          <w:lang w:val="hy-AM"/>
        </w:rPr>
        <w:t xml:space="preserve"> </w:t>
      </w:r>
      <w:r w:rsidRPr="00931CFC">
        <w:rPr>
          <w:rFonts w:ascii="GHEA Grapalat" w:hAnsi="GHEA Grapalat" w:cs="Sylfaen"/>
        </w:rPr>
        <w:t>բոլոր</w:t>
      </w:r>
      <w:r w:rsidRPr="00931CFC">
        <w:rPr>
          <w:rFonts w:ascii="GHEA Grapalat" w:hAnsi="GHEA Grapalat"/>
        </w:rPr>
        <w:t xml:space="preserve"> </w:t>
      </w:r>
      <w:r w:rsidRPr="00931CFC">
        <w:rPr>
          <w:rFonts w:ascii="GHEA Grapalat" w:hAnsi="GHEA Grapalat" w:cs="Sylfaen"/>
        </w:rPr>
        <w:t>չափաբաժինների</w:t>
      </w:r>
      <w:r w:rsidRPr="00931CFC">
        <w:rPr>
          <w:rFonts w:ascii="GHEA Grapalat" w:hAnsi="GHEA Grapalat"/>
          <w:lang w:val="hy-AM"/>
        </w:rPr>
        <w:t xml:space="preserve"> </w:t>
      </w:r>
      <w:r w:rsidRPr="00931CFC">
        <w:rPr>
          <w:rFonts w:ascii="GHEA Grapalat" w:hAnsi="GHEA Grapalat" w:cs="Sylfaen"/>
        </w:rPr>
        <w:t>համար</w:t>
      </w:r>
      <w:r w:rsidRPr="00931CFC">
        <w:rPr>
          <w:rFonts w:ascii="GHEA Grapalat" w:hAnsi="GHEA Grapalat" w:cs="Sylfaen"/>
          <w:szCs w:val="24"/>
          <w:lang w:val="hy-AM"/>
        </w:rPr>
        <w:t xml:space="preserve">։  </w:t>
      </w:r>
    </w:p>
    <w:p w14:paraId="20CB56D0" w14:textId="77777777"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Հայտը ներկայացվում է մինչև դրա համար սույն հրավերով սահմանված ժամկետի ավարտը։</w:t>
      </w:r>
    </w:p>
    <w:p w14:paraId="33CE285A" w14:textId="77777777"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 xml:space="preserve">Հայտի պատրաստման կարգը նկարագրված է սույն հրավերի 2-րդ մասում` </w:t>
      </w:r>
      <w:r w:rsidR="000137BA">
        <w:rPr>
          <w:rFonts w:ascii="GHEA Grapalat" w:hAnsi="GHEA Grapalat" w:cs="Sylfaen"/>
          <w:szCs w:val="24"/>
          <w:lang w:val="hy-AM"/>
        </w:rPr>
        <w:t>հրատապ մեկ անձ</w:t>
      </w:r>
      <w:r w:rsidRPr="00931CFC">
        <w:rPr>
          <w:rFonts w:ascii="GHEA Grapalat" w:hAnsi="GHEA Grapalat" w:cs="Sylfaen"/>
          <w:szCs w:val="24"/>
          <w:lang w:val="hy-AM"/>
        </w:rPr>
        <w:t xml:space="preserve"> հայտերը պատրաստելու հրահանգում։</w:t>
      </w:r>
    </w:p>
    <w:p w14:paraId="06EEE6C8" w14:textId="77777777"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lastRenderedPageBreak/>
        <w:t xml:space="preserve">4.2  </w:t>
      </w:r>
      <w:r w:rsidRPr="00931CFC">
        <w:rPr>
          <w:rFonts w:ascii="GHEA Grapalat" w:hAnsi="GHEA Grapalat" w:cs="Sylfaen"/>
          <w:b/>
          <w:bCs/>
          <w:szCs w:val="24"/>
          <w:lang w:val="hy-AM"/>
        </w:rPr>
        <w:t xml:space="preserve">Ընթացակարգի հայտերն անհրաժեշտ է ներկայացնել </w:t>
      </w:r>
      <w:r w:rsidRPr="00931CFC">
        <w:rPr>
          <w:rFonts w:ascii="GHEA Grapalat" w:hAnsi="GHEA Grapalat" w:cs="Sylfaen"/>
          <w:b/>
          <w:bCs/>
        </w:rPr>
        <w:t>հանձնաժողովին</w:t>
      </w:r>
      <w:r w:rsidRPr="00931CFC">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1C1A90" w:rsidRPr="001C1A90">
        <w:rPr>
          <w:rFonts w:ascii="GHEA Grapalat" w:hAnsi="GHEA Grapalat"/>
          <w:b/>
          <w:bCs/>
          <w:u w:val="single"/>
          <w:lang w:val="hy-AM"/>
        </w:rPr>
        <w:t>3</w:t>
      </w:r>
      <w:r w:rsidR="007123A0" w:rsidRPr="00931CFC">
        <w:rPr>
          <w:rFonts w:ascii="GHEA Grapalat" w:hAnsi="GHEA Grapalat"/>
          <w:b/>
          <w:bCs/>
        </w:rPr>
        <w:t>-րդ</w:t>
      </w:r>
      <w:r w:rsidRPr="00931CFC">
        <w:rPr>
          <w:rFonts w:ascii="GHEA Grapalat" w:hAnsi="GHEA Grapalat" w:cs="Sylfaen"/>
          <w:b/>
          <w:bCs/>
          <w:szCs w:val="24"/>
          <w:lang w:val="hy-AM"/>
        </w:rPr>
        <w:t xml:space="preserve"> օրվա ժամը «</w:t>
      </w:r>
      <w:r w:rsidR="008F4EC8">
        <w:rPr>
          <w:rFonts w:ascii="GHEA Grapalat" w:hAnsi="GHEA Grapalat" w:cs="Sylfaen"/>
          <w:b/>
          <w:bCs/>
          <w:szCs w:val="24"/>
          <w:lang w:val="hy-AM"/>
        </w:rPr>
        <w:t>11:00</w:t>
      </w:r>
      <w:r w:rsidRPr="00931CFC">
        <w:rPr>
          <w:rFonts w:ascii="GHEA Grapalat" w:hAnsi="GHEA Grapalat" w:cs="Sylfaen"/>
          <w:b/>
          <w:bCs/>
          <w:szCs w:val="24"/>
          <w:lang w:val="hy-AM"/>
        </w:rPr>
        <w:t xml:space="preserve">»-ն, </w:t>
      </w:r>
      <w:r w:rsidR="008F4EC8">
        <w:rPr>
          <w:rFonts w:ascii="GHEA Grapalat" w:hAnsi="GHEA Grapalat"/>
          <w:b/>
          <w:bCs/>
        </w:rPr>
        <w:t>Գ</w:t>
      </w:r>
      <w:r w:rsidR="008F4EC8">
        <w:rPr>
          <w:rFonts w:ascii="Cambria Math" w:hAnsi="Cambria Math" w:cs="Cambria Math"/>
          <w:b/>
          <w:bCs/>
        </w:rPr>
        <w:t>․</w:t>
      </w:r>
      <w:r w:rsidR="008F4EC8">
        <w:rPr>
          <w:rFonts w:ascii="GHEA Grapalat" w:hAnsi="GHEA Grapalat"/>
          <w:b/>
          <w:bCs/>
        </w:rPr>
        <w:t xml:space="preserve"> </w:t>
      </w:r>
      <w:r w:rsidR="008F4EC8">
        <w:rPr>
          <w:rFonts w:ascii="GHEA Grapalat" w:hAnsi="GHEA Grapalat" w:cs="GHEA Grapalat"/>
          <w:b/>
          <w:bCs/>
        </w:rPr>
        <w:t>Ուշի</w:t>
      </w:r>
      <w:r w:rsidR="008F4EC8">
        <w:rPr>
          <w:rFonts w:ascii="GHEA Grapalat" w:hAnsi="GHEA Grapalat"/>
          <w:b/>
          <w:bCs/>
        </w:rPr>
        <w:t>, 10-</w:t>
      </w:r>
      <w:r w:rsidR="008F4EC8">
        <w:rPr>
          <w:rFonts w:ascii="GHEA Grapalat" w:hAnsi="GHEA Grapalat" w:cs="GHEA Grapalat"/>
          <w:b/>
          <w:bCs/>
        </w:rPr>
        <w:t>րդ</w:t>
      </w:r>
      <w:r w:rsidR="008F4EC8">
        <w:rPr>
          <w:rFonts w:ascii="GHEA Grapalat" w:hAnsi="GHEA Grapalat"/>
          <w:b/>
          <w:bCs/>
        </w:rPr>
        <w:t xml:space="preserve"> </w:t>
      </w:r>
      <w:r w:rsidR="008F4EC8">
        <w:rPr>
          <w:rFonts w:ascii="GHEA Grapalat" w:hAnsi="GHEA Grapalat" w:cs="GHEA Grapalat"/>
          <w:b/>
          <w:bCs/>
        </w:rPr>
        <w:t>փողոց</w:t>
      </w:r>
      <w:r w:rsidR="008F4EC8">
        <w:rPr>
          <w:rFonts w:ascii="GHEA Grapalat" w:hAnsi="GHEA Grapalat"/>
          <w:b/>
          <w:bCs/>
        </w:rPr>
        <w:t xml:space="preserve">, 6 </w:t>
      </w:r>
      <w:r w:rsidR="008F4EC8">
        <w:rPr>
          <w:rFonts w:ascii="GHEA Grapalat" w:hAnsi="GHEA Grapalat" w:cs="GHEA Grapalat"/>
          <w:b/>
          <w:bCs/>
        </w:rPr>
        <w:t>շենք</w:t>
      </w:r>
      <w:r w:rsidR="000D4033" w:rsidRPr="00931CFC">
        <w:rPr>
          <w:rFonts w:ascii="GHEA Grapalat" w:hAnsi="GHEA Grapalat"/>
          <w:b/>
          <w:bCs/>
        </w:rPr>
        <w:t xml:space="preserve"> </w:t>
      </w:r>
      <w:r w:rsidR="000D4033" w:rsidRPr="00931CFC">
        <w:rPr>
          <w:rFonts w:ascii="GHEA Grapalat" w:hAnsi="GHEA Grapalat"/>
          <w:b/>
          <w:bCs/>
          <w:iCs/>
        </w:rPr>
        <w:t>հասցեով</w:t>
      </w:r>
      <w:r w:rsidRPr="00931CFC">
        <w:rPr>
          <w:rFonts w:ascii="GHEA Grapalat" w:hAnsi="GHEA Grapalat" w:cs="Sylfaen"/>
          <w:b/>
          <w:bCs/>
          <w:szCs w:val="24"/>
          <w:lang w:val="hy-AM"/>
        </w:rPr>
        <w:t>:</w:t>
      </w:r>
    </w:p>
    <w:p w14:paraId="16183138" w14:textId="77777777"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D1344" w:rsidRPr="00931CFC">
        <w:rPr>
          <w:rFonts w:ascii="GHEA Grapalat" w:hAnsi="GHEA Grapalat" w:cs="Sylfaen"/>
          <w:b/>
          <w:bCs/>
          <w:szCs w:val="24"/>
          <w:lang w:val="hy-AM"/>
        </w:rPr>
        <w:t>Վ</w:t>
      </w:r>
      <w:r w:rsidR="00CC6535" w:rsidRPr="00931CFC">
        <w:rPr>
          <w:rFonts w:ascii="Cambria Math" w:hAnsi="Cambria Math" w:cs="Cambria Math"/>
          <w:b/>
          <w:bCs/>
          <w:szCs w:val="24"/>
          <w:lang w:val="hy-AM"/>
        </w:rPr>
        <w:t>.</w:t>
      </w:r>
      <w:r w:rsidR="004D1344" w:rsidRPr="00931CFC">
        <w:rPr>
          <w:rFonts w:ascii="GHEA Grapalat" w:hAnsi="GHEA Grapalat" w:cs="Sylfaen"/>
          <w:b/>
          <w:bCs/>
          <w:szCs w:val="24"/>
          <w:lang w:val="hy-AM"/>
        </w:rPr>
        <w:t xml:space="preserve"> </w:t>
      </w:r>
      <w:r w:rsidR="004D1344" w:rsidRPr="00931CFC">
        <w:rPr>
          <w:rFonts w:ascii="GHEA Grapalat" w:hAnsi="GHEA Grapalat" w:cs="GHEA Grapalat"/>
          <w:b/>
          <w:bCs/>
          <w:szCs w:val="24"/>
          <w:lang w:val="hy-AM"/>
        </w:rPr>
        <w:t>Գալստյան</w:t>
      </w:r>
      <w:r w:rsidRPr="00931CFC">
        <w:rPr>
          <w:rFonts w:ascii="GHEA Grapalat" w:hAnsi="GHEA Grapalat" w:cs="Sylfaen"/>
          <w:b/>
          <w:bCs/>
          <w:szCs w:val="24"/>
          <w:lang w:val="hy-AM"/>
        </w:rPr>
        <w:t>ը</w:t>
      </w:r>
      <w:r w:rsidRPr="00931CF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924EB6A" w14:textId="77777777"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58681294" w14:textId="77777777" w:rsidR="007123A0" w:rsidRPr="00064ADD" w:rsidRDefault="007123A0" w:rsidP="007123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2B9DA623" w14:textId="77777777"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9FB558B" w14:textId="77777777" w:rsidR="007123A0" w:rsidRPr="00064ADD" w:rsidRDefault="007123A0" w:rsidP="007123A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1A0DA49E" w14:textId="77777777"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8710330" w14:textId="77777777" w:rsidR="007123A0" w:rsidRPr="00064ADD" w:rsidRDefault="007123A0" w:rsidP="007123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2940E59" w14:textId="77777777" w:rsidR="007123A0" w:rsidRPr="009C1C91" w:rsidRDefault="007123A0" w:rsidP="007123A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14:paraId="44F731DE" w14:textId="77777777" w:rsidR="007123A0" w:rsidRPr="009C1C91" w:rsidRDefault="007123A0" w:rsidP="007123A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5A40DAB4" w14:textId="77777777" w:rsidR="007123A0" w:rsidRPr="009C1C91" w:rsidRDefault="007123A0" w:rsidP="007123A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14:paraId="0513090E" w14:textId="77777777" w:rsidR="007123A0" w:rsidRPr="009C1C91" w:rsidRDefault="007123A0" w:rsidP="007123A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64F1382" w14:textId="77777777" w:rsidR="007123A0" w:rsidRPr="009C1C91" w:rsidRDefault="007123A0" w:rsidP="007123A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2AC4F9F" w14:textId="77777777" w:rsidR="007123A0" w:rsidRPr="009C1C91" w:rsidRDefault="007123A0" w:rsidP="007123A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7776819" w14:textId="77777777" w:rsidR="007123A0" w:rsidRPr="00064ADD" w:rsidRDefault="007123A0" w:rsidP="007123A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AE138B0" w14:textId="77777777" w:rsidR="007123A0" w:rsidRPr="00064ADD" w:rsidRDefault="007123A0" w:rsidP="007123A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7D4874DA" w14:textId="77777777" w:rsidR="007123A0" w:rsidRPr="00064ADD" w:rsidRDefault="007123A0" w:rsidP="007123A0">
      <w:pPr>
        <w:pStyle w:val="norm"/>
        <w:spacing w:line="240" w:lineRule="auto"/>
        <w:rPr>
          <w:rFonts w:ascii="GHEA Grapalat" w:hAnsi="GHEA Grapalat" w:cs="Sylfaen"/>
          <w:sz w:val="20"/>
          <w:szCs w:val="24"/>
          <w:lang w:val="hy-AM" w:eastAsia="en-US"/>
        </w:rPr>
      </w:pPr>
    </w:p>
    <w:p w14:paraId="5FB7C2E2" w14:textId="77777777" w:rsidR="007123A0" w:rsidRPr="00064ADD" w:rsidRDefault="007123A0" w:rsidP="007123A0">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27BC4353" w14:textId="77777777" w:rsidR="007123A0" w:rsidRPr="00064ADD" w:rsidRDefault="007123A0" w:rsidP="007123A0">
      <w:pPr>
        <w:jc w:val="center"/>
        <w:rPr>
          <w:rFonts w:ascii="GHEA Grapalat" w:hAnsi="GHEA Grapalat" w:cs="Arial"/>
          <w:b/>
          <w:sz w:val="20"/>
          <w:lang w:val="es-ES"/>
        </w:rPr>
      </w:pPr>
    </w:p>
    <w:p w14:paraId="7C6F9E37" w14:textId="77777777" w:rsidR="007123A0" w:rsidRPr="00064ADD" w:rsidRDefault="007123A0" w:rsidP="007123A0">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ծառայության</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6115A6BB" w14:textId="77777777" w:rsidR="007123A0" w:rsidRPr="00064ADD" w:rsidRDefault="007123A0" w:rsidP="007123A0">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064ADD">
        <w:rPr>
          <w:rFonts w:ascii="GHEA Grapalat" w:hAnsi="GHEA Grapalat" w:cs="Sylfaen"/>
          <w:sz w:val="20"/>
          <w:szCs w:val="24"/>
          <w:lang w:val="hy-AM" w:eastAsia="en-US"/>
        </w:rPr>
        <w:lastRenderedPageBreak/>
        <w:t>ավելացված արժեքի հարկ, ապա</w:t>
      </w: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lang w:val="ru-RU"/>
        </w:rPr>
        <w:t>ներկայաց</w:t>
      </w:r>
      <w:r w:rsidRPr="00064ADD">
        <w:rPr>
          <w:rFonts w:ascii="GHEA Grapalat" w:hAnsi="GHEA Grapalat" w:cs="Sylfaen"/>
          <w:sz w:val="20"/>
        </w:rPr>
        <w:t>վող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գնային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առաջարկում</w:t>
      </w:r>
      <w:proofErr w:type="spellEnd"/>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Ընդ</w:t>
      </w:r>
      <w:proofErr w:type="spellEnd"/>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որում</w:t>
      </w:r>
      <w:proofErr w:type="spellEnd"/>
      <w:r w:rsidRPr="00064ADD">
        <w:rPr>
          <w:rFonts w:ascii="GHEA Grapalat" w:hAnsi="GHEA Grapalat" w:cs="Sylfaen"/>
          <w:sz w:val="20"/>
          <w:szCs w:val="24"/>
          <w:lang w:val="es-ES" w:eastAsia="en-US"/>
        </w:rPr>
        <w:t>՝</w:t>
      </w:r>
    </w:p>
    <w:p w14:paraId="16AA2C6D" w14:textId="77777777" w:rsidR="007123A0" w:rsidRPr="00064ADD" w:rsidRDefault="007123A0" w:rsidP="007123A0">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197718EF" w14:textId="77777777"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es-ES" w:eastAsia="en-US"/>
        </w:rPr>
        <w:t xml:space="preserve">բ) </w:t>
      </w:r>
      <w:r w:rsidRPr="007123A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7123A0">
        <w:rPr>
          <w:rFonts w:ascii="GHEA Grapalat" w:hAnsi="GHEA Grapalat" w:cs="Sylfaen"/>
          <w:strike/>
          <w:sz w:val="20"/>
          <w:szCs w:val="24"/>
          <w:lang w:eastAsia="en-US"/>
        </w:rPr>
        <w:t>սույն</w:t>
      </w:r>
      <w:proofErr w:type="spellEnd"/>
      <w:r w:rsidRPr="007123A0">
        <w:rPr>
          <w:rFonts w:ascii="GHEA Grapalat" w:hAnsi="GHEA Grapalat" w:cs="Sylfaen"/>
          <w:strike/>
          <w:sz w:val="20"/>
          <w:szCs w:val="24"/>
          <w:lang w:val="es-ES" w:eastAsia="en-US"/>
        </w:rPr>
        <w:t xml:space="preserve"> </w:t>
      </w:r>
      <w:r w:rsidRPr="007123A0">
        <w:rPr>
          <w:rFonts w:ascii="GHEA Grapalat" w:hAnsi="GHEA Grapalat" w:cs="Sylfaen"/>
          <w:strike/>
          <w:sz w:val="20"/>
          <w:szCs w:val="24"/>
          <w:lang w:val="hy-AM" w:eastAsia="en-US"/>
        </w:rPr>
        <w:t>հրավերով սահմանվ</w:t>
      </w:r>
      <w:proofErr w:type="spellStart"/>
      <w:r w:rsidRPr="007123A0">
        <w:rPr>
          <w:rFonts w:ascii="GHEA Grapalat" w:hAnsi="GHEA Grapalat" w:cs="Sylfaen"/>
          <w:strike/>
          <w:sz w:val="20"/>
          <w:szCs w:val="24"/>
          <w:lang w:eastAsia="en-US"/>
        </w:rPr>
        <w:t>ած</w:t>
      </w:r>
      <w:proofErr w:type="spellEnd"/>
      <w:r w:rsidRPr="007123A0">
        <w:rPr>
          <w:rFonts w:ascii="GHEA Grapalat" w:hAnsi="GHEA Grapalat" w:cs="Sylfaen"/>
          <w:strike/>
          <w:sz w:val="20"/>
          <w:szCs w:val="24"/>
          <w:lang w:val="es-ES" w:eastAsia="en-US"/>
        </w:rPr>
        <w:t xml:space="preserve"> </w:t>
      </w:r>
      <w:r w:rsidRPr="007123A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7123A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904394E" w14:textId="77777777"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02172CD2" w14:textId="77777777"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ՄԳ-ն ընտրված մասնակցի առաջարկած հանրագումարային գինն է.</w:t>
      </w:r>
    </w:p>
    <w:p w14:paraId="4E1F32B4" w14:textId="77777777"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1DE90900" w14:textId="77777777"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Ծ-ն մատուցված ծառայության առավելագույն միավորի գինն է</w:t>
      </w:r>
    </w:p>
    <w:p w14:paraId="100AF4CF" w14:textId="77777777" w:rsidR="007123A0" w:rsidRPr="007123A0" w:rsidRDefault="007123A0" w:rsidP="007123A0">
      <w:pPr>
        <w:pStyle w:val="norm"/>
        <w:spacing w:line="240" w:lineRule="auto"/>
        <w:rPr>
          <w:rFonts w:ascii="GHEA Grapalat" w:hAnsi="GHEA Grapalat" w:cs="Sylfaen"/>
          <w:strike/>
          <w:sz w:val="20"/>
          <w:szCs w:val="24"/>
          <w:vertAlign w:val="superscript"/>
          <w:lang w:val="hy-AM" w:eastAsia="en-US"/>
        </w:rPr>
      </w:pPr>
      <w:r w:rsidRPr="007123A0">
        <w:rPr>
          <w:rFonts w:ascii="GHEA Grapalat" w:hAnsi="GHEA Grapalat" w:cs="Sylfaen"/>
          <w:strike/>
          <w:sz w:val="20"/>
          <w:szCs w:val="24"/>
          <w:lang w:val="hy-AM" w:eastAsia="en-US"/>
        </w:rPr>
        <w:t>Ք-ն մատուցված ծառայության քանակն է:</w:t>
      </w:r>
    </w:p>
    <w:p w14:paraId="0F5E5855" w14:textId="77777777"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316F7206" w14:textId="77777777"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B760C0D" w14:textId="77777777"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AB90739" w14:textId="77777777"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756C789" w14:textId="77777777" w:rsidR="007123A0" w:rsidRPr="00064ADD" w:rsidRDefault="007123A0" w:rsidP="007123A0">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731A497" w14:textId="77777777" w:rsidR="007123A0" w:rsidRPr="00064ADD" w:rsidRDefault="007123A0" w:rsidP="007123A0">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6841C2E" w14:textId="77777777"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539FD0F" w14:textId="77777777" w:rsidR="007123A0" w:rsidRPr="00064ADD" w:rsidRDefault="007123A0" w:rsidP="007123A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w:t>
      </w:r>
      <w:proofErr w:type="spellStart"/>
      <w:r w:rsidRPr="00064ADD">
        <w:rPr>
          <w:rFonts w:ascii="GHEA Grapalat" w:hAnsi="GHEA Grapalat"/>
          <w:sz w:val="20"/>
          <w:lang w:val="es-ES"/>
        </w:rPr>
        <w:t>Եթե</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կնքվելիք</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գինը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կայուն</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ապա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ներկայացվում</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մեկ</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թվով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կատարման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համար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առաջարկվող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ընդհանուր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որում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մասնակցից</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պահանջվել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ներկայացնի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հիմնավորումներ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որևէ</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այլ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տիպի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տեղեկություններ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փաստաթղթեր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ինչպես</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նաև</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շահույթի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չափը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հրավերով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սահմանափակվել</w:t>
      </w:r>
      <w:proofErr w:type="spellEnd"/>
      <w:r w:rsidRPr="00064ADD">
        <w:rPr>
          <w:rFonts w:ascii="GHEA Grapalat" w:hAnsi="GHEA Grapalat"/>
          <w:sz w:val="20"/>
          <w:lang w:val="es-ES"/>
        </w:rPr>
        <w:t>:</w:t>
      </w:r>
    </w:p>
    <w:p w14:paraId="5CADF519" w14:textId="77777777" w:rsidR="007123A0" w:rsidRPr="00064ADD" w:rsidRDefault="007123A0" w:rsidP="007123A0">
      <w:pPr>
        <w:pStyle w:val="23"/>
        <w:spacing w:line="240" w:lineRule="auto"/>
        <w:ind w:firstLine="567"/>
        <w:rPr>
          <w:rFonts w:ascii="GHEA Grapalat" w:hAnsi="GHEA Grapalat"/>
          <w:lang w:val="es-ES"/>
        </w:rPr>
      </w:pPr>
    </w:p>
    <w:p w14:paraId="18A0B952" w14:textId="77777777" w:rsidR="007123A0" w:rsidRPr="00064ADD" w:rsidRDefault="007123A0" w:rsidP="007123A0">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68F22E37" w14:textId="77777777" w:rsidR="007123A0" w:rsidRPr="00064ADD" w:rsidRDefault="007123A0" w:rsidP="007123A0">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2DE3F35C" w14:textId="77777777" w:rsidR="007123A0" w:rsidRPr="00064ADD" w:rsidRDefault="007123A0" w:rsidP="007123A0">
      <w:pPr>
        <w:pStyle w:val="a3"/>
        <w:spacing w:line="240" w:lineRule="auto"/>
        <w:ind w:firstLine="567"/>
        <w:rPr>
          <w:rFonts w:ascii="GHEA Grapalat" w:hAnsi="GHEA Grapalat"/>
          <w:b/>
          <w:lang w:val="af-ZA"/>
        </w:rPr>
      </w:pPr>
    </w:p>
    <w:p w14:paraId="1CFBE22C" w14:textId="77777777" w:rsidR="007123A0" w:rsidRPr="00064ADD" w:rsidRDefault="007123A0" w:rsidP="007123A0">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proofErr w:type="spellStart"/>
      <w:r w:rsidRPr="00064ADD">
        <w:rPr>
          <w:rFonts w:ascii="GHEA Grapalat" w:hAnsi="GHEA Grapalat" w:cs="Sylfaen"/>
          <w:i w:val="0"/>
          <w:szCs w:val="24"/>
          <w:lang w:val="ru-RU"/>
        </w:rPr>
        <w:t>Օրենքի</w:t>
      </w:r>
      <w:proofErr w:type="spellEnd"/>
      <w:r w:rsidRPr="00064ADD">
        <w:rPr>
          <w:rFonts w:ascii="GHEA Grapalat" w:hAnsi="GHEA Grapalat" w:cs="Sylfaen"/>
          <w:i w:val="0"/>
          <w:szCs w:val="24"/>
          <w:lang w:val="af-ZA"/>
        </w:rPr>
        <w:t xml:space="preserve"> 31-</w:t>
      </w:r>
      <w:proofErr w:type="spellStart"/>
      <w:r w:rsidRPr="00064ADD">
        <w:rPr>
          <w:rFonts w:ascii="GHEA Grapalat" w:hAnsi="GHEA Grapalat" w:cs="Sylfaen"/>
          <w:i w:val="0"/>
          <w:szCs w:val="24"/>
          <w:lang w:val="ru-RU"/>
        </w:rPr>
        <w:t>րդ</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հոդվածի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վավեր</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Օրենքին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համապատասխան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պայմանագրի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կնքումը</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proofErr w:type="spellStart"/>
      <w:r w:rsidRPr="00064ADD">
        <w:rPr>
          <w:rFonts w:ascii="GHEA Grapalat" w:hAnsi="GHEA Grapalat" w:cs="Sylfaen"/>
          <w:i w:val="0"/>
          <w:szCs w:val="24"/>
          <w:lang w:val="ru-RU"/>
        </w:rPr>
        <w:t>ասնակցի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կողմից</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հետ</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վերցնելը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մերժումը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սույն </w:t>
      </w:r>
      <w:proofErr w:type="spellStart"/>
      <w:r w:rsidRPr="00064ADD">
        <w:rPr>
          <w:rFonts w:ascii="GHEA Grapalat" w:hAnsi="GHEA Grapalat" w:cs="Sylfaen"/>
          <w:i w:val="0"/>
          <w:szCs w:val="24"/>
          <w:lang w:val="ru-RU"/>
        </w:rPr>
        <w:t>ընթացակարգը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չկայացած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հայտարարվելը</w:t>
      </w:r>
      <w:proofErr w:type="spellEnd"/>
      <w:r w:rsidRPr="00064ADD">
        <w:rPr>
          <w:rFonts w:ascii="GHEA Grapalat" w:hAnsi="GHEA Grapalat" w:cs="Sylfaen"/>
          <w:i w:val="0"/>
          <w:szCs w:val="24"/>
          <w:lang w:val="ru-RU"/>
        </w:rPr>
        <w:t>։</w:t>
      </w:r>
    </w:p>
    <w:p w14:paraId="06206BFC" w14:textId="77777777" w:rsidR="007123A0" w:rsidRPr="00064ADD" w:rsidRDefault="007123A0" w:rsidP="007123A0">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proofErr w:type="spellStart"/>
      <w:r w:rsidRPr="00064ADD">
        <w:rPr>
          <w:rFonts w:ascii="GHEA Grapalat" w:hAnsi="GHEA Grapalat" w:cs="Sylfaen"/>
          <w:i w:val="0"/>
          <w:szCs w:val="24"/>
          <w:lang w:val="ru-RU"/>
        </w:rPr>
        <w:t>Օրենքի</w:t>
      </w:r>
      <w:proofErr w:type="spellEnd"/>
      <w:r w:rsidRPr="00064ADD">
        <w:rPr>
          <w:rFonts w:ascii="GHEA Grapalat" w:hAnsi="GHEA Grapalat" w:cs="Sylfaen"/>
          <w:i w:val="0"/>
          <w:szCs w:val="24"/>
          <w:lang w:val="af-ZA"/>
        </w:rPr>
        <w:t xml:space="preserve"> 31-</w:t>
      </w:r>
      <w:proofErr w:type="spellStart"/>
      <w:r w:rsidRPr="00064ADD">
        <w:rPr>
          <w:rFonts w:ascii="GHEA Grapalat" w:hAnsi="GHEA Grapalat" w:cs="Sylfaen"/>
          <w:i w:val="0"/>
          <w:szCs w:val="24"/>
          <w:lang w:val="ru-RU"/>
        </w:rPr>
        <w:t>րդ</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հոդվածի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proofErr w:type="spellStart"/>
      <w:r w:rsidRPr="00064ADD">
        <w:rPr>
          <w:rFonts w:ascii="GHEA Grapalat" w:hAnsi="GHEA Grapalat" w:cs="Sylfaen"/>
          <w:i w:val="0"/>
          <w:szCs w:val="24"/>
          <w:lang w:val="ru-RU"/>
        </w:rPr>
        <w:t>ասնակիցը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սույն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1-ին մասի 4.2 </w:t>
      </w:r>
      <w:proofErr w:type="spellStart"/>
      <w:r w:rsidRPr="00064ADD">
        <w:rPr>
          <w:rFonts w:ascii="GHEA Grapalat" w:hAnsi="GHEA Grapalat" w:cs="Sylfaen"/>
          <w:i w:val="0"/>
          <w:szCs w:val="24"/>
          <w:lang w:val="ru-RU"/>
        </w:rPr>
        <w:t>կետում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նշված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վերջնաժամկետը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հետ</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վերցնել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իր</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հայտը</w:t>
      </w:r>
      <w:proofErr w:type="spellEnd"/>
      <w:r w:rsidRPr="00064ADD">
        <w:rPr>
          <w:rFonts w:ascii="GHEA Grapalat" w:hAnsi="GHEA Grapalat" w:cs="Sylfaen"/>
          <w:i w:val="0"/>
          <w:szCs w:val="24"/>
          <w:lang w:val="ru-RU"/>
        </w:rPr>
        <w:t>։</w:t>
      </w:r>
    </w:p>
    <w:p w14:paraId="24DB464A" w14:textId="77777777" w:rsidR="00DA1430" w:rsidRPr="00931CFC" w:rsidRDefault="00DA1430" w:rsidP="00DA1430">
      <w:pPr>
        <w:ind w:firstLine="567"/>
        <w:jc w:val="center"/>
        <w:rPr>
          <w:rFonts w:ascii="GHEA Grapalat" w:hAnsi="GHEA Grapalat"/>
          <w:b/>
          <w:sz w:val="20"/>
          <w:lang w:val="af-ZA"/>
        </w:rPr>
      </w:pPr>
    </w:p>
    <w:p w14:paraId="0B245103" w14:textId="77777777" w:rsidR="00DA1430" w:rsidRPr="00931CFC" w:rsidRDefault="00DA1430" w:rsidP="00DA1430">
      <w:pPr>
        <w:ind w:firstLine="567"/>
        <w:jc w:val="center"/>
        <w:rPr>
          <w:rFonts w:ascii="GHEA Grapalat" w:hAnsi="GHEA Grapalat"/>
          <w:b/>
          <w:sz w:val="20"/>
          <w:lang w:val="hy-AM"/>
        </w:rPr>
      </w:pPr>
      <w:r w:rsidRPr="00931CFC">
        <w:rPr>
          <w:rFonts w:ascii="GHEA Grapalat" w:hAnsi="GHEA Grapalat"/>
          <w:b/>
          <w:sz w:val="20"/>
          <w:lang w:val="af-ZA"/>
        </w:rPr>
        <w:t>8.  ՀԱՅՏԵՐԻ ԲԱՑՈՒՄԸ</w:t>
      </w:r>
      <w:r w:rsidRPr="00931CFC">
        <w:rPr>
          <w:rFonts w:ascii="GHEA Grapalat" w:hAnsi="GHEA Grapalat"/>
          <w:b/>
          <w:sz w:val="20"/>
          <w:lang w:val="hy-AM"/>
        </w:rPr>
        <w:t xml:space="preserve">, </w:t>
      </w:r>
      <w:r w:rsidRPr="00931CFC">
        <w:rPr>
          <w:rFonts w:ascii="GHEA Grapalat" w:hAnsi="GHEA Grapalat"/>
          <w:b/>
          <w:sz w:val="20"/>
          <w:lang w:val="af-ZA"/>
        </w:rPr>
        <w:t xml:space="preserve">ԳՆԱՀԱՏՈՒՄԸ  ԵՎ  </w:t>
      </w:r>
    </w:p>
    <w:p w14:paraId="0B44A88D" w14:textId="77777777" w:rsidR="00DA1430" w:rsidRPr="00931CFC" w:rsidRDefault="00DA1430" w:rsidP="00DA1430">
      <w:pPr>
        <w:ind w:firstLine="567"/>
        <w:jc w:val="center"/>
        <w:rPr>
          <w:rFonts w:ascii="GHEA Grapalat" w:hAnsi="GHEA Grapalat"/>
          <w:b/>
          <w:sz w:val="20"/>
          <w:lang w:val="af-ZA"/>
        </w:rPr>
      </w:pPr>
      <w:r w:rsidRPr="00931CFC">
        <w:rPr>
          <w:rFonts w:ascii="GHEA Grapalat" w:hAnsi="GHEA Grapalat"/>
          <w:b/>
          <w:sz w:val="20"/>
          <w:lang w:val="af-ZA"/>
        </w:rPr>
        <w:t xml:space="preserve">ԱՐԴՅՈՒՆՔՆԵՐԻ ԱՄՓՈՓՈՒՄԸ </w:t>
      </w:r>
    </w:p>
    <w:p w14:paraId="6402CF22" w14:textId="77777777" w:rsidR="00DA1430" w:rsidRPr="00931CFC" w:rsidRDefault="00DA1430" w:rsidP="00DA1430">
      <w:pPr>
        <w:pStyle w:val="23"/>
        <w:spacing w:line="240" w:lineRule="auto"/>
        <w:ind w:firstLine="567"/>
        <w:rPr>
          <w:rFonts w:ascii="GHEA Grapalat" w:hAnsi="GHEA Grapalat" w:cs="Sylfaen"/>
        </w:rPr>
      </w:pPr>
      <w:r w:rsidRPr="00931CFC">
        <w:rPr>
          <w:rFonts w:ascii="GHEA Grapalat" w:hAnsi="GHEA Grapalat"/>
        </w:rPr>
        <w:t xml:space="preserve">8.1 </w:t>
      </w:r>
      <w:proofErr w:type="spellStart"/>
      <w:r w:rsidRPr="00931CFC">
        <w:rPr>
          <w:rFonts w:ascii="GHEA Grapalat" w:hAnsi="GHEA Grapalat" w:cs="Sylfaen"/>
          <w:b/>
          <w:bCs/>
          <w:lang w:val="ru-RU"/>
        </w:rPr>
        <w:t>Հայտերի</w:t>
      </w:r>
      <w:proofErr w:type="spellEnd"/>
      <w:r w:rsidRPr="00931CFC">
        <w:rPr>
          <w:rFonts w:ascii="GHEA Grapalat" w:hAnsi="GHEA Grapalat" w:cs="Sylfaen"/>
          <w:b/>
          <w:bCs/>
        </w:rPr>
        <w:t xml:space="preserve"> </w:t>
      </w:r>
      <w:proofErr w:type="spellStart"/>
      <w:r w:rsidRPr="00931CFC">
        <w:rPr>
          <w:rFonts w:ascii="GHEA Grapalat" w:hAnsi="GHEA Grapalat" w:cs="Sylfaen"/>
          <w:b/>
          <w:bCs/>
          <w:lang w:val="ru-RU"/>
        </w:rPr>
        <w:t>բացումը</w:t>
      </w:r>
      <w:proofErr w:type="spellEnd"/>
      <w:r w:rsidRPr="00931CFC">
        <w:rPr>
          <w:rFonts w:ascii="GHEA Grapalat" w:hAnsi="GHEA Grapalat" w:cs="Sylfaen"/>
          <w:b/>
          <w:bCs/>
        </w:rPr>
        <w:t xml:space="preserve"> </w:t>
      </w:r>
      <w:proofErr w:type="spellStart"/>
      <w:r w:rsidRPr="00931CFC">
        <w:rPr>
          <w:rFonts w:ascii="GHEA Grapalat" w:hAnsi="GHEA Grapalat" w:cs="Sylfaen"/>
          <w:b/>
          <w:bCs/>
          <w:lang w:val="ru-RU"/>
        </w:rPr>
        <w:t>կկատարվի</w:t>
      </w:r>
      <w:proofErr w:type="spellEnd"/>
      <w:r w:rsidRPr="00931CFC">
        <w:rPr>
          <w:rFonts w:ascii="GHEA Grapalat" w:hAnsi="GHEA Grapalat" w:cs="Sylfaen"/>
          <w:b/>
          <w:bCs/>
        </w:rPr>
        <w:t xml:space="preserve"> հանձնաժողովի հայտերի բացման նիստում</w:t>
      </w:r>
      <w:r w:rsidRPr="00931CFC" w:rsidDel="00B65C2F">
        <w:rPr>
          <w:rFonts w:ascii="GHEA Grapalat" w:hAnsi="GHEA Grapalat" w:cs="Sylfaen"/>
          <w:b/>
          <w:bCs/>
          <w:szCs w:val="24"/>
        </w:rPr>
        <w:t xml:space="preserve"> </w:t>
      </w:r>
      <w:r w:rsidRPr="00931CFC">
        <w:rPr>
          <w:rFonts w:ascii="GHEA Grapalat" w:hAnsi="GHEA Grapalat" w:cs="Sylfaen"/>
          <w:b/>
          <w:bCs/>
          <w:szCs w:val="24"/>
        </w:rPr>
        <w:t xml:space="preserve">`  </w:t>
      </w:r>
      <w:proofErr w:type="spellStart"/>
      <w:r w:rsidRPr="00931CFC">
        <w:rPr>
          <w:rFonts w:ascii="GHEA Grapalat" w:hAnsi="GHEA Grapalat" w:cs="Sylfaen"/>
          <w:b/>
          <w:bCs/>
          <w:szCs w:val="24"/>
          <w:lang w:val="ru-RU"/>
        </w:rPr>
        <w:t>սույն</w:t>
      </w:r>
      <w:proofErr w:type="spellEnd"/>
      <w:r w:rsidRPr="00931CFC">
        <w:rPr>
          <w:rFonts w:ascii="GHEA Grapalat" w:hAnsi="GHEA Grapalat" w:cs="Sylfaen"/>
          <w:b/>
          <w:bCs/>
          <w:szCs w:val="24"/>
        </w:rPr>
        <w:t xml:space="preserve"> </w:t>
      </w:r>
      <w:proofErr w:type="spellStart"/>
      <w:r w:rsidRPr="00931CFC">
        <w:rPr>
          <w:rFonts w:ascii="GHEA Grapalat" w:hAnsi="GHEA Grapalat" w:cs="Sylfaen"/>
          <w:b/>
          <w:bCs/>
          <w:szCs w:val="24"/>
          <w:lang w:val="ru-RU"/>
        </w:rPr>
        <w:t>ընթացակարգի</w:t>
      </w:r>
      <w:proofErr w:type="spellEnd"/>
      <w:r w:rsidRPr="00931CFC">
        <w:rPr>
          <w:rFonts w:ascii="GHEA Grapalat" w:hAnsi="GHEA Grapalat" w:cs="Sylfaen"/>
          <w:b/>
          <w:bCs/>
          <w:szCs w:val="24"/>
        </w:rPr>
        <w:t xml:space="preserve"> </w:t>
      </w:r>
      <w:proofErr w:type="spellStart"/>
      <w:r w:rsidRPr="00931CFC">
        <w:rPr>
          <w:rFonts w:ascii="GHEA Grapalat" w:hAnsi="GHEA Grapalat" w:cs="Sylfaen"/>
          <w:b/>
          <w:bCs/>
          <w:szCs w:val="24"/>
          <w:lang w:val="ru-RU"/>
        </w:rPr>
        <w:t>հայտարարությունը</w:t>
      </w:r>
      <w:proofErr w:type="spellEnd"/>
      <w:r w:rsidRPr="00931CFC">
        <w:rPr>
          <w:rFonts w:ascii="GHEA Grapalat" w:hAnsi="GHEA Grapalat" w:cs="Sylfaen"/>
          <w:b/>
          <w:bCs/>
          <w:szCs w:val="24"/>
        </w:rPr>
        <w:t xml:space="preserve"> </w:t>
      </w:r>
      <w:r w:rsidRPr="00931CFC">
        <w:rPr>
          <w:rFonts w:ascii="GHEA Grapalat" w:hAnsi="GHEA Grapalat" w:cs="Sylfaen"/>
          <w:b/>
          <w:bCs/>
          <w:szCs w:val="24"/>
          <w:lang w:val="ru-RU"/>
        </w:rPr>
        <w:t>և</w:t>
      </w:r>
      <w:r w:rsidRPr="00931CFC">
        <w:rPr>
          <w:rFonts w:ascii="GHEA Grapalat" w:hAnsi="GHEA Grapalat" w:cs="Sylfaen"/>
          <w:b/>
          <w:bCs/>
          <w:szCs w:val="24"/>
        </w:rPr>
        <w:t xml:space="preserve"> </w:t>
      </w:r>
      <w:proofErr w:type="spellStart"/>
      <w:r w:rsidRPr="00931CFC">
        <w:rPr>
          <w:rFonts w:ascii="GHEA Grapalat" w:hAnsi="GHEA Grapalat" w:cs="Sylfaen"/>
          <w:b/>
          <w:bCs/>
          <w:szCs w:val="24"/>
          <w:lang w:val="ru-RU"/>
        </w:rPr>
        <w:t>հրավերը</w:t>
      </w:r>
      <w:proofErr w:type="spellEnd"/>
      <w:r w:rsidRPr="00931CFC">
        <w:rPr>
          <w:rFonts w:ascii="GHEA Grapalat" w:hAnsi="GHEA Grapalat" w:cs="Sylfaen"/>
          <w:b/>
          <w:bCs/>
          <w:szCs w:val="24"/>
        </w:rPr>
        <w:t xml:space="preserve"> տեղեկագրում </w:t>
      </w:r>
      <w:r w:rsidRPr="00931CFC">
        <w:rPr>
          <w:rFonts w:ascii="GHEA Grapalat" w:hAnsi="GHEA Grapalat" w:cs="Sylfaen"/>
          <w:b/>
          <w:bCs/>
          <w:szCs w:val="24"/>
          <w:lang w:val="en-US"/>
        </w:rPr>
        <w:t>հ</w:t>
      </w:r>
      <w:proofErr w:type="spellStart"/>
      <w:r w:rsidRPr="00931CFC">
        <w:rPr>
          <w:rFonts w:ascii="GHEA Grapalat" w:hAnsi="GHEA Grapalat" w:cs="Sylfaen"/>
          <w:b/>
          <w:bCs/>
          <w:szCs w:val="24"/>
          <w:lang w:val="ru-RU"/>
        </w:rPr>
        <w:t>րապարակվելու</w:t>
      </w:r>
      <w:proofErr w:type="spellEnd"/>
      <w:r w:rsidRPr="00931CFC">
        <w:rPr>
          <w:rFonts w:ascii="GHEA Grapalat" w:hAnsi="GHEA Grapalat" w:cs="Sylfaen"/>
          <w:b/>
          <w:bCs/>
          <w:szCs w:val="24"/>
        </w:rPr>
        <w:t xml:space="preserve"> </w:t>
      </w:r>
      <w:proofErr w:type="spellStart"/>
      <w:r w:rsidRPr="00931CFC">
        <w:rPr>
          <w:rFonts w:ascii="GHEA Grapalat" w:hAnsi="GHEA Grapalat" w:cs="Sylfaen"/>
          <w:b/>
          <w:bCs/>
          <w:szCs w:val="24"/>
          <w:lang w:val="en-US"/>
        </w:rPr>
        <w:t>օրվանից</w:t>
      </w:r>
      <w:proofErr w:type="spellEnd"/>
      <w:r w:rsidRPr="00931CFC">
        <w:rPr>
          <w:rFonts w:ascii="GHEA Grapalat" w:hAnsi="GHEA Grapalat" w:cs="Sylfaen"/>
          <w:b/>
          <w:bCs/>
          <w:szCs w:val="24"/>
        </w:rPr>
        <w:t xml:space="preserve"> </w:t>
      </w:r>
      <w:r w:rsidRPr="00931CFC">
        <w:rPr>
          <w:rFonts w:ascii="GHEA Grapalat" w:hAnsi="GHEA Grapalat" w:cs="Sylfaen"/>
          <w:b/>
          <w:bCs/>
          <w:szCs w:val="24"/>
          <w:lang w:val="hy-AM"/>
        </w:rPr>
        <w:t xml:space="preserve">հաշված </w:t>
      </w:r>
      <w:r w:rsidR="00D825D2" w:rsidRPr="00D825D2">
        <w:rPr>
          <w:rFonts w:ascii="GHEA Grapalat" w:hAnsi="GHEA Grapalat"/>
          <w:b/>
          <w:bCs/>
          <w:u w:val="single"/>
        </w:rPr>
        <w:t>3</w:t>
      </w:r>
      <w:r w:rsidR="007123A0" w:rsidRPr="00931CFC">
        <w:rPr>
          <w:rFonts w:ascii="GHEA Grapalat" w:hAnsi="GHEA Grapalat"/>
          <w:b/>
          <w:bCs/>
        </w:rPr>
        <w:t>-րդ</w:t>
      </w:r>
      <w:r w:rsidRPr="00931CFC">
        <w:rPr>
          <w:rFonts w:ascii="GHEA Grapalat" w:hAnsi="GHEA Grapalat" w:cs="Sylfaen"/>
          <w:b/>
          <w:bCs/>
          <w:szCs w:val="24"/>
          <w:lang w:val="hy-AM"/>
        </w:rPr>
        <w:t xml:space="preserve"> օրվա ժամը «</w:t>
      </w:r>
      <w:r w:rsidR="008F4EC8">
        <w:rPr>
          <w:rFonts w:ascii="GHEA Grapalat" w:hAnsi="GHEA Grapalat" w:cs="Sylfaen"/>
          <w:b/>
          <w:bCs/>
          <w:szCs w:val="24"/>
          <w:lang w:val="hy-AM"/>
        </w:rPr>
        <w:t>11:00</w:t>
      </w:r>
      <w:r w:rsidRPr="00931CFC">
        <w:rPr>
          <w:rFonts w:ascii="GHEA Grapalat" w:hAnsi="GHEA Grapalat" w:cs="Sylfaen"/>
          <w:b/>
          <w:bCs/>
          <w:szCs w:val="24"/>
          <w:lang w:val="hy-AM"/>
        </w:rPr>
        <w:t xml:space="preserve">»-ին։ </w:t>
      </w:r>
    </w:p>
    <w:p w14:paraId="5AD1481B" w14:textId="77777777" w:rsidR="00C07E57" w:rsidRPr="00064ADD" w:rsidRDefault="00C07E57" w:rsidP="00C07E57">
      <w:pPr>
        <w:ind w:firstLine="567"/>
        <w:jc w:val="both"/>
        <w:rPr>
          <w:rFonts w:ascii="GHEA Grapalat" w:hAnsi="GHEA Grapalat" w:cs="Sylfaen"/>
          <w:sz w:val="20"/>
          <w:lang w:val="af-ZA"/>
        </w:rPr>
      </w:pPr>
      <w:r w:rsidRPr="00D53761">
        <w:rPr>
          <w:rFonts w:ascii="GHEA Grapalat" w:hAnsi="GHEA Grapalat" w:cs="Sylfaen"/>
          <w:sz w:val="20"/>
          <w:lang w:val="hy-AM"/>
        </w:rPr>
        <w:t>Հայտերի</w:t>
      </w:r>
      <w:r w:rsidRPr="00064ADD">
        <w:rPr>
          <w:rFonts w:ascii="GHEA Grapalat" w:hAnsi="GHEA Grapalat" w:cs="Sylfaen"/>
          <w:sz w:val="20"/>
          <w:lang w:val="af-ZA"/>
        </w:rPr>
        <w:t xml:space="preserve"> </w:t>
      </w:r>
      <w:r w:rsidRPr="00D53761">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D53761">
        <w:rPr>
          <w:rFonts w:ascii="GHEA Grapalat" w:hAnsi="GHEA Grapalat" w:cs="Sylfaen"/>
          <w:sz w:val="20"/>
          <w:lang w:val="hy-AM"/>
        </w:rPr>
        <w:t>նիստում՝</w:t>
      </w:r>
    </w:p>
    <w:p w14:paraId="29C81E35"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D53761">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D53761">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D53761">
        <w:rPr>
          <w:rFonts w:ascii="GHEA Grapalat" w:hAnsi="GHEA Grapalat" w:cs="Sylfaen"/>
          <w:sz w:val="20"/>
          <w:lang w:val="hy-AM"/>
        </w:rPr>
        <w:t>սույն</w:t>
      </w:r>
      <w:r w:rsidRPr="00064ADD">
        <w:rPr>
          <w:rFonts w:ascii="GHEA Grapalat" w:hAnsi="GHEA Grapalat" w:cs="Sylfaen"/>
          <w:sz w:val="20"/>
          <w:lang w:val="af-ZA"/>
        </w:rPr>
        <w:t xml:space="preserve"> </w:t>
      </w:r>
      <w:r w:rsidRPr="00D53761">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D53761">
        <w:rPr>
          <w:rFonts w:ascii="GHEA Grapalat" w:hAnsi="GHEA Grapalat" w:cs="Sylfaen"/>
          <w:sz w:val="20"/>
          <w:lang w:val="hy-AM"/>
        </w:rPr>
        <w:t>շրջանակում</w:t>
      </w:r>
      <w:r w:rsidRPr="00064ADD">
        <w:rPr>
          <w:rFonts w:ascii="GHEA Grapalat" w:hAnsi="GHEA Grapalat" w:cs="Sylfaen"/>
          <w:sz w:val="20"/>
          <w:lang w:val="af-ZA"/>
        </w:rPr>
        <w:t xml:space="preserve"> </w:t>
      </w:r>
      <w:r w:rsidRPr="00D53761">
        <w:rPr>
          <w:rFonts w:ascii="GHEA Grapalat" w:hAnsi="GHEA Grapalat" w:cs="Sylfaen"/>
          <w:sz w:val="20"/>
          <w:lang w:val="hy-AM"/>
        </w:rPr>
        <w:t>գնվելիք</w:t>
      </w:r>
      <w:r w:rsidRPr="00064ADD">
        <w:rPr>
          <w:rFonts w:ascii="GHEA Grapalat" w:hAnsi="GHEA Grapalat" w:cs="Sylfaen"/>
          <w:sz w:val="20"/>
          <w:lang w:val="af-ZA"/>
        </w:rPr>
        <w:t xml:space="preserve"> </w:t>
      </w:r>
      <w:r w:rsidRPr="00D53761">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D53761">
        <w:rPr>
          <w:rFonts w:ascii="GHEA Grapalat" w:hAnsi="GHEA Grapalat" w:cs="Sylfaen"/>
          <w:sz w:val="20"/>
          <w:lang w:val="hy-AM"/>
        </w:rPr>
        <w:t>ինչպես</w:t>
      </w:r>
      <w:r w:rsidRPr="00064ADD">
        <w:rPr>
          <w:rFonts w:ascii="GHEA Grapalat" w:hAnsi="GHEA Grapalat" w:cs="Sylfaen"/>
          <w:sz w:val="20"/>
          <w:lang w:val="af-ZA"/>
        </w:rPr>
        <w:t xml:space="preserve"> </w:t>
      </w:r>
      <w:r w:rsidRPr="00D53761">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D3BAE64" w14:textId="77777777" w:rsidR="00C07E57" w:rsidRPr="00064ADD" w:rsidRDefault="00C07E57" w:rsidP="00C07E57">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759E3C0B" w14:textId="77777777" w:rsidR="00C07E57" w:rsidRPr="00064ADD" w:rsidRDefault="00C07E57" w:rsidP="00C07E57">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52726CCE" w14:textId="77777777" w:rsidR="00C07E57" w:rsidRPr="00064ADD" w:rsidRDefault="00C07E57" w:rsidP="00C07E57">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0AC4E997" w14:textId="77777777" w:rsidR="00C07E57" w:rsidRPr="00064ADD" w:rsidRDefault="00C07E57" w:rsidP="00C07E57">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3F41F5A9"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607A29E3" w14:textId="77777777" w:rsidR="00C07E57" w:rsidRPr="00064ADD" w:rsidRDefault="00C07E57" w:rsidP="00C07E57">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proofErr w:type="gram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49A5CCF8" w14:textId="77777777" w:rsidR="00C07E57" w:rsidRPr="00064ADD" w:rsidRDefault="00C07E57" w:rsidP="00C07E57">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78B52852" w14:textId="77777777"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բավարար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գնահատված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թվից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նվազագույն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նախապատվություն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սկզբունքով</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Ընդ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կողմից</w:t>
      </w:r>
      <w:proofErr w:type="spellEnd"/>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proofErr w:type="spellStart"/>
      <w:r w:rsidRPr="00064ADD">
        <w:rPr>
          <w:rFonts w:ascii="GHEA Grapalat" w:hAnsi="GHEA Grapalat" w:cs="Sylfaen"/>
          <w:szCs w:val="24"/>
          <w:lang w:val="ru-RU"/>
        </w:rPr>
        <w:t>մասնակիցներին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որոշելիս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առաջարկների</w:t>
      </w:r>
      <w:proofErr w:type="spellEnd"/>
      <w:r w:rsidRPr="00064ADD">
        <w:rPr>
          <w:rFonts w:ascii="GHEA Grapalat" w:hAnsi="GHEA Grapalat" w:cs="Sylfaen"/>
          <w:szCs w:val="24"/>
        </w:rPr>
        <w:t xml:space="preserve"> գնահատումը և </w:t>
      </w:r>
      <w:proofErr w:type="spellStart"/>
      <w:r w:rsidRPr="00064ADD">
        <w:rPr>
          <w:rFonts w:ascii="GHEA Grapalat" w:hAnsi="GHEA Grapalat" w:cs="Sylfaen"/>
          <w:szCs w:val="24"/>
          <w:lang w:val="ru-RU"/>
        </w:rPr>
        <w:t>համեմատումն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իրականացվում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հրավերի</w:t>
      </w:r>
      <w:proofErr w:type="spellEnd"/>
      <w:r w:rsidRPr="00064ADD">
        <w:rPr>
          <w:rFonts w:ascii="GHEA Grapalat" w:hAnsi="GHEA Grapalat" w:cs="Sylfaen"/>
          <w:szCs w:val="24"/>
        </w:rPr>
        <w:t xml:space="preserve"> 1-ին </w:t>
      </w:r>
      <w:proofErr w:type="spellStart"/>
      <w:r w:rsidRPr="00064ADD">
        <w:rPr>
          <w:rFonts w:ascii="GHEA Grapalat" w:hAnsi="GHEA Grapalat" w:cs="Sylfaen"/>
          <w:szCs w:val="24"/>
          <w:lang w:val="ru-RU"/>
        </w:rPr>
        <w:t>մասի</w:t>
      </w:r>
      <w:proofErr w:type="spellEnd"/>
      <w:r w:rsidRPr="00064ADD">
        <w:rPr>
          <w:rFonts w:ascii="GHEA Grapalat" w:hAnsi="GHEA Grapalat" w:cs="Sylfaen"/>
          <w:szCs w:val="24"/>
        </w:rPr>
        <w:t xml:space="preserve"> 5.2-րդ </w:t>
      </w:r>
      <w:proofErr w:type="spellStart"/>
      <w:r w:rsidRPr="00064ADD">
        <w:rPr>
          <w:rFonts w:ascii="GHEA Grapalat" w:hAnsi="GHEA Grapalat" w:cs="Sylfaen"/>
          <w:szCs w:val="24"/>
          <w:lang w:val="ru-RU"/>
        </w:rPr>
        <w:t>կետում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նշված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հարկի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գումարի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հաշվարկման</w:t>
      </w:r>
      <w:proofErr w:type="spellEnd"/>
      <w:r w:rsidRPr="00064ADD">
        <w:rPr>
          <w:rFonts w:ascii="GHEA Grapalat" w:hAnsi="GHEA Grapalat" w:cs="Sylfaen"/>
          <w:lang w:val="hy-AM"/>
        </w:rPr>
        <w:t>:</w:t>
      </w:r>
    </w:p>
    <w:p w14:paraId="58D8D703" w14:textId="77777777" w:rsidR="00506E10" w:rsidRPr="00931CFC" w:rsidRDefault="00506E10" w:rsidP="00506E10">
      <w:pPr>
        <w:pStyle w:val="a3"/>
        <w:spacing w:line="240" w:lineRule="auto"/>
        <w:ind w:firstLine="567"/>
        <w:rPr>
          <w:rFonts w:ascii="GHEA Grapalat" w:hAnsi="GHEA Grapalat" w:cs="Sylfaen"/>
          <w:i w:val="0"/>
          <w:szCs w:val="24"/>
          <w:lang w:val="af-ZA"/>
        </w:rPr>
      </w:pPr>
      <w:r w:rsidRPr="00931CFC">
        <w:rPr>
          <w:rFonts w:ascii="GHEA Grapalat" w:hAnsi="GHEA Grapalat" w:cs="Sylfaen"/>
          <w:i w:val="0"/>
          <w:szCs w:val="24"/>
          <w:lang w:val="af-ZA"/>
        </w:rPr>
        <w:t xml:space="preserve">8.4 </w:t>
      </w:r>
      <w:r w:rsidRPr="00931CFC">
        <w:rPr>
          <w:rFonts w:ascii="GHEA Grapalat" w:hAnsi="GHEA Grapalat" w:cs="Sylfaen"/>
          <w:i w:val="0"/>
          <w:szCs w:val="24"/>
          <w:lang w:val="hy-AM"/>
        </w:rPr>
        <w:t>Եթե</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հայտում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անհամապատասխանություն</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է</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տեղ</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գտել</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տառերով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և</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թվերով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գրված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գումարների</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միջև</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ապա</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հիմք</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է</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ընդունվում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տառերով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գրված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գումարը։</w:t>
      </w:r>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Եթե</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առաջարկվող</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գները</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ներկայացված</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են</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երկու</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կամ</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ավելի</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արժույթներով</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ապա</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դրանք</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համեմատվում</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են</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Հայաստանի</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Հանրապետության</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դրամով</w:t>
      </w:r>
      <w:proofErr w:type="spellEnd"/>
      <w:r w:rsidR="000F0639" w:rsidRPr="00931CFC">
        <w:rPr>
          <w:rFonts w:ascii="GHEA Grapalat" w:hAnsi="GHEA Grapalat" w:cs="Sylfaen"/>
          <w:i w:val="0"/>
          <w:szCs w:val="24"/>
          <w:lang w:val="af-ZA"/>
        </w:rPr>
        <w:t xml:space="preserve">` </w:t>
      </w:r>
      <w:r w:rsidR="000F0639" w:rsidRPr="00931CFC">
        <w:rPr>
          <w:rFonts w:ascii="GHEA Grapalat" w:hAnsi="GHEA Grapalat" w:cs="Sylfaen"/>
          <w:i w:val="0"/>
          <w:szCs w:val="24"/>
          <w:highlight w:val="yellow"/>
          <w:lang w:val="hy-AM"/>
        </w:rPr>
        <w:t>ԿԲ</w:t>
      </w:r>
      <w:r w:rsidRPr="00931CFC">
        <w:rPr>
          <w:rStyle w:val="af6"/>
          <w:rFonts w:ascii="GHEA Grapalat" w:hAnsi="GHEA Grapalat" w:cs="Sylfaen"/>
          <w:i w:val="0"/>
          <w:szCs w:val="24"/>
          <w:lang w:val="af-ZA"/>
        </w:rPr>
        <w:footnoteReference w:id="5"/>
      </w:r>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փոխարժեքով</w:t>
      </w:r>
      <w:proofErr w:type="spellEnd"/>
      <w:r w:rsidRPr="00931CFC">
        <w:rPr>
          <w:rFonts w:ascii="GHEA Grapalat" w:hAnsi="GHEA Grapalat" w:cs="Sylfaen"/>
          <w:i w:val="0"/>
          <w:szCs w:val="24"/>
          <w:lang w:val="ru-RU"/>
        </w:rPr>
        <w:t>։</w:t>
      </w:r>
      <w:r w:rsidRPr="00931CFC">
        <w:rPr>
          <w:rFonts w:ascii="GHEA Grapalat" w:hAnsi="GHEA Grapalat" w:cs="Sylfaen"/>
          <w:i w:val="0"/>
          <w:szCs w:val="24"/>
          <w:lang w:val="af-ZA"/>
        </w:rPr>
        <w:t xml:space="preserve"> </w:t>
      </w:r>
    </w:p>
    <w:p w14:paraId="11BD666F" w14:textId="77777777"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proofErr w:type="spellStart"/>
      <w:r w:rsidRPr="00064ADD">
        <w:rPr>
          <w:rFonts w:ascii="GHEA Grapalat" w:hAnsi="GHEA Grapalat" w:cs="Sylfaen"/>
          <w:sz w:val="20"/>
          <w:szCs w:val="24"/>
          <w:lang w:val="ru-RU" w:eastAsia="en-US"/>
        </w:rPr>
        <w:t>անձնաժողովը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պահանջների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նկատմամբ</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ru-RU" w:eastAsia="en-US"/>
        </w:rPr>
        <w:t>ասնակիցներից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նվազագույն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հավասարության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
    <w:p w14:paraId="2A0F69B9" w14:textId="77777777"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2C5796EE" w14:textId="77777777"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3745EF32" w14:textId="77777777" w:rsidR="00C07E57" w:rsidRPr="00064ADD" w:rsidRDefault="00C07E57" w:rsidP="00C07E57">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10F616A0" w14:textId="77777777"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4BCEBA36" w14:textId="77777777" w:rsidR="00C07E57" w:rsidRPr="00A86963" w:rsidRDefault="00C07E57" w:rsidP="00C07E57">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54CA8B66" w14:textId="77777777" w:rsidR="00C07E57" w:rsidRPr="00B864E3"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952A377" w14:textId="77777777" w:rsidR="00C07E57" w:rsidRPr="00B864E3"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7255FD25" w14:textId="77777777" w:rsidR="00C07E57" w:rsidRPr="00064ADD" w:rsidRDefault="00C07E57" w:rsidP="00C07E57">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67DD6A74" w14:textId="77777777"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3449C147" w14:textId="77777777" w:rsidR="00C07E57" w:rsidRPr="00064ADD" w:rsidRDefault="00C07E57" w:rsidP="00C07E5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C88922B" w14:textId="77777777" w:rsidR="00C07E57" w:rsidRPr="00064ADD" w:rsidRDefault="00C07E57" w:rsidP="00C07E57">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6E5C3922" w14:textId="77777777"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6308D26C" w14:textId="77777777"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proofErr w:type="spellStart"/>
      <w:r w:rsidRPr="00064ADD">
        <w:rPr>
          <w:rFonts w:ascii="GHEA Grapalat" w:hAnsi="GHEA Grapalat" w:cs="Sylfaen"/>
          <w:szCs w:val="24"/>
          <w:lang w:val="es-ES"/>
        </w:rPr>
        <w:t>Հայտերը</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բացվելուց</w:t>
      </w:r>
      <w:proofErr w:type="spellEnd"/>
      <w:r w:rsidRPr="00064ADD">
        <w:rPr>
          <w:rFonts w:ascii="GHEA Grapalat" w:hAnsi="GHEA Grapalat" w:cs="Sylfaen"/>
          <w:szCs w:val="24"/>
          <w:lang w:val="es-ES"/>
        </w:rPr>
        <w:t xml:space="preserve"> և </w:t>
      </w:r>
      <w:proofErr w:type="spellStart"/>
      <w:r w:rsidRPr="00064ADD">
        <w:rPr>
          <w:rFonts w:ascii="GHEA Grapalat" w:hAnsi="GHEA Grapalat" w:cs="Sylfaen"/>
          <w:szCs w:val="24"/>
          <w:lang w:val="es-ES"/>
        </w:rPr>
        <w:t>գնահատվելուց</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հետո</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կազմվում</w:t>
      </w:r>
      <w:proofErr w:type="spellEnd"/>
      <w:r w:rsidRPr="00064ADD">
        <w:rPr>
          <w:rFonts w:ascii="GHEA Grapalat" w:hAnsi="GHEA Grapalat" w:cs="Sylfaen"/>
          <w:szCs w:val="24"/>
          <w:lang w:val="es-ES"/>
        </w:rPr>
        <w:t xml:space="preserve"> է </w:t>
      </w:r>
      <w:proofErr w:type="spellStart"/>
      <w:r w:rsidRPr="00064ADD">
        <w:rPr>
          <w:rFonts w:ascii="GHEA Grapalat" w:hAnsi="GHEA Grapalat" w:cs="Sylfaen"/>
          <w:szCs w:val="24"/>
          <w:lang w:val="es-ES"/>
        </w:rPr>
        <w:t>արձանագրություն</w:t>
      </w:r>
      <w:proofErr w:type="spellEnd"/>
      <w:r w:rsidRPr="00064ADD">
        <w:rPr>
          <w:rFonts w:ascii="GHEA Grapalat" w:hAnsi="GHEA Grapalat" w:cs="Sylfaen"/>
          <w:szCs w:val="24"/>
          <w:lang w:val="es-ES"/>
        </w:rPr>
        <w:t>`</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647D69DA" w14:textId="77777777"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3A52AA43" w14:textId="77777777" w:rsidR="00C07E57" w:rsidRPr="00064ADD" w:rsidRDefault="00C07E57" w:rsidP="00C07E57">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05A8C8E" w14:textId="77777777" w:rsidR="00C07E57" w:rsidRPr="00993392"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7CCEF09C" w14:textId="77777777" w:rsidR="00C07E57" w:rsidRPr="002A779A" w:rsidRDefault="00C07E57" w:rsidP="00C07E5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29F18663" w14:textId="77777777"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31BD453B" w14:textId="77777777" w:rsidR="00C07E57" w:rsidRPr="00993392" w:rsidRDefault="00C07E57" w:rsidP="00C07E5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4515A3ED" w14:textId="77777777" w:rsidR="00C07E57" w:rsidRPr="00993392" w:rsidRDefault="00C07E57" w:rsidP="00C07E5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3E9D7A" w14:textId="77777777" w:rsidR="00C07E57" w:rsidRPr="002A779A" w:rsidRDefault="00C07E57" w:rsidP="00C07E5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7F2C3E1D" w14:textId="77777777" w:rsidR="00C07E57" w:rsidRPr="00B864E3" w:rsidRDefault="00C07E57" w:rsidP="00C07E57">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5F57D4D8" w14:textId="77777777" w:rsidR="00C07E57" w:rsidRPr="00064ADD" w:rsidRDefault="00C07E57" w:rsidP="00C07E57">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478D5B7A" w14:textId="77777777" w:rsidR="00C07E57" w:rsidRPr="00064ADD" w:rsidRDefault="00C07E57" w:rsidP="00C07E57">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8.8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փաստաթղթերը</w:t>
      </w:r>
      <w:proofErr w:type="spellEnd"/>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w:t>
      </w:r>
      <w:proofErr w:type="spellEnd"/>
      <w:r w:rsidRPr="00064ADD">
        <w:rPr>
          <w:rFonts w:ascii="GHEA Grapalat" w:hAnsi="GHEA Grapalat" w:cs="Sylfaen"/>
          <w:sz w:val="20"/>
          <w:szCs w:val="24"/>
          <w:lang w:eastAsia="en-US"/>
        </w:rPr>
        <w:t>ն</w:t>
      </w:r>
      <w:proofErr w:type="spellStart"/>
      <w:r w:rsidRPr="00064ADD">
        <w:rPr>
          <w:rFonts w:ascii="GHEA Grapalat" w:hAnsi="GHEA Grapalat" w:cs="Sylfaen"/>
          <w:sz w:val="20"/>
          <w:szCs w:val="24"/>
          <w:lang w:val="ru-RU" w:eastAsia="en-US"/>
        </w:rPr>
        <w:t>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պարտավոր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հաստատել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դրանց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հանգամանքը</w:t>
      </w:r>
      <w:proofErr w:type="spellEnd"/>
      <w:r w:rsidRPr="00064ADD">
        <w:rPr>
          <w:rFonts w:ascii="GHEA Grapalat" w:hAnsi="GHEA Grapalat" w:cs="Sylfaen"/>
          <w:sz w:val="20"/>
          <w:szCs w:val="24"/>
          <w:lang w:val="ru-RU"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հրավերում</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միջոցով</w:t>
      </w:r>
      <w:proofErr w:type="spellEnd"/>
      <w:r w:rsidRPr="00064ADD">
        <w:rPr>
          <w:rFonts w:ascii="GHEA Grapalat" w:hAnsi="GHEA Grapalat" w:cs="Sylfaen"/>
          <w:sz w:val="20"/>
          <w:szCs w:val="24"/>
          <w:lang w:val="af-ZA" w:eastAsia="en-US"/>
        </w:rPr>
        <w:t>:</w:t>
      </w:r>
    </w:p>
    <w:p w14:paraId="14FB3E93" w14:textId="77777777"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w:t>
      </w:r>
      <w:proofErr w:type="spellEnd"/>
      <w:r w:rsidRPr="00064ADD">
        <w:rPr>
          <w:rFonts w:ascii="GHEA Grapalat" w:hAnsi="GHEA Grapalat" w:cs="Sylfaen"/>
          <w:szCs w:val="24"/>
        </w:rPr>
        <w:t xml:space="preserve"> լինել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նիստերին</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կամ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արձանագրությունների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պատճենները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որոնք</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օրացուցային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lang w:val="ru-RU"/>
        </w:rPr>
        <w:t>։</w:t>
      </w:r>
    </w:p>
    <w:p w14:paraId="059C4C6C"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ծանուցումներն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ուղարկվում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հայտում նշված էլեկտրոնային փոստին ուղարկելու միջոցով, </w:t>
      </w:r>
      <w:proofErr w:type="spellStart"/>
      <w:r w:rsidRPr="00064ADD">
        <w:rPr>
          <w:rFonts w:ascii="GHEA Grapalat" w:hAnsi="GHEA Grapalat" w:cs="Sylfaen"/>
          <w:sz w:val="20"/>
          <w:lang w:val="ru-RU"/>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փոստին</w:t>
      </w:r>
      <w:proofErr w:type="spellEnd"/>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582C757E" w14:textId="77777777" w:rsidR="00C07E57" w:rsidRPr="00064ADD" w:rsidRDefault="00C07E57" w:rsidP="00C07E5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CA44DB2" w14:textId="77777777" w:rsidR="00C07E57" w:rsidRPr="00064ADD" w:rsidRDefault="00C07E57" w:rsidP="00C07E57">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6"/>
      </w:r>
    </w:p>
    <w:p w14:paraId="06458739" w14:textId="77777777" w:rsidR="00C07E57" w:rsidRPr="00064ADD" w:rsidRDefault="00C07E57" w:rsidP="00C07E5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34615C37" w14:textId="77777777"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w:t>
      </w:r>
      <w:proofErr w:type="spellEnd"/>
      <w:r w:rsidRPr="00064ADD">
        <w:rPr>
          <w:rFonts w:ascii="GHEA Grapalat" w:hAnsi="GHEA Grapalat" w:cs="Sylfaen"/>
          <w:szCs w:val="24"/>
          <w:lang w:val="en-US"/>
        </w:rPr>
        <w:t>ն</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իրեն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հիմնավորման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նպատակով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լրացուցիչ</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փաստաթղթեր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տեղեկություններ</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նյութեր</w:t>
      </w:r>
      <w:proofErr w:type="spellEnd"/>
      <w:r w:rsidRPr="00064ADD">
        <w:rPr>
          <w:rFonts w:ascii="GHEA Grapalat" w:hAnsi="GHEA Grapalat" w:cs="Sylfaen"/>
          <w:szCs w:val="24"/>
          <w:lang w:val="ru-RU"/>
        </w:rPr>
        <w:t>։</w:t>
      </w:r>
    </w:p>
    <w:p w14:paraId="161B80E6" w14:textId="77777777"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Pr="00064ADD">
        <w:rPr>
          <w:rFonts w:ascii="GHEA Grapalat" w:hAnsi="GHEA Grapalat" w:cs="Sylfaen"/>
          <w:szCs w:val="24"/>
          <w:lang w:val="ru-RU"/>
        </w:rPr>
        <w:t>անձնաժողովը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ստուգել</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օգտագործելով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պաշտոնական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աղբյուրներից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դրա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իրավասու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ուղարկվելու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պետական</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ինքնակառավարման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հաջորդող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երկու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աշխատանքային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lastRenderedPageBreak/>
        <w:t>ընթացքում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Եթե</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արդյունքում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որակվում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իրականությանը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չհամապա</w:t>
      </w:r>
      <w:proofErr w:type="spellEnd"/>
      <w:r w:rsidRPr="00064ADD">
        <w:rPr>
          <w:rFonts w:ascii="GHEA Grapalat" w:hAnsi="GHEA Grapalat" w:cs="Sylfaen"/>
          <w:szCs w:val="24"/>
        </w:rPr>
        <w:softHyphen/>
      </w:r>
      <w:proofErr w:type="spellStart"/>
      <w:r w:rsidRPr="00064ADD">
        <w:rPr>
          <w:rFonts w:ascii="GHEA Grapalat" w:hAnsi="GHEA Grapalat" w:cs="Sylfaen"/>
          <w:szCs w:val="24"/>
          <w:lang w:val="ru-RU"/>
        </w:rPr>
        <w:t>տասխանող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ապա</w:t>
      </w:r>
      <w:proofErr w:type="spellEnd"/>
      <w:r w:rsidRPr="00064ADD">
        <w:rPr>
          <w:rFonts w:ascii="GHEA Grapalat" w:hAnsi="GHEA Grapalat" w:cs="Sylfaen"/>
          <w:szCs w:val="24"/>
        </w:rPr>
        <w:t xml:space="preserve"> տվյալ մասնակցի հայտը մերժվում է:</w:t>
      </w:r>
    </w:p>
    <w:p w14:paraId="382CC601" w14:textId="77777777"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28B4F506" w14:textId="77777777" w:rsidR="00C07E57" w:rsidRPr="00064ADD" w:rsidRDefault="00C07E57" w:rsidP="00C07E57">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128A6CB" w14:textId="77777777"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4F939BC0" w14:textId="77777777" w:rsidR="00DA1430" w:rsidRPr="00931CFC" w:rsidRDefault="00DA1430" w:rsidP="00DA1430">
      <w:pPr>
        <w:pStyle w:val="23"/>
        <w:spacing w:line="240" w:lineRule="auto"/>
        <w:ind w:firstLine="567"/>
        <w:rPr>
          <w:rFonts w:ascii="GHEA Grapalat" w:hAnsi="GHEA Grapalat" w:cs="Sylfaen"/>
          <w:lang w:val="hy-AM"/>
        </w:rPr>
      </w:pPr>
      <w:proofErr w:type="spellStart"/>
      <w:r w:rsidRPr="00931CFC">
        <w:rPr>
          <w:rFonts w:ascii="GHEA Grapalat" w:hAnsi="GHEA Grapalat" w:cs="Sylfaen"/>
          <w:highlight w:val="yellow"/>
          <w:lang w:val="es-ES"/>
        </w:rPr>
        <w:t>Անգործության</w:t>
      </w:r>
      <w:proofErr w:type="spellEnd"/>
      <w:r w:rsidRPr="00931CFC">
        <w:rPr>
          <w:rFonts w:ascii="GHEA Grapalat" w:hAnsi="GHEA Grapalat" w:cs="Arial"/>
          <w:highlight w:val="yellow"/>
          <w:lang w:val="es-ES"/>
        </w:rPr>
        <w:t xml:space="preserve"> </w:t>
      </w:r>
      <w:proofErr w:type="spellStart"/>
      <w:r w:rsidRPr="00931CFC">
        <w:rPr>
          <w:rFonts w:ascii="GHEA Grapalat" w:hAnsi="GHEA Grapalat" w:cs="Sylfaen"/>
          <w:highlight w:val="yellow"/>
          <w:lang w:val="es-ES"/>
        </w:rPr>
        <w:t>ժամկետը</w:t>
      </w:r>
      <w:proofErr w:type="spellEnd"/>
      <w:r w:rsidRPr="00931CFC">
        <w:rPr>
          <w:rFonts w:ascii="GHEA Grapalat" w:hAnsi="GHEA Grapalat" w:cs="Arial"/>
          <w:highlight w:val="yellow"/>
          <w:lang w:val="es-ES"/>
        </w:rPr>
        <w:t xml:space="preserve"> </w:t>
      </w:r>
      <w:proofErr w:type="spellStart"/>
      <w:r w:rsidRPr="00931CFC">
        <w:rPr>
          <w:rFonts w:ascii="GHEA Grapalat" w:hAnsi="GHEA Grapalat" w:cs="Sylfaen"/>
          <w:highlight w:val="yellow"/>
          <w:lang w:val="es-ES"/>
        </w:rPr>
        <w:t>սույն</w:t>
      </w:r>
      <w:proofErr w:type="spellEnd"/>
      <w:r w:rsidRPr="00931CFC">
        <w:rPr>
          <w:rFonts w:ascii="GHEA Grapalat" w:hAnsi="GHEA Grapalat" w:cs="Arial"/>
          <w:highlight w:val="yellow"/>
          <w:lang w:val="es-ES"/>
        </w:rPr>
        <w:t xml:space="preserve"> </w:t>
      </w:r>
      <w:proofErr w:type="spellStart"/>
      <w:r w:rsidRPr="00931CFC">
        <w:rPr>
          <w:rFonts w:ascii="GHEA Grapalat" w:hAnsi="GHEA Grapalat" w:cs="Sylfaen"/>
          <w:highlight w:val="yellow"/>
          <w:lang w:val="es-ES"/>
        </w:rPr>
        <w:t>ընթացակարգի</w:t>
      </w:r>
      <w:proofErr w:type="spellEnd"/>
      <w:r w:rsidRPr="00931CFC">
        <w:rPr>
          <w:rFonts w:ascii="GHEA Grapalat" w:hAnsi="GHEA Grapalat" w:cs="Arial"/>
          <w:highlight w:val="yellow"/>
          <w:lang w:val="es-ES"/>
        </w:rPr>
        <w:t xml:space="preserve"> </w:t>
      </w:r>
      <w:proofErr w:type="spellStart"/>
      <w:r w:rsidRPr="00931CFC">
        <w:rPr>
          <w:rFonts w:ascii="GHEA Grapalat" w:hAnsi="GHEA Grapalat" w:cs="Sylfaen"/>
          <w:highlight w:val="yellow"/>
          <w:lang w:val="es-ES"/>
        </w:rPr>
        <w:t>դեպքում</w:t>
      </w:r>
      <w:proofErr w:type="spellEnd"/>
      <w:r w:rsidRPr="00931CFC">
        <w:rPr>
          <w:rFonts w:ascii="GHEA Grapalat" w:hAnsi="GHEA Grapalat" w:cs="Sylfaen"/>
          <w:highlight w:val="yellow"/>
          <w:lang w:val="es-ES"/>
        </w:rPr>
        <w:t xml:space="preserve"> «</w:t>
      </w:r>
      <w:r w:rsidR="00E95743" w:rsidRPr="00931CFC">
        <w:rPr>
          <w:rFonts w:ascii="GHEA Grapalat" w:hAnsi="GHEA Grapalat" w:cs="Sylfaen"/>
          <w:highlight w:val="yellow"/>
        </w:rPr>
        <w:t>10</w:t>
      </w:r>
      <w:r w:rsidRPr="00931CFC">
        <w:rPr>
          <w:rFonts w:ascii="GHEA Grapalat" w:hAnsi="GHEA Grapalat" w:cs="Sylfaen"/>
          <w:highlight w:val="yellow"/>
          <w:lang w:val="es-ES"/>
        </w:rPr>
        <w:t xml:space="preserve">» </w:t>
      </w:r>
      <w:proofErr w:type="spellStart"/>
      <w:r w:rsidRPr="00931CFC">
        <w:rPr>
          <w:rFonts w:ascii="GHEA Grapalat" w:hAnsi="GHEA Grapalat" w:cs="Sylfaen"/>
          <w:highlight w:val="yellow"/>
          <w:lang w:val="es-ES"/>
        </w:rPr>
        <w:t>օրացուցային</w:t>
      </w:r>
      <w:proofErr w:type="spellEnd"/>
      <w:r w:rsidRPr="00931CFC">
        <w:rPr>
          <w:rFonts w:ascii="GHEA Grapalat" w:hAnsi="GHEA Grapalat" w:cs="Arial"/>
          <w:highlight w:val="yellow"/>
          <w:lang w:val="es-ES"/>
        </w:rPr>
        <w:t xml:space="preserve"> </w:t>
      </w:r>
      <w:proofErr w:type="spellStart"/>
      <w:r w:rsidRPr="00931CFC">
        <w:rPr>
          <w:rFonts w:ascii="GHEA Grapalat" w:hAnsi="GHEA Grapalat" w:cs="Sylfaen"/>
          <w:highlight w:val="yellow"/>
          <w:lang w:val="es-ES"/>
        </w:rPr>
        <w:t>օր</w:t>
      </w:r>
      <w:proofErr w:type="spellEnd"/>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է</w:t>
      </w:r>
      <w:r w:rsidRPr="00931CFC">
        <w:rPr>
          <w:rFonts w:ascii="GHEA Grapalat" w:hAnsi="GHEA Grapalat" w:cs="Tahoma"/>
          <w:highlight w:val="yellow"/>
          <w:lang w:val="es-ES"/>
        </w:rPr>
        <w:t>։</w:t>
      </w:r>
      <w:r w:rsidRPr="00931CFC">
        <w:rPr>
          <w:rFonts w:ascii="GHEA Grapalat" w:hAnsi="GHEA Grapalat"/>
          <w:lang w:val="es-ES"/>
        </w:rPr>
        <w:t xml:space="preserve"> </w:t>
      </w:r>
      <w:proofErr w:type="spellStart"/>
      <w:r w:rsidRPr="00931CFC">
        <w:rPr>
          <w:rFonts w:ascii="GHEA Grapalat" w:hAnsi="GHEA Grapalat" w:cs="Sylfaen"/>
          <w:lang w:val="es-ES"/>
        </w:rPr>
        <w:t>Անգործության</w:t>
      </w:r>
      <w:proofErr w:type="spellEnd"/>
      <w:r w:rsidRPr="00931CFC">
        <w:rPr>
          <w:rFonts w:ascii="GHEA Grapalat" w:hAnsi="GHEA Grapalat" w:cs="Arial"/>
          <w:lang w:val="es-ES"/>
        </w:rPr>
        <w:t xml:space="preserve"> </w:t>
      </w:r>
      <w:proofErr w:type="spellStart"/>
      <w:r w:rsidRPr="00931CFC">
        <w:rPr>
          <w:rFonts w:ascii="GHEA Grapalat" w:hAnsi="GHEA Grapalat" w:cs="Sylfaen"/>
          <w:lang w:val="es-ES"/>
        </w:rPr>
        <w:t>ժամկետը</w:t>
      </w:r>
      <w:proofErr w:type="spellEnd"/>
      <w:r w:rsidRPr="00931CFC">
        <w:rPr>
          <w:rFonts w:ascii="GHEA Grapalat" w:hAnsi="GHEA Grapalat" w:cs="Arial"/>
          <w:lang w:val="es-ES"/>
        </w:rPr>
        <w:t xml:space="preserve"> </w:t>
      </w:r>
      <w:proofErr w:type="spellStart"/>
      <w:r w:rsidRPr="00931CFC">
        <w:rPr>
          <w:rFonts w:ascii="GHEA Grapalat" w:hAnsi="GHEA Grapalat" w:cs="Sylfaen"/>
          <w:lang w:val="es-ES"/>
        </w:rPr>
        <w:t>կիրառելի</w:t>
      </w:r>
      <w:proofErr w:type="spellEnd"/>
      <w:r w:rsidRPr="00931CFC">
        <w:rPr>
          <w:rFonts w:ascii="GHEA Grapalat" w:hAnsi="GHEA Grapalat" w:cs="Sylfaen"/>
          <w:lang w:val="hy-AM"/>
        </w:rPr>
        <w:t>.</w:t>
      </w:r>
    </w:p>
    <w:p w14:paraId="6CCB0511" w14:textId="77777777" w:rsidR="00DA1430" w:rsidRPr="00931CFC" w:rsidRDefault="00DA1430" w:rsidP="00DA1430">
      <w:pPr>
        <w:ind w:firstLine="567"/>
        <w:jc w:val="both"/>
        <w:rPr>
          <w:rFonts w:ascii="GHEA Grapalat" w:hAnsi="GHEA Grapalat" w:cs="Arial"/>
          <w:sz w:val="20"/>
          <w:szCs w:val="20"/>
          <w:lang w:val="hy-AM"/>
        </w:rPr>
      </w:pPr>
      <w:r w:rsidRPr="00931CFC">
        <w:rPr>
          <w:rFonts w:ascii="GHEA Grapalat" w:hAnsi="GHEA Grapalat" w:cs="Sylfaen"/>
          <w:sz w:val="20"/>
          <w:szCs w:val="20"/>
          <w:lang w:val="hy-AM"/>
        </w:rPr>
        <w:t>-</w:t>
      </w:r>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չէ</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եթե</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միայն</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մեկ</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մ</w:t>
      </w:r>
      <w:r w:rsidRPr="00931CFC">
        <w:rPr>
          <w:rFonts w:ascii="GHEA Grapalat" w:hAnsi="GHEA Grapalat" w:cs="Sylfaen"/>
          <w:sz w:val="20"/>
          <w:szCs w:val="20"/>
          <w:lang w:val="es-ES"/>
        </w:rPr>
        <w:t>ասնակից</w:t>
      </w:r>
      <w:proofErr w:type="spellEnd"/>
      <w:r w:rsidRPr="00931CFC">
        <w:rPr>
          <w:rFonts w:ascii="GHEA Grapalat" w:hAnsi="GHEA Grapalat" w:cs="Sylfaen"/>
          <w:sz w:val="20"/>
          <w:szCs w:val="20"/>
          <w:lang w:val="es-ES"/>
        </w:rPr>
        <w:t xml:space="preserve"> է </w:t>
      </w:r>
      <w:proofErr w:type="spellStart"/>
      <w:r w:rsidRPr="00931CFC">
        <w:rPr>
          <w:rFonts w:ascii="GHEA Grapalat" w:hAnsi="GHEA Grapalat" w:cs="Sylfaen"/>
          <w:sz w:val="20"/>
          <w:szCs w:val="20"/>
          <w:lang w:val="es-ES"/>
        </w:rPr>
        <w:t>հայտ</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ներկայացրել</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lang w:val="es-ES"/>
        </w:rPr>
        <w:t>որի</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հետ</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կնքվում</w:t>
      </w:r>
      <w:proofErr w:type="spellEnd"/>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պայմանագիր</w:t>
      </w:r>
      <w:proofErr w:type="spellEnd"/>
      <w:r w:rsidRPr="00931CFC">
        <w:rPr>
          <w:rFonts w:ascii="GHEA Grapalat" w:hAnsi="GHEA Grapalat" w:cs="Arial"/>
          <w:sz w:val="20"/>
          <w:szCs w:val="20"/>
          <w:lang w:val="hy-AM"/>
        </w:rPr>
        <w:t>,</w:t>
      </w:r>
    </w:p>
    <w:p w14:paraId="438E41BB" w14:textId="77777777" w:rsidR="00DA1430" w:rsidRPr="00931CFC" w:rsidRDefault="00DA1430" w:rsidP="00DA1430">
      <w:pPr>
        <w:ind w:firstLine="567"/>
        <w:jc w:val="both"/>
        <w:rPr>
          <w:rFonts w:ascii="GHEA Grapalat" w:hAnsi="GHEA Grapalat" w:cs="Sylfaen"/>
          <w:sz w:val="20"/>
          <w:szCs w:val="20"/>
          <w:lang w:val="es-ES"/>
        </w:rPr>
      </w:pPr>
      <w:r w:rsidRPr="00931CFC">
        <w:rPr>
          <w:rFonts w:ascii="GHEA Grapalat" w:hAnsi="GHEA Grapalat" w:cs="Sylfaen"/>
          <w:sz w:val="20"/>
          <w:szCs w:val="20"/>
          <w:lang w:val="es-ES"/>
        </w:rPr>
        <w:t xml:space="preserve">-  է </w:t>
      </w:r>
      <w:proofErr w:type="spellStart"/>
      <w:r w:rsidRPr="00931CFC">
        <w:rPr>
          <w:rFonts w:ascii="GHEA Grapalat" w:hAnsi="GHEA Grapalat" w:cs="Sylfaen"/>
          <w:sz w:val="20"/>
          <w:szCs w:val="20"/>
          <w:lang w:val="es-ES"/>
        </w:rPr>
        <w:t>նաև</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այն</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դեպքում</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երբ</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միայն</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մեկ</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մասնակից</w:t>
      </w:r>
      <w:proofErr w:type="spellEnd"/>
      <w:r w:rsidRPr="00931CFC">
        <w:rPr>
          <w:rFonts w:ascii="GHEA Grapalat" w:hAnsi="GHEA Grapalat" w:cs="Sylfaen"/>
          <w:sz w:val="20"/>
          <w:szCs w:val="20"/>
          <w:lang w:val="es-ES"/>
        </w:rPr>
        <w:t xml:space="preserve"> է </w:t>
      </w:r>
      <w:proofErr w:type="spellStart"/>
      <w:r w:rsidRPr="00931CFC">
        <w:rPr>
          <w:rFonts w:ascii="GHEA Grapalat" w:hAnsi="GHEA Grapalat" w:cs="Sylfaen"/>
          <w:sz w:val="20"/>
          <w:szCs w:val="20"/>
          <w:lang w:val="es-ES"/>
        </w:rPr>
        <w:t>հայտ</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ներկայացրել</w:t>
      </w:r>
      <w:proofErr w:type="spellEnd"/>
      <w:r w:rsidRPr="00931CFC">
        <w:rPr>
          <w:rFonts w:ascii="GHEA Grapalat" w:hAnsi="GHEA Grapalat" w:cs="Sylfaen"/>
          <w:sz w:val="20"/>
          <w:szCs w:val="20"/>
          <w:lang w:val="es-ES"/>
        </w:rPr>
        <w:t xml:space="preserve">, և </w:t>
      </w:r>
      <w:proofErr w:type="spellStart"/>
      <w:r w:rsidRPr="00931CFC">
        <w:rPr>
          <w:rFonts w:ascii="GHEA Grapalat" w:hAnsi="GHEA Grapalat" w:cs="Sylfaen"/>
          <w:sz w:val="20"/>
          <w:szCs w:val="20"/>
          <w:lang w:val="es-ES"/>
        </w:rPr>
        <w:t>այն</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մերժվել</w:t>
      </w:r>
      <w:proofErr w:type="spellEnd"/>
      <w:r w:rsidRPr="00931CFC">
        <w:rPr>
          <w:rFonts w:ascii="GHEA Grapalat" w:hAnsi="GHEA Grapalat" w:cs="Sylfaen"/>
          <w:sz w:val="20"/>
          <w:szCs w:val="20"/>
          <w:lang w:val="es-ES"/>
        </w:rPr>
        <w:t xml:space="preserve"> է: </w:t>
      </w:r>
      <w:proofErr w:type="spellStart"/>
      <w:r w:rsidRPr="00931CFC">
        <w:rPr>
          <w:rFonts w:ascii="GHEA Grapalat" w:hAnsi="GHEA Grapalat" w:cs="Sylfaen"/>
          <w:sz w:val="20"/>
          <w:szCs w:val="20"/>
          <w:lang w:val="es-ES"/>
        </w:rPr>
        <w:t>Սույն</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կետի</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կիրառման</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դեպքում</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անգործության</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ժամկետը</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սահմանվում</w:t>
      </w:r>
      <w:proofErr w:type="spellEnd"/>
      <w:r w:rsidRPr="00931CFC">
        <w:rPr>
          <w:rFonts w:ascii="GHEA Grapalat" w:hAnsi="GHEA Grapalat" w:cs="Sylfaen"/>
          <w:sz w:val="20"/>
          <w:szCs w:val="20"/>
          <w:lang w:val="es-ES"/>
        </w:rPr>
        <w:t xml:space="preserve"> է </w:t>
      </w:r>
      <w:proofErr w:type="spellStart"/>
      <w:r w:rsidRPr="00931CFC">
        <w:rPr>
          <w:rFonts w:ascii="GHEA Grapalat" w:hAnsi="GHEA Grapalat" w:cs="Sylfaen"/>
          <w:sz w:val="20"/>
          <w:szCs w:val="20"/>
          <w:lang w:val="es-ES"/>
        </w:rPr>
        <w:t>գնման</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ընթացակարգը</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չկայացած</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հայտարարելու</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մասին</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հայտարարությամբ</w:t>
      </w:r>
      <w:proofErr w:type="spellEnd"/>
      <w:r w:rsidRPr="00931CFC">
        <w:rPr>
          <w:rFonts w:ascii="GHEA Grapalat" w:hAnsi="GHEA Grapalat" w:cs="Sylfaen"/>
          <w:sz w:val="20"/>
          <w:szCs w:val="20"/>
          <w:lang w:val="es-ES"/>
        </w:rPr>
        <w:t>:</w:t>
      </w:r>
    </w:p>
    <w:p w14:paraId="437C73C8" w14:textId="77777777" w:rsidR="00DA1430" w:rsidRPr="00931CFC" w:rsidRDefault="00DA1430" w:rsidP="00DA1430">
      <w:pPr>
        <w:ind w:firstLine="567"/>
        <w:jc w:val="both"/>
        <w:rPr>
          <w:rFonts w:ascii="GHEA Grapalat" w:hAnsi="GHEA Grapalat" w:cs="Sylfaen"/>
          <w:sz w:val="20"/>
          <w:lang w:val="es-ES"/>
        </w:rPr>
      </w:pPr>
      <w:r w:rsidRPr="00931CFC">
        <w:rPr>
          <w:rFonts w:ascii="GHEA Grapalat" w:hAnsi="GHEA Grapalat" w:cs="Sylfaen"/>
          <w:sz w:val="20"/>
          <w:lang w:val="hy-AM"/>
        </w:rPr>
        <w:t>Պատվիրատուն</w:t>
      </w:r>
      <w:r w:rsidRPr="00931CFC">
        <w:rPr>
          <w:rFonts w:ascii="GHEA Grapalat" w:hAnsi="GHEA Grapalat" w:cs="Sylfaen"/>
          <w:sz w:val="20"/>
          <w:lang w:val="es-ES"/>
        </w:rPr>
        <w:t xml:space="preserve"> </w:t>
      </w:r>
      <w:r w:rsidRPr="00931CFC">
        <w:rPr>
          <w:rFonts w:ascii="GHEA Grapalat" w:hAnsi="GHEA Grapalat" w:cs="Sylfaen"/>
          <w:sz w:val="20"/>
          <w:lang w:val="hy-AM"/>
        </w:rPr>
        <w:t>պայմանագիրը</w:t>
      </w:r>
      <w:r w:rsidRPr="00931CFC">
        <w:rPr>
          <w:rFonts w:ascii="GHEA Grapalat" w:hAnsi="GHEA Grapalat" w:cs="Sylfaen"/>
          <w:sz w:val="20"/>
          <w:lang w:val="es-ES"/>
        </w:rPr>
        <w:t xml:space="preserve"> </w:t>
      </w:r>
      <w:r w:rsidRPr="00931CFC">
        <w:rPr>
          <w:rFonts w:ascii="GHEA Grapalat" w:hAnsi="GHEA Grapalat" w:cs="Sylfaen"/>
          <w:sz w:val="20"/>
          <w:lang w:val="hy-AM"/>
        </w:rPr>
        <w:t>կնքում</w:t>
      </w:r>
      <w:r w:rsidRPr="00931CFC">
        <w:rPr>
          <w:rFonts w:ascii="GHEA Grapalat" w:hAnsi="GHEA Grapalat" w:cs="Sylfaen"/>
          <w:sz w:val="20"/>
          <w:lang w:val="es-ES"/>
        </w:rPr>
        <w:t xml:space="preserve"> </w:t>
      </w:r>
      <w:r w:rsidRPr="00931CFC">
        <w:rPr>
          <w:rFonts w:ascii="GHEA Grapalat" w:hAnsi="GHEA Grapalat" w:cs="Sylfaen"/>
          <w:sz w:val="20"/>
          <w:lang w:val="hy-AM"/>
        </w:rPr>
        <w:t>է</w:t>
      </w:r>
      <w:r w:rsidRPr="00931CFC">
        <w:rPr>
          <w:rFonts w:ascii="GHEA Grapalat" w:hAnsi="GHEA Grapalat" w:cs="Sylfaen"/>
          <w:sz w:val="20"/>
          <w:lang w:val="es-ES"/>
        </w:rPr>
        <w:t xml:space="preserve">, </w:t>
      </w:r>
      <w:r w:rsidRPr="00931CFC">
        <w:rPr>
          <w:rFonts w:ascii="GHEA Grapalat" w:hAnsi="GHEA Grapalat" w:cs="Sylfaen"/>
          <w:sz w:val="20"/>
          <w:lang w:val="hy-AM"/>
        </w:rPr>
        <w:t>եթե</w:t>
      </w:r>
      <w:r w:rsidRPr="00931CFC">
        <w:rPr>
          <w:rFonts w:ascii="GHEA Grapalat" w:hAnsi="GHEA Grapalat" w:cs="Sylfaen"/>
          <w:sz w:val="20"/>
          <w:lang w:val="es-ES"/>
        </w:rPr>
        <w:t xml:space="preserve"> </w:t>
      </w:r>
      <w:r w:rsidRPr="00931CFC">
        <w:rPr>
          <w:rFonts w:ascii="GHEA Grapalat" w:hAnsi="GHEA Grapalat" w:cs="Sylfaen"/>
          <w:sz w:val="20"/>
          <w:lang w:val="hy-AM"/>
        </w:rPr>
        <w:t>սույն</w:t>
      </w:r>
      <w:r w:rsidRPr="00931CFC">
        <w:rPr>
          <w:rFonts w:ascii="GHEA Grapalat" w:hAnsi="GHEA Grapalat" w:cs="Sylfaen"/>
          <w:sz w:val="20"/>
          <w:lang w:val="es-ES"/>
        </w:rPr>
        <w:t xml:space="preserve"> </w:t>
      </w:r>
      <w:r w:rsidRPr="00931CFC">
        <w:rPr>
          <w:rFonts w:ascii="GHEA Grapalat" w:hAnsi="GHEA Grapalat" w:cs="Sylfaen"/>
          <w:sz w:val="20"/>
          <w:lang w:val="hy-AM"/>
        </w:rPr>
        <w:t>կետով</w:t>
      </w:r>
      <w:r w:rsidRPr="00931CFC">
        <w:rPr>
          <w:rFonts w:ascii="GHEA Grapalat" w:hAnsi="GHEA Grapalat" w:cs="Sylfaen"/>
          <w:sz w:val="20"/>
          <w:lang w:val="es-ES"/>
        </w:rPr>
        <w:t xml:space="preserve"> </w:t>
      </w:r>
      <w:r w:rsidRPr="00931CFC">
        <w:rPr>
          <w:rFonts w:ascii="GHEA Grapalat" w:hAnsi="GHEA Grapalat" w:cs="Sylfaen"/>
          <w:sz w:val="20"/>
          <w:lang w:val="hy-AM"/>
        </w:rPr>
        <w:t>նախատեսված</w:t>
      </w:r>
      <w:r w:rsidRPr="00931CFC">
        <w:rPr>
          <w:rFonts w:ascii="GHEA Grapalat" w:hAnsi="GHEA Grapalat" w:cs="Sylfaen"/>
          <w:sz w:val="20"/>
          <w:lang w:val="es-ES"/>
        </w:rPr>
        <w:t xml:space="preserve"> </w:t>
      </w:r>
      <w:r w:rsidRPr="00931CFC">
        <w:rPr>
          <w:rFonts w:ascii="GHEA Grapalat" w:hAnsi="GHEA Grapalat" w:cs="Sylfaen"/>
          <w:sz w:val="20"/>
          <w:lang w:val="hy-AM"/>
        </w:rPr>
        <w:t>անգործության</w:t>
      </w:r>
      <w:r w:rsidRPr="00931CFC">
        <w:rPr>
          <w:rFonts w:ascii="GHEA Grapalat" w:hAnsi="GHEA Grapalat" w:cs="Sylfaen"/>
          <w:sz w:val="20"/>
          <w:lang w:val="es-ES"/>
        </w:rPr>
        <w:t xml:space="preserve"> </w:t>
      </w:r>
      <w:r w:rsidRPr="00931CFC">
        <w:rPr>
          <w:rFonts w:ascii="GHEA Grapalat" w:hAnsi="GHEA Grapalat" w:cs="Sylfaen"/>
          <w:sz w:val="20"/>
          <w:lang w:val="hy-AM"/>
        </w:rPr>
        <w:t>ժամկետում</w:t>
      </w:r>
      <w:r w:rsidRPr="00931CFC">
        <w:rPr>
          <w:rFonts w:ascii="GHEA Grapalat" w:hAnsi="GHEA Grapalat" w:cs="Sylfaen"/>
          <w:sz w:val="20"/>
          <w:lang w:val="es-ES"/>
        </w:rPr>
        <w:t xml:space="preserve"> </w:t>
      </w:r>
      <w:r w:rsidRPr="00931CFC">
        <w:rPr>
          <w:rFonts w:ascii="GHEA Grapalat" w:hAnsi="GHEA Grapalat" w:cs="Sylfaen"/>
          <w:sz w:val="20"/>
          <w:lang w:val="hy-AM"/>
        </w:rPr>
        <w:t>որևէ</w:t>
      </w:r>
      <w:r w:rsidRPr="00931CFC">
        <w:rPr>
          <w:rFonts w:ascii="GHEA Grapalat" w:hAnsi="GHEA Grapalat" w:cs="Sylfaen"/>
          <w:sz w:val="20"/>
          <w:lang w:val="es-ES"/>
        </w:rPr>
        <w:t xml:space="preserve"> մ</w:t>
      </w:r>
      <w:r w:rsidRPr="00931CFC">
        <w:rPr>
          <w:rFonts w:ascii="GHEA Grapalat" w:hAnsi="GHEA Grapalat" w:cs="Sylfaen"/>
          <w:sz w:val="20"/>
          <w:lang w:val="hy-AM"/>
        </w:rPr>
        <w:t>ասնակից</w:t>
      </w:r>
      <w:r w:rsidRPr="00931CFC">
        <w:rPr>
          <w:rFonts w:ascii="GHEA Grapalat" w:hAnsi="GHEA Grapalat" w:cs="Sylfaen"/>
          <w:sz w:val="20"/>
          <w:lang w:val="es-ES"/>
        </w:rPr>
        <w:t xml:space="preserve"> </w:t>
      </w:r>
      <w:r w:rsidRPr="00931CFC">
        <w:rPr>
          <w:rFonts w:ascii="GHEA Grapalat" w:hAnsi="GHEA Grapalat" w:cs="Sylfaen"/>
          <w:sz w:val="20"/>
          <w:lang w:val="hy-AM"/>
        </w:rPr>
        <w:t>չի</w:t>
      </w:r>
      <w:r w:rsidRPr="00931CFC">
        <w:rPr>
          <w:rFonts w:ascii="GHEA Grapalat" w:hAnsi="GHEA Grapalat" w:cs="Sylfaen"/>
          <w:sz w:val="20"/>
          <w:lang w:val="es-ES"/>
        </w:rPr>
        <w:t xml:space="preserve"> </w:t>
      </w:r>
      <w:r w:rsidRPr="00931CFC">
        <w:rPr>
          <w:rFonts w:ascii="GHEA Grapalat" w:hAnsi="GHEA Grapalat" w:cs="Sylfaen"/>
          <w:sz w:val="20"/>
          <w:lang w:val="hy-AM"/>
        </w:rPr>
        <w:t>բողոքարկում</w:t>
      </w:r>
      <w:r w:rsidRPr="00931CFC">
        <w:rPr>
          <w:rFonts w:ascii="GHEA Grapalat" w:hAnsi="GHEA Grapalat" w:cs="Sylfaen"/>
          <w:sz w:val="20"/>
          <w:lang w:val="es-ES"/>
        </w:rPr>
        <w:t xml:space="preserve"> </w:t>
      </w:r>
      <w:r w:rsidRPr="00931CFC">
        <w:rPr>
          <w:rFonts w:ascii="GHEA Grapalat" w:hAnsi="GHEA Grapalat" w:cs="Sylfaen"/>
          <w:sz w:val="20"/>
          <w:lang w:val="hy-AM"/>
        </w:rPr>
        <w:t>պայմանագիր</w:t>
      </w:r>
      <w:r w:rsidRPr="00931CFC">
        <w:rPr>
          <w:rFonts w:ascii="GHEA Grapalat" w:hAnsi="GHEA Grapalat" w:cs="Sylfaen"/>
          <w:sz w:val="20"/>
          <w:lang w:val="es-ES"/>
        </w:rPr>
        <w:t xml:space="preserve"> </w:t>
      </w:r>
      <w:r w:rsidRPr="00931CFC">
        <w:rPr>
          <w:rFonts w:ascii="GHEA Grapalat" w:hAnsi="GHEA Grapalat" w:cs="Sylfaen"/>
          <w:sz w:val="20"/>
          <w:lang w:val="hy-AM"/>
        </w:rPr>
        <w:t>կնքելու</w:t>
      </w:r>
      <w:r w:rsidRPr="00931CFC">
        <w:rPr>
          <w:rFonts w:ascii="GHEA Grapalat" w:hAnsi="GHEA Grapalat" w:cs="Sylfaen"/>
          <w:sz w:val="20"/>
          <w:lang w:val="es-ES"/>
        </w:rPr>
        <w:t xml:space="preserve"> </w:t>
      </w:r>
      <w:r w:rsidRPr="00931CFC">
        <w:rPr>
          <w:rFonts w:ascii="GHEA Grapalat" w:hAnsi="GHEA Grapalat" w:cs="Sylfaen"/>
          <w:sz w:val="20"/>
          <w:lang w:val="hy-AM"/>
        </w:rPr>
        <w:t>մասին</w:t>
      </w:r>
      <w:r w:rsidRPr="00931CFC">
        <w:rPr>
          <w:rFonts w:ascii="GHEA Grapalat" w:hAnsi="GHEA Grapalat" w:cs="Sylfaen"/>
          <w:sz w:val="20"/>
          <w:lang w:val="es-ES"/>
        </w:rPr>
        <w:t xml:space="preserve"> </w:t>
      </w:r>
      <w:r w:rsidRPr="00931CFC">
        <w:rPr>
          <w:rFonts w:ascii="GHEA Grapalat" w:hAnsi="GHEA Grapalat" w:cs="Sylfaen"/>
          <w:sz w:val="20"/>
          <w:lang w:val="hy-AM"/>
        </w:rPr>
        <w:t>որոշումը։</w:t>
      </w:r>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Մինչև</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անգործության</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ժամկետը</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լրանալը</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կամ</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առանց</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պայմանագիր</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կնքելու</w:t>
      </w:r>
      <w:proofErr w:type="spellEnd"/>
      <w:r w:rsidRPr="00931CFC">
        <w:rPr>
          <w:rFonts w:ascii="GHEA Grapalat" w:hAnsi="GHEA Grapalat" w:cs="Sylfaen"/>
          <w:sz w:val="20"/>
          <w:lang w:val="es-ES"/>
        </w:rPr>
        <w:t xml:space="preserve"> </w:t>
      </w:r>
      <w:r w:rsidRPr="00931CFC">
        <w:rPr>
          <w:rFonts w:ascii="GHEA Grapalat" w:hAnsi="GHEA Grapalat" w:cs="Sylfaen"/>
          <w:sz w:val="20"/>
          <w:lang w:val="hy-AM"/>
        </w:rPr>
        <w:t xml:space="preserve"> կամ գնման ընթացակարգը չկայացած հայտարարելու </w:t>
      </w:r>
      <w:proofErr w:type="spellStart"/>
      <w:r w:rsidRPr="00931CFC">
        <w:rPr>
          <w:rFonts w:ascii="GHEA Grapalat" w:hAnsi="GHEA Grapalat" w:cs="Sylfaen"/>
          <w:sz w:val="20"/>
          <w:lang w:val="ru-RU"/>
        </w:rPr>
        <w:t>մասին</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հայտարարության</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հրապարակման</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կնք</w:t>
      </w:r>
      <w:proofErr w:type="spellEnd"/>
      <w:r w:rsidRPr="00931CFC">
        <w:rPr>
          <w:rFonts w:ascii="GHEA Grapalat" w:hAnsi="GHEA Grapalat" w:cs="Sylfaen"/>
          <w:sz w:val="20"/>
        </w:rPr>
        <w:t>վ</w:t>
      </w:r>
      <w:proofErr w:type="spellStart"/>
      <w:r w:rsidRPr="00931CFC">
        <w:rPr>
          <w:rFonts w:ascii="GHEA Grapalat" w:hAnsi="GHEA Grapalat" w:cs="Sylfaen"/>
          <w:sz w:val="20"/>
          <w:lang w:val="ru-RU"/>
        </w:rPr>
        <w:t>ած</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պայմանագիրն</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առ</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ոչինչ</w:t>
      </w:r>
      <w:proofErr w:type="spellEnd"/>
      <w:r w:rsidRPr="00931CFC">
        <w:rPr>
          <w:rFonts w:ascii="GHEA Grapalat" w:hAnsi="GHEA Grapalat" w:cs="Sylfaen"/>
          <w:sz w:val="20"/>
          <w:lang w:val="es-ES"/>
        </w:rPr>
        <w:t xml:space="preserve"> </w:t>
      </w:r>
      <w:r w:rsidRPr="00931CFC">
        <w:rPr>
          <w:rFonts w:ascii="GHEA Grapalat" w:hAnsi="GHEA Grapalat" w:cs="Sylfaen"/>
          <w:sz w:val="20"/>
          <w:lang w:val="ru-RU"/>
        </w:rPr>
        <w:t>է։</w:t>
      </w:r>
    </w:p>
    <w:p w14:paraId="18729920" w14:textId="77777777" w:rsidR="00DA1430" w:rsidRPr="00931CFC" w:rsidRDefault="00DA1430" w:rsidP="00DA1430">
      <w:pPr>
        <w:ind w:firstLine="567"/>
        <w:jc w:val="center"/>
        <w:rPr>
          <w:rFonts w:ascii="GHEA Grapalat" w:hAnsi="GHEA Grapalat"/>
          <w:b/>
          <w:sz w:val="20"/>
          <w:lang w:val="es-ES"/>
        </w:rPr>
      </w:pPr>
    </w:p>
    <w:p w14:paraId="7F690F74" w14:textId="77777777" w:rsidR="00DA1430" w:rsidRPr="00931CFC" w:rsidRDefault="00DA1430" w:rsidP="00DA1430">
      <w:pPr>
        <w:ind w:firstLine="567"/>
        <w:jc w:val="center"/>
        <w:rPr>
          <w:rFonts w:ascii="GHEA Grapalat" w:hAnsi="GHEA Grapalat"/>
          <w:b/>
          <w:sz w:val="20"/>
          <w:lang w:val="es-ES"/>
        </w:rPr>
      </w:pPr>
    </w:p>
    <w:p w14:paraId="7C82C322" w14:textId="77777777" w:rsidR="00C07E57" w:rsidRPr="00064ADD" w:rsidRDefault="00C07E57" w:rsidP="00C07E57">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3F84E211" w14:textId="77777777" w:rsidR="00C07E57" w:rsidRPr="00064ADD" w:rsidRDefault="00C07E57" w:rsidP="00C07E57">
      <w:pPr>
        <w:jc w:val="center"/>
        <w:rPr>
          <w:rFonts w:ascii="GHEA Grapalat" w:hAnsi="GHEA Grapalat"/>
          <w:b/>
          <w:iCs/>
          <w:sz w:val="20"/>
          <w:lang w:val="af-ZA"/>
        </w:rPr>
      </w:pPr>
    </w:p>
    <w:p w14:paraId="67E1839C"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որոշման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վրա</w:t>
      </w:r>
      <w:proofErr w:type="spellEnd"/>
      <w:r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Pr="00064ADD">
        <w:rPr>
          <w:rFonts w:ascii="GHEA Grapalat" w:hAnsi="GHEA Grapalat" w:cs="Sylfaen"/>
          <w:sz w:val="20"/>
          <w:lang w:val="ru-RU"/>
        </w:rPr>
        <w:t>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ru-RU"/>
        </w:rPr>
        <w:t>։</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գրավոր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մեկ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փաստաթուղթ</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կազմելու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միջոցով</w:t>
      </w:r>
      <w:proofErr w:type="spellEnd"/>
      <w:r w:rsidRPr="00064ADD">
        <w:rPr>
          <w:rFonts w:ascii="GHEA Grapalat" w:hAnsi="GHEA Grapalat" w:cs="Sylfaen"/>
          <w:sz w:val="20"/>
          <w:lang w:val="ru-RU"/>
        </w:rPr>
        <w:t>։</w:t>
      </w:r>
    </w:p>
    <w:p w14:paraId="5182E4EB"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կետով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լրանալուն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աշխատանքային</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Pr="00064ADD">
        <w:rPr>
          <w:rFonts w:ascii="GHEA Grapalat" w:hAnsi="GHEA Grapalat" w:cs="Sylfaen"/>
          <w:sz w:val="20"/>
          <w:lang w:val="ru-RU"/>
        </w:rPr>
        <w:t>ատվիրատուն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Pr="00064ADD">
        <w:rPr>
          <w:rFonts w:ascii="GHEA Grapalat" w:hAnsi="GHEA Grapalat" w:cs="Sylfaen"/>
          <w:sz w:val="20"/>
          <w:lang w:val="ru-RU"/>
        </w:rPr>
        <w:t>ասնակցին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առաջարկը</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նախագիծը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ոչ</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շուտ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կետով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օրը</w:t>
      </w:r>
      <w:proofErr w:type="spellEnd"/>
      <w:r w:rsidRPr="00064ADD">
        <w:rPr>
          <w:rFonts w:ascii="GHEA Grapalat" w:hAnsi="GHEA Grapalat" w:cs="Sylfaen"/>
          <w:sz w:val="20"/>
          <w:lang w:val="af-ZA"/>
        </w:rPr>
        <w:t>:</w:t>
      </w:r>
    </w:p>
    <w:p w14:paraId="2594DEC5"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Pr="00064ADD">
        <w:rPr>
          <w:rFonts w:ascii="GHEA Grapalat" w:hAnsi="GHEA Grapalat" w:cs="Sylfaen"/>
          <w:sz w:val="20"/>
          <w:lang w:val="ru-RU"/>
        </w:rPr>
        <w:t>ասնակցին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առաջարկը</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նախագիծը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տրամադրում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եղանակով</w:t>
      </w:r>
      <w:proofErr w:type="spellEnd"/>
      <w:r w:rsidRPr="00064ADD">
        <w:rPr>
          <w:rFonts w:ascii="GHEA Grapalat" w:hAnsi="GHEA Grapalat" w:cs="Sylfaen"/>
          <w:sz w:val="20"/>
          <w:lang w:val="af-ZA"/>
        </w:rPr>
        <w:t xml:space="preserve">: </w:t>
      </w:r>
    </w:p>
    <w:p w14:paraId="5B32E569" w14:textId="77777777" w:rsidR="00C07E57" w:rsidRPr="00064ADD" w:rsidRDefault="00C07E57" w:rsidP="00C07E57">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4A97CFAD"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3D06F438" w14:textId="77777777" w:rsidR="00C07E57" w:rsidRPr="00064ADD" w:rsidRDefault="00C07E57" w:rsidP="00C07E5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սույն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proofErr w:type="spellStart"/>
      <w:r w:rsidRPr="00064ADD">
        <w:rPr>
          <w:rFonts w:ascii="GHEA Grapalat" w:hAnsi="GHEA Grapalat" w:cs="Sylfaen"/>
          <w:i w:val="0"/>
          <w:szCs w:val="24"/>
          <w:lang w:val="ru-RU"/>
        </w:rPr>
        <w:t>կետով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նախատեսված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ժամկետի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ավարտը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կողմերի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համաձայնությամբ</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պայմանագրի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նախագծում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կատարվել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փոփոխություններ</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սակայն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չեն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հանգեցնել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առարկայի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բնութագրերի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փոփոխմանը</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ընտրված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մասնակցի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ավելացմանը</w:t>
      </w:r>
      <w:proofErr w:type="spellEnd"/>
      <w:r w:rsidRPr="00064ADD">
        <w:rPr>
          <w:rFonts w:ascii="GHEA Grapalat" w:hAnsi="GHEA Grapalat" w:cs="Sylfaen"/>
          <w:i w:val="0"/>
          <w:szCs w:val="24"/>
          <w:lang w:val="ru-RU"/>
        </w:rPr>
        <w:t>։</w:t>
      </w:r>
      <w:r w:rsidRPr="00064ADD">
        <w:rPr>
          <w:rFonts w:ascii="GHEA Mariam" w:hAnsi="GHEA Mariam"/>
          <w:spacing w:val="-8"/>
          <w:lang w:val="af-ZA"/>
        </w:rPr>
        <w:t xml:space="preserve"> </w:t>
      </w:r>
    </w:p>
    <w:p w14:paraId="4ED3D00D" w14:textId="77777777" w:rsidR="00C07E57" w:rsidRPr="00064ADD" w:rsidRDefault="00C07E57" w:rsidP="00C07E57">
      <w:pPr>
        <w:jc w:val="center"/>
        <w:rPr>
          <w:rFonts w:ascii="GHEA Grapalat" w:hAnsi="GHEA Grapalat"/>
          <w:b/>
          <w:iCs/>
          <w:sz w:val="20"/>
          <w:lang w:val="af-ZA"/>
        </w:rPr>
      </w:pPr>
    </w:p>
    <w:p w14:paraId="2EE1560B" w14:textId="77777777" w:rsidR="00C07E57" w:rsidRPr="00064ADD" w:rsidRDefault="00C07E57" w:rsidP="00C07E57">
      <w:pPr>
        <w:jc w:val="center"/>
        <w:rPr>
          <w:rFonts w:ascii="GHEA Grapalat" w:hAnsi="GHEA Grapalat"/>
          <w:b/>
          <w:iCs/>
          <w:sz w:val="20"/>
          <w:lang w:val="af-ZA"/>
        </w:rPr>
      </w:pPr>
    </w:p>
    <w:p w14:paraId="15AEBD3D" w14:textId="77777777" w:rsidR="00C07E57" w:rsidRPr="00064ADD" w:rsidRDefault="00C07E57" w:rsidP="00C07E57">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6B9E8D72" w14:textId="77777777" w:rsidR="00C07E57" w:rsidRPr="00064ADD" w:rsidRDefault="00C07E57" w:rsidP="00C07E57">
      <w:pPr>
        <w:jc w:val="center"/>
        <w:rPr>
          <w:rFonts w:ascii="GHEA Grapalat" w:hAnsi="GHEA Grapalat"/>
          <w:b/>
          <w:iCs/>
          <w:sz w:val="20"/>
          <w:lang w:val="af-ZA"/>
        </w:rPr>
      </w:pPr>
    </w:p>
    <w:p w14:paraId="3CA548C6" w14:textId="77777777" w:rsidR="00C07E57" w:rsidRDefault="00C07E57" w:rsidP="00C07E57">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proofErr w:type="spellStart"/>
      <w:r w:rsidRPr="00064ADD">
        <w:rPr>
          <w:rFonts w:ascii="GHEA Grapalat" w:hAnsi="GHEA Grapalat" w:cs="Sylfaen"/>
          <w:sz w:val="20"/>
          <w:lang w:val="ru-RU"/>
        </w:rPr>
        <w:t>այմանագրի</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ru-RU"/>
        </w:rPr>
        <w:t>ապահովում</w:t>
      </w:r>
      <w:proofErr w:type="spellEnd"/>
      <w:r w:rsidRPr="00064ADD">
        <w:rPr>
          <w:rFonts w:ascii="GHEA Grapalat" w:hAnsi="GHEA Grapalat" w:cs="Sylfaen"/>
          <w:sz w:val="20"/>
          <w:lang w:val="hy-AM"/>
        </w:rPr>
        <w:t>ները</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օրվանից</w:t>
      </w:r>
      <w:proofErr w:type="spellEnd"/>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proofErr w:type="spellStart"/>
      <w:r w:rsidRPr="00064ADD">
        <w:rPr>
          <w:rFonts w:ascii="GHEA Grapalat" w:hAnsi="GHEA Grapalat" w:cs="Sylfaen"/>
          <w:sz w:val="20"/>
          <w:lang w:val="ru-RU"/>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lastRenderedPageBreak/>
        <w:t>ներկայացնել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ru-RU"/>
        </w:rPr>
        <w:t>ապահովում</w:t>
      </w:r>
      <w:proofErr w:type="spellEnd"/>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7"/>
      </w:r>
    </w:p>
    <w:p w14:paraId="2BE59F3C"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af6"/>
          <w:rFonts w:ascii="GHEA Grapalat" w:hAnsi="GHEA Grapalat" w:cs="Sylfaen"/>
          <w:sz w:val="20"/>
          <w:lang w:val="af-ZA"/>
        </w:rPr>
        <w:footnoteReference w:id="8"/>
      </w:r>
    </w:p>
    <w:p w14:paraId="231A8954" w14:textId="77777777"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C132EC3"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16F5C11D" w14:textId="77777777"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CFE39F1" w14:textId="77777777" w:rsidR="00C07E57" w:rsidRPr="00183982"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af6"/>
          <w:rFonts w:ascii="GHEA Grapalat" w:hAnsi="GHEA Grapalat" w:cs="Arial"/>
          <w:sz w:val="20"/>
          <w:lang w:val="hy-AM"/>
        </w:rPr>
        <w:footnoteReference w:id="9"/>
      </w:r>
    </w:p>
    <w:p w14:paraId="7001CC88" w14:textId="77777777"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0107286" w14:textId="77777777"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062E8F" w14:textId="77777777" w:rsidR="00C07E57" w:rsidRPr="00064ADD" w:rsidRDefault="00C07E57" w:rsidP="00C07E57">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0"/>
      </w:r>
    </w:p>
    <w:p w14:paraId="2235006A" w14:textId="77777777" w:rsidR="00C07E57" w:rsidRPr="00064ADD" w:rsidRDefault="00C07E57" w:rsidP="00C07E57">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65D9B87" w14:textId="77777777" w:rsidR="00C07E57" w:rsidRPr="00064ADD" w:rsidRDefault="00C07E57" w:rsidP="00C07E57">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0246CA6" w14:textId="77777777" w:rsidR="00C07E57" w:rsidRPr="00064ADD" w:rsidRDefault="00C07E57" w:rsidP="00C07E57">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068F7A5" w14:textId="77777777"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5F13887" w14:textId="77777777" w:rsidR="00C07E57" w:rsidRPr="00064ADD" w:rsidRDefault="00C07E57" w:rsidP="00C07E57">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221266BE"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6FC44C4" w14:textId="77777777" w:rsidR="00C07E57" w:rsidRPr="002A779A" w:rsidRDefault="00C07E57" w:rsidP="00C07E5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6E6E075" w14:textId="77777777"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23DA665" w14:textId="77777777"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254BE0" w14:textId="77777777"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BDCD2C1" w14:textId="77777777" w:rsidR="00C07E57" w:rsidRPr="007C7FCA" w:rsidRDefault="00C07E57" w:rsidP="00C07E57">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018DEBB1" w14:textId="77777777" w:rsidR="00C07E57" w:rsidRPr="00950038" w:rsidRDefault="00C07E57" w:rsidP="00C07E57">
      <w:pPr>
        <w:pStyle w:val="af4"/>
        <w:shd w:val="clear" w:color="auto" w:fill="FFFFFF"/>
        <w:spacing w:before="0" w:beforeAutospacing="0" w:after="0" w:afterAutospacing="0"/>
        <w:ind w:firstLine="375"/>
        <w:jc w:val="both"/>
        <w:rPr>
          <w:rFonts w:ascii="GHEA Grapalat" w:hAnsi="GHEA Grapalat" w:cs="Sylfaen"/>
          <w:sz w:val="20"/>
          <w:lang w:val="hy-AM"/>
        </w:rPr>
      </w:pPr>
    </w:p>
    <w:p w14:paraId="3C9793E8" w14:textId="77777777" w:rsidR="00C07E57" w:rsidRPr="002A779A" w:rsidRDefault="00C07E57" w:rsidP="00C07E57">
      <w:pPr>
        <w:pStyle w:val="af4"/>
        <w:shd w:val="clear" w:color="auto" w:fill="FFFFFF"/>
        <w:spacing w:before="0" w:beforeAutospacing="0" w:after="0" w:afterAutospacing="0"/>
        <w:ind w:firstLine="375"/>
        <w:jc w:val="both"/>
        <w:rPr>
          <w:rFonts w:ascii="GHEA Grapalat" w:hAnsi="GHEA Grapalat" w:cs="Sylfaen"/>
          <w:sz w:val="20"/>
          <w:lang w:val="hy-AM"/>
        </w:rPr>
      </w:pPr>
    </w:p>
    <w:p w14:paraId="1E120460" w14:textId="77777777" w:rsidR="00C07E57" w:rsidRPr="00D20E6D" w:rsidRDefault="00C07E57" w:rsidP="00C07E57">
      <w:pPr>
        <w:ind w:firstLine="567"/>
        <w:jc w:val="both"/>
        <w:rPr>
          <w:rFonts w:ascii="GHEA Grapalat" w:hAnsi="GHEA Grapalat" w:cs="Sylfaen"/>
          <w:sz w:val="20"/>
          <w:lang w:val="af-ZA"/>
        </w:rPr>
      </w:pPr>
    </w:p>
    <w:p w14:paraId="343E94B1" w14:textId="77777777" w:rsidR="00C07E57" w:rsidRPr="00D20E6D" w:rsidRDefault="00C07E57" w:rsidP="00C07E57">
      <w:pPr>
        <w:jc w:val="center"/>
        <w:rPr>
          <w:rFonts w:ascii="GHEA Grapalat" w:hAnsi="GHEA Grapalat"/>
          <w:b/>
          <w:szCs w:val="22"/>
          <w:lang w:val="af-ZA"/>
        </w:rPr>
      </w:pPr>
    </w:p>
    <w:p w14:paraId="5FDB1E85" w14:textId="77777777" w:rsidR="00C07E57" w:rsidRPr="00D20E6D" w:rsidRDefault="00C07E57" w:rsidP="00C07E57">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42EB472" w14:textId="77777777" w:rsidR="00C07E57" w:rsidRPr="00D20E6D" w:rsidRDefault="00C07E57" w:rsidP="00C07E57">
      <w:pPr>
        <w:jc w:val="center"/>
        <w:rPr>
          <w:rFonts w:ascii="GHEA Grapalat" w:hAnsi="GHEA Grapalat"/>
          <w:b/>
          <w:sz w:val="20"/>
          <w:lang w:val="af-ZA"/>
        </w:rPr>
      </w:pPr>
    </w:p>
    <w:p w14:paraId="3ECD7B57" w14:textId="77777777"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37-</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6C01913E" w14:textId="77777777"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132DF328" w14:textId="77777777" w:rsidR="00C07E57" w:rsidRPr="00D20E6D" w:rsidRDefault="00C07E57" w:rsidP="00C07E57">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Pr="00D20E6D">
        <w:rPr>
          <w:rFonts w:ascii="GHEA Grapalat" w:hAnsi="GHEA Grapalat" w:cs="Sylfaen"/>
          <w:sz w:val="20"/>
          <w:lang w:val="hy-AM"/>
        </w:rPr>
        <w:t>: Ընդ որում պ</w:t>
      </w:r>
      <w:proofErr w:type="spellStart"/>
      <w:r w:rsidRPr="00D20E6D">
        <w:rPr>
          <w:rFonts w:ascii="GHEA Grapalat" w:hAnsi="GHEA Grapalat" w:cs="Sylfaen"/>
          <w:sz w:val="20"/>
          <w:lang w:val="ru-RU"/>
        </w:rPr>
        <w:t>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կարիքների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կազմակերպված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կարող</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ամբողջությամբ</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մասնակի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համապատասխանաբար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Հայաստանի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Հանրապետության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ավագանու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այլ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պատվիրատուների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ընդհանուր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կառավարումն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իրականացնող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լիազորված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մարմնի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ղեկավարի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հիմնադրամների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հոգաբարձուների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խորհրդի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որոշման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վրա</w:t>
      </w:r>
      <w:proofErr w:type="spellEnd"/>
      <w:r w:rsidRPr="00D20E6D">
        <w:rPr>
          <w:rFonts w:ascii="GHEA Grapalat" w:hAnsi="GHEA Grapalat" w:cs="Sylfaen"/>
          <w:sz w:val="20"/>
          <w:lang w:val="hy-AM"/>
        </w:rPr>
        <w:t>:</w:t>
      </w:r>
      <w:r w:rsidRPr="00D20E6D">
        <w:rPr>
          <w:rStyle w:val="af6"/>
          <w:rFonts w:ascii="GHEA Grapalat" w:hAnsi="GHEA Grapalat" w:cs="Sylfaen"/>
          <w:sz w:val="20"/>
          <w:lang w:val="hy-AM"/>
        </w:rPr>
        <w:footnoteReference w:id="11"/>
      </w:r>
    </w:p>
    <w:p w14:paraId="64D61447" w14:textId="77777777"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03D4E454" w14:textId="77777777"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Pr="00D20E6D">
        <w:rPr>
          <w:rFonts w:ascii="GHEA Grapalat" w:hAnsi="GHEA Grapalat" w:cs="Sylfaen"/>
          <w:sz w:val="20"/>
          <w:lang w:val="ru-RU"/>
        </w:rPr>
        <w:t>։</w:t>
      </w:r>
    </w:p>
    <w:p w14:paraId="194819A6" w14:textId="77777777"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11.2 Գ</w:t>
      </w:r>
      <w:proofErr w:type="spellStart"/>
      <w:r w:rsidRPr="00D20E6D">
        <w:rPr>
          <w:rFonts w:ascii="GHEA Grapalat" w:hAnsi="GHEA Grapalat" w:cs="Sylfaen"/>
          <w:sz w:val="20"/>
          <w:lang w:val="ru-RU"/>
        </w:rPr>
        <w:t>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օրվա</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ընթացքում</w:t>
      </w:r>
      <w:proofErr w:type="spellEnd"/>
      <w:r w:rsidRPr="00D20E6D">
        <w:rPr>
          <w:rFonts w:ascii="GHEA Grapalat" w:hAnsi="GHEA Grapalat" w:cs="Sylfaen"/>
          <w:sz w:val="20"/>
          <w:lang w:val="af-ZA"/>
        </w:rPr>
        <w:t>, պ</w:t>
      </w:r>
      <w:proofErr w:type="spellStart"/>
      <w:r w:rsidRPr="00D20E6D">
        <w:rPr>
          <w:rFonts w:ascii="GHEA Grapalat" w:hAnsi="GHEA Grapalat" w:cs="Sylfaen"/>
          <w:sz w:val="20"/>
          <w:lang w:val="ru-RU"/>
        </w:rPr>
        <w:t>ատվիրատուն</w:t>
      </w:r>
      <w:proofErr w:type="spellEnd"/>
      <w:r w:rsidRPr="00D20E6D">
        <w:rPr>
          <w:rFonts w:ascii="GHEA Grapalat" w:hAnsi="GHEA Grapalat" w:cs="Sylfaen"/>
          <w:sz w:val="20"/>
          <w:lang w:val="af-ZA"/>
        </w:rPr>
        <w:t xml:space="preserve"> տեղեկագրում հրապարակում է </w:t>
      </w:r>
      <w:proofErr w:type="spellStart"/>
      <w:r w:rsidRPr="00D20E6D">
        <w:rPr>
          <w:rFonts w:ascii="GHEA Grapalat" w:hAnsi="GHEA Grapalat" w:cs="Sylfaen"/>
          <w:sz w:val="20"/>
          <w:lang w:val="ru-RU"/>
        </w:rPr>
        <w:t>հայտարարություն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նշվում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հիմնավորումը</w:t>
      </w:r>
      <w:proofErr w:type="spellEnd"/>
      <w:r w:rsidRPr="00D20E6D">
        <w:rPr>
          <w:rFonts w:ascii="GHEA Grapalat" w:hAnsi="GHEA Grapalat" w:cs="Sylfaen"/>
          <w:sz w:val="20"/>
          <w:lang w:val="ru-RU"/>
        </w:rPr>
        <w:t>։</w:t>
      </w:r>
      <w:r w:rsidRPr="00D20E6D">
        <w:rPr>
          <w:rFonts w:ascii="GHEA Grapalat" w:hAnsi="GHEA Grapalat" w:cs="Sylfaen"/>
          <w:sz w:val="20"/>
          <w:lang w:val="af-ZA"/>
        </w:rPr>
        <w:t xml:space="preserve"> </w:t>
      </w:r>
    </w:p>
    <w:p w14:paraId="7E0CB271" w14:textId="77777777" w:rsidR="00C07E57" w:rsidRPr="00D20E6D" w:rsidRDefault="00C07E57" w:rsidP="00C07E57">
      <w:pPr>
        <w:ind w:firstLine="567"/>
        <w:jc w:val="both"/>
        <w:rPr>
          <w:rFonts w:ascii="GHEA Grapalat" w:hAnsi="GHEA Grapalat" w:cs="Sylfaen"/>
          <w:sz w:val="20"/>
          <w:lang w:val="af-ZA"/>
        </w:rPr>
      </w:pPr>
    </w:p>
    <w:p w14:paraId="4826A1A5" w14:textId="77777777" w:rsidR="00C07E57" w:rsidRPr="00D20E6D" w:rsidRDefault="00C07E57" w:rsidP="00C07E57">
      <w:pPr>
        <w:pStyle w:val="a3"/>
        <w:spacing w:line="240" w:lineRule="auto"/>
        <w:rPr>
          <w:rFonts w:ascii="GHEA Grapalat" w:hAnsi="GHEA Grapalat"/>
          <w:i w:val="0"/>
          <w:sz w:val="18"/>
          <w:szCs w:val="18"/>
          <w:u w:val="single"/>
          <w:lang w:val="af-ZA"/>
        </w:rPr>
      </w:pPr>
    </w:p>
    <w:p w14:paraId="0D1415E1" w14:textId="77777777"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56981188" w14:textId="77777777"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22E58279" w14:textId="77777777"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ԻՐԱՎՈՒՆՔԸ ԵՎ ԿԱՐԳԸ</w:t>
      </w:r>
    </w:p>
    <w:p w14:paraId="59CB1D4B" w14:textId="77777777" w:rsidR="00C07E57" w:rsidRPr="00D20E6D" w:rsidRDefault="00C07E57" w:rsidP="00C07E57">
      <w:pPr>
        <w:jc w:val="center"/>
        <w:rPr>
          <w:rFonts w:ascii="GHEA Grapalat" w:hAnsi="GHEA Grapalat"/>
          <w:b/>
          <w:sz w:val="20"/>
          <w:lang w:val="af-ZA"/>
        </w:rPr>
      </w:pPr>
    </w:p>
    <w:p w14:paraId="602FAF12" w14:textId="77777777" w:rsidR="00C07E57" w:rsidRPr="00D20E6D" w:rsidRDefault="00C07E57" w:rsidP="00C07E57">
      <w:pPr>
        <w:ind w:firstLine="567"/>
        <w:jc w:val="center"/>
        <w:rPr>
          <w:rFonts w:ascii="GHEA Grapalat" w:hAnsi="GHEA Grapalat" w:cs="Sylfaen"/>
          <w:b/>
          <w:szCs w:val="22"/>
          <w:lang w:val="es-ES"/>
        </w:rPr>
      </w:pPr>
    </w:p>
    <w:p w14:paraId="205C23CD" w14:textId="77777777" w:rsidR="00C07E57" w:rsidRPr="00064ADD" w:rsidRDefault="00C07E57" w:rsidP="00C07E57">
      <w:pPr>
        <w:ind w:firstLine="567"/>
        <w:jc w:val="center"/>
        <w:rPr>
          <w:rFonts w:ascii="GHEA Grapalat" w:hAnsi="GHEA Grapalat" w:cs="Sylfaen"/>
          <w:b/>
          <w:szCs w:val="22"/>
          <w:lang w:val="es-ES"/>
        </w:rPr>
      </w:pPr>
    </w:p>
    <w:p w14:paraId="09D63649" w14:textId="77777777"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79ED3494" w14:textId="77777777"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1C071C76" w14:textId="77777777"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57DB96BC" w14:textId="77777777"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E328929" w14:textId="77777777" w:rsidR="00C07E57" w:rsidRPr="00D20E6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3C49BBA" w14:textId="77777777"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7896DA07"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E3725DE"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4B4A212"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0BA6003" w14:textId="77777777" w:rsidR="00C07E57" w:rsidRPr="00064ADD" w:rsidRDefault="00C07E57" w:rsidP="00C07E57">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590213E7"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3FC26354"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1F696243"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8EB6887"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6A15C1C1"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5FB70A96"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0C1E17E7"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7987B29C"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65DC05A1"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44D0CE2D"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19826247"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A00EDAC"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0AABBF2"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40F9124C"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2E3FD037"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6123A951" w14:textId="77777777" w:rsidR="00C07E57" w:rsidRPr="00064ADD" w:rsidRDefault="00C07E57" w:rsidP="00C07E57">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14:paraId="30237260" w14:textId="77777777" w:rsidR="00837A23" w:rsidRPr="00931CFC" w:rsidRDefault="00837A23" w:rsidP="00837A23">
      <w:pPr>
        <w:jc w:val="center"/>
        <w:rPr>
          <w:rFonts w:ascii="GHEA Grapalat" w:hAnsi="GHEA Grapalat"/>
          <w:b/>
          <w:szCs w:val="22"/>
          <w:lang w:val="af-ZA"/>
        </w:rPr>
      </w:pPr>
      <w:r w:rsidRPr="00931CFC">
        <w:rPr>
          <w:rFonts w:ascii="GHEA Grapalat" w:hAnsi="GHEA Grapalat" w:cs="Sylfaen"/>
          <w:b/>
          <w:szCs w:val="22"/>
          <w:lang w:val="es-ES"/>
        </w:rPr>
        <w:t>ՄԱՍ</w:t>
      </w:r>
      <w:r w:rsidRPr="00931CFC">
        <w:rPr>
          <w:rFonts w:ascii="GHEA Grapalat" w:hAnsi="GHEA Grapalat"/>
          <w:b/>
          <w:szCs w:val="22"/>
          <w:lang w:val="af-ZA"/>
        </w:rPr>
        <w:t xml:space="preserve">  II</w:t>
      </w:r>
    </w:p>
    <w:p w14:paraId="5AE7A092" w14:textId="77777777" w:rsidR="00837A23" w:rsidRPr="00931CFC" w:rsidRDefault="00837A23" w:rsidP="00837A23">
      <w:pPr>
        <w:pStyle w:val="aa"/>
        <w:spacing w:after="0"/>
        <w:ind w:right="-7"/>
        <w:jc w:val="center"/>
        <w:rPr>
          <w:rFonts w:ascii="GHEA Grapalat" w:hAnsi="GHEA Grapalat"/>
          <w:b/>
          <w:szCs w:val="22"/>
          <w:lang w:val="af-ZA"/>
        </w:rPr>
      </w:pPr>
      <w:r w:rsidRPr="00931CFC">
        <w:rPr>
          <w:rFonts w:ascii="GHEA Grapalat" w:hAnsi="GHEA Grapalat" w:cs="Sylfaen"/>
          <w:b/>
          <w:szCs w:val="22"/>
          <w:lang w:val="es-ES"/>
        </w:rPr>
        <w:t>Հ</w:t>
      </w:r>
      <w:r w:rsidRPr="00931CFC">
        <w:rPr>
          <w:rFonts w:ascii="GHEA Grapalat" w:hAnsi="GHEA Grapalat"/>
          <w:b/>
          <w:szCs w:val="22"/>
          <w:lang w:val="af-ZA"/>
        </w:rPr>
        <w:t xml:space="preserve"> </w:t>
      </w:r>
      <w:r w:rsidRPr="00931CFC">
        <w:rPr>
          <w:rFonts w:ascii="GHEA Grapalat" w:hAnsi="GHEA Grapalat" w:cs="Sylfaen"/>
          <w:b/>
          <w:szCs w:val="22"/>
          <w:lang w:val="es-ES"/>
        </w:rPr>
        <w:t>Ր</w:t>
      </w:r>
      <w:r w:rsidRPr="00931CFC">
        <w:rPr>
          <w:rFonts w:ascii="GHEA Grapalat" w:hAnsi="GHEA Grapalat"/>
          <w:b/>
          <w:szCs w:val="22"/>
          <w:lang w:val="af-ZA"/>
        </w:rPr>
        <w:t xml:space="preserve"> </w:t>
      </w:r>
      <w:r w:rsidRPr="00931CFC">
        <w:rPr>
          <w:rFonts w:ascii="GHEA Grapalat" w:hAnsi="GHEA Grapalat" w:cs="Sylfaen"/>
          <w:b/>
          <w:szCs w:val="22"/>
          <w:lang w:val="es-ES"/>
        </w:rPr>
        <w:t>Ա</w:t>
      </w:r>
      <w:r w:rsidRPr="00931CFC">
        <w:rPr>
          <w:rFonts w:ascii="GHEA Grapalat" w:hAnsi="GHEA Grapalat"/>
          <w:b/>
          <w:szCs w:val="22"/>
          <w:lang w:val="af-ZA"/>
        </w:rPr>
        <w:t xml:space="preserve"> </w:t>
      </w:r>
      <w:r w:rsidRPr="00931CFC">
        <w:rPr>
          <w:rFonts w:ascii="GHEA Grapalat" w:hAnsi="GHEA Grapalat" w:cs="Sylfaen"/>
          <w:b/>
          <w:szCs w:val="22"/>
          <w:lang w:val="es-ES"/>
        </w:rPr>
        <w:t>Հ</w:t>
      </w:r>
      <w:r w:rsidRPr="00931CFC">
        <w:rPr>
          <w:rFonts w:ascii="GHEA Grapalat" w:hAnsi="GHEA Grapalat"/>
          <w:b/>
          <w:szCs w:val="22"/>
          <w:lang w:val="af-ZA"/>
        </w:rPr>
        <w:t xml:space="preserve"> </w:t>
      </w:r>
      <w:r w:rsidRPr="00931CFC">
        <w:rPr>
          <w:rFonts w:ascii="GHEA Grapalat" w:hAnsi="GHEA Grapalat" w:cs="Sylfaen"/>
          <w:b/>
          <w:szCs w:val="22"/>
          <w:lang w:val="es-ES"/>
        </w:rPr>
        <w:t>Ա</w:t>
      </w:r>
      <w:r w:rsidRPr="00931CFC">
        <w:rPr>
          <w:rFonts w:ascii="GHEA Grapalat" w:hAnsi="GHEA Grapalat"/>
          <w:b/>
          <w:szCs w:val="22"/>
          <w:lang w:val="af-ZA"/>
        </w:rPr>
        <w:t xml:space="preserve"> </w:t>
      </w:r>
      <w:r w:rsidRPr="00931CFC">
        <w:rPr>
          <w:rFonts w:ascii="GHEA Grapalat" w:hAnsi="GHEA Grapalat" w:cs="Sylfaen"/>
          <w:b/>
          <w:szCs w:val="22"/>
          <w:lang w:val="es-ES"/>
        </w:rPr>
        <w:t>Ն</w:t>
      </w:r>
      <w:r w:rsidRPr="00931CFC">
        <w:rPr>
          <w:rFonts w:ascii="GHEA Grapalat" w:hAnsi="GHEA Grapalat"/>
          <w:b/>
          <w:szCs w:val="22"/>
          <w:lang w:val="af-ZA"/>
        </w:rPr>
        <w:t xml:space="preserve"> </w:t>
      </w:r>
      <w:r w:rsidRPr="00931CFC">
        <w:rPr>
          <w:rFonts w:ascii="GHEA Grapalat" w:hAnsi="GHEA Grapalat" w:cs="Sylfaen"/>
          <w:b/>
          <w:szCs w:val="22"/>
          <w:lang w:val="es-ES"/>
        </w:rPr>
        <w:t>Գ</w:t>
      </w:r>
    </w:p>
    <w:p w14:paraId="0307D6C3" w14:textId="77777777" w:rsidR="00837A23" w:rsidRPr="00931CFC" w:rsidRDefault="000137BA" w:rsidP="00837A23">
      <w:pPr>
        <w:pStyle w:val="aa"/>
        <w:spacing w:after="0"/>
        <w:ind w:right="-7"/>
        <w:jc w:val="center"/>
        <w:rPr>
          <w:rFonts w:ascii="GHEA Grapalat" w:hAnsi="GHEA Grapalat"/>
          <w:b/>
          <w:szCs w:val="22"/>
          <w:lang w:val="af-ZA"/>
        </w:rPr>
      </w:pPr>
      <w:r>
        <w:rPr>
          <w:rFonts w:ascii="GHEA Grapalat" w:hAnsi="GHEA Grapalat" w:cs="Sylfaen"/>
          <w:b/>
          <w:szCs w:val="22"/>
          <w:lang w:val="hy-AM"/>
        </w:rPr>
        <w:t>ՀՐԱՏԱՊ ՄԵԿ ԱՆՁ</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Հ</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Յ</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Ը</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Պ</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Ր</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Ս</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Ե</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Լ</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ՈՒ</w:t>
      </w:r>
    </w:p>
    <w:p w14:paraId="5EC6A286" w14:textId="77777777" w:rsidR="00837A23" w:rsidRPr="00931CFC" w:rsidRDefault="00837A23" w:rsidP="00837A23">
      <w:pPr>
        <w:ind w:firstLine="567"/>
        <w:jc w:val="center"/>
        <w:rPr>
          <w:rFonts w:ascii="GHEA Grapalat" w:hAnsi="GHEA Grapalat"/>
          <w:szCs w:val="22"/>
          <w:lang w:val="af-ZA"/>
        </w:rPr>
      </w:pPr>
    </w:p>
    <w:p w14:paraId="0555C48E" w14:textId="77777777" w:rsidR="00C07E57" w:rsidRPr="00064ADD" w:rsidRDefault="00C07E57" w:rsidP="00C07E57">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466225D8" w14:textId="77777777" w:rsidR="00C07E57" w:rsidRPr="00064ADD" w:rsidRDefault="00C07E57" w:rsidP="00C07E57">
      <w:pPr>
        <w:ind w:firstLine="567"/>
        <w:jc w:val="both"/>
        <w:rPr>
          <w:rFonts w:ascii="GHEA Grapalat" w:hAnsi="GHEA Grapalat"/>
          <w:szCs w:val="22"/>
          <w:lang w:val="af-ZA"/>
        </w:rPr>
      </w:pPr>
      <w:r w:rsidRPr="00064ADD">
        <w:rPr>
          <w:rFonts w:ascii="GHEA Grapalat" w:hAnsi="GHEA Grapalat"/>
          <w:szCs w:val="22"/>
          <w:lang w:val="af-ZA"/>
        </w:rPr>
        <w:t xml:space="preserve"> </w:t>
      </w:r>
    </w:p>
    <w:p w14:paraId="3E52BA64"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Pr="00064ADD">
        <w:rPr>
          <w:rFonts w:ascii="GHEA Grapalat" w:hAnsi="GHEA Grapalat" w:cs="Sylfaen"/>
          <w:sz w:val="20"/>
          <w:lang w:val="ru-RU"/>
        </w:rPr>
        <w:t>։</w:t>
      </w:r>
    </w:p>
    <w:p w14:paraId="06C56FE3"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Pr="00064ADD">
        <w:rPr>
          <w:rFonts w:ascii="GHEA Grapalat" w:hAnsi="GHEA Grapalat" w:cs="Sylfaen"/>
          <w:sz w:val="20"/>
          <w:lang w:val="ru-RU"/>
        </w:rPr>
        <w:t>։</w:t>
      </w:r>
    </w:p>
    <w:p w14:paraId="5F621DF9"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հայերենից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անգլերեն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ռուսերեն</w:t>
      </w:r>
      <w:proofErr w:type="spellEnd"/>
      <w:r w:rsidRPr="00064ADD">
        <w:rPr>
          <w:rFonts w:ascii="GHEA Grapalat" w:hAnsi="GHEA Grapalat" w:cs="Sylfaen"/>
          <w:sz w:val="20"/>
          <w:lang w:val="ru-RU"/>
        </w:rPr>
        <w:t>։</w:t>
      </w:r>
      <w:r w:rsidRPr="00064ADD">
        <w:rPr>
          <w:rFonts w:ascii="GHEA Grapalat" w:hAnsi="GHEA Grapalat" w:cs="Sylfaen"/>
          <w:sz w:val="20"/>
          <w:lang w:val="af-ZA"/>
        </w:rPr>
        <w:t xml:space="preserve"> </w:t>
      </w:r>
    </w:p>
    <w:p w14:paraId="5224B060" w14:textId="77777777" w:rsidR="00C07E57" w:rsidRPr="00064ADD" w:rsidRDefault="00C07E57" w:rsidP="00C07E57">
      <w:pPr>
        <w:jc w:val="center"/>
        <w:rPr>
          <w:rFonts w:ascii="GHEA Grapalat" w:hAnsi="GHEA Grapalat"/>
          <w:b/>
          <w:szCs w:val="22"/>
          <w:lang w:val="af-ZA"/>
        </w:rPr>
      </w:pPr>
    </w:p>
    <w:p w14:paraId="648F2153" w14:textId="77777777" w:rsidR="00C07E57" w:rsidRPr="00064ADD" w:rsidRDefault="00C07E57" w:rsidP="00C07E57">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1FE4DCF" w14:textId="77777777" w:rsidR="00C07E57" w:rsidRPr="00064ADD" w:rsidRDefault="00C07E57" w:rsidP="00C07E57">
      <w:pPr>
        <w:ind w:firstLine="720"/>
        <w:jc w:val="center"/>
        <w:rPr>
          <w:rFonts w:ascii="GHEA Grapalat" w:hAnsi="GHEA Grapalat"/>
          <w:szCs w:val="22"/>
          <w:lang w:val="af-ZA"/>
        </w:rPr>
      </w:pPr>
    </w:p>
    <w:p w14:paraId="73FBE42C" w14:textId="77777777" w:rsidR="00C07E57" w:rsidRPr="00064ADD" w:rsidRDefault="00C07E57" w:rsidP="00C07E57">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16D745B" w14:textId="77777777" w:rsidR="00C07E57" w:rsidRPr="00064ADD" w:rsidRDefault="00C07E57" w:rsidP="00C07E57">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7F159102" w14:textId="77777777" w:rsidR="00C07E57" w:rsidRPr="00064ADD" w:rsidRDefault="00C07E57" w:rsidP="00C07E57">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proofErr w:type="spellStart"/>
      <w:r w:rsidRPr="00064ADD">
        <w:rPr>
          <w:rFonts w:ascii="GHEA Grapalat" w:hAnsi="GHEA Grapalat" w:cs="Sylfaen"/>
          <w:sz w:val="20"/>
          <w:lang w:val="ru-RU"/>
        </w:rPr>
        <w:t>ընթացակարգին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դիմում</w:t>
      </w:r>
      <w:proofErr w:type="spellEnd"/>
      <w:r w:rsidRPr="00064ADD">
        <w:rPr>
          <w:rFonts w:ascii="GHEA Grapalat" w:hAnsi="GHEA Grapalat" w:cs="Sylfaen"/>
          <w:sz w:val="20"/>
          <w:lang w:val="es-ES"/>
        </w:rPr>
        <w:t>-</w:t>
      </w:r>
      <w:proofErr w:type="spellStart"/>
      <w:r w:rsidRPr="00064ADD">
        <w:rPr>
          <w:rFonts w:ascii="GHEA Grapalat" w:hAnsi="GHEA Grapalat" w:cs="Sylfaen"/>
          <w:sz w:val="20"/>
        </w:rPr>
        <w:t>հայտարարություն</w:t>
      </w:r>
      <w:proofErr w:type="spellEnd"/>
      <w:r w:rsidRPr="00064ADD">
        <w:rPr>
          <w:rFonts w:ascii="GHEA Grapalat" w:hAnsi="GHEA Grapalat" w:cs="Sylfaen"/>
          <w:sz w:val="20"/>
          <w:lang w:val="af-ZA"/>
        </w:rPr>
        <w:t>` համաձայն հ</w:t>
      </w:r>
      <w:proofErr w:type="spellStart"/>
      <w:r w:rsidRPr="00064ADD">
        <w:rPr>
          <w:rFonts w:ascii="GHEA Grapalat" w:hAnsi="GHEA Grapalat" w:cs="Sylfaen"/>
          <w:sz w:val="20"/>
          <w:lang w:val="ru-RU"/>
        </w:rPr>
        <w:t>ավելված</w:t>
      </w:r>
      <w:proofErr w:type="spellEnd"/>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796904A4" w14:textId="77777777" w:rsidR="00C07E57" w:rsidRPr="00064ADD" w:rsidRDefault="00C07E57" w:rsidP="00C07E57">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4CE3FECA" w14:textId="77777777" w:rsidR="00C07E57" w:rsidRPr="00064ADD" w:rsidRDefault="00C07E57" w:rsidP="00C07E57">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2"/>
      </w:r>
    </w:p>
    <w:p w14:paraId="61B264EC" w14:textId="77777777" w:rsidR="00C07E57" w:rsidRPr="00D20E6D" w:rsidRDefault="00C07E57" w:rsidP="00C07E57">
      <w:pPr>
        <w:ind w:firstLine="567"/>
        <w:jc w:val="both"/>
        <w:rPr>
          <w:rFonts w:ascii="GHEA Grapalat" w:hAnsi="GHEA Grapalat"/>
          <w:sz w:val="20"/>
          <w:vertAlign w:val="superscript"/>
          <w:lang w:val="af-ZA"/>
        </w:rPr>
      </w:pPr>
      <w:r w:rsidRPr="00064ADD">
        <w:rPr>
          <w:rFonts w:ascii="GHEA Grapalat" w:hAnsi="GHEA Grapalat" w:cs="Sylfaen"/>
          <w:sz w:val="20"/>
          <w:lang w:val="af-ZA"/>
        </w:rPr>
        <w:t xml:space="preserve">2.4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 որը ներկայացվում է կանխիկ փողի կամ բանկային երաշխիքի ձևով</w:t>
      </w:r>
      <w:r w:rsidRPr="00064ADD">
        <w:rPr>
          <w:rFonts w:ascii="GHEA Grapalat" w:hAnsi="GHEA Grapalat" w:cs="Sylfaen"/>
          <w:sz w:val="20"/>
          <w:lang w:val="af-ZA"/>
        </w:rPr>
        <w:t xml:space="preserve"> (</w:t>
      </w:r>
      <w:proofErr w:type="spellStart"/>
      <w:r w:rsidRPr="00064ADD">
        <w:rPr>
          <w:rFonts w:ascii="GHEA Grapalat" w:hAnsi="GHEA Grapalat" w:cs="Sylfaen"/>
          <w:sz w:val="20"/>
        </w:rPr>
        <w:t>հավելված</w:t>
      </w:r>
      <w:proofErr w:type="spellEnd"/>
      <w:r w:rsidRPr="00064ADD">
        <w:rPr>
          <w:rFonts w:ascii="GHEA Grapalat" w:hAnsi="GHEA Grapalat" w:cs="Sylfaen"/>
          <w:sz w:val="20"/>
          <w:lang w:val="af-ZA"/>
        </w:rPr>
        <w:t xml:space="preserve"> N 3)</w:t>
      </w:r>
      <w:r w:rsidRPr="00064ADD">
        <w:rPr>
          <w:rFonts w:ascii="GHEA Grapalat" w:hAnsi="GHEA Grapalat" w:cs="Sylfaen"/>
          <w:sz w:val="20"/>
          <w:lang w:val="hy-AM"/>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որում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 է կանխիկ փողի վճարումը հավաստող</w:t>
      </w:r>
      <w:r w:rsidRPr="00064ADD">
        <w:rPr>
          <w:rFonts w:ascii="GHEA Grapalat" w:hAnsi="GHEA Grapalat" w:cs="Sylfaen"/>
          <w:sz w:val="20"/>
          <w:lang w:val="af-ZA"/>
        </w:rPr>
        <w:t xml:space="preserve"> </w:t>
      </w:r>
      <w:proofErr w:type="spellStart"/>
      <w:r w:rsidRPr="00064ADD">
        <w:rPr>
          <w:rFonts w:ascii="GHEA Grapalat" w:hAnsi="GHEA Grapalat" w:cs="Sylfaen"/>
          <w:sz w:val="20"/>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փաստաթղթի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բանկային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երաշխիքի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բնօրինակը</w:t>
      </w:r>
      <w:proofErr w:type="spellEnd"/>
      <w:r w:rsidRPr="00064ADD">
        <w:rPr>
          <w:rFonts w:ascii="GHEA Grapalat" w:hAnsi="GHEA Grapalat" w:cs="Sylfaen"/>
          <w:sz w:val="20"/>
          <w:lang w:val="af-ZA"/>
        </w:rPr>
        <w:t>:</w:t>
      </w:r>
      <w:r>
        <w:rPr>
          <w:rStyle w:val="af6"/>
          <w:rFonts w:ascii="GHEA Grapalat" w:hAnsi="GHEA Grapalat" w:cs="Sylfaen"/>
          <w:sz w:val="20"/>
          <w:lang w:val="af-ZA"/>
        </w:rPr>
        <w:footnoteReference w:id="13"/>
      </w:r>
    </w:p>
    <w:p w14:paraId="13D68DE6" w14:textId="77777777" w:rsidR="00837A23" w:rsidRDefault="00C07E57" w:rsidP="00C07E57">
      <w:pPr>
        <w:ind w:firstLine="567"/>
        <w:jc w:val="both"/>
        <w:rPr>
          <w:rFonts w:ascii="GHEA Grapalat" w:hAnsi="GHEA Grapalat" w:cs="Sylfaen"/>
          <w:sz w:val="20"/>
          <w:lang w:val="hy-AM"/>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բաղադրիչների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հաշվարկ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բացվածք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մանրամասներ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ներկայացվում</w:t>
      </w:r>
      <w:proofErr w:type="spellEnd"/>
      <w:r>
        <w:rPr>
          <w:rFonts w:ascii="GHEA Grapalat" w:hAnsi="GHEA Grapalat" w:cs="Sylfaen"/>
          <w:sz w:val="20"/>
          <w:lang w:val="hy-AM"/>
        </w:rPr>
        <w:t>։</w:t>
      </w:r>
    </w:p>
    <w:p w14:paraId="290E7411" w14:textId="77777777" w:rsidR="00C07E57" w:rsidRPr="00C07E57" w:rsidRDefault="00C07E57" w:rsidP="00C07E57">
      <w:pPr>
        <w:ind w:firstLine="567"/>
        <w:jc w:val="both"/>
        <w:rPr>
          <w:rFonts w:ascii="GHEA Grapalat" w:hAnsi="GHEA Grapalat" w:cs="Sylfaen"/>
          <w:sz w:val="20"/>
          <w:lang w:val="hy-AM"/>
        </w:rPr>
      </w:pPr>
    </w:p>
    <w:p w14:paraId="2A877CE7" w14:textId="77777777" w:rsidR="00837A23" w:rsidRPr="00931CFC" w:rsidRDefault="00837A23" w:rsidP="00837A23">
      <w:pPr>
        <w:jc w:val="center"/>
        <w:rPr>
          <w:rFonts w:ascii="GHEA Grapalat" w:hAnsi="GHEA Grapalat" w:cs="Sylfaen"/>
          <w:b/>
          <w:sz w:val="20"/>
          <w:lang w:val="es-ES"/>
        </w:rPr>
      </w:pPr>
      <w:r w:rsidRPr="00931CFC">
        <w:rPr>
          <w:rFonts w:ascii="GHEA Grapalat" w:hAnsi="GHEA Grapalat"/>
          <w:b/>
          <w:sz w:val="20"/>
          <w:lang w:val="es-ES"/>
        </w:rPr>
        <w:t xml:space="preserve">3. </w:t>
      </w:r>
      <w:r w:rsidRPr="00931CFC">
        <w:rPr>
          <w:rFonts w:ascii="GHEA Grapalat" w:hAnsi="GHEA Grapalat" w:cs="Sylfaen"/>
          <w:b/>
          <w:sz w:val="20"/>
          <w:lang w:val="es-ES"/>
        </w:rPr>
        <w:t>ՀԱՅՏԸ</w:t>
      </w:r>
      <w:r w:rsidRPr="00931CFC">
        <w:rPr>
          <w:rFonts w:ascii="GHEA Grapalat" w:hAnsi="GHEA Grapalat" w:cs="Arial"/>
          <w:b/>
          <w:sz w:val="20"/>
          <w:lang w:val="es-ES"/>
        </w:rPr>
        <w:t xml:space="preserve">  </w:t>
      </w:r>
      <w:r w:rsidRPr="00931CFC">
        <w:rPr>
          <w:rFonts w:ascii="GHEA Grapalat" w:hAnsi="GHEA Grapalat" w:cs="Sylfaen"/>
          <w:b/>
          <w:sz w:val="20"/>
          <w:lang w:val="es-ES"/>
        </w:rPr>
        <w:t>ՊԱՏՐԱՍՏԵԼՈՒ</w:t>
      </w:r>
      <w:r w:rsidRPr="00931CFC">
        <w:rPr>
          <w:rFonts w:ascii="GHEA Grapalat" w:hAnsi="GHEA Grapalat" w:cs="Arial"/>
          <w:b/>
          <w:sz w:val="20"/>
          <w:lang w:val="es-ES"/>
        </w:rPr>
        <w:t xml:space="preserve">  </w:t>
      </w:r>
      <w:r w:rsidRPr="00931CFC">
        <w:rPr>
          <w:rFonts w:ascii="GHEA Grapalat" w:hAnsi="GHEA Grapalat" w:cs="Sylfaen"/>
          <w:b/>
          <w:sz w:val="20"/>
          <w:lang w:val="es-ES"/>
        </w:rPr>
        <w:t>ԿԱՐԳԸ</w:t>
      </w:r>
    </w:p>
    <w:p w14:paraId="2ACF83C2" w14:textId="77777777" w:rsidR="00837A23" w:rsidRPr="00931CFC" w:rsidRDefault="00837A23" w:rsidP="00837A23">
      <w:pPr>
        <w:ind w:firstLine="567"/>
        <w:jc w:val="both"/>
        <w:rPr>
          <w:rFonts w:ascii="GHEA Grapalat" w:hAnsi="GHEA Grapalat" w:cs="Sylfaen"/>
          <w:sz w:val="20"/>
          <w:szCs w:val="20"/>
          <w:lang w:val="es-ES"/>
        </w:rPr>
      </w:pPr>
      <w:r w:rsidRPr="00931CFC">
        <w:rPr>
          <w:rFonts w:ascii="GHEA Grapalat" w:hAnsi="GHEA Grapalat"/>
          <w:sz w:val="20"/>
          <w:szCs w:val="20"/>
          <w:lang w:val="es-ES"/>
        </w:rPr>
        <w:t xml:space="preserve">3.1 </w:t>
      </w:r>
      <w:r w:rsidRPr="009A5FBC">
        <w:rPr>
          <w:rFonts w:ascii="GHEA Grapalat" w:hAnsi="GHEA Grapalat" w:cs="Sylfaen"/>
          <w:sz w:val="20"/>
          <w:szCs w:val="20"/>
          <w:lang w:val="hy-AM"/>
        </w:rPr>
        <w:t>Մասնակիցը</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հայտը</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ներկայացնում</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է</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սույն</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հրավերով</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սահմանված</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կարգով։</w:t>
      </w:r>
      <w:r w:rsidRPr="00931CFC">
        <w:rPr>
          <w:rFonts w:ascii="GHEA Grapalat" w:hAnsi="GHEA Grapalat" w:cs="Sylfaen"/>
          <w:sz w:val="20"/>
          <w:szCs w:val="20"/>
          <w:lang w:val="es-ES"/>
        </w:rPr>
        <w:t xml:space="preserve"> </w:t>
      </w:r>
    </w:p>
    <w:p w14:paraId="75FE7B25" w14:textId="77777777" w:rsidR="00837A23" w:rsidRPr="00C07E57" w:rsidRDefault="00837A23" w:rsidP="00837A23">
      <w:pPr>
        <w:ind w:firstLine="567"/>
        <w:jc w:val="both"/>
        <w:rPr>
          <w:rFonts w:ascii="GHEA Grapalat" w:hAnsi="GHEA Grapalat" w:cs="Sylfaen"/>
          <w:b/>
          <w:sz w:val="20"/>
          <w:lang w:val="af-ZA"/>
        </w:rPr>
      </w:pPr>
      <w:proofErr w:type="spellStart"/>
      <w:r w:rsidRPr="00931CFC">
        <w:rPr>
          <w:rFonts w:ascii="GHEA Grapalat" w:hAnsi="GHEA Grapalat"/>
          <w:sz w:val="20"/>
          <w:szCs w:val="20"/>
        </w:rPr>
        <w:t>Մ</w:t>
      </w:r>
      <w:r w:rsidRPr="00931CFC">
        <w:rPr>
          <w:rFonts w:ascii="GHEA Grapalat" w:hAnsi="GHEA Grapalat" w:cs="Sylfaen"/>
          <w:sz w:val="20"/>
          <w:szCs w:val="20"/>
        </w:rPr>
        <w:t>ասնակցի</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առաջարկները</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դրանց</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վերաբերող</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փաստաթղթերը</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դրվում</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են</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ծրարի</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մեջ</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որը</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սոսնձում</w:t>
      </w:r>
      <w:proofErr w:type="spellEnd"/>
      <w:r w:rsidRPr="00931CFC">
        <w:rPr>
          <w:rFonts w:ascii="GHEA Grapalat" w:hAnsi="GHEA Grapalat"/>
          <w:sz w:val="20"/>
          <w:szCs w:val="20"/>
          <w:lang w:val="es-ES"/>
        </w:rPr>
        <w:t xml:space="preserve"> </w:t>
      </w:r>
      <w:r w:rsidRPr="00931CFC">
        <w:rPr>
          <w:rFonts w:ascii="GHEA Grapalat" w:hAnsi="GHEA Grapalat" w:cs="Sylfaen"/>
          <w:sz w:val="20"/>
          <w:szCs w:val="20"/>
        </w:rPr>
        <w:t>է</w:t>
      </w:r>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այն</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ներկայացնողը</w:t>
      </w:r>
      <w:proofErr w:type="spellEnd"/>
      <w:r w:rsidRPr="00931CFC">
        <w:rPr>
          <w:rFonts w:ascii="GHEA Grapalat" w:hAnsi="GHEA Grapalat"/>
          <w:sz w:val="20"/>
          <w:szCs w:val="20"/>
          <w:lang w:val="es-ES"/>
        </w:rPr>
        <w:t xml:space="preserve">: </w:t>
      </w:r>
      <w:proofErr w:type="spellStart"/>
      <w:r w:rsidRPr="00C07E57">
        <w:rPr>
          <w:rFonts w:ascii="GHEA Grapalat" w:hAnsi="GHEA Grapalat" w:cs="Sylfaen"/>
          <w:b/>
          <w:sz w:val="20"/>
          <w:szCs w:val="20"/>
          <w:highlight w:val="yellow"/>
        </w:rPr>
        <w:t>Ծրարում</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ներառված</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փաստաթղթերը</w:t>
      </w:r>
      <w:proofErr w:type="spellEnd"/>
      <w:r w:rsidRPr="00C07E57">
        <w:rPr>
          <w:rFonts w:ascii="GHEA Grapalat" w:hAnsi="GHEA Grapalat" w:cs="Sylfaen"/>
          <w:b/>
          <w:sz w:val="20"/>
          <w:szCs w:val="20"/>
          <w:highlight w:val="yellow"/>
          <w:lang w:val="es-ES"/>
        </w:rPr>
        <w:t xml:space="preserve">, </w:t>
      </w:r>
      <w:proofErr w:type="spellStart"/>
      <w:r w:rsidRPr="00C07E57">
        <w:rPr>
          <w:rFonts w:ascii="GHEA Grapalat" w:hAnsi="GHEA Grapalat" w:cs="Sylfaen"/>
          <w:b/>
          <w:sz w:val="20"/>
          <w:szCs w:val="20"/>
          <w:highlight w:val="yellow"/>
        </w:rPr>
        <w:t>կազմվում</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են</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բնօրինակից</w:t>
      </w:r>
      <w:proofErr w:type="spellEnd"/>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lang w:val="es-ES"/>
        </w:rPr>
        <w:t>/</w:t>
      </w:r>
      <w:proofErr w:type="spellStart"/>
      <w:r w:rsidRPr="00C07E57">
        <w:rPr>
          <w:rFonts w:ascii="GHEA Grapalat" w:hAnsi="GHEA Grapalat" w:cs="Sylfaen"/>
          <w:b/>
          <w:sz w:val="20"/>
          <w:szCs w:val="20"/>
          <w:highlight w:val="yellow"/>
          <w:lang w:val="es-ES"/>
        </w:rPr>
        <w:t>բացառությամբ</w:t>
      </w:r>
      <w:proofErr w:type="spellEnd"/>
      <w:r w:rsidRPr="00C07E57">
        <w:rPr>
          <w:rFonts w:ascii="GHEA Grapalat" w:hAnsi="GHEA Grapalat" w:cs="Sylfaen"/>
          <w:b/>
          <w:sz w:val="20"/>
          <w:szCs w:val="20"/>
          <w:highlight w:val="yellow"/>
          <w:lang w:val="es-ES"/>
        </w:rPr>
        <w:t xml:space="preserve"> 3-րդ </w:t>
      </w:r>
      <w:proofErr w:type="spellStart"/>
      <w:r w:rsidRPr="00C07E57">
        <w:rPr>
          <w:rFonts w:ascii="GHEA Grapalat" w:hAnsi="GHEA Grapalat" w:cs="Sylfaen"/>
          <w:b/>
          <w:sz w:val="20"/>
          <w:szCs w:val="20"/>
          <w:highlight w:val="yellow"/>
          <w:lang w:val="es-ES"/>
        </w:rPr>
        <w:t>կողմի</w:t>
      </w:r>
      <w:proofErr w:type="spellEnd"/>
      <w:r w:rsidRPr="00C07E57">
        <w:rPr>
          <w:rFonts w:ascii="GHEA Grapalat" w:hAnsi="GHEA Grapalat" w:cs="Sylfaen"/>
          <w:b/>
          <w:sz w:val="20"/>
          <w:szCs w:val="20"/>
          <w:highlight w:val="yellow"/>
          <w:lang w:val="es-ES"/>
        </w:rPr>
        <w:t xml:space="preserve"> </w:t>
      </w:r>
      <w:proofErr w:type="spellStart"/>
      <w:r w:rsidRPr="00C07E57">
        <w:rPr>
          <w:rFonts w:ascii="GHEA Grapalat" w:hAnsi="GHEA Grapalat" w:cs="Sylfaen"/>
          <w:b/>
          <w:sz w:val="20"/>
          <w:szCs w:val="20"/>
          <w:highlight w:val="yellow"/>
          <w:lang w:val="es-ES"/>
        </w:rPr>
        <w:t>կողմից</w:t>
      </w:r>
      <w:proofErr w:type="spellEnd"/>
      <w:r w:rsidRPr="00C07E57">
        <w:rPr>
          <w:rFonts w:ascii="GHEA Grapalat" w:hAnsi="GHEA Grapalat" w:cs="Sylfaen"/>
          <w:b/>
          <w:sz w:val="20"/>
          <w:szCs w:val="20"/>
          <w:highlight w:val="yellow"/>
          <w:lang w:val="es-ES"/>
        </w:rPr>
        <w:t xml:space="preserve"> </w:t>
      </w:r>
      <w:proofErr w:type="spellStart"/>
      <w:r w:rsidRPr="00C07E57">
        <w:rPr>
          <w:rFonts w:ascii="GHEA Grapalat" w:hAnsi="GHEA Grapalat" w:cs="Sylfaen"/>
          <w:b/>
          <w:sz w:val="20"/>
          <w:szCs w:val="20"/>
          <w:highlight w:val="yellow"/>
          <w:lang w:val="es-ES"/>
        </w:rPr>
        <w:t>տրամադրված</w:t>
      </w:r>
      <w:proofErr w:type="spellEnd"/>
      <w:r w:rsidRPr="00C07E57">
        <w:rPr>
          <w:rFonts w:ascii="GHEA Grapalat" w:hAnsi="GHEA Grapalat" w:cs="Sylfaen"/>
          <w:b/>
          <w:sz w:val="20"/>
          <w:szCs w:val="20"/>
          <w:highlight w:val="yellow"/>
          <w:lang w:val="es-ES"/>
        </w:rPr>
        <w:t xml:space="preserve"> </w:t>
      </w:r>
      <w:proofErr w:type="spellStart"/>
      <w:r w:rsidRPr="00C07E57">
        <w:rPr>
          <w:rFonts w:ascii="GHEA Grapalat" w:hAnsi="GHEA Grapalat" w:cs="Sylfaen"/>
          <w:b/>
          <w:sz w:val="20"/>
          <w:szCs w:val="20"/>
          <w:highlight w:val="yellow"/>
          <w:lang w:val="es-ES"/>
        </w:rPr>
        <w:t>կամ</w:t>
      </w:r>
      <w:proofErr w:type="spellEnd"/>
      <w:r w:rsidRPr="00C07E57">
        <w:rPr>
          <w:rFonts w:ascii="GHEA Grapalat" w:hAnsi="GHEA Grapalat" w:cs="Sylfaen"/>
          <w:b/>
          <w:sz w:val="20"/>
          <w:szCs w:val="20"/>
          <w:highlight w:val="yellow"/>
          <w:lang w:val="es-ES"/>
        </w:rPr>
        <w:t xml:space="preserve"> </w:t>
      </w:r>
      <w:proofErr w:type="spellStart"/>
      <w:r w:rsidRPr="00C07E57">
        <w:rPr>
          <w:rFonts w:ascii="GHEA Grapalat" w:hAnsi="GHEA Grapalat" w:cs="Sylfaen"/>
          <w:b/>
          <w:sz w:val="20"/>
          <w:szCs w:val="20"/>
          <w:highlight w:val="yellow"/>
          <w:lang w:val="es-ES"/>
        </w:rPr>
        <w:t>հաստատված</w:t>
      </w:r>
      <w:proofErr w:type="spellEnd"/>
      <w:r w:rsidRPr="00C07E57">
        <w:rPr>
          <w:rFonts w:ascii="GHEA Grapalat" w:hAnsi="GHEA Grapalat" w:cs="Sylfaen"/>
          <w:b/>
          <w:sz w:val="20"/>
          <w:szCs w:val="20"/>
          <w:highlight w:val="yellow"/>
          <w:lang w:val="es-ES"/>
        </w:rPr>
        <w:t xml:space="preserve"> </w:t>
      </w:r>
      <w:proofErr w:type="spellStart"/>
      <w:r w:rsidRPr="00C07E57">
        <w:rPr>
          <w:rFonts w:ascii="GHEA Grapalat" w:hAnsi="GHEA Grapalat" w:cs="Sylfaen"/>
          <w:b/>
          <w:sz w:val="20"/>
          <w:szCs w:val="20"/>
          <w:highlight w:val="yellow"/>
          <w:lang w:val="es-ES"/>
        </w:rPr>
        <w:t>փաստաթղթերի</w:t>
      </w:r>
      <w:proofErr w:type="spellEnd"/>
      <w:r w:rsidRPr="00C07E57">
        <w:rPr>
          <w:rFonts w:ascii="GHEA Grapalat" w:hAnsi="GHEA Grapalat" w:cs="Sylfaen"/>
          <w:b/>
          <w:sz w:val="20"/>
          <w:szCs w:val="20"/>
          <w:highlight w:val="yellow"/>
          <w:lang w:val="es-ES"/>
        </w:rPr>
        <w:t xml:space="preserve">, </w:t>
      </w:r>
      <w:proofErr w:type="spellStart"/>
      <w:r w:rsidRPr="00C07E57">
        <w:rPr>
          <w:rFonts w:ascii="GHEA Grapalat" w:hAnsi="GHEA Grapalat" w:cs="Sylfaen"/>
          <w:b/>
          <w:sz w:val="20"/>
          <w:szCs w:val="20"/>
          <w:highlight w:val="yellow"/>
          <w:lang w:val="es-ES"/>
        </w:rPr>
        <w:t>որոնց</w:t>
      </w:r>
      <w:proofErr w:type="spellEnd"/>
      <w:r w:rsidRPr="00C07E57">
        <w:rPr>
          <w:rFonts w:ascii="GHEA Grapalat" w:hAnsi="GHEA Grapalat" w:cs="Sylfaen"/>
          <w:b/>
          <w:sz w:val="20"/>
          <w:szCs w:val="20"/>
          <w:highlight w:val="yellow"/>
          <w:lang w:val="es-ES"/>
        </w:rPr>
        <w:t xml:space="preserve"> </w:t>
      </w:r>
      <w:proofErr w:type="spellStart"/>
      <w:r w:rsidRPr="00C07E57">
        <w:rPr>
          <w:rFonts w:ascii="GHEA Grapalat" w:hAnsi="GHEA Grapalat" w:cs="Sylfaen"/>
          <w:b/>
          <w:sz w:val="20"/>
          <w:szCs w:val="20"/>
          <w:highlight w:val="yellow"/>
          <w:lang w:val="es-ES"/>
        </w:rPr>
        <w:t>դեպքում</w:t>
      </w:r>
      <w:proofErr w:type="spellEnd"/>
      <w:r w:rsidRPr="00C07E57">
        <w:rPr>
          <w:rFonts w:ascii="GHEA Grapalat" w:hAnsi="GHEA Grapalat" w:cs="Sylfaen"/>
          <w:b/>
          <w:sz w:val="20"/>
          <w:szCs w:val="20"/>
          <w:highlight w:val="yellow"/>
          <w:lang w:val="es-ES"/>
        </w:rPr>
        <w:t xml:space="preserve"> </w:t>
      </w:r>
      <w:proofErr w:type="spellStart"/>
      <w:r w:rsidRPr="00C07E57">
        <w:rPr>
          <w:rFonts w:ascii="GHEA Grapalat" w:hAnsi="GHEA Grapalat" w:cs="Sylfaen"/>
          <w:b/>
          <w:sz w:val="20"/>
          <w:szCs w:val="20"/>
          <w:highlight w:val="yellow"/>
          <w:lang w:val="es-ES"/>
        </w:rPr>
        <w:t>ներկայացվում</w:t>
      </w:r>
      <w:proofErr w:type="spellEnd"/>
      <w:r w:rsidRPr="00C07E57">
        <w:rPr>
          <w:rFonts w:ascii="GHEA Grapalat" w:hAnsi="GHEA Grapalat" w:cs="Sylfaen"/>
          <w:b/>
          <w:sz w:val="20"/>
          <w:szCs w:val="20"/>
          <w:highlight w:val="yellow"/>
          <w:lang w:val="es-ES"/>
        </w:rPr>
        <w:t xml:space="preserve"> է </w:t>
      </w:r>
      <w:proofErr w:type="spellStart"/>
      <w:r w:rsidRPr="00C07E57">
        <w:rPr>
          <w:rFonts w:ascii="GHEA Grapalat" w:hAnsi="GHEA Grapalat" w:cs="Sylfaen"/>
          <w:b/>
          <w:sz w:val="20"/>
          <w:szCs w:val="20"/>
          <w:highlight w:val="yellow"/>
          <w:lang w:val="es-ES"/>
        </w:rPr>
        <w:t>դրանց</w:t>
      </w:r>
      <w:proofErr w:type="spellEnd"/>
      <w:r w:rsidRPr="00C07E57">
        <w:rPr>
          <w:rFonts w:ascii="GHEA Grapalat" w:hAnsi="GHEA Grapalat" w:cs="Sylfaen"/>
          <w:b/>
          <w:sz w:val="20"/>
          <w:szCs w:val="20"/>
          <w:highlight w:val="yellow"/>
          <w:lang w:val="es-ES"/>
        </w:rPr>
        <w:t xml:space="preserve">` </w:t>
      </w:r>
      <w:proofErr w:type="spellStart"/>
      <w:r w:rsidRPr="00C07E57">
        <w:rPr>
          <w:rFonts w:ascii="GHEA Grapalat" w:hAnsi="GHEA Grapalat" w:cs="Sylfaen"/>
          <w:b/>
          <w:sz w:val="20"/>
          <w:szCs w:val="20"/>
          <w:highlight w:val="yellow"/>
          <w:lang w:val="es-ES"/>
        </w:rPr>
        <w:t>բնօրինակից</w:t>
      </w:r>
      <w:proofErr w:type="spellEnd"/>
      <w:r w:rsidRPr="00C07E57">
        <w:rPr>
          <w:rFonts w:ascii="GHEA Grapalat" w:hAnsi="GHEA Grapalat" w:cs="Sylfaen"/>
          <w:b/>
          <w:sz w:val="20"/>
          <w:szCs w:val="20"/>
          <w:highlight w:val="yellow"/>
          <w:lang w:val="es-ES"/>
        </w:rPr>
        <w:t xml:space="preserve"> </w:t>
      </w:r>
      <w:proofErr w:type="spellStart"/>
      <w:r w:rsidRPr="00C07E57">
        <w:rPr>
          <w:rFonts w:ascii="GHEA Grapalat" w:hAnsi="GHEA Grapalat" w:cs="Sylfaen"/>
          <w:b/>
          <w:sz w:val="20"/>
          <w:szCs w:val="20"/>
          <w:highlight w:val="yellow"/>
          <w:lang w:val="es-ES"/>
        </w:rPr>
        <w:t>պատճենահանված</w:t>
      </w:r>
      <w:proofErr w:type="spellEnd"/>
      <w:r w:rsidRPr="00C07E57">
        <w:rPr>
          <w:rFonts w:ascii="GHEA Grapalat" w:hAnsi="GHEA Grapalat" w:cs="Sylfaen"/>
          <w:b/>
          <w:sz w:val="20"/>
          <w:szCs w:val="20"/>
          <w:highlight w:val="yellow"/>
          <w:lang w:val="es-ES"/>
        </w:rPr>
        <w:t xml:space="preserve"> </w:t>
      </w:r>
      <w:proofErr w:type="spellStart"/>
      <w:r w:rsidRPr="00C07E57">
        <w:rPr>
          <w:rFonts w:ascii="GHEA Grapalat" w:hAnsi="GHEA Grapalat" w:cs="Sylfaen"/>
          <w:b/>
          <w:sz w:val="20"/>
          <w:szCs w:val="20"/>
          <w:highlight w:val="yellow"/>
          <w:lang w:val="es-ES"/>
        </w:rPr>
        <w:t>տարբերակը</w:t>
      </w:r>
      <w:proofErr w:type="spellEnd"/>
      <w:r w:rsidRPr="00C07E57">
        <w:rPr>
          <w:rFonts w:ascii="GHEA Grapalat" w:hAnsi="GHEA Grapalat" w:cs="Sylfaen"/>
          <w:b/>
          <w:sz w:val="20"/>
          <w:szCs w:val="20"/>
          <w:highlight w:val="yellow"/>
          <w:lang w:val="es-ES"/>
        </w:rPr>
        <w:t xml:space="preserve">/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es-ES"/>
        </w:rPr>
        <w:t xml:space="preserve"> </w:t>
      </w:r>
      <w:r w:rsidR="00C07E57" w:rsidRPr="00C07E57">
        <w:rPr>
          <w:rFonts w:ascii="GHEA Grapalat" w:hAnsi="GHEA Grapalat"/>
          <w:b/>
          <w:sz w:val="20"/>
          <w:szCs w:val="20"/>
          <w:highlight w:val="yellow"/>
          <w:u w:val="single"/>
          <w:lang w:val="hy-AM"/>
        </w:rPr>
        <w:t>երկու</w:t>
      </w:r>
      <w:r w:rsidRPr="00C07E57">
        <w:rPr>
          <w:rFonts w:ascii="GHEA Grapalat" w:hAnsi="GHEA Grapalat"/>
          <w:b/>
          <w:sz w:val="20"/>
          <w:szCs w:val="20"/>
          <w:highlight w:val="yellow"/>
          <w:u w:val="single"/>
          <w:lang w:val="hy-AM"/>
        </w:rPr>
        <w:t xml:space="preserve"> </w:t>
      </w:r>
      <w:proofErr w:type="spellStart"/>
      <w:r w:rsidRPr="00C07E57">
        <w:rPr>
          <w:rFonts w:ascii="GHEA Grapalat" w:hAnsi="GHEA Grapalat"/>
          <w:b/>
          <w:sz w:val="20"/>
          <w:szCs w:val="20"/>
          <w:highlight w:val="yellow"/>
          <w:u w:val="single"/>
        </w:rPr>
        <w:t>օրինակ</w:t>
      </w:r>
      <w:proofErr w:type="spellEnd"/>
      <w:r w:rsidRPr="00C07E57">
        <w:rPr>
          <w:rFonts w:ascii="GHEA Grapalat" w:hAnsi="GHEA Grapalat"/>
          <w:b/>
          <w:sz w:val="20"/>
          <w:szCs w:val="20"/>
          <w:highlight w:val="yellow"/>
          <w:u w:val="single"/>
          <w:lang w:val="es-ES"/>
        </w:rPr>
        <w:t xml:space="preserve"> </w:t>
      </w:r>
      <w:proofErr w:type="spellStart"/>
      <w:r w:rsidRPr="00C07E57">
        <w:rPr>
          <w:rFonts w:ascii="GHEA Grapalat" w:hAnsi="GHEA Grapalat" w:cs="Sylfaen"/>
          <w:b/>
          <w:sz w:val="20"/>
          <w:szCs w:val="20"/>
          <w:highlight w:val="yellow"/>
          <w:u w:val="single"/>
        </w:rPr>
        <w:t>պատճեններից</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Փաստաթղթերի</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փաթեթների</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վրա</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համապատասխանաբար</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գրվում</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են</w:t>
      </w:r>
      <w:proofErr w:type="spellEnd"/>
      <w:r w:rsidRPr="00C07E57">
        <w:rPr>
          <w:rFonts w:ascii="GHEA Grapalat" w:hAnsi="GHEA Grapalat"/>
          <w:b/>
          <w:sz w:val="20"/>
          <w:szCs w:val="20"/>
          <w:highlight w:val="yellow"/>
          <w:lang w:val="es-ES"/>
        </w:rPr>
        <w:t xml:space="preserve"> </w:t>
      </w:r>
      <w:r w:rsidRPr="00C07E57">
        <w:rPr>
          <w:rFonts w:ascii="GHEA Grapalat" w:hAnsi="GHEA Grapalat"/>
          <w:b/>
          <w:sz w:val="20"/>
          <w:szCs w:val="20"/>
          <w:highlight w:val="yellow"/>
          <w:u w:val="single"/>
          <w:lang w:val="es-ES"/>
        </w:rPr>
        <w:t>«</w:t>
      </w:r>
      <w:proofErr w:type="spellStart"/>
      <w:r w:rsidRPr="00C07E57">
        <w:rPr>
          <w:rFonts w:ascii="GHEA Grapalat" w:hAnsi="GHEA Grapalat" w:cs="Sylfaen"/>
          <w:b/>
          <w:sz w:val="20"/>
          <w:szCs w:val="20"/>
          <w:highlight w:val="yellow"/>
          <w:u w:val="single"/>
        </w:rPr>
        <w:t>բնօրինակ</w:t>
      </w:r>
      <w:proofErr w:type="spellEnd"/>
      <w:r w:rsidRPr="00C07E57">
        <w:rPr>
          <w:rFonts w:ascii="GHEA Grapalat" w:hAnsi="GHEA Grapalat"/>
          <w:b/>
          <w:sz w:val="20"/>
          <w:szCs w:val="20"/>
          <w:highlight w:val="yellow"/>
          <w:u w:val="single"/>
          <w:lang w:val="es-ES"/>
        </w:rPr>
        <w:t>»</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es-ES"/>
        </w:rPr>
        <w:t xml:space="preserve"> </w:t>
      </w:r>
      <w:r w:rsidRPr="00C07E57">
        <w:rPr>
          <w:rFonts w:ascii="GHEA Grapalat" w:hAnsi="GHEA Grapalat"/>
          <w:b/>
          <w:sz w:val="20"/>
          <w:szCs w:val="20"/>
          <w:highlight w:val="yellow"/>
          <w:u w:val="single"/>
          <w:lang w:val="es-ES"/>
        </w:rPr>
        <w:t>«</w:t>
      </w:r>
      <w:proofErr w:type="spellStart"/>
      <w:r w:rsidRPr="00C07E57">
        <w:rPr>
          <w:rFonts w:ascii="GHEA Grapalat" w:hAnsi="GHEA Grapalat" w:cs="Sylfaen"/>
          <w:b/>
          <w:sz w:val="20"/>
          <w:szCs w:val="20"/>
          <w:highlight w:val="yellow"/>
          <w:u w:val="single"/>
        </w:rPr>
        <w:t>պատճեն</w:t>
      </w:r>
      <w:proofErr w:type="spellEnd"/>
      <w:r w:rsidRPr="00C07E57">
        <w:rPr>
          <w:rFonts w:ascii="GHEA Grapalat" w:hAnsi="GHEA Grapalat"/>
          <w:b/>
          <w:sz w:val="20"/>
          <w:szCs w:val="20"/>
          <w:highlight w:val="yellow"/>
          <w:u w:val="single"/>
          <w:lang w:val="es-ES"/>
        </w:rPr>
        <w:t>»</w:t>
      </w:r>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բառերը</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highlight w:val="yellow"/>
          <w:lang w:val="ru-RU"/>
        </w:rPr>
        <w:t>Հայտում</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ներառվող</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բնօրինակ</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փաստաթղթերի</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փոխարեն</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կարող</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են</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ներկայացվել</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դրանց</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նոտարական</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կարգով</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վավերացված</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օրինակները</w:t>
      </w:r>
      <w:proofErr w:type="spellEnd"/>
      <w:r w:rsidRPr="00C07E57">
        <w:rPr>
          <w:rFonts w:ascii="GHEA Grapalat" w:hAnsi="GHEA Grapalat" w:cs="Sylfaen"/>
          <w:b/>
          <w:sz w:val="20"/>
          <w:highlight w:val="yellow"/>
          <w:lang w:val="ru-RU"/>
        </w:rPr>
        <w:t>։</w:t>
      </w:r>
    </w:p>
    <w:p w14:paraId="3EC73A32" w14:textId="77777777" w:rsidR="00837A23" w:rsidRPr="00C07E57" w:rsidRDefault="00837A23" w:rsidP="00837A23">
      <w:pPr>
        <w:ind w:firstLine="720"/>
        <w:jc w:val="both"/>
        <w:rPr>
          <w:rFonts w:ascii="GHEA Grapalat" w:hAnsi="GHEA Grapalat"/>
          <w:b/>
          <w:sz w:val="20"/>
          <w:szCs w:val="20"/>
          <w:lang w:val="af-ZA"/>
        </w:rPr>
      </w:pPr>
      <w:proofErr w:type="spellStart"/>
      <w:r w:rsidRPr="00C07E57">
        <w:rPr>
          <w:rFonts w:ascii="GHEA Grapalat" w:hAnsi="GHEA Grapalat" w:cs="Sylfaen"/>
          <w:b/>
          <w:sz w:val="20"/>
          <w:szCs w:val="20"/>
          <w:highlight w:val="yellow"/>
        </w:rPr>
        <w:t>Ծրարը</w:t>
      </w:r>
      <w:proofErr w:type="spellEnd"/>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af-ZA"/>
        </w:rPr>
        <w:t xml:space="preserve"> </w:t>
      </w:r>
      <w:proofErr w:type="spellStart"/>
      <w:r w:rsidRPr="00C07E57">
        <w:rPr>
          <w:rFonts w:ascii="GHEA Grapalat" w:hAnsi="GHEA Grapalat"/>
          <w:b/>
          <w:sz w:val="20"/>
          <w:szCs w:val="20"/>
          <w:highlight w:val="yellow"/>
        </w:rPr>
        <w:t>սույն</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հրավերով</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նախատեսված</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b/>
          <w:sz w:val="20"/>
          <w:szCs w:val="20"/>
          <w:highlight w:val="yellow"/>
        </w:rPr>
        <w:t>մ</w:t>
      </w:r>
      <w:r w:rsidRPr="00C07E57">
        <w:rPr>
          <w:rFonts w:ascii="GHEA Grapalat" w:hAnsi="GHEA Grapalat" w:cs="Sylfaen"/>
          <w:b/>
          <w:sz w:val="20"/>
          <w:szCs w:val="20"/>
          <w:highlight w:val="yellow"/>
        </w:rPr>
        <w:t>ասնակցի</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կազմած</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փաստաթղթերն</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ստորագրում</w:t>
      </w:r>
      <w:proofErr w:type="spellEnd"/>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դրանք</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ներկայացնող</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անձը</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կամ</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վերջինիս</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լիազորված</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անձը</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այսուհետ</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գործակալ</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Եթե</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հայտը</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ներկայացնում</w:t>
      </w:r>
      <w:proofErr w:type="spellEnd"/>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գործակալը</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ապա</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հայտով</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ներկայացվում</w:t>
      </w:r>
      <w:proofErr w:type="spellEnd"/>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վերջինիս</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այդ</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լիազորությունը</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վերապահված</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լինելու</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մասին</w:t>
      </w:r>
      <w:proofErr w:type="spellEnd"/>
      <w:r w:rsidRPr="00C07E57">
        <w:rPr>
          <w:rFonts w:ascii="GHEA Grapalat" w:hAnsi="GHEA Grapalat" w:cs="Sylfaen"/>
          <w:b/>
          <w:sz w:val="20"/>
          <w:szCs w:val="20"/>
          <w:highlight w:val="yellow"/>
          <w:lang w:val="af-ZA"/>
        </w:rPr>
        <w:t xml:space="preserve"> </w:t>
      </w:r>
      <w:proofErr w:type="spellStart"/>
      <w:r w:rsidRPr="00C07E57">
        <w:rPr>
          <w:rFonts w:ascii="GHEA Grapalat" w:hAnsi="GHEA Grapalat" w:cs="Sylfaen"/>
          <w:b/>
          <w:sz w:val="20"/>
          <w:szCs w:val="20"/>
          <w:highlight w:val="yellow"/>
        </w:rPr>
        <w:t>փաստաթուղթ</w:t>
      </w:r>
      <w:proofErr w:type="spellEnd"/>
      <w:r w:rsidRPr="00C07E57">
        <w:rPr>
          <w:rFonts w:ascii="GHEA Grapalat" w:hAnsi="GHEA Grapalat" w:cs="Sylfaen"/>
          <w:b/>
          <w:sz w:val="20"/>
          <w:szCs w:val="20"/>
          <w:highlight w:val="yellow"/>
          <w:lang w:val="af-ZA"/>
        </w:rPr>
        <w:t>:</w:t>
      </w:r>
    </w:p>
    <w:p w14:paraId="7C105E76" w14:textId="77777777" w:rsidR="00837A23" w:rsidRPr="00931CFC" w:rsidRDefault="00837A23" w:rsidP="00837A23">
      <w:pPr>
        <w:ind w:firstLine="720"/>
        <w:jc w:val="both"/>
        <w:rPr>
          <w:rFonts w:ascii="GHEA Grapalat" w:hAnsi="GHEA Grapalat"/>
          <w:sz w:val="20"/>
          <w:szCs w:val="20"/>
          <w:lang w:val="af-ZA"/>
        </w:rPr>
      </w:pPr>
      <w:r w:rsidRPr="00931CFC">
        <w:rPr>
          <w:rFonts w:ascii="GHEA Grapalat" w:hAnsi="GHEA Grapalat"/>
          <w:sz w:val="20"/>
          <w:szCs w:val="20"/>
          <w:lang w:val="af-ZA"/>
        </w:rPr>
        <w:t xml:space="preserve">3.2 </w:t>
      </w:r>
      <w:proofErr w:type="spellStart"/>
      <w:r w:rsidRPr="00931CFC">
        <w:rPr>
          <w:rFonts w:ascii="GHEA Grapalat" w:hAnsi="GHEA Grapalat" w:cs="Sylfaen"/>
          <w:sz w:val="20"/>
          <w:szCs w:val="20"/>
        </w:rPr>
        <w:t>Սույն</w:t>
      </w:r>
      <w:proofErr w:type="spellEnd"/>
      <w:r w:rsidRPr="00931CFC">
        <w:rPr>
          <w:rFonts w:ascii="GHEA Grapalat" w:hAnsi="GHEA Grapalat"/>
          <w:sz w:val="20"/>
          <w:szCs w:val="20"/>
          <w:lang w:val="af-ZA"/>
        </w:rPr>
        <w:t xml:space="preserve"> </w:t>
      </w:r>
      <w:proofErr w:type="spellStart"/>
      <w:r w:rsidRPr="00931CFC">
        <w:rPr>
          <w:rFonts w:ascii="GHEA Grapalat" w:hAnsi="GHEA Grapalat"/>
          <w:sz w:val="20"/>
          <w:szCs w:val="20"/>
        </w:rPr>
        <w:t>հրահանգի</w:t>
      </w:r>
      <w:proofErr w:type="spellEnd"/>
      <w:r w:rsidRPr="00931CFC">
        <w:rPr>
          <w:rFonts w:ascii="GHEA Grapalat" w:hAnsi="GHEA Grapalat"/>
          <w:sz w:val="20"/>
          <w:szCs w:val="20"/>
          <w:lang w:val="af-ZA"/>
        </w:rPr>
        <w:t xml:space="preserve"> 3.1 </w:t>
      </w:r>
      <w:proofErr w:type="spellStart"/>
      <w:r w:rsidRPr="00931CFC">
        <w:rPr>
          <w:rFonts w:ascii="GHEA Grapalat" w:hAnsi="GHEA Grapalat"/>
          <w:sz w:val="20"/>
          <w:szCs w:val="20"/>
        </w:rPr>
        <w:t>կետում</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նշված</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ծրարի</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վրա</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հայտը</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կազմելու</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լեզվով</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նշվում</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են</w:t>
      </w:r>
      <w:proofErr w:type="spellEnd"/>
      <w:r w:rsidRPr="00931CFC">
        <w:rPr>
          <w:rFonts w:ascii="GHEA Grapalat" w:hAnsi="GHEA Grapalat"/>
          <w:sz w:val="20"/>
          <w:szCs w:val="20"/>
          <w:lang w:val="af-ZA"/>
        </w:rPr>
        <w:t xml:space="preserve">` </w:t>
      </w:r>
    </w:p>
    <w:p w14:paraId="1B04CDF4" w14:textId="77777777"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1) </w:t>
      </w:r>
      <w:proofErr w:type="spellStart"/>
      <w:r w:rsidRPr="00931CFC">
        <w:rPr>
          <w:rFonts w:ascii="GHEA Grapalat" w:hAnsi="GHEA Grapalat"/>
          <w:sz w:val="20"/>
          <w:szCs w:val="20"/>
        </w:rPr>
        <w:t>պ</w:t>
      </w:r>
      <w:r w:rsidRPr="00931CFC">
        <w:rPr>
          <w:rFonts w:ascii="GHEA Grapalat" w:hAnsi="GHEA Grapalat" w:cs="Sylfaen"/>
          <w:sz w:val="20"/>
          <w:szCs w:val="20"/>
        </w:rPr>
        <w:t>ատվիրատուի</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անվանումը</w:t>
      </w:r>
      <w:proofErr w:type="spellEnd"/>
      <w:r w:rsidRPr="00931CFC">
        <w:rPr>
          <w:rFonts w:ascii="GHEA Grapalat" w:hAnsi="GHEA Grapalat"/>
          <w:sz w:val="20"/>
          <w:szCs w:val="20"/>
          <w:lang w:val="af-ZA"/>
        </w:rPr>
        <w:t xml:space="preserve"> </w:t>
      </w:r>
      <w:r w:rsidRPr="00931CFC">
        <w:rPr>
          <w:rFonts w:ascii="GHEA Grapalat" w:hAnsi="GHEA Grapalat" w:cs="Sylfaen"/>
          <w:sz w:val="20"/>
          <w:szCs w:val="20"/>
        </w:rPr>
        <w:t>և</w:t>
      </w:r>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հայտի</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ներկայացման</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վայրը</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հասցեն</w:t>
      </w:r>
      <w:proofErr w:type="spellEnd"/>
      <w:r w:rsidRPr="00931CFC">
        <w:rPr>
          <w:rFonts w:ascii="GHEA Grapalat" w:hAnsi="GHEA Grapalat"/>
          <w:sz w:val="20"/>
          <w:szCs w:val="20"/>
          <w:lang w:val="af-ZA"/>
        </w:rPr>
        <w:t>).</w:t>
      </w:r>
    </w:p>
    <w:p w14:paraId="225DD180" w14:textId="77777777"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2) </w:t>
      </w:r>
      <w:proofErr w:type="spellStart"/>
      <w:r w:rsidR="000137BA">
        <w:rPr>
          <w:rFonts w:ascii="GHEA Grapalat" w:hAnsi="GHEA Grapalat"/>
          <w:sz w:val="20"/>
          <w:szCs w:val="20"/>
        </w:rPr>
        <w:t>հրատապ</w:t>
      </w:r>
      <w:proofErr w:type="spellEnd"/>
      <w:r w:rsidR="000137BA" w:rsidRPr="00B27B25">
        <w:rPr>
          <w:rFonts w:ascii="GHEA Grapalat" w:hAnsi="GHEA Grapalat"/>
          <w:sz w:val="20"/>
          <w:szCs w:val="20"/>
          <w:lang w:val="af-ZA"/>
        </w:rPr>
        <w:t xml:space="preserve"> </w:t>
      </w:r>
      <w:proofErr w:type="spellStart"/>
      <w:r w:rsidR="000137BA">
        <w:rPr>
          <w:rFonts w:ascii="GHEA Grapalat" w:hAnsi="GHEA Grapalat"/>
          <w:sz w:val="20"/>
          <w:szCs w:val="20"/>
        </w:rPr>
        <w:t>մեկ</w:t>
      </w:r>
      <w:proofErr w:type="spellEnd"/>
      <w:r w:rsidR="000137BA" w:rsidRPr="00B27B25">
        <w:rPr>
          <w:rFonts w:ascii="GHEA Grapalat" w:hAnsi="GHEA Grapalat"/>
          <w:sz w:val="20"/>
          <w:szCs w:val="20"/>
          <w:lang w:val="af-ZA"/>
        </w:rPr>
        <w:t xml:space="preserve"> </w:t>
      </w:r>
      <w:proofErr w:type="spellStart"/>
      <w:r w:rsidR="000137BA">
        <w:rPr>
          <w:rFonts w:ascii="GHEA Grapalat" w:hAnsi="GHEA Grapalat"/>
          <w:sz w:val="20"/>
          <w:szCs w:val="20"/>
        </w:rPr>
        <w:t>անձ</w:t>
      </w:r>
      <w:proofErr w:type="spellEnd"/>
      <w:r w:rsidRPr="00931CFC">
        <w:rPr>
          <w:rFonts w:ascii="GHEA Grapalat" w:hAnsi="GHEA Grapalat" w:cs="Sylfaen"/>
          <w:sz w:val="20"/>
          <w:szCs w:val="20"/>
          <w:lang w:val="af-ZA"/>
        </w:rPr>
        <w:t xml:space="preserve"> </w:t>
      </w:r>
      <w:proofErr w:type="spellStart"/>
      <w:r w:rsidRPr="00931CFC">
        <w:rPr>
          <w:rFonts w:ascii="GHEA Grapalat" w:hAnsi="GHEA Grapalat" w:cs="Sylfaen"/>
          <w:sz w:val="20"/>
          <w:szCs w:val="20"/>
        </w:rPr>
        <w:t>ծածկագիրը</w:t>
      </w:r>
      <w:proofErr w:type="spellEnd"/>
      <w:r w:rsidRPr="00931CFC">
        <w:rPr>
          <w:rFonts w:ascii="GHEA Grapalat" w:hAnsi="GHEA Grapalat"/>
          <w:sz w:val="20"/>
          <w:szCs w:val="20"/>
          <w:lang w:val="af-ZA"/>
        </w:rPr>
        <w:t>.</w:t>
      </w:r>
    </w:p>
    <w:p w14:paraId="043AD666" w14:textId="77777777"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3) «</w:t>
      </w:r>
      <w:proofErr w:type="spellStart"/>
      <w:r w:rsidRPr="00931CFC">
        <w:rPr>
          <w:rFonts w:ascii="GHEA Grapalat" w:hAnsi="GHEA Grapalat" w:cs="Sylfaen"/>
          <w:sz w:val="20"/>
          <w:szCs w:val="20"/>
        </w:rPr>
        <w:t>չբացել</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մինչև</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հայտերի</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բացման</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նիստը</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բառերը</w:t>
      </w:r>
      <w:proofErr w:type="spellEnd"/>
      <w:r w:rsidRPr="00931CFC">
        <w:rPr>
          <w:rFonts w:ascii="GHEA Grapalat" w:hAnsi="GHEA Grapalat"/>
          <w:sz w:val="20"/>
          <w:szCs w:val="20"/>
          <w:lang w:val="af-ZA"/>
        </w:rPr>
        <w:t>.</w:t>
      </w:r>
    </w:p>
    <w:p w14:paraId="603FB1B0" w14:textId="77777777"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4) </w:t>
      </w:r>
      <w:proofErr w:type="spellStart"/>
      <w:r w:rsidRPr="00931CFC">
        <w:rPr>
          <w:rFonts w:ascii="GHEA Grapalat" w:hAnsi="GHEA Grapalat"/>
          <w:sz w:val="20"/>
          <w:szCs w:val="20"/>
        </w:rPr>
        <w:t>մ</w:t>
      </w:r>
      <w:r w:rsidRPr="00931CFC">
        <w:rPr>
          <w:rFonts w:ascii="GHEA Grapalat" w:hAnsi="GHEA Grapalat" w:cs="Sylfaen"/>
          <w:sz w:val="20"/>
          <w:szCs w:val="20"/>
        </w:rPr>
        <w:t>ասնակցի</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անվանումը</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անունը</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գտնվելու</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վայրը</w:t>
      </w:r>
      <w:proofErr w:type="spellEnd"/>
      <w:r w:rsidRPr="00931CFC">
        <w:rPr>
          <w:rFonts w:ascii="GHEA Grapalat" w:hAnsi="GHEA Grapalat"/>
          <w:sz w:val="20"/>
          <w:szCs w:val="20"/>
          <w:lang w:val="af-ZA"/>
        </w:rPr>
        <w:t xml:space="preserve"> </w:t>
      </w:r>
      <w:r w:rsidRPr="00931CFC">
        <w:rPr>
          <w:rFonts w:ascii="GHEA Grapalat" w:hAnsi="GHEA Grapalat" w:cs="Sylfaen"/>
          <w:sz w:val="20"/>
          <w:szCs w:val="20"/>
        </w:rPr>
        <w:t>և</w:t>
      </w:r>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հեռախոսահամարը</w:t>
      </w:r>
      <w:proofErr w:type="spellEnd"/>
      <w:r w:rsidRPr="00931CFC">
        <w:rPr>
          <w:rFonts w:ascii="GHEA Grapalat" w:hAnsi="GHEA Grapalat"/>
          <w:sz w:val="20"/>
          <w:szCs w:val="20"/>
          <w:lang w:val="af-ZA"/>
        </w:rPr>
        <w:t>:</w:t>
      </w:r>
    </w:p>
    <w:p w14:paraId="06909458" w14:textId="77777777" w:rsidR="00837A23" w:rsidRPr="009A5FBC" w:rsidRDefault="00837A23" w:rsidP="00837A23">
      <w:pPr>
        <w:ind w:firstLine="720"/>
        <w:jc w:val="both"/>
        <w:rPr>
          <w:rFonts w:ascii="GHEA Grapalat" w:hAnsi="GHEA Grapalat" w:cs="Sylfaen"/>
          <w:b/>
          <w:sz w:val="20"/>
          <w:szCs w:val="20"/>
          <w:lang w:val="af-ZA"/>
        </w:rPr>
      </w:pPr>
      <w:r w:rsidRPr="009A5FBC">
        <w:rPr>
          <w:rFonts w:ascii="GHEA Grapalat" w:hAnsi="GHEA Grapalat" w:cs="Sylfaen"/>
          <w:b/>
          <w:sz w:val="20"/>
          <w:szCs w:val="20"/>
          <w:highlight w:val="yellow"/>
          <w:lang w:val="af-ZA"/>
        </w:rPr>
        <w:t xml:space="preserve">3.3 </w:t>
      </w:r>
      <w:proofErr w:type="spellStart"/>
      <w:r w:rsidRPr="009A5FBC">
        <w:rPr>
          <w:rFonts w:ascii="GHEA Grapalat" w:hAnsi="GHEA Grapalat" w:cs="Sylfaen"/>
          <w:b/>
          <w:sz w:val="20"/>
          <w:szCs w:val="20"/>
          <w:highlight w:val="yellow"/>
        </w:rPr>
        <w:t>Սույն</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հրահանգի</w:t>
      </w:r>
      <w:proofErr w:type="spellEnd"/>
      <w:r w:rsidRPr="009A5FBC">
        <w:rPr>
          <w:rFonts w:ascii="GHEA Grapalat" w:hAnsi="GHEA Grapalat" w:cs="Sylfaen"/>
          <w:b/>
          <w:sz w:val="20"/>
          <w:szCs w:val="20"/>
          <w:highlight w:val="yellow"/>
          <w:lang w:val="af-ZA"/>
        </w:rPr>
        <w:t xml:space="preserve"> 3.1 </w:t>
      </w:r>
      <w:r w:rsidRPr="009A5FBC">
        <w:rPr>
          <w:rFonts w:ascii="GHEA Grapalat" w:hAnsi="GHEA Grapalat" w:cs="Sylfaen"/>
          <w:b/>
          <w:sz w:val="20"/>
          <w:szCs w:val="20"/>
          <w:highlight w:val="yellow"/>
        </w:rPr>
        <w:t>և</w:t>
      </w:r>
      <w:r w:rsidRPr="009A5FBC">
        <w:rPr>
          <w:rFonts w:ascii="GHEA Grapalat" w:hAnsi="GHEA Grapalat" w:cs="Sylfaen"/>
          <w:b/>
          <w:sz w:val="20"/>
          <w:szCs w:val="20"/>
          <w:highlight w:val="yellow"/>
          <w:lang w:val="af-ZA"/>
        </w:rPr>
        <w:t xml:space="preserve"> 3.2 </w:t>
      </w:r>
      <w:proofErr w:type="spellStart"/>
      <w:r w:rsidRPr="009A5FBC">
        <w:rPr>
          <w:rFonts w:ascii="GHEA Grapalat" w:hAnsi="GHEA Grapalat" w:cs="Sylfaen"/>
          <w:b/>
          <w:sz w:val="20"/>
          <w:szCs w:val="20"/>
          <w:highlight w:val="yellow"/>
        </w:rPr>
        <w:t>կետերի</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պահանջներին</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չհամապատասխանող</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հայտերը</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հանձնաժողովը</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հայտերի</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բացման</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նիստում</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մերժում</w:t>
      </w:r>
      <w:proofErr w:type="spellEnd"/>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է</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և</w:t>
      </w:r>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նույնությամբ</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վերադարձնում</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ներկայացնողին</w:t>
      </w:r>
      <w:proofErr w:type="spellEnd"/>
      <w:r w:rsidRPr="009A5FBC">
        <w:rPr>
          <w:rFonts w:ascii="GHEA Grapalat" w:hAnsi="GHEA Grapalat" w:cs="Sylfaen"/>
          <w:b/>
          <w:sz w:val="20"/>
          <w:szCs w:val="20"/>
          <w:highlight w:val="yellow"/>
          <w:lang w:val="af-ZA"/>
        </w:rPr>
        <w:t>:</w:t>
      </w:r>
    </w:p>
    <w:p w14:paraId="73979A8E" w14:textId="77777777" w:rsidR="00E74BF6" w:rsidRPr="00931CFC" w:rsidRDefault="00E74BF6" w:rsidP="003E14B0">
      <w:pPr>
        <w:pStyle w:val="norm"/>
        <w:spacing w:line="240" w:lineRule="auto"/>
        <w:ind w:firstLine="284"/>
        <w:jc w:val="right"/>
        <w:rPr>
          <w:rFonts w:ascii="GHEA Grapalat" w:hAnsi="GHEA Grapalat" w:cs="Sylfaen"/>
          <w:b/>
          <w:sz w:val="20"/>
          <w:lang w:val="es-ES"/>
        </w:rPr>
      </w:pPr>
    </w:p>
    <w:p w14:paraId="1A112855" w14:textId="77777777" w:rsidR="00837A23" w:rsidRPr="00931CFC" w:rsidRDefault="00837A23" w:rsidP="00837A23">
      <w:pPr>
        <w:pStyle w:val="norm"/>
        <w:spacing w:line="240" w:lineRule="auto"/>
        <w:ind w:firstLine="284"/>
        <w:jc w:val="right"/>
        <w:rPr>
          <w:rFonts w:ascii="GHEA Grapalat" w:hAnsi="GHEA Grapalat" w:cs="Arial"/>
          <w:b/>
          <w:sz w:val="20"/>
          <w:lang w:val="es-ES"/>
        </w:rPr>
      </w:pPr>
      <w:r w:rsidRPr="00931CFC">
        <w:rPr>
          <w:rFonts w:ascii="GHEA Grapalat" w:hAnsi="GHEA Grapalat" w:cs="Sylfaen"/>
          <w:b/>
          <w:sz w:val="20"/>
          <w:lang w:val="es-ES"/>
        </w:rPr>
        <w:br w:type="page"/>
      </w:r>
      <w:proofErr w:type="spellStart"/>
      <w:r w:rsidRPr="00931CFC">
        <w:rPr>
          <w:rFonts w:ascii="GHEA Grapalat" w:hAnsi="GHEA Grapalat" w:cs="Sylfaen"/>
          <w:b/>
          <w:sz w:val="20"/>
          <w:lang w:val="es-ES"/>
        </w:rPr>
        <w:lastRenderedPageBreak/>
        <w:t>Հավելված</w:t>
      </w:r>
      <w:proofErr w:type="spellEnd"/>
      <w:r w:rsidRPr="00931CFC">
        <w:rPr>
          <w:rFonts w:ascii="GHEA Grapalat" w:hAnsi="GHEA Grapalat" w:cs="Arial"/>
          <w:b/>
          <w:sz w:val="20"/>
          <w:lang w:val="es-ES"/>
        </w:rPr>
        <w:t xml:space="preserve">  N 1</w:t>
      </w:r>
    </w:p>
    <w:p w14:paraId="1F450A57" w14:textId="77777777" w:rsidR="00837A23" w:rsidRPr="00931CFC" w:rsidRDefault="00837A23" w:rsidP="00837A23">
      <w:pPr>
        <w:pStyle w:val="31"/>
        <w:spacing w:line="240" w:lineRule="auto"/>
        <w:jc w:val="right"/>
        <w:rPr>
          <w:rFonts w:ascii="GHEA Grapalat" w:hAnsi="GHEA Grapalat" w:cs="Arial"/>
          <w:b/>
          <w:lang w:val="es-ES"/>
        </w:rPr>
      </w:pPr>
      <w:r w:rsidRPr="00931CFC">
        <w:rPr>
          <w:rFonts w:ascii="GHEA Grapalat" w:hAnsi="GHEA Grapalat"/>
          <w:sz w:val="24"/>
          <w:szCs w:val="24"/>
          <w:lang w:val="af-ZA"/>
        </w:rPr>
        <w:t>«</w:t>
      </w:r>
      <w:r w:rsidR="009D24BF">
        <w:rPr>
          <w:rFonts w:ascii="GHEA Grapalat" w:hAnsi="GHEA Grapalat"/>
          <w:b/>
          <w:lang w:val="es-ES"/>
        </w:rPr>
        <w:t>ՀՀ-ԱՄ-ՈՒՇԻ-ՄԴ-ՀՄԱԾՁԲ-26/01</w:t>
      </w:r>
      <w:r w:rsidRPr="00931CFC">
        <w:rPr>
          <w:rFonts w:ascii="GHEA Grapalat" w:hAnsi="GHEA Grapalat"/>
          <w:sz w:val="24"/>
          <w:szCs w:val="24"/>
          <w:lang w:val="af-ZA"/>
        </w:rPr>
        <w:t>»</w:t>
      </w:r>
      <w:r w:rsidRPr="00931CFC">
        <w:rPr>
          <w:rFonts w:ascii="GHEA Grapalat" w:hAnsi="GHEA Grapalat" w:cs="Sylfaen"/>
          <w:b/>
          <w:lang w:val="es-ES"/>
        </w:rPr>
        <w:t>*</w:t>
      </w:r>
      <w:r w:rsidRPr="00931CFC">
        <w:rPr>
          <w:rFonts w:ascii="GHEA Grapalat" w:hAnsi="GHEA Grapalat"/>
          <w:b/>
          <w:lang w:val="es-ES"/>
        </w:rPr>
        <w:t xml:space="preserve">  </w:t>
      </w:r>
      <w:proofErr w:type="spellStart"/>
      <w:r w:rsidRPr="00931CFC">
        <w:rPr>
          <w:rFonts w:ascii="GHEA Grapalat" w:hAnsi="GHEA Grapalat" w:cs="Sylfaen"/>
          <w:b/>
          <w:lang w:val="es-ES"/>
        </w:rPr>
        <w:t>ծածկագրով</w:t>
      </w:r>
      <w:proofErr w:type="spellEnd"/>
    </w:p>
    <w:p w14:paraId="36AA6DB1" w14:textId="77777777" w:rsidR="00837A23" w:rsidRPr="00931CFC" w:rsidRDefault="000137BA" w:rsidP="00837A23">
      <w:pPr>
        <w:pStyle w:val="31"/>
        <w:spacing w:line="240" w:lineRule="auto"/>
        <w:jc w:val="right"/>
        <w:rPr>
          <w:rFonts w:ascii="GHEA Grapalat" w:hAnsi="GHEA Grapalat" w:cs="Arial"/>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մեկ</w:t>
      </w:r>
      <w:proofErr w:type="spellEnd"/>
      <w:r>
        <w:rPr>
          <w:rFonts w:ascii="GHEA Grapalat" w:hAnsi="GHEA Grapalat" w:cs="Sylfaen"/>
          <w:b/>
          <w:lang w:val="es-ES"/>
        </w:rPr>
        <w:t xml:space="preserve"> </w:t>
      </w:r>
      <w:proofErr w:type="spellStart"/>
      <w:r>
        <w:rPr>
          <w:rFonts w:ascii="GHEA Grapalat" w:hAnsi="GHEA Grapalat" w:cs="Sylfaen"/>
          <w:b/>
          <w:lang w:val="es-ES"/>
        </w:rPr>
        <w:t>անձ</w:t>
      </w:r>
      <w:proofErr w:type="spellEnd"/>
      <w:r w:rsidR="00837A23" w:rsidRPr="00931CFC">
        <w:rPr>
          <w:rFonts w:ascii="GHEA Grapalat" w:hAnsi="GHEA Grapalat" w:cs="Arial"/>
          <w:b/>
          <w:lang w:val="es-ES"/>
        </w:rPr>
        <w:t xml:space="preserve"> </w:t>
      </w:r>
      <w:proofErr w:type="spellStart"/>
      <w:r w:rsidR="00837A23" w:rsidRPr="00931CFC">
        <w:rPr>
          <w:rFonts w:ascii="GHEA Grapalat" w:hAnsi="GHEA Grapalat" w:cs="Sylfaen"/>
          <w:b/>
          <w:lang w:val="es-ES"/>
        </w:rPr>
        <w:t>հրավերի</w:t>
      </w:r>
      <w:proofErr w:type="spellEnd"/>
    </w:p>
    <w:p w14:paraId="433F0115" w14:textId="77777777" w:rsidR="00837A23" w:rsidRPr="00931CFC" w:rsidRDefault="00837A23" w:rsidP="00837A23">
      <w:pPr>
        <w:jc w:val="center"/>
        <w:rPr>
          <w:rFonts w:ascii="GHEA Grapalat" w:hAnsi="GHEA Grapalat" w:cs="Arial"/>
          <w:b/>
          <w:lang w:val="es-ES"/>
        </w:rPr>
      </w:pPr>
      <w:r w:rsidRPr="00931CFC">
        <w:rPr>
          <w:rFonts w:ascii="GHEA Grapalat" w:hAnsi="GHEA Grapalat" w:cs="Sylfaen"/>
          <w:b/>
          <w:lang w:val="es-ES"/>
        </w:rPr>
        <w:t>ԴԻՄՈՒՄՀԱՅՏԱՐԱՐՈՒԹՅՈՒՆ*</w:t>
      </w:r>
    </w:p>
    <w:p w14:paraId="63195E0A" w14:textId="77777777" w:rsidR="00837A23" w:rsidRPr="00931CFC" w:rsidRDefault="000137BA" w:rsidP="00837A23">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հրատապ</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մեկ</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անձ</w:t>
      </w:r>
      <w:proofErr w:type="spellEnd"/>
      <w:r w:rsidR="00FB4F97">
        <w:rPr>
          <w:rFonts w:ascii="GHEA Grapalat" w:hAnsi="GHEA Grapalat" w:cs="Sylfaen"/>
          <w:color w:val="auto"/>
          <w:sz w:val="24"/>
          <w:szCs w:val="24"/>
          <w:lang w:val="hy-AM"/>
        </w:rPr>
        <w:t>ի</w:t>
      </w:r>
      <w:r w:rsidR="00837A23" w:rsidRPr="00931CFC">
        <w:rPr>
          <w:rFonts w:ascii="GHEA Grapalat" w:hAnsi="GHEA Grapalat" w:cs="Sylfaen"/>
          <w:color w:val="auto"/>
          <w:sz w:val="24"/>
          <w:szCs w:val="24"/>
          <w:lang w:val="es-ES"/>
        </w:rPr>
        <w:t xml:space="preserve">ն </w:t>
      </w:r>
      <w:proofErr w:type="spellStart"/>
      <w:r w:rsidR="00837A23" w:rsidRPr="00931CFC">
        <w:rPr>
          <w:rFonts w:ascii="GHEA Grapalat" w:hAnsi="GHEA Grapalat" w:cs="Sylfaen"/>
          <w:color w:val="auto"/>
          <w:sz w:val="24"/>
          <w:szCs w:val="24"/>
          <w:lang w:val="es-ES"/>
        </w:rPr>
        <w:t>մասնակցելու</w:t>
      </w:r>
      <w:proofErr w:type="spellEnd"/>
      <w:r w:rsidR="00837A23" w:rsidRPr="00931CFC">
        <w:rPr>
          <w:rFonts w:ascii="GHEA Grapalat" w:hAnsi="GHEA Grapalat" w:cs="Arial"/>
          <w:color w:val="auto"/>
          <w:sz w:val="24"/>
          <w:szCs w:val="24"/>
          <w:lang w:val="es-ES"/>
        </w:rPr>
        <w:t xml:space="preserve">  </w:t>
      </w:r>
    </w:p>
    <w:p w14:paraId="5F39968C" w14:textId="77777777" w:rsidR="00837A23" w:rsidRPr="00931CFC" w:rsidRDefault="00837A23" w:rsidP="00D825D2">
      <w:pPr>
        <w:jc w:val="both"/>
        <w:rPr>
          <w:rFonts w:ascii="GHEA Grapalat" w:hAnsi="GHEA Grapalat" w:cs="Arial"/>
          <w:sz w:val="20"/>
          <w:szCs w:val="20"/>
          <w:lang w:val="es-ES"/>
        </w:rPr>
      </w:pP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lang w:val="es-ES"/>
        </w:rPr>
        <w:t xml:space="preserve"> </w:t>
      </w:r>
      <w:proofErr w:type="spellStart"/>
      <w:r w:rsidRPr="00931CFC">
        <w:rPr>
          <w:rFonts w:ascii="GHEA Grapalat" w:hAnsi="GHEA Grapalat" w:cs="Sylfaen"/>
          <w:sz w:val="20"/>
          <w:szCs w:val="20"/>
          <w:lang w:val="es-ES"/>
        </w:rPr>
        <w:t>հայտնում</w:t>
      </w:r>
      <w:proofErr w:type="spellEnd"/>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որ</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ցանկություն</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ունի</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մասնակցել</w:t>
      </w:r>
      <w:proofErr w:type="spellEnd"/>
    </w:p>
    <w:p w14:paraId="3F516ECC" w14:textId="77777777" w:rsidR="00837A23" w:rsidRPr="00931CFC" w:rsidRDefault="00837A23" w:rsidP="00D825D2">
      <w:pPr>
        <w:jc w:val="both"/>
        <w:rPr>
          <w:rFonts w:ascii="GHEA Grapalat" w:hAnsi="GHEA Grapalat"/>
          <w:sz w:val="22"/>
          <w:szCs w:val="22"/>
          <w:vertAlign w:val="superscript"/>
          <w:lang w:val="es-ES"/>
        </w:rPr>
      </w:pPr>
      <w:r w:rsidRPr="00931CFC">
        <w:rPr>
          <w:rFonts w:ascii="GHEA Grapalat" w:hAnsi="GHEA Grapalat"/>
          <w:vertAlign w:val="superscript"/>
          <w:lang w:val="es-ES"/>
        </w:rPr>
        <w:t xml:space="preserve">               </w:t>
      </w:r>
      <w:r w:rsidRPr="00931CFC">
        <w:rPr>
          <w:rFonts w:ascii="GHEA Grapalat" w:hAnsi="GHEA Grapalat"/>
          <w:lang w:val="es-ES"/>
        </w:rPr>
        <w:t xml:space="preserve">            </w:t>
      </w:r>
      <w:proofErr w:type="spellStart"/>
      <w:r w:rsidRPr="00931CFC">
        <w:rPr>
          <w:rFonts w:ascii="GHEA Grapalat" w:hAnsi="GHEA Grapalat" w:cs="Sylfaen"/>
          <w:vertAlign w:val="superscript"/>
          <w:lang w:val="es-ES"/>
        </w:rPr>
        <w:t>մասնակցի</w:t>
      </w:r>
      <w:proofErr w:type="spellEnd"/>
      <w:r w:rsidRPr="00931CFC">
        <w:rPr>
          <w:rFonts w:ascii="GHEA Grapalat" w:hAnsi="GHEA Grapalat" w:cs="Arial"/>
          <w:vertAlign w:val="superscript"/>
          <w:lang w:val="es-ES"/>
        </w:rPr>
        <w:t xml:space="preserve"> </w:t>
      </w:r>
      <w:proofErr w:type="spellStart"/>
      <w:r w:rsidRPr="00931CFC">
        <w:rPr>
          <w:rFonts w:ascii="GHEA Grapalat" w:hAnsi="GHEA Grapalat" w:cs="Sylfaen"/>
          <w:vertAlign w:val="superscript"/>
          <w:lang w:val="es-ES"/>
        </w:rPr>
        <w:t>անվանումը</w:t>
      </w:r>
      <w:proofErr w:type="spellEnd"/>
      <w:r w:rsidRPr="00931CFC">
        <w:rPr>
          <w:rFonts w:ascii="GHEA Grapalat" w:hAnsi="GHEA Grapalat" w:cs="Arial"/>
          <w:vertAlign w:val="superscript"/>
          <w:lang w:val="es-ES"/>
        </w:rPr>
        <w:t xml:space="preserve"> </w:t>
      </w:r>
    </w:p>
    <w:p w14:paraId="32145E34" w14:textId="77777777" w:rsidR="00837A23" w:rsidRPr="00931CFC" w:rsidRDefault="00CE7EC3" w:rsidP="00D825D2">
      <w:pPr>
        <w:jc w:val="both"/>
        <w:rPr>
          <w:rFonts w:ascii="GHEA Grapalat" w:hAnsi="GHEA Grapalat"/>
          <w:sz w:val="22"/>
          <w:szCs w:val="22"/>
          <w:u w:val="single"/>
          <w:lang w:val="es-ES"/>
        </w:rPr>
      </w:pPr>
      <w:r w:rsidRPr="00931CFC">
        <w:rPr>
          <w:rFonts w:ascii="GHEA Grapalat" w:hAnsi="GHEA Grapalat"/>
          <w:b/>
          <w:sz w:val="20"/>
          <w:szCs w:val="20"/>
          <w:lang w:val="es-ES"/>
        </w:rPr>
        <w:t xml:space="preserve">ՀՀ </w:t>
      </w:r>
      <w:proofErr w:type="spellStart"/>
      <w:r w:rsidRPr="00931CFC">
        <w:rPr>
          <w:rFonts w:ascii="GHEA Grapalat" w:hAnsi="GHEA Grapalat"/>
          <w:b/>
          <w:sz w:val="20"/>
          <w:szCs w:val="20"/>
          <w:lang w:val="es-ES"/>
        </w:rPr>
        <w:t>Արագածոտնի</w:t>
      </w:r>
      <w:proofErr w:type="spellEnd"/>
      <w:r w:rsidRPr="00931CFC">
        <w:rPr>
          <w:rFonts w:ascii="GHEA Grapalat" w:hAnsi="GHEA Grapalat"/>
          <w:b/>
          <w:sz w:val="20"/>
          <w:szCs w:val="20"/>
          <w:lang w:val="es-ES"/>
        </w:rPr>
        <w:t xml:space="preserve"> </w:t>
      </w:r>
      <w:proofErr w:type="spellStart"/>
      <w:r w:rsidRPr="00931CFC">
        <w:rPr>
          <w:rFonts w:ascii="GHEA Grapalat" w:hAnsi="GHEA Grapalat"/>
          <w:b/>
          <w:sz w:val="20"/>
          <w:szCs w:val="20"/>
          <w:lang w:val="es-ES"/>
        </w:rPr>
        <w:t>մարզի</w:t>
      </w:r>
      <w:proofErr w:type="spellEnd"/>
      <w:r w:rsidRPr="00931CFC">
        <w:rPr>
          <w:rFonts w:ascii="GHEA Grapalat" w:hAnsi="GHEA Grapalat"/>
          <w:b/>
          <w:sz w:val="20"/>
          <w:szCs w:val="20"/>
          <w:lang w:val="es-ES"/>
        </w:rPr>
        <w:t xml:space="preserve"> «</w:t>
      </w:r>
      <w:r w:rsidR="00D06FE6">
        <w:rPr>
          <w:rFonts w:ascii="GHEA Grapalat" w:hAnsi="GHEA Grapalat"/>
          <w:b/>
          <w:sz w:val="20"/>
          <w:szCs w:val="20"/>
          <w:lang w:val="es-ES"/>
        </w:rPr>
        <w:t>ՈՒՇԻԻ ՆԻԿՈԼ ԱՂԲԱԼՅԱՆԻ ԱՆՎԱՆ ՄԻՋՆԱԿԱՐԳ ԴՊՐՈՑ</w:t>
      </w:r>
      <w:r w:rsidRPr="00931CFC">
        <w:rPr>
          <w:rFonts w:ascii="GHEA Grapalat" w:hAnsi="GHEA Grapalat"/>
          <w:b/>
          <w:sz w:val="20"/>
          <w:szCs w:val="20"/>
          <w:lang w:val="es-ES"/>
        </w:rPr>
        <w:t>»</w:t>
      </w:r>
      <w:r w:rsidR="000D4033" w:rsidRPr="00931CFC">
        <w:rPr>
          <w:rFonts w:ascii="GHEA Grapalat" w:hAnsi="GHEA Grapalat"/>
          <w:b/>
          <w:sz w:val="20"/>
          <w:szCs w:val="20"/>
          <w:lang w:val="es-ES"/>
        </w:rPr>
        <w:t xml:space="preserve"> </w:t>
      </w:r>
      <w:r w:rsidR="000A60A2" w:rsidRPr="00931CFC">
        <w:rPr>
          <w:rFonts w:ascii="GHEA Grapalat" w:hAnsi="GHEA Grapalat"/>
          <w:b/>
          <w:sz w:val="20"/>
          <w:szCs w:val="20"/>
          <w:lang w:val="es-ES"/>
        </w:rPr>
        <w:t>ՊՈԱԿ</w:t>
      </w:r>
      <w:r w:rsidR="00837A23" w:rsidRPr="00931CFC">
        <w:rPr>
          <w:rFonts w:ascii="GHEA Grapalat" w:hAnsi="GHEA Grapalat"/>
          <w:sz w:val="22"/>
          <w:szCs w:val="22"/>
          <w:lang w:val="es-ES"/>
        </w:rPr>
        <w:t>-</w:t>
      </w:r>
      <w:r w:rsidR="00837A23" w:rsidRPr="00931CFC">
        <w:rPr>
          <w:rFonts w:ascii="GHEA Grapalat" w:hAnsi="GHEA Grapalat" w:cs="Sylfaen"/>
          <w:sz w:val="20"/>
          <w:szCs w:val="20"/>
          <w:lang w:val="es-ES"/>
        </w:rPr>
        <w:t xml:space="preserve">ի </w:t>
      </w:r>
      <w:proofErr w:type="spellStart"/>
      <w:r w:rsidR="00837A23" w:rsidRPr="00931CFC">
        <w:rPr>
          <w:rFonts w:ascii="GHEA Grapalat" w:hAnsi="GHEA Grapalat"/>
          <w:sz w:val="20"/>
          <w:szCs w:val="20"/>
          <w:lang w:val="es-ES"/>
        </w:rPr>
        <w:t>կողմից</w:t>
      </w:r>
      <w:proofErr w:type="spellEnd"/>
      <w:r w:rsidR="00837A23" w:rsidRPr="00931CFC">
        <w:rPr>
          <w:rFonts w:ascii="GHEA Grapalat" w:hAnsi="GHEA Grapalat"/>
          <w:sz w:val="20"/>
          <w:szCs w:val="20"/>
          <w:lang w:val="es-ES"/>
        </w:rPr>
        <w:t xml:space="preserve"> </w:t>
      </w:r>
      <w:r w:rsidR="00837A23" w:rsidRPr="00931CFC">
        <w:rPr>
          <w:rFonts w:ascii="GHEA Grapalat" w:hAnsi="GHEA Grapalat"/>
          <w:b/>
          <w:sz w:val="20"/>
          <w:szCs w:val="20"/>
          <w:lang w:val="es-ES"/>
        </w:rPr>
        <w:t>«</w:t>
      </w:r>
      <w:r w:rsidR="009D24BF">
        <w:rPr>
          <w:rFonts w:ascii="GHEA Grapalat" w:hAnsi="GHEA Grapalat"/>
          <w:b/>
          <w:sz w:val="20"/>
          <w:szCs w:val="20"/>
          <w:lang w:val="es-ES"/>
        </w:rPr>
        <w:t>ՀՀ-ԱՄ-ՈՒՇԻ-ՄԴ-ՀՄԱԾՁԲ-26/01</w:t>
      </w:r>
      <w:r w:rsidR="00837A23" w:rsidRPr="00931CFC">
        <w:rPr>
          <w:rFonts w:ascii="GHEA Grapalat" w:hAnsi="GHEA Grapalat"/>
          <w:b/>
          <w:sz w:val="20"/>
          <w:szCs w:val="20"/>
          <w:lang w:val="es-ES"/>
        </w:rPr>
        <w:t>»</w:t>
      </w:r>
      <w:r w:rsidR="00837A23" w:rsidRPr="00931CFC">
        <w:rPr>
          <w:rFonts w:ascii="GHEA Grapalat" w:hAnsi="GHEA Grapalat"/>
          <w:sz w:val="20"/>
          <w:szCs w:val="20"/>
          <w:lang w:val="es-ES"/>
        </w:rPr>
        <w:t xml:space="preserve"> </w:t>
      </w:r>
      <w:proofErr w:type="spellStart"/>
      <w:r w:rsidR="00837A23" w:rsidRPr="00931CFC">
        <w:rPr>
          <w:rFonts w:ascii="GHEA Grapalat" w:hAnsi="GHEA Grapalat"/>
          <w:sz w:val="20"/>
          <w:szCs w:val="20"/>
          <w:lang w:val="es-ES"/>
        </w:rPr>
        <w:t>ծածկագրով</w:t>
      </w:r>
      <w:proofErr w:type="spellEnd"/>
      <w:r w:rsidR="00837A23" w:rsidRPr="00931CFC">
        <w:rPr>
          <w:rFonts w:ascii="GHEA Grapalat" w:hAnsi="GHEA Grapalat" w:cs="Sylfaen"/>
          <w:sz w:val="20"/>
          <w:szCs w:val="20"/>
          <w:lang w:val="es-ES"/>
        </w:rPr>
        <w:t xml:space="preserve"> </w:t>
      </w:r>
      <w:proofErr w:type="spellStart"/>
      <w:r w:rsidR="00837A23" w:rsidRPr="00931CFC">
        <w:rPr>
          <w:rFonts w:ascii="GHEA Grapalat" w:hAnsi="GHEA Grapalat" w:cs="Sylfaen"/>
          <w:sz w:val="20"/>
          <w:szCs w:val="20"/>
          <w:lang w:val="es-ES"/>
        </w:rPr>
        <w:t>հայտարարված</w:t>
      </w:r>
      <w:proofErr w:type="spellEnd"/>
    </w:p>
    <w:p w14:paraId="526EBF6A" w14:textId="77777777" w:rsidR="00837A23" w:rsidRPr="00931CFC" w:rsidRDefault="00837A23" w:rsidP="00D825D2">
      <w:pPr>
        <w:jc w:val="both"/>
        <w:rPr>
          <w:rFonts w:ascii="GHEA Grapalat" w:hAnsi="GHEA Grapalat" w:cs="Sylfaen"/>
          <w:vertAlign w:val="superscript"/>
          <w:lang w:val="es-ES"/>
        </w:rPr>
      </w:pPr>
      <w:r w:rsidRPr="00931CFC">
        <w:rPr>
          <w:rFonts w:ascii="GHEA Grapalat" w:hAnsi="GHEA Grapalat" w:cs="Sylfaen"/>
          <w:vertAlign w:val="superscript"/>
          <w:lang w:val="es-ES"/>
        </w:rPr>
        <w:t xml:space="preserve">                       </w:t>
      </w:r>
      <w:proofErr w:type="spellStart"/>
      <w:r w:rsidRPr="00931CFC">
        <w:rPr>
          <w:rFonts w:ascii="GHEA Grapalat" w:hAnsi="GHEA Grapalat" w:cs="Sylfaen"/>
          <w:vertAlign w:val="superscript"/>
          <w:lang w:val="es-ES"/>
        </w:rPr>
        <w:t>պատվիրատուի</w:t>
      </w:r>
      <w:proofErr w:type="spellEnd"/>
      <w:r w:rsidRPr="00931CFC">
        <w:rPr>
          <w:rFonts w:ascii="GHEA Grapalat" w:hAnsi="GHEA Grapalat" w:cs="Sylfaen"/>
          <w:vertAlign w:val="superscript"/>
          <w:lang w:val="es-ES"/>
        </w:rPr>
        <w:t xml:space="preserve"> </w:t>
      </w:r>
      <w:proofErr w:type="spellStart"/>
      <w:r w:rsidRPr="00931CFC">
        <w:rPr>
          <w:rFonts w:ascii="GHEA Grapalat" w:hAnsi="GHEA Grapalat" w:cs="Sylfaen"/>
          <w:vertAlign w:val="superscript"/>
          <w:lang w:val="es-ES"/>
        </w:rPr>
        <w:t>անվանումը</w:t>
      </w:r>
      <w:proofErr w:type="spellEnd"/>
    </w:p>
    <w:p w14:paraId="7DB22D21" w14:textId="77777777" w:rsidR="00837A23" w:rsidRPr="00931CFC" w:rsidRDefault="000137BA" w:rsidP="00D825D2">
      <w:pPr>
        <w:jc w:val="both"/>
        <w:rPr>
          <w:rFonts w:ascii="GHEA Grapalat" w:hAnsi="GHEA Grapalat" w:cs="Sylfaen"/>
          <w:sz w:val="20"/>
          <w:szCs w:val="20"/>
          <w:lang w:val="es-ES"/>
        </w:rPr>
      </w:pPr>
      <w:proofErr w:type="spellStart"/>
      <w:r>
        <w:rPr>
          <w:rFonts w:ascii="GHEA Grapalat" w:hAnsi="GHEA Grapalat" w:cs="Sylfaen"/>
          <w:sz w:val="20"/>
          <w:szCs w:val="20"/>
          <w:lang w:val="es-ES"/>
        </w:rPr>
        <w:t>հրատապ</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անձ</w:t>
      </w:r>
      <w:proofErr w:type="spellEnd"/>
      <w:r w:rsidR="00837A23" w:rsidRPr="00931CFC">
        <w:rPr>
          <w:rFonts w:ascii="GHEA Grapalat" w:hAnsi="GHEA Grapalat" w:cs="Arial"/>
          <w:sz w:val="16"/>
          <w:szCs w:val="16"/>
          <w:lang w:val="es-ES"/>
        </w:rPr>
        <w:t xml:space="preserve"> </w:t>
      </w:r>
      <w:r w:rsidR="00837A23" w:rsidRPr="00931CFC">
        <w:rPr>
          <w:rFonts w:ascii="GHEA Grapalat" w:hAnsi="GHEA Grapalat"/>
          <w:u w:val="single"/>
          <w:lang w:val="es-ES"/>
        </w:rPr>
        <w:tab/>
        <w:t xml:space="preserve">    </w:t>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t xml:space="preserve">     </w:t>
      </w:r>
      <w:r w:rsidR="00837A23" w:rsidRPr="00931CFC">
        <w:rPr>
          <w:rFonts w:ascii="GHEA Grapalat" w:hAnsi="GHEA Grapalat" w:cs="Sylfaen"/>
          <w:sz w:val="20"/>
          <w:szCs w:val="20"/>
          <w:lang w:val="es-ES"/>
        </w:rPr>
        <w:t xml:space="preserve"> </w:t>
      </w:r>
      <w:proofErr w:type="spellStart"/>
      <w:r w:rsidR="00837A23" w:rsidRPr="00931CFC">
        <w:rPr>
          <w:rFonts w:ascii="GHEA Grapalat" w:hAnsi="GHEA Grapalat" w:cs="Sylfaen"/>
          <w:sz w:val="20"/>
          <w:szCs w:val="20"/>
          <w:lang w:val="es-ES"/>
        </w:rPr>
        <w:t>չափաբաժնին</w:t>
      </w:r>
      <w:proofErr w:type="spellEnd"/>
      <w:r w:rsidR="00837A23" w:rsidRPr="00931CFC">
        <w:rPr>
          <w:rFonts w:ascii="GHEA Grapalat" w:hAnsi="GHEA Grapalat" w:cs="Arial"/>
          <w:sz w:val="20"/>
          <w:szCs w:val="20"/>
          <w:lang w:val="es-ES"/>
        </w:rPr>
        <w:t xml:space="preserve">  (</w:t>
      </w:r>
      <w:proofErr w:type="spellStart"/>
      <w:r w:rsidR="00837A23" w:rsidRPr="00931CFC">
        <w:rPr>
          <w:rFonts w:ascii="GHEA Grapalat" w:hAnsi="GHEA Grapalat" w:cs="Sylfaen"/>
          <w:sz w:val="20"/>
          <w:szCs w:val="20"/>
          <w:lang w:val="es-ES"/>
        </w:rPr>
        <w:t>չափաբաժիններին</w:t>
      </w:r>
      <w:proofErr w:type="spellEnd"/>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և</w:t>
      </w:r>
      <w:r w:rsidR="00837A23" w:rsidRPr="00931CFC">
        <w:rPr>
          <w:rFonts w:ascii="GHEA Grapalat" w:hAnsi="GHEA Grapalat" w:cs="Arial"/>
          <w:sz w:val="20"/>
          <w:szCs w:val="20"/>
          <w:lang w:val="es-ES"/>
        </w:rPr>
        <w:t xml:space="preserve"> </w:t>
      </w:r>
      <w:proofErr w:type="spellStart"/>
      <w:r w:rsidR="00837A23" w:rsidRPr="00931CFC">
        <w:rPr>
          <w:rFonts w:ascii="GHEA Grapalat" w:hAnsi="GHEA Grapalat" w:cs="Sylfaen"/>
          <w:sz w:val="20"/>
          <w:szCs w:val="20"/>
          <w:lang w:val="es-ES"/>
        </w:rPr>
        <w:t>հրավերի</w:t>
      </w:r>
      <w:proofErr w:type="spellEnd"/>
      <w:r w:rsidR="00837A23" w:rsidRPr="00931CFC">
        <w:rPr>
          <w:rFonts w:ascii="GHEA Grapalat" w:hAnsi="GHEA Grapalat" w:cs="Sylfaen"/>
          <w:sz w:val="20"/>
          <w:szCs w:val="20"/>
          <w:lang w:val="es-ES"/>
        </w:rPr>
        <w:t xml:space="preserve"> </w:t>
      </w:r>
    </w:p>
    <w:p w14:paraId="377A5335" w14:textId="77777777" w:rsidR="00837A23" w:rsidRPr="00931CFC" w:rsidRDefault="00837A23" w:rsidP="00D825D2">
      <w:pPr>
        <w:jc w:val="both"/>
        <w:rPr>
          <w:rFonts w:ascii="GHEA Grapalat" w:hAnsi="GHEA Grapalat"/>
          <w:vertAlign w:val="superscript"/>
          <w:lang w:val="es-ES"/>
        </w:rPr>
      </w:pPr>
      <w:r w:rsidRPr="00931CFC">
        <w:rPr>
          <w:rFonts w:ascii="GHEA Grapalat" w:hAnsi="GHEA Grapalat" w:cs="Sylfaen"/>
          <w:vertAlign w:val="superscript"/>
          <w:lang w:val="es-ES"/>
        </w:rPr>
        <w:t xml:space="preserve">                                            </w:t>
      </w:r>
      <w:proofErr w:type="spellStart"/>
      <w:r w:rsidRPr="00931CFC">
        <w:rPr>
          <w:rFonts w:ascii="GHEA Grapalat" w:hAnsi="GHEA Grapalat" w:cs="Sylfaen"/>
          <w:vertAlign w:val="superscript"/>
          <w:lang w:val="es-ES"/>
        </w:rPr>
        <w:t>չափաբաժնի</w:t>
      </w:r>
      <w:proofErr w:type="spellEnd"/>
      <w:r w:rsidRPr="00931CFC">
        <w:rPr>
          <w:rFonts w:ascii="GHEA Grapalat" w:hAnsi="GHEA Grapalat" w:cs="Arial"/>
          <w:vertAlign w:val="superscript"/>
          <w:lang w:val="es-ES"/>
        </w:rPr>
        <w:t xml:space="preserve">  (</w:t>
      </w:r>
      <w:proofErr w:type="spellStart"/>
      <w:r w:rsidRPr="00931CFC">
        <w:rPr>
          <w:rFonts w:ascii="GHEA Grapalat" w:hAnsi="GHEA Grapalat" w:cs="Sylfaen"/>
          <w:vertAlign w:val="superscript"/>
          <w:lang w:val="es-ES"/>
        </w:rPr>
        <w:t>չափաբաժինների</w:t>
      </w:r>
      <w:proofErr w:type="spellEnd"/>
      <w:r w:rsidRPr="00931CFC">
        <w:rPr>
          <w:rFonts w:ascii="GHEA Grapalat" w:hAnsi="GHEA Grapalat" w:cs="Arial"/>
          <w:vertAlign w:val="superscript"/>
          <w:lang w:val="es-ES"/>
        </w:rPr>
        <w:t xml:space="preserve">) </w:t>
      </w:r>
      <w:proofErr w:type="spellStart"/>
      <w:r w:rsidRPr="00931CFC">
        <w:rPr>
          <w:rFonts w:ascii="GHEA Grapalat" w:hAnsi="GHEA Grapalat" w:cs="Sylfaen"/>
          <w:vertAlign w:val="superscript"/>
          <w:lang w:val="es-ES"/>
        </w:rPr>
        <w:t>համարը</w:t>
      </w:r>
      <w:proofErr w:type="spellEnd"/>
    </w:p>
    <w:p w14:paraId="6AD6FAC8" w14:textId="77777777" w:rsidR="00837A23" w:rsidRPr="00931CFC" w:rsidRDefault="00837A23" w:rsidP="00D825D2">
      <w:pPr>
        <w:jc w:val="both"/>
        <w:rPr>
          <w:rFonts w:ascii="GHEA Grapalat" w:hAnsi="GHEA Grapalat"/>
          <w:sz w:val="20"/>
          <w:szCs w:val="20"/>
          <w:lang w:val="es-ES"/>
        </w:rPr>
      </w:pPr>
      <w:r w:rsidRPr="00931CFC">
        <w:rPr>
          <w:rFonts w:ascii="GHEA Grapalat" w:hAnsi="GHEA Grapalat"/>
          <w:vertAlign w:val="superscript"/>
          <w:lang w:val="es-ES"/>
        </w:rPr>
        <w:t xml:space="preserve"> </w:t>
      </w:r>
      <w:proofErr w:type="spellStart"/>
      <w:r w:rsidRPr="00931CFC">
        <w:rPr>
          <w:rFonts w:ascii="GHEA Grapalat" w:hAnsi="GHEA Grapalat" w:cs="Sylfaen"/>
          <w:sz w:val="20"/>
          <w:szCs w:val="20"/>
          <w:lang w:val="es-ES"/>
        </w:rPr>
        <w:t>պահանջներին</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համապատասխան</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ներկայացնում</w:t>
      </w:r>
      <w:proofErr w:type="spellEnd"/>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հայտ</w:t>
      </w:r>
      <w:proofErr w:type="spellEnd"/>
      <w:r w:rsidRPr="00931CFC">
        <w:rPr>
          <w:rFonts w:ascii="GHEA Grapalat" w:hAnsi="GHEA Grapalat" w:cs="Sylfaen"/>
          <w:sz w:val="20"/>
          <w:szCs w:val="20"/>
          <w:lang w:val="es-ES"/>
        </w:rPr>
        <w:t>:</w:t>
      </w:r>
    </w:p>
    <w:p w14:paraId="545FC563" w14:textId="77777777" w:rsidR="00837A23" w:rsidRPr="00931CFC" w:rsidRDefault="00837A23" w:rsidP="00D825D2">
      <w:pPr>
        <w:jc w:val="both"/>
        <w:rPr>
          <w:rFonts w:ascii="GHEA Grapalat" w:hAnsi="GHEA Grapalat"/>
          <w:sz w:val="12"/>
          <w:szCs w:val="12"/>
          <w:u w:val="single"/>
          <w:lang w:val="es-ES"/>
        </w:rPr>
      </w:pPr>
    </w:p>
    <w:p w14:paraId="7924552E" w14:textId="77777777" w:rsidR="00837A23" w:rsidRPr="00931CFC" w:rsidRDefault="00837A23" w:rsidP="00D825D2">
      <w:pPr>
        <w:jc w:val="both"/>
        <w:rPr>
          <w:rFonts w:ascii="GHEA Grapalat" w:hAnsi="GHEA Grapalat" w:cs="Sylfaen"/>
          <w:sz w:val="20"/>
          <w:szCs w:val="20"/>
          <w:lang w:val="es-ES"/>
        </w:rPr>
      </w:pP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lang w:val="es-ES"/>
        </w:rPr>
        <w:t>-</w:t>
      </w:r>
      <w:r w:rsidRPr="00931CFC">
        <w:rPr>
          <w:rFonts w:ascii="GHEA Grapalat" w:hAnsi="GHEA Grapalat" w:cs="Sylfaen"/>
          <w:sz w:val="20"/>
          <w:szCs w:val="20"/>
          <w:lang w:val="es-ES"/>
        </w:rPr>
        <w:t>ն</w:t>
      </w:r>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հայտնում</w:t>
      </w:r>
      <w:proofErr w:type="spellEnd"/>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և</w:t>
      </w:r>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հավաստում</w:t>
      </w:r>
      <w:proofErr w:type="spellEnd"/>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որ</w:t>
      </w:r>
      <w:proofErr w:type="spellEnd"/>
      <w:r w:rsidRPr="00931CFC">
        <w:rPr>
          <w:rFonts w:ascii="GHEA Grapalat" w:hAnsi="GHEA Grapalat" w:cs="Sylfaen"/>
          <w:sz w:val="20"/>
          <w:szCs w:val="20"/>
          <w:lang w:val="es-ES"/>
        </w:rPr>
        <w:t xml:space="preserve"> </w:t>
      </w:r>
      <w:proofErr w:type="spellStart"/>
      <w:r w:rsidRPr="00931CFC">
        <w:rPr>
          <w:rFonts w:ascii="GHEA Grapalat" w:hAnsi="GHEA Grapalat" w:cs="Sylfaen"/>
          <w:sz w:val="20"/>
          <w:szCs w:val="20"/>
          <w:lang w:val="es-ES"/>
        </w:rPr>
        <w:t>հանդիսանում</w:t>
      </w:r>
      <w:proofErr w:type="spellEnd"/>
      <w:r w:rsidRPr="00931CFC">
        <w:rPr>
          <w:rFonts w:ascii="GHEA Grapalat" w:hAnsi="GHEA Grapalat" w:cs="Sylfaen"/>
          <w:sz w:val="20"/>
          <w:szCs w:val="20"/>
          <w:lang w:val="es-ES"/>
        </w:rPr>
        <w:t xml:space="preserve"> է </w:t>
      </w:r>
    </w:p>
    <w:p w14:paraId="01E4CD56" w14:textId="77777777"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vertAlign w:val="superscript"/>
          <w:lang w:val="es-ES"/>
        </w:rPr>
        <w:t xml:space="preserve">                                             </w:t>
      </w:r>
      <w:proofErr w:type="spellStart"/>
      <w:r w:rsidRPr="00931CFC">
        <w:rPr>
          <w:rFonts w:ascii="GHEA Grapalat" w:hAnsi="GHEA Grapalat" w:cs="Sylfaen"/>
          <w:vertAlign w:val="superscript"/>
          <w:lang w:val="es-ES"/>
        </w:rPr>
        <w:t>մասնակցի</w:t>
      </w:r>
      <w:proofErr w:type="spellEnd"/>
      <w:r w:rsidRPr="00931CFC">
        <w:rPr>
          <w:rFonts w:ascii="GHEA Grapalat" w:hAnsi="GHEA Grapalat" w:cs="Arial"/>
          <w:vertAlign w:val="superscript"/>
          <w:lang w:val="es-ES"/>
        </w:rPr>
        <w:t xml:space="preserve"> </w:t>
      </w:r>
      <w:proofErr w:type="spellStart"/>
      <w:r w:rsidRPr="00931CFC">
        <w:rPr>
          <w:rFonts w:ascii="GHEA Grapalat" w:hAnsi="GHEA Grapalat" w:cs="Sylfaen"/>
          <w:vertAlign w:val="superscript"/>
          <w:lang w:val="es-ES"/>
        </w:rPr>
        <w:t>անվանումը</w:t>
      </w:r>
      <w:proofErr w:type="spellEnd"/>
    </w:p>
    <w:p w14:paraId="41A60707" w14:textId="77777777"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proofErr w:type="spellStart"/>
      <w:r w:rsidRPr="00931CFC">
        <w:rPr>
          <w:rFonts w:ascii="GHEA Grapalat" w:hAnsi="GHEA Grapalat" w:cs="Sylfaen"/>
          <w:sz w:val="20"/>
          <w:szCs w:val="20"/>
          <w:lang w:val="es-ES"/>
        </w:rPr>
        <w:t>ռեզիդենտ</w:t>
      </w:r>
      <w:proofErr w:type="spellEnd"/>
      <w:r w:rsidRPr="00931CFC">
        <w:rPr>
          <w:rFonts w:ascii="GHEA Grapalat" w:hAnsi="GHEA Grapalat" w:cs="Sylfaen"/>
          <w:sz w:val="20"/>
          <w:szCs w:val="20"/>
          <w:lang w:val="es-ES"/>
        </w:rPr>
        <w:t xml:space="preserve">:  </w:t>
      </w:r>
    </w:p>
    <w:p w14:paraId="19686686" w14:textId="77777777" w:rsidR="00837A23" w:rsidRPr="00931CFC" w:rsidRDefault="00837A23" w:rsidP="00D825D2">
      <w:pPr>
        <w:jc w:val="both"/>
        <w:rPr>
          <w:rFonts w:ascii="GHEA Grapalat" w:hAnsi="GHEA Grapalat" w:cs="Arial"/>
          <w:vertAlign w:val="superscript"/>
          <w:lang w:val="es-ES"/>
        </w:rPr>
      </w:pPr>
      <w:r w:rsidRPr="00931CFC">
        <w:rPr>
          <w:rFonts w:ascii="GHEA Grapalat" w:hAnsi="GHEA Grapalat" w:cs="Arial"/>
          <w:vertAlign w:val="superscript"/>
          <w:lang w:val="es-ES"/>
        </w:rPr>
        <w:t xml:space="preserve">                                               </w:t>
      </w:r>
      <w:proofErr w:type="spellStart"/>
      <w:r w:rsidRPr="00931CFC">
        <w:rPr>
          <w:rFonts w:ascii="GHEA Grapalat" w:hAnsi="GHEA Grapalat" w:cs="Arial"/>
          <w:vertAlign w:val="superscript"/>
          <w:lang w:val="es-ES"/>
        </w:rPr>
        <w:t>երկրի</w:t>
      </w:r>
      <w:proofErr w:type="spellEnd"/>
      <w:r w:rsidRPr="00931CFC">
        <w:rPr>
          <w:rFonts w:ascii="GHEA Grapalat" w:hAnsi="GHEA Grapalat" w:cs="Arial"/>
          <w:vertAlign w:val="superscript"/>
          <w:lang w:val="es-ES"/>
        </w:rPr>
        <w:t xml:space="preserve"> </w:t>
      </w:r>
      <w:proofErr w:type="spellStart"/>
      <w:r w:rsidRPr="00931CFC">
        <w:rPr>
          <w:rFonts w:ascii="GHEA Grapalat" w:hAnsi="GHEA Grapalat" w:cs="Arial"/>
          <w:vertAlign w:val="superscript"/>
          <w:lang w:val="es-ES"/>
        </w:rPr>
        <w:t>անվանումը</w:t>
      </w:r>
      <w:proofErr w:type="spellEnd"/>
      <w:r w:rsidRPr="00931CFC">
        <w:rPr>
          <w:rFonts w:ascii="GHEA Grapalat" w:hAnsi="GHEA Grapalat" w:cs="Sylfaen"/>
          <w:sz w:val="20"/>
          <w:szCs w:val="20"/>
          <w:lang w:val="es-ES"/>
        </w:rPr>
        <w:t xml:space="preserve">             </w:t>
      </w:r>
    </w:p>
    <w:p w14:paraId="5531D807" w14:textId="77777777" w:rsidR="00837A23" w:rsidRPr="00931CFC" w:rsidRDefault="00837A23" w:rsidP="00D825D2">
      <w:pPr>
        <w:jc w:val="both"/>
        <w:rPr>
          <w:rFonts w:ascii="GHEA Grapalat" w:hAnsi="GHEA Grapalat" w:cs="Sylfaen"/>
          <w:sz w:val="20"/>
          <w:szCs w:val="20"/>
          <w:lang w:val="es-ES"/>
        </w:rPr>
      </w:pPr>
      <w:r w:rsidRPr="00931CFC">
        <w:rPr>
          <w:rFonts w:ascii="GHEA Grapalat" w:hAnsi="GHEA Grapalat"/>
          <w:sz w:val="20"/>
          <w:szCs w:val="20"/>
          <w:u w:val="single"/>
          <w:lang w:val="es-ES"/>
        </w:rPr>
        <w:t xml:space="preserve">                                         </w:t>
      </w:r>
      <w:r w:rsidRPr="00931CFC">
        <w:rPr>
          <w:rFonts w:ascii="GHEA Grapalat" w:hAnsi="GHEA Grapalat"/>
          <w:sz w:val="20"/>
          <w:szCs w:val="20"/>
          <w:lang w:val="es-ES"/>
        </w:rPr>
        <w:t>-</w:t>
      </w:r>
      <w:r w:rsidRPr="00931CFC">
        <w:rPr>
          <w:rFonts w:ascii="GHEA Grapalat" w:hAnsi="GHEA Grapalat" w:cs="Sylfaen"/>
          <w:sz w:val="20"/>
          <w:szCs w:val="20"/>
          <w:lang w:val="es-ES"/>
        </w:rPr>
        <w:t>ի՝</w:t>
      </w:r>
    </w:p>
    <w:p w14:paraId="74396AF8" w14:textId="77777777"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vertAlign w:val="superscript"/>
          <w:lang w:val="es-ES"/>
        </w:rPr>
        <w:t xml:space="preserve">               </w:t>
      </w:r>
      <w:proofErr w:type="spellStart"/>
      <w:r w:rsidRPr="00931CFC">
        <w:rPr>
          <w:rFonts w:ascii="GHEA Grapalat" w:hAnsi="GHEA Grapalat" w:cs="Sylfaen"/>
          <w:vertAlign w:val="superscript"/>
          <w:lang w:val="es-ES"/>
        </w:rPr>
        <w:t>մասնակցի</w:t>
      </w:r>
      <w:proofErr w:type="spellEnd"/>
      <w:r w:rsidRPr="00931CFC">
        <w:rPr>
          <w:rFonts w:ascii="GHEA Grapalat" w:hAnsi="GHEA Grapalat" w:cs="Arial"/>
          <w:vertAlign w:val="superscript"/>
          <w:lang w:val="es-ES"/>
        </w:rPr>
        <w:t xml:space="preserve"> </w:t>
      </w:r>
      <w:proofErr w:type="spellStart"/>
      <w:r w:rsidRPr="00931CFC">
        <w:rPr>
          <w:rFonts w:ascii="GHEA Grapalat" w:hAnsi="GHEA Grapalat" w:cs="Sylfaen"/>
          <w:vertAlign w:val="superscript"/>
          <w:lang w:val="es-ES"/>
        </w:rPr>
        <w:t>անվանումը</w:t>
      </w:r>
      <w:proofErr w:type="spellEnd"/>
      <w:r w:rsidRPr="00931CFC">
        <w:rPr>
          <w:rFonts w:ascii="GHEA Grapalat" w:hAnsi="GHEA Grapalat" w:cs="Arial"/>
          <w:vertAlign w:val="superscript"/>
          <w:lang w:val="es-ES"/>
        </w:rPr>
        <w:t xml:space="preserve">  </w:t>
      </w:r>
    </w:p>
    <w:p w14:paraId="59C9918C" w14:textId="77777777" w:rsidR="00837A23" w:rsidRPr="00931CFC" w:rsidRDefault="00837A23" w:rsidP="00D825D2">
      <w:pPr>
        <w:numPr>
          <w:ilvl w:val="0"/>
          <w:numId w:val="18"/>
        </w:numPr>
        <w:jc w:val="both"/>
        <w:rPr>
          <w:rFonts w:ascii="GHEA Grapalat" w:hAnsi="GHEA Grapalat" w:cs="Arial"/>
          <w:szCs w:val="22"/>
          <w:u w:val="single"/>
          <w:lang w:val="es-ES"/>
        </w:rPr>
      </w:pPr>
      <w:proofErr w:type="spellStart"/>
      <w:r w:rsidRPr="00931CFC">
        <w:rPr>
          <w:rFonts w:ascii="GHEA Grapalat" w:hAnsi="GHEA Grapalat" w:cs="Arial"/>
          <w:sz w:val="20"/>
          <w:szCs w:val="20"/>
          <w:lang w:val="es-ES"/>
        </w:rPr>
        <w:t>հարկ</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վճարողի</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հաշվառման</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համարն</w:t>
      </w:r>
      <w:proofErr w:type="spellEnd"/>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w:t>
      </w:r>
      <w:r w:rsidRPr="00931CFC">
        <w:rPr>
          <w:rFonts w:ascii="GHEA Grapalat" w:hAnsi="GHEA Grapalat" w:cs="Arial"/>
          <w:szCs w:val="22"/>
          <w:lang w:val="es-ES"/>
        </w:rPr>
        <w:t xml:space="preserve"> </w:t>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t>.</w:t>
      </w:r>
    </w:p>
    <w:p w14:paraId="24E17F9A" w14:textId="77777777" w:rsidR="00837A23" w:rsidRPr="00931CFC" w:rsidRDefault="00837A23" w:rsidP="00D825D2">
      <w:pPr>
        <w:jc w:val="both"/>
        <w:rPr>
          <w:rFonts w:ascii="GHEA Grapalat" w:hAnsi="GHEA Grapalat" w:cs="Arial"/>
          <w:vertAlign w:val="superscript"/>
          <w:lang w:val="es-ES"/>
        </w:rPr>
      </w:pPr>
      <w:r w:rsidRPr="00931CFC">
        <w:rPr>
          <w:rFonts w:ascii="GHEA Grapalat" w:hAnsi="GHEA Grapalat" w:cs="Arial"/>
          <w:vertAlign w:val="superscript"/>
          <w:lang w:val="es-ES"/>
        </w:rPr>
        <w:t xml:space="preserve">                                                                                                               </w:t>
      </w:r>
      <w:proofErr w:type="spellStart"/>
      <w:r w:rsidRPr="00931CFC">
        <w:rPr>
          <w:rFonts w:ascii="GHEA Grapalat" w:hAnsi="GHEA Grapalat" w:cs="Arial"/>
          <w:vertAlign w:val="superscript"/>
          <w:lang w:val="es-ES"/>
        </w:rPr>
        <w:t>հարկի</w:t>
      </w:r>
      <w:proofErr w:type="spellEnd"/>
      <w:r w:rsidRPr="00931CFC">
        <w:rPr>
          <w:rFonts w:ascii="GHEA Grapalat" w:hAnsi="GHEA Grapalat" w:cs="Arial"/>
          <w:vertAlign w:val="superscript"/>
          <w:lang w:val="es-ES"/>
        </w:rPr>
        <w:t xml:space="preserve"> </w:t>
      </w:r>
      <w:proofErr w:type="spellStart"/>
      <w:r w:rsidRPr="00931CFC">
        <w:rPr>
          <w:rFonts w:ascii="GHEA Grapalat" w:hAnsi="GHEA Grapalat" w:cs="Arial"/>
          <w:vertAlign w:val="superscript"/>
          <w:lang w:val="es-ES"/>
        </w:rPr>
        <w:t>վճարողի</w:t>
      </w:r>
      <w:proofErr w:type="spellEnd"/>
      <w:r w:rsidRPr="00931CFC">
        <w:rPr>
          <w:rFonts w:ascii="GHEA Grapalat" w:hAnsi="GHEA Grapalat" w:cs="Arial"/>
          <w:vertAlign w:val="superscript"/>
          <w:lang w:val="es-ES"/>
        </w:rPr>
        <w:t xml:space="preserve"> </w:t>
      </w:r>
      <w:proofErr w:type="spellStart"/>
      <w:r w:rsidRPr="00931CFC">
        <w:rPr>
          <w:rFonts w:ascii="GHEA Grapalat" w:hAnsi="GHEA Grapalat" w:cs="Arial"/>
          <w:vertAlign w:val="superscript"/>
          <w:lang w:val="es-ES"/>
        </w:rPr>
        <w:t>հաշվառման</w:t>
      </w:r>
      <w:proofErr w:type="spellEnd"/>
      <w:r w:rsidRPr="00931CFC">
        <w:rPr>
          <w:rFonts w:ascii="GHEA Grapalat" w:hAnsi="GHEA Grapalat" w:cs="Arial"/>
          <w:vertAlign w:val="superscript"/>
          <w:lang w:val="es-ES"/>
        </w:rPr>
        <w:t xml:space="preserve"> </w:t>
      </w:r>
      <w:proofErr w:type="spellStart"/>
      <w:r w:rsidRPr="00931CFC">
        <w:rPr>
          <w:rFonts w:ascii="GHEA Grapalat" w:hAnsi="GHEA Grapalat" w:cs="Arial"/>
          <w:vertAlign w:val="superscript"/>
          <w:lang w:val="es-ES"/>
        </w:rPr>
        <w:t>համարը</w:t>
      </w:r>
      <w:proofErr w:type="spellEnd"/>
    </w:p>
    <w:p w14:paraId="79E90551" w14:textId="77777777" w:rsidR="00837A23" w:rsidRPr="00931CFC" w:rsidRDefault="00837A23" w:rsidP="00D825D2">
      <w:pPr>
        <w:numPr>
          <w:ilvl w:val="0"/>
          <w:numId w:val="18"/>
        </w:numPr>
        <w:jc w:val="both"/>
        <w:rPr>
          <w:rFonts w:ascii="GHEA Grapalat" w:hAnsi="GHEA Grapalat"/>
          <w:sz w:val="22"/>
          <w:szCs w:val="22"/>
          <w:u w:val="single"/>
          <w:lang w:val="es-ES"/>
        </w:rPr>
      </w:pPr>
      <w:proofErr w:type="spellStart"/>
      <w:r w:rsidRPr="00931CFC">
        <w:rPr>
          <w:rFonts w:ascii="GHEA Grapalat" w:hAnsi="GHEA Grapalat" w:cs="Sylfaen"/>
          <w:sz w:val="20"/>
          <w:szCs w:val="20"/>
          <w:lang w:val="es-ES"/>
        </w:rPr>
        <w:t>էլեկտրոնային</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փոստի</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Sylfaen"/>
          <w:sz w:val="20"/>
          <w:szCs w:val="20"/>
          <w:lang w:val="es-ES"/>
        </w:rPr>
        <w:t>հասցեն</w:t>
      </w:r>
      <w:proofErr w:type="spellEnd"/>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w:t>
      </w:r>
      <w:r w:rsidRPr="00931CFC">
        <w:rPr>
          <w:rFonts w:ascii="GHEA Grapalat" w:hAnsi="GHEA Grapalat" w:cs="Arial"/>
          <w:szCs w:val="22"/>
          <w:lang w:val="es-ES"/>
        </w:rPr>
        <w:t xml:space="preserve"> </w:t>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t>.</w:t>
      </w:r>
    </w:p>
    <w:p w14:paraId="7B7DF47A" w14:textId="77777777" w:rsidR="00837A23" w:rsidRPr="00931CFC" w:rsidRDefault="00837A23" w:rsidP="00D825D2">
      <w:pPr>
        <w:jc w:val="both"/>
        <w:rPr>
          <w:rFonts w:ascii="GHEA Grapalat" w:hAnsi="GHEA Grapalat"/>
          <w:sz w:val="10"/>
          <w:szCs w:val="10"/>
          <w:lang w:val="es-ES"/>
        </w:rPr>
      </w:pPr>
      <w:r w:rsidRPr="00931CFC">
        <w:rPr>
          <w:rFonts w:ascii="GHEA Grapalat" w:hAnsi="GHEA Grapalat" w:cs="Arial"/>
          <w:vertAlign w:val="superscript"/>
          <w:lang w:val="es-ES"/>
        </w:rPr>
        <w:t xml:space="preserve">                                                                                                                       </w:t>
      </w:r>
      <w:proofErr w:type="spellStart"/>
      <w:r w:rsidRPr="00931CFC">
        <w:rPr>
          <w:rFonts w:ascii="GHEA Grapalat" w:hAnsi="GHEA Grapalat" w:cs="Arial"/>
          <w:vertAlign w:val="superscript"/>
          <w:lang w:val="es-ES"/>
        </w:rPr>
        <w:t>էլեկտրոնային</w:t>
      </w:r>
      <w:proofErr w:type="spellEnd"/>
      <w:r w:rsidRPr="00931CFC">
        <w:rPr>
          <w:rFonts w:ascii="GHEA Grapalat" w:hAnsi="GHEA Grapalat" w:cs="Arial"/>
          <w:vertAlign w:val="superscript"/>
          <w:lang w:val="es-ES"/>
        </w:rPr>
        <w:t xml:space="preserve"> </w:t>
      </w:r>
      <w:proofErr w:type="spellStart"/>
      <w:r w:rsidRPr="00931CFC">
        <w:rPr>
          <w:rFonts w:ascii="GHEA Grapalat" w:hAnsi="GHEA Grapalat" w:cs="Arial"/>
          <w:vertAlign w:val="superscript"/>
          <w:lang w:val="es-ES"/>
        </w:rPr>
        <w:t>փոստի</w:t>
      </w:r>
      <w:proofErr w:type="spellEnd"/>
      <w:r w:rsidRPr="00931CFC">
        <w:rPr>
          <w:rFonts w:ascii="GHEA Grapalat" w:hAnsi="GHEA Grapalat" w:cs="Arial"/>
          <w:vertAlign w:val="superscript"/>
          <w:lang w:val="es-ES"/>
        </w:rPr>
        <w:t xml:space="preserve"> </w:t>
      </w:r>
      <w:proofErr w:type="spellStart"/>
      <w:r w:rsidRPr="00931CFC">
        <w:rPr>
          <w:rFonts w:ascii="GHEA Grapalat" w:hAnsi="GHEA Grapalat" w:cs="Arial"/>
          <w:vertAlign w:val="superscript"/>
          <w:lang w:val="es-ES"/>
        </w:rPr>
        <w:t>հասցեն</w:t>
      </w:r>
      <w:proofErr w:type="spellEnd"/>
    </w:p>
    <w:p w14:paraId="2A18D67F" w14:textId="77777777" w:rsidR="00837A23" w:rsidRPr="00931CFC" w:rsidRDefault="00837A23" w:rsidP="00D825D2">
      <w:pPr>
        <w:jc w:val="right"/>
        <w:rPr>
          <w:rFonts w:ascii="GHEA Grapalat" w:hAnsi="GHEA Grapalat"/>
          <w:sz w:val="10"/>
          <w:szCs w:val="10"/>
          <w:lang w:val="es-ES"/>
        </w:rPr>
      </w:pPr>
    </w:p>
    <w:p w14:paraId="15E98873" w14:textId="77777777" w:rsidR="00837A23" w:rsidRPr="00931CFC" w:rsidRDefault="00837A23" w:rsidP="00D825D2">
      <w:pPr>
        <w:numPr>
          <w:ilvl w:val="0"/>
          <w:numId w:val="18"/>
        </w:numPr>
        <w:jc w:val="both"/>
        <w:rPr>
          <w:rFonts w:ascii="GHEA Grapalat" w:hAnsi="GHEA Grapalat" w:cs="Arial"/>
          <w:vertAlign w:val="superscript"/>
          <w:lang w:val="es-ES"/>
        </w:rPr>
      </w:pPr>
      <w:r w:rsidRPr="00931CFC">
        <w:rPr>
          <w:rFonts w:ascii="GHEA Grapalat" w:hAnsi="GHEA Grapalat"/>
          <w:sz w:val="20"/>
          <w:szCs w:val="20"/>
          <w:lang w:val="hy-AM"/>
        </w:rPr>
        <w:t>գործունեության հասցեն է՝ -------------------------------------------------</w:t>
      </w:r>
      <w:r w:rsidRPr="00931CFC">
        <w:rPr>
          <w:rFonts w:ascii="GHEA Grapalat" w:hAnsi="GHEA Grapalat"/>
          <w:sz w:val="20"/>
          <w:szCs w:val="20"/>
        </w:rPr>
        <w:t>.</w:t>
      </w:r>
      <w:r w:rsidRPr="00931CFC">
        <w:rPr>
          <w:rFonts w:ascii="GHEA Grapalat" w:hAnsi="GHEA Grapalat"/>
          <w:sz w:val="20"/>
          <w:szCs w:val="20"/>
          <w:lang w:val="es-ES"/>
        </w:rPr>
        <w:t xml:space="preserve">                                     </w:t>
      </w:r>
    </w:p>
    <w:p w14:paraId="3B24741A" w14:textId="77777777" w:rsidR="00837A23" w:rsidRPr="00931CFC" w:rsidRDefault="00837A23" w:rsidP="00D825D2">
      <w:pPr>
        <w:jc w:val="both"/>
        <w:rPr>
          <w:rFonts w:ascii="GHEA Grapalat" w:hAnsi="GHEA Grapalat"/>
          <w:sz w:val="16"/>
          <w:szCs w:val="16"/>
          <w:lang w:val="hy-AM"/>
        </w:rPr>
      </w:pPr>
      <w:r w:rsidRPr="00931CFC">
        <w:rPr>
          <w:rFonts w:ascii="GHEA Grapalat" w:hAnsi="GHEA Grapalat"/>
          <w:sz w:val="16"/>
          <w:szCs w:val="16"/>
        </w:rPr>
        <w:t xml:space="preserve">                                      </w:t>
      </w:r>
      <w:r w:rsidRPr="00931CFC">
        <w:rPr>
          <w:rFonts w:ascii="GHEA Grapalat" w:hAnsi="GHEA Grapalat"/>
          <w:sz w:val="16"/>
          <w:szCs w:val="16"/>
          <w:lang w:val="hy-AM"/>
        </w:rPr>
        <w:t xml:space="preserve">                                               գործունեության հասցեն</w:t>
      </w:r>
    </w:p>
    <w:p w14:paraId="0086D880" w14:textId="77777777" w:rsidR="00837A23" w:rsidRPr="00931CFC" w:rsidRDefault="00837A23" w:rsidP="00D825D2">
      <w:pPr>
        <w:numPr>
          <w:ilvl w:val="0"/>
          <w:numId w:val="18"/>
        </w:numPr>
        <w:jc w:val="both"/>
        <w:rPr>
          <w:rFonts w:ascii="GHEA Grapalat" w:hAnsi="GHEA Grapalat" w:cs="Arial"/>
          <w:vertAlign w:val="superscript"/>
          <w:lang w:val="es-ES"/>
        </w:rPr>
      </w:pPr>
      <w:r w:rsidRPr="00931CFC">
        <w:rPr>
          <w:rFonts w:ascii="GHEA Grapalat" w:hAnsi="GHEA Grapalat"/>
          <w:sz w:val="20"/>
          <w:szCs w:val="20"/>
          <w:lang w:val="hy-AM"/>
        </w:rPr>
        <w:t>հեռախոսահամարն է՝ -------------------------------------------------</w:t>
      </w:r>
      <w:r w:rsidRPr="00931CFC">
        <w:rPr>
          <w:rFonts w:ascii="GHEA Grapalat" w:hAnsi="GHEA Grapalat"/>
          <w:sz w:val="20"/>
          <w:szCs w:val="20"/>
        </w:rPr>
        <w:t>.</w:t>
      </w:r>
      <w:r w:rsidRPr="00931CFC">
        <w:rPr>
          <w:rFonts w:ascii="GHEA Grapalat" w:hAnsi="GHEA Grapalat"/>
          <w:sz w:val="20"/>
          <w:szCs w:val="20"/>
          <w:lang w:val="es-ES"/>
        </w:rPr>
        <w:t xml:space="preserve">                                     </w:t>
      </w:r>
    </w:p>
    <w:p w14:paraId="502C4BD0" w14:textId="77777777" w:rsidR="00837A23" w:rsidRPr="00931CFC" w:rsidRDefault="00837A23" w:rsidP="00D825D2">
      <w:pPr>
        <w:jc w:val="both"/>
        <w:rPr>
          <w:rFonts w:ascii="GHEA Grapalat" w:hAnsi="GHEA Grapalat"/>
          <w:sz w:val="16"/>
          <w:szCs w:val="16"/>
          <w:lang w:val="hy-AM"/>
        </w:rPr>
      </w:pPr>
      <w:r w:rsidRPr="00931CFC">
        <w:rPr>
          <w:rFonts w:ascii="GHEA Grapalat" w:hAnsi="GHEA Grapalat"/>
          <w:sz w:val="16"/>
          <w:szCs w:val="16"/>
        </w:rPr>
        <w:t xml:space="preserve">                                    </w:t>
      </w:r>
      <w:r w:rsidRPr="00931CFC">
        <w:rPr>
          <w:rFonts w:ascii="GHEA Grapalat" w:hAnsi="GHEA Grapalat"/>
          <w:sz w:val="16"/>
          <w:szCs w:val="16"/>
          <w:lang w:val="hy-AM"/>
        </w:rPr>
        <w:t xml:space="preserve">                                       հեռախոսի համարը</w:t>
      </w:r>
    </w:p>
    <w:p w14:paraId="4E6555EF" w14:textId="77777777" w:rsidR="00837A23" w:rsidRPr="00931CFC" w:rsidRDefault="00837A23" w:rsidP="00D825D2">
      <w:pPr>
        <w:ind w:firstLine="709"/>
        <w:jc w:val="both"/>
        <w:rPr>
          <w:rFonts w:ascii="GHEA Grapalat" w:hAnsi="GHEA Grapalat"/>
          <w:sz w:val="20"/>
          <w:lang w:val="es-ES"/>
        </w:rPr>
      </w:pPr>
      <w:proofErr w:type="spellStart"/>
      <w:r w:rsidRPr="00931CFC">
        <w:rPr>
          <w:rFonts w:ascii="GHEA Grapalat" w:hAnsi="GHEA Grapalat" w:cs="Arial"/>
          <w:sz w:val="20"/>
          <w:szCs w:val="20"/>
          <w:lang w:val="es-ES"/>
        </w:rPr>
        <w:t>Սույնով</w:t>
      </w:r>
      <w:proofErr w:type="spellEnd"/>
      <w:r w:rsidRPr="00931CFC">
        <w:rPr>
          <w:rFonts w:ascii="GHEA Grapalat" w:hAnsi="GHEA Grapalat"/>
          <w:sz w:val="20"/>
          <w:lang w:val="hy-AM"/>
        </w:rPr>
        <w:t xml:space="preserve">  </w:t>
      </w:r>
      <w:r w:rsidRPr="00931CFC">
        <w:rPr>
          <w:rFonts w:ascii="GHEA Grapalat" w:hAnsi="GHEA Grapalat"/>
          <w:sz w:val="20"/>
          <w:u w:val="single"/>
          <w:lang w:val="hy-AM"/>
        </w:rPr>
        <w:t xml:space="preserve">                                                </w:t>
      </w:r>
      <w:r w:rsidRPr="00931CFC">
        <w:rPr>
          <w:rFonts w:ascii="GHEA Grapalat" w:hAnsi="GHEA Grapalat"/>
          <w:sz w:val="20"/>
          <w:u w:val="single"/>
          <w:lang w:val="es-ES"/>
        </w:rPr>
        <w:t xml:space="preserve">                         </w:t>
      </w:r>
      <w:r w:rsidRPr="00931CFC">
        <w:rPr>
          <w:rFonts w:ascii="GHEA Grapalat" w:hAnsi="GHEA Grapalat"/>
          <w:sz w:val="20"/>
          <w:u w:val="single"/>
          <w:lang w:val="hy-AM"/>
        </w:rPr>
        <w:t xml:space="preserve">          </w:t>
      </w:r>
      <w:r w:rsidRPr="00931CFC">
        <w:rPr>
          <w:rFonts w:ascii="GHEA Grapalat" w:hAnsi="GHEA Grapalat"/>
          <w:lang w:val="hy-AM"/>
        </w:rPr>
        <w:t>-</w:t>
      </w:r>
      <w:r w:rsidRPr="00931CFC">
        <w:rPr>
          <w:rFonts w:ascii="GHEA Grapalat" w:hAnsi="GHEA Grapalat" w:cs="Arial"/>
          <w:sz w:val="20"/>
          <w:szCs w:val="20"/>
          <w:lang w:val="es-ES"/>
        </w:rPr>
        <w:t xml:space="preserve">ն </w:t>
      </w:r>
      <w:proofErr w:type="spellStart"/>
      <w:r w:rsidRPr="00931CFC">
        <w:rPr>
          <w:rFonts w:ascii="GHEA Grapalat" w:hAnsi="GHEA Grapalat" w:cs="Arial"/>
          <w:sz w:val="20"/>
          <w:szCs w:val="20"/>
          <w:lang w:val="es-ES"/>
        </w:rPr>
        <w:t>հայտարարում</w:t>
      </w:r>
      <w:proofErr w:type="spellEnd"/>
      <w:r w:rsidRPr="00931CFC">
        <w:rPr>
          <w:rFonts w:ascii="GHEA Grapalat" w:hAnsi="GHEA Grapalat" w:cs="Arial"/>
          <w:sz w:val="20"/>
          <w:szCs w:val="20"/>
          <w:lang w:val="es-ES"/>
        </w:rPr>
        <w:t xml:space="preserve"> և </w:t>
      </w:r>
      <w:proofErr w:type="spellStart"/>
      <w:r w:rsidRPr="00931CFC">
        <w:rPr>
          <w:rFonts w:ascii="GHEA Grapalat" w:hAnsi="GHEA Grapalat" w:cs="Arial"/>
          <w:sz w:val="20"/>
          <w:szCs w:val="20"/>
          <w:lang w:val="es-ES"/>
        </w:rPr>
        <w:t>հավաստում</w:t>
      </w:r>
      <w:proofErr w:type="spellEnd"/>
      <w:r w:rsidRPr="00931CFC">
        <w:rPr>
          <w:rFonts w:ascii="GHEA Grapalat" w:hAnsi="GHEA Grapalat" w:cs="Arial"/>
          <w:sz w:val="20"/>
          <w:szCs w:val="20"/>
          <w:lang w:val="es-ES"/>
        </w:rPr>
        <w:t xml:space="preserve"> է, </w:t>
      </w:r>
      <w:proofErr w:type="spellStart"/>
      <w:r w:rsidRPr="00931CFC">
        <w:rPr>
          <w:rFonts w:ascii="GHEA Grapalat" w:hAnsi="GHEA Grapalat" w:cs="Arial"/>
          <w:sz w:val="20"/>
          <w:szCs w:val="20"/>
          <w:lang w:val="es-ES"/>
        </w:rPr>
        <w:t>որ</w:t>
      </w:r>
      <w:proofErr w:type="spellEnd"/>
      <w:r w:rsidRPr="00931CFC">
        <w:rPr>
          <w:rFonts w:ascii="GHEA Grapalat" w:hAnsi="GHEA Grapalat" w:cs="Arial"/>
          <w:sz w:val="20"/>
          <w:szCs w:val="20"/>
          <w:lang w:val="es-ES"/>
        </w:rPr>
        <w:t>՝</w:t>
      </w:r>
      <w:r w:rsidRPr="00931CFC">
        <w:rPr>
          <w:rFonts w:ascii="GHEA Grapalat" w:hAnsi="GHEA Grapalat" w:cs="Arial"/>
          <w:lang w:val="hy-AM"/>
        </w:rPr>
        <w:t xml:space="preserve"> </w:t>
      </w:r>
    </w:p>
    <w:p w14:paraId="209EA24B" w14:textId="77777777" w:rsidR="00837A23" w:rsidRPr="00931CFC" w:rsidRDefault="00837A23" w:rsidP="00EA2D5C">
      <w:pPr>
        <w:jc w:val="both"/>
        <w:rPr>
          <w:rFonts w:ascii="GHEA Grapalat" w:hAnsi="GHEA Grapalat"/>
          <w:sz w:val="16"/>
          <w:vertAlign w:val="superscript"/>
          <w:lang w:val="es-ES"/>
        </w:rPr>
      </w:pP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es-ES"/>
        </w:rPr>
        <w:t xml:space="preserve">                                    </w:t>
      </w:r>
      <w:r w:rsidRPr="00931CFC">
        <w:rPr>
          <w:rFonts w:ascii="GHEA Grapalat" w:hAnsi="GHEA Grapalat" w:cs="Sylfaen"/>
          <w:vertAlign w:val="superscript"/>
          <w:lang w:val="hy-AM"/>
        </w:rPr>
        <w:t>մասնակցի անվանում</w:t>
      </w:r>
    </w:p>
    <w:p w14:paraId="00C4E361" w14:textId="77777777" w:rsidR="00837A23" w:rsidRPr="00931CFC" w:rsidRDefault="00837A23" w:rsidP="00EA2D5C">
      <w:pPr>
        <w:ind w:firstLine="708"/>
        <w:jc w:val="both"/>
        <w:rPr>
          <w:rFonts w:ascii="GHEA Grapalat" w:hAnsi="GHEA Grapalat" w:cs="Sylfaen"/>
          <w:sz w:val="20"/>
          <w:lang w:val="hy-AM"/>
        </w:rPr>
      </w:pPr>
      <w:r w:rsidRPr="00931CFC">
        <w:rPr>
          <w:rFonts w:ascii="GHEA Grapalat" w:hAnsi="GHEA Grapalat" w:cs="Arial"/>
          <w:sz w:val="20"/>
          <w:szCs w:val="20"/>
          <w:lang w:val="es-ES"/>
        </w:rPr>
        <w:t xml:space="preserve">1) </w:t>
      </w:r>
      <w:proofErr w:type="spellStart"/>
      <w:r w:rsidRPr="00931CFC">
        <w:rPr>
          <w:rFonts w:ascii="GHEA Grapalat" w:hAnsi="GHEA Grapalat" w:cs="Arial"/>
          <w:sz w:val="20"/>
          <w:szCs w:val="20"/>
          <w:lang w:val="es-ES"/>
        </w:rPr>
        <w:t>բավարարում</w:t>
      </w:r>
      <w:proofErr w:type="spellEnd"/>
      <w:r w:rsidRPr="00931CFC">
        <w:rPr>
          <w:rFonts w:ascii="GHEA Grapalat" w:hAnsi="GHEA Grapalat" w:cs="Arial"/>
          <w:sz w:val="20"/>
          <w:szCs w:val="20"/>
          <w:lang w:val="es-ES"/>
        </w:rPr>
        <w:t xml:space="preserve"> է «</w:t>
      </w:r>
      <w:r w:rsidR="009D24BF">
        <w:rPr>
          <w:rFonts w:ascii="GHEA Grapalat" w:hAnsi="GHEA Grapalat"/>
          <w:b/>
          <w:sz w:val="20"/>
          <w:szCs w:val="20"/>
          <w:lang w:val="es-ES"/>
        </w:rPr>
        <w:t>ՀՀ-ԱՄ-ՈՒՇԻ-ՄԴ-ՀՄԱԾՁԲ-26/01</w:t>
      </w:r>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ծածկագրով</w:t>
      </w:r>
      <w:proofErr w:type="spellEnd"/>
      <w:r w:rsidRPr="00931CFC">
        <w:rPr>
          <w:rFonts w:ascii="GHEA Grapalat" w:hAnsi="GHEA Grapalat" w:cs="Arial"/>
          <w:sz w:val="20"/>
          <w:szCs w:val="20"/>
          <w:lang w:val="es-ES"/>
        </w:rPr>
        <w:t xml:space="preserve">  </w:t>
      </w:r>
      <w:proofErr w:type="spellStart"/>
      <w:r w:rsidR="000137BA">
        <w:rPr>
          <w:rFonts w:ascii="GHEA Grapalat" w:hAnsi="GHEA Grapalat" w:cs="Arial"/>
          <w:sz w:val="20"/>
          <w:szCs w:val="20"/>
          <w:lang w:val="es-ES"/>
        </w:rPr>
        <w:t>հրատապ</w:t>
      </w:r>
      <w:proofErr w:type="spellEnd"/>
      <w:r w:rsidR="000137BA">
        <w:rPr>
          <w:rFonts w:ascii="GHEA Grapalat" w:hAnsi="GHEA Grapalat" w:cs="Arial"/>
          <w:sz w:val="20"/>
          <w:szCs w:val="20"/>
          <w:lang w:val="es-ES"/>
        </w:rPr>
        <w:t xml:space="preserve"> </w:t>
      </w:r>
      <w:proofErr w:type="spellStart"/>
      <w:r w:rsidR="000137BA">
        <w:rPr>
          <w:rFonts w:ascii="GHEA Grapalat" w:hAnsi="GHEA Grapalat" w:cs="Arial"/>
          <w:sz w:val="20"/>
          <w:szCs w:val="20"/>
          <w:lang w:val="es-ES"/>
        </w:rPr>
        <w:t>մեկ</w:t>
      </w:r>
      <w:proofErr w:type="spellEnd"/>
      <w:r w:rsidR="000137BA">
        <w:rPr>
          <w:rFonts w:ascii="GHEA Grapalat" w:hAnsi="GHEA Grapalat" w:cs="Arial"/>
          <w:sz w:val="20"/>
          <w:szCs w:val="20"/>
          <w:lang w:val="es-ES"/>
        </w:rPr>
        <w:t xml:space="preserve"> </w:t>
      </w:r>
      <w:proofErr w:type="spellStart"/>
      <w:r w:rsidR="000137BA">
        <w:rPr>
          <w:rFonts w:ascii="GHEA Grapalat" w:hAnsi="GHEA Grapalat" w:cs="Arial"/>
          <w:sz w:val="20"/>
          <w:szCs w:val="20"/>
          <w:lang w:val="es-ES"/>
        </w:rPr>
        <w:t>անձ</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հրավերով</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սահմանված</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մասնակցության</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իրավունքի</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պահանջներին</w:t>
      </w:r>
      <w:proofErr w:type="spellEnd"/>
      <w:r w:rsidRPr="00931CFC">
        <w:rPr>
          <w:rFonts w:ascii="GHEA Grapalat" w:hAnsi="GHEA Grapalat" w:cs="Arial"/>
          <w:sz w:val="20"/>
          <w:szCs w:val="20"/>
          <w:lang w:val="es-ES"/>
        </w:rPr>
        <w:t xml:space="preserve"> </w:t>
      </w:r>
      <w:r w:rsidRPr="00931CFC">
        <w:rPr>
          <w:rFonts w:ascii="GHEA Grapalat" w:hAnsi="GHEA Grapalat" w:cs="Arial"/>
          <w:sz w:val="20"/>
          <w:szCs w:val="20"/>
          <w:lang w:val="hy-AM"/>
        </w:rPr>
        <w:t xml:space="preserve"> և </w:t>
      </w:r>
      <w:r w:rsidRPr="00931CFC">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931CFC">
        <w:rPr>
          <w:rFonts w:ascii="GHEA Grapalat" w:hAnsi="GHEA Grapalat" w:cs="Sylfaen"/>
          <w:sz w:val="20"/>
          <w:lang w:val="es-ES"/>
        </w:rPr>
        <w:t>.</w:t>
      </w:r>
      <w:r w:rsidRPr="00931CFC">
        <w:rPr>
          <w:rFonts w:ascii="GHEA Grapalat" w:hAnsi="GHEA Grapalat" w:cs="Sylfaen"/>
          <w:sz w:val="20"/>
          <w:lang w:val="hy-AM"/>
        </w:rPr>
        <w:t xml:space="preserve"> </w:t>
      </w:r>
    </w:p>
    <w:p w14:paraId="1C53A255" w14:textId="77777777" w:rsidR="00837A23" w:rsidRPr="00931CFC" w:rsidRDefault="00837A23" w:rsidP="00EA2D5C">
      <w:pPr>
        <w:ind w:firstLine="708"/>
        <w:jc w:val="both"/>
        <w:rPr>
          <w:rFonts w:ascii="GHEA Grapalat" w:hAnsi="GHEA Grapalat" w:cs="Arial"/>
          <w:sz w:val="22"/>
          <w:szCs w:val="22"/>
          <w:lang w:val="hy-AM"/>
        </w:rPr>
      </w:pPr>
      <w:r w:rsidRPr="00931CFC">
        <w:rPr>
          <w:rFonts w:ascii="GHEA Grapalat" w:hAnsi="GHEA Grapalat" w:cs="Arial"/>
          <w:sz w:val="20"/>
          <w:szCs w:val="20"/>
          <w:lang w:val="hy-AM"/>
        </w:rPr>
        <w:t xml:space="preserve">2) </w:t>
      </w:r>
      <w:r w:rsidRPr="00931CFC">
        <w:rPr>
          <w:rFonts w:ascii="GHEA Grapalat" w:hAnsi="GHEA Grapalat"/>
          <w:lang w:val="hy-AM"/>
        </w:rPr>
        <w:t>«</w:t>
      </w:r>
      <w:r w:rsidR="000D4033" w:rsidRPr="00931CFC">
        <w:rPr>
          <w:rFonts w:ascii="GHEA Grapalat" w:hAnsi="GHEA Grapalat"/>
          <w:b/>
          <w:sz w:val="20"/>
          <w:szCs w:val="20"/>
          <w:lang w:val="hy-AM"/>
        </w:rPr>
        <w:t xml:space="preserve"> </w:t>
      </w:r>
      <w:r w:rsidR="009D24BF">
        <w:rPr>
          <w:rFonts w:ascii="GHEA Grapalat" w:hAnsi="GHEA Grapalat"/>
          <w:b/>
          <w:sz w:val="20"/>
          <w:szCs w:val="20"/>
          <w:lang w:val="hy-AM"/>
        </w:rPr>
        <w:t>ՀՀ-ԱՄ-ՈՒՇԻ-ՄԴ-ՀՄԱԾՁԲ-26/01</w:t>
      </w:r>
      <w:r w:rsidRPr="00931CFC">
        <w:rPr>
          <w:rFonts w:ascii="GHEA Grapalat" w:hAnsi="GHEA Grapalat"/>
          <w:lang w:val="hy-AM"/>
        </w:rPr>
        <w:t>»</w:t>
      </w:r>
      <w:r w:rsidRPr="00931CFC">
        <w:rPr>
          <w:rFonts w:ascii="GHEA Grapalat" w:hAnsi="GHEA Grapalat" w:cs="Sylfaen"/>
          <w:sz w:val="22"/>
          <w:szCs w:val="22"/>
          <w:lang w:val="hy-AM"/>
        </w:rPr>
        <w:t xml:space="preserve">*  </w:t>
      </w:r>
      <w:r w:rsidRPr="00931CFC">
        <w:rPr>
          <w:rFonts w:ascii="GHEA Grapalat" w:hAnsi="GHEA Grapalat" w:cs="Arial"/>
          <w:sz w:val="20"/>
          <w:szCs w:val="20"/>
          <w:lang w:val="hy-AM"/>
        </w:rPr>
        <w:t xml:space="preserve">ծածկագրով </w:t>
      </w:r>
      <w:r w:rsidR="000137BA">
        <w:rPr>
          <w:rFonts w:ascii="GHEA Grapalat" w:hAnsi="GHEA Grapalat" w:cs="Arial"/>
          <w:sz w:val="20"/>
          <w:szCs w:val="20"/>
          <w:lang w:val="hy-AM"/>
        </w:rPr>
        <w:t>հրատապ մեկ անձ</w:t>
      </w:r>
      <w:r w:rsidRPr="00931CFC">
        <w:rPr>
          <w:rFonts w:ascii="GHEA Grapalat" w:hAnsi="GHEA Grapalat" w:cs="Arial"/>
          <w:sz w:val="20"/>
          <w:szCs w:val="20"/>
          <w:lang w:val="hy-AM"/>
        </w:rPr>
        <w:t>ն մասնակցելու շրջանակում`</w:t>
      </w:r>
      <w:r w:rsidRPr="00931CFC">
        <w:rPr>
          <w:rFonts w:ascii="GHEA Grapalat" w:hAnsi="GHEA Grapalat" w:cs="Sylfaen"/>
          <w:sz w:val="22"/>
          <w:szCs w:val="22"/>
          <w:lang w:val="hy-AM"/>
        </w:rPr>
        <w:t xml:space="preserve">  </w:t>
      </w:r>
    </w:p>
    <w:p w14:paraId="4F876328" w14:textId="77777777" w:rsidR="00EA2D5C" w:rsidRPr="00931CFC" w:rsidRDefault="00EA2D5C" w:rsidP="00EA2D5C">
      <w:pPr>
        <w:numPr>
          <w:ilvl w:val="0"/>
          <w:numId w:val="18"/>
        </w:numPr>
        <w:ind w:left="0" w:firstLine="720"/>
        <w:jc w:val="both"/>
        <w:rPr>
          <w:rFonts w:ascii="GHEA Grapalat" w:hAnsi="GHEA Grapalat" w:cs="Arial"/>
          <w:sz w:val="20"/>
          <w:szCs w:val="20"/>
          <w:lang w:val="es-ES"/>
        </w:rPr>
      </w:pPr>
      <w:proofErr w:type="spellStart"/>
      <w:r w:rsidRPr="00931CFC">
        <w:rPr>
          <w:rFonts w:ascii="GHEA Grapalat" w:hAnsi="GHEA Grapalat" w:cs="Arial"/>
          <w:sz w:val="20"/>
          <w:szCs w:val="20"/>
          <w:lang w:val="es-ES"/>
        </w:rPr>
        <w:t>թույլ</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չի</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տվել</w:t>
      </w:r>
      <w:proofErr w:type="spellEnd"/>
      <w:r w:rsidRPr="00931CFC">
        <w:rPr>
          <w:rFonts w:ascii="GHEA Grapalat" w:hAnsi="GHEA Grapalat" w:cs="Arial"/>
          <w:sz w:val="20"/>
          <w:szCs w:val="20"/>
          <w:lang w:val="es-ES"/>
        </w:rPr>
        <w:t xml:space="preserve"> և (</w:t>
      </w:r>
      <w:proofErr w:type="spellStart"/>
      <w:r w:rsidRPr="00931CFC">
        <w:rPr>
          <w:rFonts w:ascii="GHEA Grapalat" w:hAnsi="GHEA Grapalat" w:cs="Arial"/>
          <w:sz w:val="20"/>
          <w:szCs w:val="20"/>
          <w:lang w:val="es-ES"/>
        </w:rPr>
        <w:t>կամ</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թույլ</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չի</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տալու</w:t>
      </w:r>
      <w:proofErr w:type="spellEnd"/>
      <w:r w:rsidRPr="00931CFC">
        <w:rPr>
          <w:rFonts w:ascii="GHEA Grapalat" w:hAnsi="GHEA Grapalat" w:cs="Arial"/>
          <w:sz w:val="20"/>
          <w:szCs w:val="20"/>
          <w:lang w:val="es-ES"/>
        </w:rPr>
        <w:t xml:space="preserve"> </w:t>
      </w:r>
      <w:r w:rsidRPr="00931CFC">
        <w:rPr>
          <w:rFonts w:ascii="GHEA Grapalat" w:hAnsi="GHEA Grapalat" w:cs="Arial"/>
          <w:sz w:val="20"/>
          <w:szCs w:val="20"/>
          <w:lang w:val="hy-AM"/>
        </w:rPr>
        <w:t>անբարեխիղճ մրցակցություն</w:t>
      </w:r>
      <w:r w:rsidRPr="00931CFC">
        <w:rPr>
          <w:rFonts w:ascii="GHEA Grapalat" w:hAnsi="GHEA Grapalat" w:cs="Arial"/>
          <w:sz w:val="20"/>
          <w:szCs w:val="20"/>
          <w:lang w:val="es-ES"/>
        </w:rPr>
        <w:t xml:space="preserve"> </w:t>
      </w:r>
      <w:r w:rsidRPr="00931CFC">
        <w:rPr>
          <w:rFonts w:ascii="GHEA Grapalat" w:hAnsi="GHEA Grapalat" w:cs="Arial"/>
          <w:sz w:val="20"/>
          <w:szCs w:val="20"/>
          <w:lang w:val="hy-AM"/>
        </w:rPr>
        <w:t xml:space="preserve">, </w:t>
      </w:r>
      <w:proofErr w:type="spellStart"/>
      <w:r w:rsidRPr="00931CFC">
        <w:rPr>
          <w:rFonts w:ascii="GHEA Grapalat" w:hAnsi="GHEA Grapalat" w:cs="Arial"/>
          <w:sz w:val="20"/>
          <w:szCs w:val="20"/>
          <w:lang w:val="es-ES"/>
        </w:rPr>
        <w:t>գերիշխող</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դիրքի</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չարաշահում</w:t>
      </w:r>
      <w:proofErr w:type="spellEnd"/>
      <w:r w:rsidRPr="00931CFC">
        <w:rPr>
          <w:rFonts w:ascii="GHEA Grapalat" w:hAnsi="GHEA Grapalat" w:cs="Arial"/>
          <w:sz w:val="20"/>
          <w:szCs w:val="20"/>
          <w:lang w:val="es-ES"/>
        </w:rPr>
        <w:t xml:space="preserve"> և </w:t>
      </w:r>
      <w:proofErr w:type="spellStart"/>
      <w:r w:rsidRPr="00931CFC">
        <w:rPr>
          <w:rFonts w:ascii="GHEA Grapalat" w:hAnsi="GHEA Grapalat" w:cs="Arial"/>
          <w:sz w:val="20"/>
          <w:szCs w:val="20"/>
          <w:lang w:val="es-ES"/>
        </w:rPr>
        <w:t>հակամրցակցային</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համաձայնություն</w:t>
      </w:r>
      <w:proofErr w:type="spellEnd"/>
      <w:r w:rsidRPr="00931CFC">
        <w:rPr>
          <w:rFonts w:ascii="GHEA Grapalat" w:hAnsi="GHEA Grapalat" w:cs="Arial"/>
          <w:sz w:val="20"/>
          <w:szCs w:val="20"/>
          <w:lang w:val="es-ES"/>
        </w:rPr>
        <w:t>,</w:t>
      </w:r>
    </w:p>
    <w:p w14:paraId="17F3D76E" w14:textId="77777777" w:rsidR="00EA2D5C" w:rsidRPr="00931CFC" w:rsidRDefault="00EA2D5C" w:rsidP="00EA2D5C">
      <w:pPr>
        <w:numPr>
          <w:ilvl w:val="0"/>
          <w:numId w:val="18"/>
        </w:numPr>
        <w:ind w:left="0" w:firstLine="720"/>
        <w:jc w:val="both"/>
        <w:rPr>
          <w:rFonts w:ascii="GHEA Grapalat" w:hAnsi="GHEA Grapalat"/>
          <w:sz w:val="22"/>
          <w:szCs w:val="22"/>
          <w:lang w:val="es-ES"/>
        </w:rPr>
      </w:pPr>
      <w:proofErr w:type="spellStart"/>
      <w:r w:rsidRPr="00931CFC">
        <w:rPr>
          <w:rFonts w:ascii="GHEA Grapalat" w:hAnsi="GHEA Grapalat" w:cs="Arial"/>
          <w:sz w:val="20"/>
          <w:szCs w:val="20"/>
          <w:lang w:val="es-ES"/>
        </w:rPr>
        <w:t>բացակայում</w:t>
      </w:r>
      <w:proofErr w:type="spellEnd"/>
      <w:r w:rsidRPr="00931CFC">
        <w:rPr>
          <w:rFonts w:ascii="GHEA Grapalat" w:hAnsi="GHEA Grapalat" w:cs="Arial"/>
          <w:sz w:val="20"/>
          <w:szCs w:val="20"/>
          <w:lang w:val="es-ES"/>
        </w:rPr>
        <w:t xml:space="preserve"> է </w:t>
      </w:r>
      <w:proofErr w:type="spellStart"/>
      <w:r w:rsidRPr="00931CFC">
        <w:rPr>
          <w:rFonts w:ascii="GHEA Grapalat" w:hAnsi="GHEA Grapalat" w:cs="Arial"/>
          <w:sz w:val="20"/>
          <w:szCs w:val="20"/>
          <w:lang w:val="es-ES"/>
        </w:rPr>
        <w:t>հրավերով</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սահմանված</w:t>
      </w:r>
      <w:proofErr w:type="spellEnd"/>
      <w:r w:rsidRPr="00931CFC">
        <w:rPr>
          <w:rFonts w:ascii="GHEA Grapalat" w:hAnsi="GHEA Grapalat" w:cs="Arial"/>
          <w:sz w:val="20"/>
          <w:szCs w:val="20"/>
          <w:lang w:val="es-ES"/>
        </w:rPr>
        <w:t>`</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cs="Arial"/>
          <w:sz w:val="20"/>
          <w:szCs w:val="20"/>
          <w:lang w:val="es-ES"/>
        </w:rPr>
        <w:t>-</w:t>
      </w:r>
      <w:proofErr w:type="spellStart"/>
      <w:r w:rsidRPr="00931CFC">
        <w:rPr>
          <w:rFonts w:ascii="GHEA Grapalat" w:hAnsi="GHEA Grapalat" w:cs="Arial"/>
          <w:sz w:val="20"/>
          <w:szCs w:val="20"/>
          <w:lang w:val="es-ES"/>
        </w:rPr>
        <w:t>ին</w:t>
      </w:r>
      <w:proofErr w:type="spellEnd"/>
      <w:r w:rsidRPr="00931CFC">
        <w:rPr>
          <w:rFonts w:ascii="GHEA Grapalat" w:hAnsi="GHEA Grapalat"/>
          <w:sz w:val="22"/>
          <w:szCs w:val="22"/>
          <w:lang w:val="es-ES"/>
        </w:rPr>
        <w:t xml:space="preserve"> </w:t>
      </w:r>
    </w:p>
    <w:p w14:paraId="009C4353" w14:textId="77777777" w:rsidR="00EA2D5C" w:rsidRPr="00931CFC" w:rsidRDefault="00EA2D5C" w:rsidP="00EA2D5C">
      <w:pPr>
        <w:jc w:val="both"/>
        <w:rPr>
          <w:rFonts w:ascii="GHEA Grapalat" w:hAnsi="GHEA Grapalat" w:cs="Arial"/>
          <w:vertAlign w:val="superscript"/>
          <w:lang w:val="hy-AM"/>
        </w:rPr>
      </w:pPr>
      <w:r w:rsidRPr="00931CFC">
        <w:rPr>
          <w:rFonts w:ascii="GHEA Grapalat" w:hAnsi="GHEA Grapalat"/>
          <w:vertAlign w:val="superscript"/>
          <w:lang w:val="es-ES"/>
        </w:rPr>
        <w:t xml:space="preserve"> </w:t>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t xml:space="preserve">      </w:t>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r w:rsidRPr="00931CFC">
        <w:rPr>
          <w:rFonts w:ascii="GHEA Grapalat" w:hAnsi="GHEA Grapalat" w:cs="Arial"/>
          <w:vertAlign w:val="superscript"/>
          <w:lang w:val="hy-AM"/>
        </w:rPr>
        <w:t xml:space="preserve"> </w:t>
      </w:r>
    </w:p>
    <w:p w14:paraId="05CF68A6" w14:textId="77777777" w:rsidR="00EA2D5C" w:rsidRPr="00931CFC" w:rsidRDefault="00EA2D5C" w:rsidP="00EA2D5C">
      <w:pPr>
        <w:jc w:val="both"/>
        <w:rPr>
          <w:rFonts w:ascii="GHEA Grapalat" w:hAnsi="GHEA Grapalat"/>
          <w:sz w:val="22"/>
          <w:szCs w:val="22"/>
          <w:u w:val="single"/>
          <w:lang w:val="es-ES"/>
        </w:rPr>
      </w:pPr>
      <w:proofErr w:type="spellStart"/>
      <w:r w:rsidRPr="00931CFC">
        <w:rPr>
          <w:rFonts w:ascii="GHEA Grapalat" w:hAnsi="GHEA Grapalat" w:cs="Arial"/>
          <w:sz w:val="20"/>
          <w:szCs w:val="20"/>
          <w:lang w:val="es-ES"/>
        </w:rPr>
        <w:t>փոխկապակցված</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անձանց</w:t>
      </w:r>
      <w:proofErr w:type="spellEnd"/>
      <w:r w:rsidRPr="00931CFC">
        <w:rPr>
          <w:rFonts w:ascii="GHEA Grapalat" w:hAnsi="GHEA Grapalat" w:cs="Arial"/>
          <w:sz w:val="20"/>
          <w:szCs w:val="20"/>
          <w:lang w:val="es-ES"/>
        </w:rPr>
        <w:t xml:space="preserve"> և (</w:t>
      </w:r>
      <w:proofErr w:type="spellStart"/>
      <w:r w:rsidRPr="00931CFC">
        <w:rPr>
          <w:rFonts w:ascii="GHEA Grapalat" w:hAnsi="GHEA Grapalat" w:cs="Arial"/>
          <w:sz w:val="20"/>
          <w:szCs w:val="20"/>
          <w:lang w:val="es-ES"/>
        </w:rPr>
        <w:t>կամ</w:t>
      </w:r>
      <w:proofErr w:type="spellEnd"/>
      <w:r w:rsidRPr="00931CFC">
        <w:rPr>
          <w:rFonts w:ascii="GHEA Grapalat" w:hAnsi="GHEA Grapalat" w:cs="Arial"/>
          <w:sz w:val="20"/>
          <w:szCs w:val="20"/>
          <w:lang w:val="es-ES"/>
        </w:rPr>
        <w:t>)</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cs="Arial"/>
          <w:sz w:val="20"/>
          <w:szCs w:val="20"/>
          <w:lang w:val="es-ES"/>
        </w:rPr>
        <w:t>-ի</w:t>
      </w:r>
      <w:r w:rsidRPr="00931CFC">
        <w:rPr>
          <w:rFonts w:ascii="GHEA Grapalat" w:hAnsi="GHEA Grapalat"/>
          <w:sz w:val="22"/>
          <w:szCs w:val="22"/>
          <w:u w:val="single"/>
          <w:lang w:val="es-ES"/>
        </w:rPr>
        <w:t xml:space="preserve">  </w:t>
      </w:r>
    </w:p>
    <w:p w14:paraId="00EE6334" w14:textId="77777777"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p>
    <w:p w14:paraId="54607805" w14:textId="77777777" w:rsidR="00EA2D5C" w:rsidRPr="00931CFC" w:rsidRDefault="00EA2D5C" w:rsidP="00EA2D5C">
      <w:pPr>
        <w:jc w:val="both"/>
        <w:rPr>
          <w:rFonts w:ascii="GHEA Grapalat" w:hAnsi="GHEA Grapalat"/>
          <w:sz w:val="22"/>
          <w:szCs w:val="22"/>
          <w:u w:val="single"/>
          <w:lang w:val="es-ES"/>
        </w:rPr>
      </w:pPr>
      <w:proofErr w:type="spellStart"/>
      <w:r w:rsidRPr="00931CFC">
        <w:rPr>
          <w:rFonts w:ascii="GHEA Grapalat" w:hAnsi="GHEA Grapalat" w:cs="Arial"/>
          <w:sz w:val="20"/>
          <w:szCs w:val="20"/>
          <w:lang w:val="es-ES"/>
        </w:rPr>
        <w:t>կողմից</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հիմնադրված</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կամ</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ավելի</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քան</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հիսուն</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տոկոս</w:t>
      </w:r>
      <w:proofErr w:type="spellEnd"/>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cs="Arial"/>
          <w:sz w:val="20"/>
          <w:szCs w:val="20"/>
          <w:lang w:val="es-ES"/>
        </w:rPr>
        <w:t>-</w:t>
      </w:r>
      <w:proofErr w:type="spellStart"/>
      <w:r w:rsidRPr="00931CFC">
        <w:rPr>
          <w:rFonts w:ascii="GHEA Grapalat" w:hAnsi="GHEA Grapalat" w:cs="Arial"/>
          <w:sz w:val="20"/>
          <w:szCs w:val="20"/>
          <w:lang w:val="es-ES"/>
        </w:rPr>
        <w:t>ին</w:t>
      </w:r>
      <w:proofErr w:type="spellEnd"/>
    </w:p>
    <w:p w14:paraId="13E9463E" w14:textId="77777777" w:rsidR="00EA2D5C" w:rsidRPr="00931CFC" w:rsidRDefault="00EA2D5C" w:rsidP="00EA2D5C">
      <w:pPr>
        <w:jc w:val="both"/>
        <w:rPr>
          <w:rFonts w:ascii="GHEA Grapalat" w:hAnsi="GHEA Grapalat"/>
          <w:sz w:val="22"/>
          <w:szCs w:val="22"/>
          <w:lang w:val="es-ES"/>
        </w:rPr>
      </w:pPr>
      <w:r w:rsidRPr="00931CFC">
        <w:rPr>
          <w:rFonts w:ascii="GHEA Grapalat" w:hAnsi="GHEA Grapalat" w:cs="Sylfaen"/>
          <w:vertAlign w:val="superscript"/>
          <w:lang w:val="es-ES"/>
        </w:rPr>
        <w:t xml:space="preserve">                                                                     </w:t>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p>
    <w:p w14:paraId="77386DA5" w14:textId="77777777" w:rsidR="00EA2D5C" w:rsidRPr="00931CFC" w:rsidRDefault="00EA2D5C" w:rsidP="00EA2D5C">
      <w:pPr>
        <w:jc w:val="both"/>
        <w:rPr>
          <w:rFonts w:ascii="GHEA Grapalat" w:hAnsi="GHEA Grapalat" w:cs="Arial"/>
          <w:sz w:val="20"/>
          <w:szCs w:val="20"/>
          <w:lang w:val="es-ES"/>
        </w:rPr>
      </w:pPr>
      <w:proofErr w:type="spellStart"/>
      <w:r w:rsidRPr="00931CFC">
        <w:rPr>
          <w:rFonts w:ascii="GHEA Grapalat" w:hAnsi="GHEA Grapalat" w:cs="Arial"/>
          <w:sz w:val="20"/>
          <w:szCs w:val="20"/>
          <w:lang w:val="es-ES"/>
        </w:rPr>
        <w:t>պատկանող</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բաժնեմաս</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փայաբաժին</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ունեցող</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կազմակերպությունների</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միաժամանակյա</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մասնակցության</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դեպք</w:t>
      </w:r>
      <w:proofErr w:type="spellEnd"/>
      <w:r w:rsidRPr="00931CFC">
        <w:rPr>
          <w:rFonts w:ascii="GHEA Grapalat" w:hAnsi="GHEA Grapalat" w:cs="Arial"/>
          <w:sz w:val="20"/>
          <w:szCs w:val="20"/>
          <w:lang w:val="es-ES"/>
        </w:rPr>
        <w:t>:</w:t>
      </w:r>
    </w:p>
    <w:p w14:paraId="4AD34AD4" w14:textId="77777777" w:rsidR="00EA2D5C" w:rsidRPr="00931CFC" w:rsidRDefault="00EA2D5C" w:rsidP="00EA2D5C">
      <w:pPr>
        <w:jc w:val="both"/>
        <w:rPr>
          <w:rFonts w:ascii="GHEA Grapalat" w:hAnsi="GHEA Grapalat" w:cs="Arial"/>
          <w:sz w:val="20"/>
          <w:szCs w:val="20"/>
          <w:lang w:val="es-ES"/>
        </w:rPr>
      </w:pPr>
    </w:p>
    <w:p w14:paraId="26EA7278" w14:textId="77777777" w:rsidR="00EA2D5C" w:rsidRPr="00931CFC" w:rsidRDefault="00EA2D5C" w:rsidP="00EA2D5C">
      <w:pPr>
        <w:ind w:left="720"/>
        <w:jc w:val="both"/>
        <w:rPr>
          <w:rFonts w:ascii="GHEA Grapalat" w:hAnsi="GHEA Grapalat"/>
          <w:sz w:val="22"/>
          <w:szCs w:val="22"/>
          <w:lang w:val="es-ES"/>
        </w:rPr>
      </w:pPr>
      <w:r w:rsidRPr="00931CFC">
        <w:rPr>
          <w:rFonts w:ascii="GHEA Grapalat" w:hAnsi="GHEA Grapalat" w:cs="Arial"/>
          <w:sz w:val="20"/>
          <w:szCs w:val="20"/>
          <w:lang w:val="hy-AM"/>
        </w:rPr>
        <w:t>Ս</w:t>
      </w:r>
      <w:proofErr w:type="spellStart"/>
      <w:r w:rsidRPr="00931CFC">
        <w:rPr>
          <w:rFonts w:ascii="GHEA Grapalat" w:hAnsi="GHEA Grapalat" w:cs="Arial"/>
          <w:sz w:val="20"/>
          <w:szCs w:val="20"/>
          <w:lang w:val="es-ES"/>
        </w:rPr>
        <w:t>տորև</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ներկայացնում</w:t>
      </w:r>
      <w:proofErr w:type="spellEnd"/>
      <w:r w:rsidRPr="00931CFC">
        <w:rPr>
          <w:rFonts w:ascii="GHEA Grapalat" w:hAnsi="GHEA Grapalat" w:cs="Arial"/>
          <w:sz w:val="20"/>
          <w:szCs w:val="20"/>
          <w:lang w:val="es-ES"/>
        </w:rPr>
        <w:t xml:space="preserve"> </w:t>
      </w:r>
      <w:r w:rsidRPr="00931CFC">
        <w:rPr>
          <w:rFonts w:ascii="GHEA Grapalat" w:hAnsi="GHEA Grapalat" w:cs="Arial"/>
          <w:sz w:val="20"/>
          <w:szCs w:val="20"/>
          <w:lang w:val="hy-AM"/>
        </w:rPr>
        <w:t xml:space="preserve">է </w:t>
      </w: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cs="Arial"/>
          <w:sz w:val="20"/>
          <w:szCs w:val="20"/>
          <w:lang w:val="es-ES"/>
        </w:rPr>
        <w:t>-ի</w:t>
      </w:r>
      <w:r w:rsidRPr="00931CFC">
        <w:rPr>
          <w:rFonts w:ascii="GHEA Grapalat" w:hAnsi="GHEA Grapalat"/>
          <w:sz w:val="22"/>
          <w:szCs w:val="22"/>
          <w:lang w:val="es-ES"/>
        </w:rPr>
        <w:t xml:space="preserve"> </w:t>
      </w:r>
      <w:proofErr w:type="spellStart"/>
      <w:r w:rsidRPr="00931CFC">
        <w:rPr>
          <w:rFonts w:ascii="GHEA Grapalat" w:hAnsi="GHEA Grapalat" w:cs="Arial"/>
          <w:sz w:val="20"/>
          <w:szCs w:val="20"/>
          <w:lang w:val="es-ES"/>
        </w:rPr>
        <w:t>իրական</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շահառուների</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վերաբերյալ</w:t>
      </w:r>
      <w:proofErr w:type="spellEnd"/>
    </w:p>
    <w:p w14:paraId="0B363C11" w14:textId="77777777" w:rsidR="00EA2D5C" w:rsidRPr="00931CFC" w:rsidRDefault="00EA2D5C" w:rsidP="00EA2D5C">
      <w:pPr>
        <w:jc w:val="both"/>
        <w:rPr>
          <w:rFonts w:ascii="GHEA Grapalat" w:hAnsi="GHEA Grapalat" w:cs="Arial"/>
          <w:vertAlign w:val="superscript"/>
          <w:lang w:val="hy-AM"/>
        </w:rPr>
      </w:pPr>
      <w:r w:rsidRPr="00931CFC">
        <w:rPr>
          <w:rFonts w:ascii="GHEA Grapalat" w:hAnsi="GHEA Grapalat"/>
          <w:vertAlign w:val="superscript"/>
          <w:lang w:val="es-ES"/>
        </w:rPr>
        <w:t xml:space="preserve"> </w:t>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t xml:space="preserve">     </w:t>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r w:rsidRPr="00931CFC">
        <w:rPr>
          <w:rFonts w:ascii="GHEA Grapalat" w:hAnsi="GHEA Grapalat" w:cs="Arial"/>
          <w:vertAlign w:val="superscript"/>
          <w:lang w:val="hy-AM"/>
        </w:rPr>
        <w:t xml:space="preserve"> </w:t>
      </w:r>
    </w:p>
    <w:p w14:paraId="3AAAFCD1" w14:textId="77777777" w:rsidR="00EA2D5C" w:rsidRPr="00931CFC" w:rsidRDefault="00EA2D5C" w:rsidP="00EA2D5C">
      <w:pPr>
        <w:jc w:val="both"/>
        <w:rPr>
          <w:rFonts w:ascii="GHEA Grapalat" w:hAnsi="GHEA Grapalat" w:cs="Arial"/>
          <w:sz w:val="18"/>
          <w:szCs w:val="18"/>
          <w:vertAlign w:val="superscript"/>
          <w:lang w:val="es-ES"/>
        </w:rPr>
      </w:pPr>
      <w:proofErr w:type="spellStart"/>
      <w:r w:rsidRPr="00931CFC">
        <w:rPr>
          <w:rFonts w:ascii="GHEA Grapalat" w:hAnsi="GHEA Grapalat" w:cs="Arial"/>
          <w:sz w:val="20"/>
          <w:szCs w:val="20"/>
          <w:lang w:val="es-ES"/>
        </w:rPr>
        <w:t>տեղեկություններ</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պարունակող</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կայքէջի</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հղումը</w:t>
      </w:r>
      <w:proofErr w:type="spellEnd"/>
      <w:r w:rsidRPr="00931CFC">
        <w:rPr>
          <w:rFonts w:ascii="GHEA Grapalat" w:hAnsi="GHEA Grapalat" w:cs="Arial"/>
          <w:sz w:val="20"/>
          <w:szCs w:val="20"/>
          <w:lang w:val="es-ES"/>
        </w:rPr>
        <w:t>՝ ----</w:t>
      </w:r>
      <w:r w:rsidRPr="00931CFC">
        <w:rPr>
          <w:rFonts w:ascii="GHEA Grapalat" w:hAnsi="GHEA Grapalat" w:cs="Arial"/>
          <w:sz w:val="20"/>
          <w:szCs w:val="20"/>
          <w:lang w:val="hy-AM"/>
        </w:rPr>
        <w:t>-------------------</w:t>
      </w:r>
      <w:r w:rsidRPr="00931CFC">
        <w:rPr>
          <w:rFonts w:ascii="GHEA Grapalat" w:hAnsi="GHEA Grapalat" w:cs="Arial"/>
          <w:sz w:val="20"/>
          <w:szCs w:val="20"/>
          <w:lang w:val="es-ES"/>
        </w:rPr>
        <w:t>-----------------------------</w:t>
      </w:r>
      <w:r w:rsidRPr="00931CFC">
        <w:rPr>
          <w:rFonts w:cs="Arial"/>
          <w:sz w:val="18"/>
          <w:szCs w:val="18"/>
          <w:lang w:val="hy-AM"/>
        </w:rPr>
        <w:t>**</w:t>
      </w:r>
      <w:r w:rsidRPr="00931CFC">
        <w:rPr>
          <w:rFonts w:ascii="GHEA Grapalat" w:hAnsi="GHEA Grapalat" w:cs="Arial"/>
          <w:sz w:val="18"/>
          <w:szCs w:val="18"/>
          <w:vertAlign w:val="superscript"/>
          <w:lang w:val="es-ES"/>
        </w:rPr>
        <w:t xml:space="preserve"> </w:t>
      </w:r>
    </w:p>
    <w:p w14:paraId="4CB1B0F2" w14:textId="77777777" w:rsidR="00EA2D5C" w:rsidRPr="00931CFC" w:rsidRDefault="00EA2D5C" w:rsidP="00EA2D5C">
      <w:pPr>
        <w:jc w:val="right"/>
        <w:rPr>
          <w:rFonts w:ascii="GHEA Grapalat" w:hAnsi="GHEA Grapalat"/>
          <w:sz w:val="10"/>
          <w:szCs w:val="10"/>
          <w:lang w:val="es-ES"/>
        </w:rPr>
      </w:pPr>
      <w:r w:rsidRPr="00931CFC">
        <w:rPr>
          <w:rFonts w:ascii="GHEA Grapalat" w:hAnsi="GHEA Grapalat" w:cs="Arial"/>
          <w:sz w:val="20"/>
          <w:szCs w:val="20"/>
          <w:lang w:val="es-ES"/>
        </w:rPr>
        <w:t xml:space="preserve"> </w:t>
      </w:r>
    </w:p>
    <w:p w14:paraId="57DE17A4" w14:textId="77777777" w:rsidR="00EA2D5C" w:rsidRPr="00931CFC" w:rsidRDefault="00EA2D5C" w:rsidP="00EA2D5C">
      <w:pPr>
        <w:jc w:val="both"/>
        <w:rPr>
          <w:rFonts w:ascii="GHEA Grapalat" w:hAnsi="GHEA Grapalat"/>
          <w:sz w:val="20"/>
          <w:lang w:val="es-ES"/>
        </w:rPr>
      </w:pPr>
    </w:p>
    <w:p w14:paraId="7E3DE5B6" w14:textId="77777777" w:rsidR="00EA2D5C" w:rsidRPr="00931CFC" w:rsidRDefault="00EA2D5C" w:rsidP="00EA2D5C">
      <w:pPr>
        <w:jc w:val="both"/>
        <w:rPr>
          <w:rFonts w:ascii="GHEA Grapalat" w:hAnsi="GHEA Grapalat" w:cs="Arial"/>
          <w:sz w:val="20"/>
          <w:vertAlign w:val="superscript"/>
          <w:lang w:val="es-ES"/>
        </w:rPr>
      </w:pPr>
      <w:r w:rsidRPr="00931CFC">
        <w:rPr>
          <w:rFonts w:ascii="GHEA Grapalat" w:hAnsi="GHEA Grapalat"/>
          <w:sz w:val="20"/>
          <w:lang w:val="es-ES"/>
        </w:rPr>
        <w:t xml:space="preserve">   </w:t>
      </w:r>
      <w:r w:rsidRPr="00931CFC">
        <w:rPr>
          <w:rFonts w:ascii="GHEA Grapalat" w:hAnsi="GHEA Grapalat"/>
          <w:sz w:val="20"/>
          <w:lang w:val="hy-AM"/>
        </w:rPr>
        <w:t xml:space="preserve">___________________________________________________ </w:t>
      </w:r>
      <w:r w:rsidRPr="00931CFC">
        <w:rPr>
          <w:rFonts w:ascii="GHEA Grapalat" w:hAnsi="GHEA Grapalat"/>
          <w:sz w:val="20"/>
          <w:lang w:val="hy-AM"/>
        </w:rPr>
        <w:tab/>
        <w:t xml:space="preserve">                _____________</w:t>
      </w:r>
      <w:r w:rsidRPr="00931CFC">
        <w:rPr>
          <w:rFonts w:ascii="GHEA Grapalat" w:hAnsi="GHEA Grapalat"/>
          <w:sz w:val="20"/>
          <w:u w:val="single"/>
          <w:lang w:val="es-ES"/>
        </w:rPr>
        <w:tab/>
      </w:r>
      <w:r w:rsidRPr="00931CFC">
        <w:rPr>
          <w:rFonts w:ascii="GHEA Grapalat" w:hAnsi="GHEA Grapalat"/>
          <w:sz w:val="20"/>
          <w:u w:val="single"/>
          <w:lang w:val="es-ES"/>
        </w:rPr>
        <w:tab/>
      </w:r>
      <w:r w:rsidRPr="00931CFC">
        <w:rPr>
          <w:rFonts w:ascii="GHEA Grapalat" w:hAnsi="GHEA Grapalat"/>
          <w:sz w:val="20"/>
          <w:lang w:val="es-ES"/>
        </w:rPr>
        <w:tab/>
      </w:r>
      <w:r w:rsidRPr="00931CFC">
        <w:rPr>
          <w:rFonts w:ascii="GHEA Grapalat" w:hAnsi="GHEA Grapalat"/>
          <w:sz w:val="20"/>
          <w:lang w:val="es-ES"/>
        </w:rPr>
        <w:tab/>
      </w:r>
      <w:r w:rsidRPr="00931CFC">
        <w:rPr>
          <w:rFonts w:ascii="GHEA Grapalat" w:hAnsi="GHEA Grapalat"/>
          <w:sz w:val="20"/>
          <w:lang w:val="hy-AM"/>
        </w:rPr>
        <w:t xml:space="preserve"> </w:t>
      </w:r>
      <w:r w:rsidRPr="00931CFC">
        <w:rPr>
          <w:rFonts w:ascii="GHEA Grapalat" w:hAnsi="GHEA Grapalat" w:cs="Sylfaen"/>
          <w:sz w:val="20"/>
          <w:vertAlign w:val="superscript"/>
          <w:lang w:val="hy-AM"/>
        </w:rPr>
        <w:t>Մասնակցի</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lang w:val="hy-AM"/>
        </w:rPr>
        <w:t>անվանումը</w:t>
      </w:r>
      <w:r w:rsidRPr="00931CFC">
        <w:rPr>
          <w:rFonts w:ascii="GHEA Grapalat" w:hAnsi="GHEA Grapalat" w:cs="Arial"/>
          <w:sz w:val="20"/>
          <w:vertAlign w:val="superscript"/>
          <w:lang w:val="hy-AM"/>
        </w:rPr>
        <w:t xml:space="preserve"> </w:t>
      </w:r>
      <w:r w:rsidRPr="00931CFC">
        <w:rPr>
          <w:rFonts w:ascii="GHEA Grapalat" w:hAnsi="GHEA Grapalat"/>
          <w:sz w:val="20"/>
          <w:vertAlign w:val="superscript"/>
          <w:lang w:val="hy-AM"/>
        </w:rPr>
        <w:t xml:space="preserve"> (</w:t>
      </w:r>
      <w:r w:rsidRPr="00931CFC">
        <w:rPr>
          <w:rFonts w:ascii="GHEA Grapalat" w:hAnsi="GHEA Grapalat" w:cs="Sylfaen"/>
          <w:sz w:val="20"/>
          <w:vertAlign w:val="superscript"/>
          <w:lang w:val="hy-AM"/>
        </w:rPr>
        <w:t>ղեկավարի</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lang w:val="hy-AM"/>
        </w:rPr>
        <w:t>պաշտոնը</w:t>
      </w:r>
      <w:r w:rsidRPr="00931CFC">
        <w:rPr>
          <w:rFonts w:ascii="GHEA Grapalat" w:hAnsi="GHEA Grapalat" w:cs="Arial"/>
          <w:sz w:val="20"/>
          <w:vertAlign w:val="superscript"/>
          <w:lang w:val="hy-AM"/>
        </w:rPr>
        <w:t xml:space="preserve">, </w:t>
      </w:r>
      <w:r w:rsidRPr="00931CFC">
        <w:rPr>
          <w:rFonts w:ascii="GHEA Grapalat" w:hAnsi="GHEA Grapalat" w:cs="Arial"/>
          <w:sz w:val="20"/>
          <w:vertAlign w:val="superscript"/>
        </w:rPr>
        <w:t>ա</w:t>
      </w:r>
      <w:r w:rsidRPr="00931CFC">
        <w:rPr>
          <w:rFonts w:ascii="GHEA Grapalat" w:hAnsi="GHEA Grapalat" w:cs="Sylfaen"/>
          <w:sz w:val="20"/>
          <w:vertAlign w:val="superscript"/>
          <w:lang w:val="hy-AM"/>
        </w:rPr>
        <w:t>նուն</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rPr>
        <w:t>ա</w:t>
      </w:r>
      <w:r w:rsidRPr="00931CFC">
        <w:rPr>
          <w:rFonts w:ascii="GHEA Grapalat" w:hAnsi="GHEA Grapalat" w:cs="Sylfaen"/>
          <w:sz w:val="20"/>
          <w:vertAlign w:val="superscript"/>
          <w:lang w:val="hy-AM"/>
        </w:rPr>
        <w:t>զգանունը</w:t>
      </w:r>
      <w:r w:rsidRPr="00931CFC">
        <w:rPr>
          <w:rFonts w:ascii="GHEA Grapalat" w:hAnsi="GHEA Grapalat" w:cs="Arial"/>
          <w:sz w:val="20"/>
          <w:vertAlign w:val="superscript"/>
          <w:lang w:val="hy-AM"/>
        </w:rPr>
        <w:t xml:space="preserve">)                                             </w:t>
      </w:r>
      <w:r w:rsidRPr="00931CFC">
        <w:rPr>
          <w:rFonts w:ascii="GHEA Grapalat" w:hAnsi="GHEA Grapalat" w:cs="Arial"/>
          <w:sz w:val="20"/>
          <w:vertAlign w:val="superscript"/>
          <w:lang w:val="es-ES"/>
        </w:rPr>
        <w:t xml:space="preserve">               </w:t>
      </w:r>
      <w:r w:rsidRPr="00931CFC">
        <w:rPr>
          <w:rFonts w:ascii="GHEA Grapalat" w:hAnsi="GHEA Grapalat" w:cs="Sylfaen"/>
          <w:sz w:val="20"/>
          <w:vertAlign w:val="superscript"/>
          <w:lang w:val="hy-AM"/>
        </w:rPr>
        <w:t>ստորագրությունը</w:t>
      </w:r>
      <w:r w:rsidRPr="00931CFC">
        <w:rPr>
          <w:rFonts w:ascii="GHEA Grapalat" w:hAnsi="GHEA Grapalat" w:cs="Arial"/>
          <w:sz w:val="20"/>
          <w:vertAlign w:val="superscript"/>
          <w:lang w:val="hy-AM"/>
        </w:rPr>
        <w:t>)</w:t>
      </w:r>
    </w:p>
    <w:p w14:paraId="27A26FFA" w14:textId="77777777" w:rsidR="00EA2D5C" w:rsidRPr="00931CFC" w:rsidRDefault="00EA2D5C" w:rsidP="00EA2D5C">
      <w:pPr>
        <w:jc w:val="both"/>
        <w:rPr>
          <w:rFonts w:ascii="GHEA Grapalat" w:hAnsi="GHEA Grapalat"/>
          <w:sz w:val="20"/>
          <w:lang w:val="hy-AM"/>
        </w:rPr>
      </w:pPr>
      <w:r w:rsidRPr="00931CFC">
        <w:rPr>
          <w:rFonts w:ascii="GHEA Grapalat" w:hAnsi="GHEA Grapalat"/>
          <w:sz w:val="20"/>
          <w:lang w:val="hy-AM"/>
        </w:rPr>
        <w:t xml:space="preserve">    </w:t>
      </w:r>
    </w:p>
    <w:p w14:paraId="1DAEA336" w14:textId="77777777" w:rsidR="00B25F39" w:rsidRPr="00931CFC" w:rsidRDefault="00EA2D5C" w:rsidP="00EA2D5C">
      <w:pPr>
        <w:jc w:val="right"/>
        <w:rPr>
          <w:rFonts w:ascii="GHEA Grapalat" w:hAnsi="GHEA Grapalat" w:cs="Arial"/>
          <w:sz w:val="20"/>
          <w:lang w:val="hy-AM"/>
        </w:rPr>
      </w:pPr>
      <w:r w:rsidRPr="00931CFC">
        <w:rPr>
          <w:rFonts w:ascii="GHEA Grapalat" w:hAnsi="GHEA Grapalat" w:cs="Sylfaen"/>
          <w:sz w:val="20"/>
          <w:lang w:val="hy-AM"/>
        </w:rPr>
        <w:t>Կ</w:t>
      </w:r>
      <w:r w:rsidRPr="00931CFC">
        <w:rPr>
          <w:rFonts w:ascii="GHEA Grapalat" w:hAnsi="GHEA Grapalat" w:cs="Arial"/>
          <w:sz w:val="20"/>
          <w:lang w:val="hy-AM"/>
        </w:rPr>
        <w:t xml:space="preserve">. </w:t>
      </w:r>
      <w:r w:rsidRPr="00931CFC">
        <w:rPr>
          <w:rFonts w:ascii="GHEA Grapalat" w:hAnsi="GHEA Grapalat" w:cs="Sylfaen"/>
          <w:sz w:val="20"/>
          <w:lang w:val="hy-AM"/>
        </w:rPr>
        <w:t>Տ</w:t>
      </w:r>
      <w:r w:rsidRPr="00931CFC">
        <w:rPr>
          <w:rFonts w:ascii="GHEA Grapalat" w:hAnsi="GHEA Grapalat" w:cs="Arial"/>
          <w:sz w:val="20"/>
          <w:lang w:val="hy-AM"/>
        </w:rPr>
        <w:t>.</w:t>
      </w:r>
      <w:r w:rsidR="00837A23" w:rsidRPr="00931CFC">
        <w:rPr>
          <w:rFonts w:ascii="GHEA Grapalat" w:hAnsi="GHEA Grapalat" w:cs="Arial"/>
          <w:sz w:val="20"/>
          <w:lang w:val="hy-AM"/>
        </w:rPr>
        <w:tab/>
      </w:r>
    </w:p>
    <w:p w14:paraId="4FB81CD7" w14:textId="77777777" w:rsidR="00B25F39" w:rsidRPr="00931CFC" w:rsidRDefault="00B25F39" w:rsidP="00837A23">
      <w:pPr>
        <w:jc w:val="right"/>
        <w:rPr>
          <w:rFonts w:ascii="GHEA Grapalat" w:hAnsi="GHEA Grapalat" w:cs="Arial"/>
          <w:sz w:val="20"/>
          <w:lang w:val="hy-AM"/>
        </w:rPr>
      </w:pPr>
    </w:p>
    <w:p w14:paraId="65375638" w14:textId="77777777" w:rsidR="00B25F39" w:rsidRPr="00931CFC" w:rsidRDefault="00B25F39" w:rsidP="00837A23">
      <w:pPr>
        <w:jc w:val="right"/>
        <w:rPr>
          <w:rFonts w:ascii="GHEA Grapalat" w:hAnsi="GHEA Grapalat" w:cs="Arial"/>
          <w:sz w:val="20"/>
          <w:lang w:val="hy-AM"/>
        </w:rPr>
      </w:pPr>
    </w:p>
    <w:p w14:paraId="16F394B0" w14:textId="77777777" w:rsidR="00B25F39" w:rsidRPr="00931CFC" w:rsidRDefault="00B25F39" w:rsidP="00837A23">
      <w:pPr>
        <w:jc w:val="right"/>
        <w:rPr>
          <w:rFonts w:ascii="GHEA Grapalat" w:hAnsi="GHEA Grapalat" w:cs="Arial"/>
          <w:sz w:val="20"/>
          <w:lang w:val="hy-AM"/>
        </w:rPr>
      </w:pPr>
    </w:p>
    <w:p w14:paraId="199BDE76" w14:textId="77777777" w:rsidR="00B25F39" w:rsidRPr="00931CFC" w:rsidRDefault="00B25F39" w:rsidP="00837A23">
      <w:pPr>
        <w:jc w:val="right"/>
        <w:rPr>
          <w:rFonts w:ascii="GHEA Grapalat" w:hAnsi="GHEA Grapalat" w:cs="Arial"/>
          <w:sz w:val="20"/>
          <w:lang w:val="hy-AM"/>
        </w:rPr>
      </w:pPr>
    </w:p>
    <w:p w14:paraId="0BB20307" w14:textId="77777777" w:rsidR="00B25F39" w:rsidRPr="00931CFC" w:rsidRDefault="00B25F39" w:rsidP="00837A23">
      <w:pPr>
        <w:jc w:val="right"/>
        <w:rPr>
          <w:rFonts w:ascii="GHEA Grapalat" w:hAnsi="GHEA Grapalat" w:cs="Arial"/>
          <w:sz w:val="20"/>
          <w:lang w:val="hy-AM"/>
        </w:rPr>
      </w:pPr>
    </w:p>
    <w:p w14:paraId="472AD2D3" w14:textId="77777777" w:rsidR="00837A23" w:rsidRPr="00931CFC" w:rsidRDefault="00837A23" w:rsidP="00837A23">
      <w:pPr>
        <w:jc w:val="right"/>
        <w:rPr>
          <w:rFonts w:ascii="GHEA Grapalat" w:hAnsi="GHEA Grapalat" w:cs="Arial"/>
          <w:sz w:val="20"/>
          <w:lang w:val="hy-AM"/>
        </w:rPr>
      </w:pPr>
      <w:r w:rsidRPr="00931CFC">
        <w:rPr>
          <w:rFonts w:ascii="GHEA Grapalat" w:hAnsi="GHEA Grapalat" w:cs="Arial"/>
          <w:sz w:val="20"/>
          <w:lang w:val="hy-AM"/>
        </w:rPr>
        <w:tab/>
        <w:t xml:space="preserve"> </w:t>
      </w:r>
    </w:p>
    <w:p w14:paraId="50E6B3BB" w14:textId="77777777" w:rsidR="00146680" w:rsidRPr="00931CFC" w:rsidRDefault="00146680" w:rsidP="00146680">
      <w:pPr>
        <w:pStyle w:val="af2"/>
        <w:rPr>
          <w:rFonts w:ascii="GHEA Grapalat" w:hAnsi="GHEA Grapalat"/>
          <w:sz w:val="18"/>
          <w:szCs w:val="18"/>
          <w:lang w:val="hy-AM"/>
        </w:rPr>
      </w:pPr>
      <w:r w:rsidRPr="00931CFC">
        <w:rPr>
          <w:rFonts w:ascii="GHEA Grapalat" w:hAnsi="GHEA Grapalat"/>
          <w:sz w:val="18"/>
          <w:szCs w:val="18"/>
          <w:lang w:val="hy-AM"/>
        </w:rPr>
        <w:t>*լրացվում</w:t>
      </w:r>
      <w:r w:rsidRPr="00931CFC">
        <w:rPr>
          <w:rFonts w:ascii="GHEA Grapalat" w:hAnsi="GHEA Grapalat"/>
          <w:sz w:val="18"/>
          <w:szCs w:val="18"/>
          <w:lang w:val="af-ZA"/>
        </w:rPr>
        <w:t xml:space="preserve"> </w:t>
      </w:r>
      <w:r w:rsidRPr="00931CFC">
        <w:rPr>
          <w:rFonts w:ascii="GHEA Grapalat" w:hAnsi="GHEA Grapalat"/>
          <w:sz w:val="18"/>
          <w:szCs w:val="18"/>
          <w:lang w:val="hy-AM"/>
        </w:rPr>
        <w:t>է</w:t>
      </w:r>
      <w:r w:rsidRPr="00931CFC">
        <w:rPr>
          <w:rFonts w:ascii="GHEA Grapalat" w:hAnsi="GHEA Grapalat"/>
          <w:sz w:val="18"/>
          <w:szCs w:val="18"/>
          <w:lang w:val="af-ZA"/>
        </w:rPr>
        <w:t xml:space="preserve"> </w:t>
      </w:r>
      <w:r w:rsidRPr="00931CFC">
        <w:rPr>
          <w:rFonts w:ascii="GHEA Grapalat" w:hAnsi="GHEA Grapalat"/>
          <w:sz w:val="18"/>
          <w:szCs w:val="18"/>
          <w:lang w:val="hy-AM"/>
        </w:rPr>
        <w:t>հանձնաժողովի</w:t>
      </w:r>
      <w:r w:rsidRPr="00931CFC">
        <w:rPr>
          <w:rFonts w:ascii="GHEA Grapalat" w:hAnsi="GHEA Grapalat"/>
          <w:sz w:val="18"/>
          <w:szCs w:val="18"/>
          <w:lang w:val="af-ZA"/>
        </w:rPr>
        <w:t xml:space="preserve"> </w:t>
      </w:r>
      <w:r w:rsidRPr="00931CFC">
        <w:rPr>
          <w:rFonts w:ascii="GHEA Grapalat" w:hAnsi="GHEA Grapalat"/>
          <w:sz w:val="18"/>
          <w:szCs w:val="18"/>
          <w:lang w:val="hy-AM"/>
        </w:rPr>
        <w:t>քարտուղարի</w:t>
      </w:r>
      <w:r w:rsidRPr="00931CFC">
        <w:rPr>
          <w:rFonts w:ascii="GHEA Grapalat" w:hAnsi="GHEA Grapalat"/>
          <w:sz w:val="18"/>
          <w:szCs w:val="18"/>
          <w:lang w:val="af-ZA"/>
        </w:rPr>
        <w:t xml:space="preserve"> </w:t>
      </w:r>
      <w:r w:rsidRPr="00931CFC">
        <w:rPr>
          <w:rFonts w:ascii="GHEA Grapalat" w:hAnsi="GHEA Grapalat"/>
          <w:sz w:val="18"/>
          <w:szCs w:val="18"/>
          <w:lang w:val="hy-AM"/>
        </w:rPr>
        <w:t>կողմից</w:t>
      </w:r>
      <w:r w:rsidRPr="00931CFC">
        <w:rPr>
          <w:rFonts w:ascii="GHEA Grapalat" w:hAnsi="GHEA Grapalat"/>
          <w:sz w:val="18"/>
          <w:szCs w:val="18"/>
          <w:lang w:val="af-ZA"/>
        </w:rPr>
        <w:t xml:space="preserve">` </w:t>
      </w:r>
      <w:r w:rsidRPr="00931CFC">
        <w:rPr>
          <w:rFonts w:ascii="GHEA Grapalat" w:hAnsi="GHEA Grapalat"/>
          <w:sz w:val="18"/>
          <w:szCs w:val="18"/>
          <w:lang w:val="hy-AM"/>
        </w:rPr>
        <w:t>մինչև</w:t>
      </w:r>
      <w:r w:rsidRPr="00931CFC">
        <w:rPr>
          <w:rFonts w:ascii="GHEA Grapalat" w:hAnsi="GHEA Grapalat"/>
          <w:sz w:val="18"/>
          <w:szCs w:val="18"/>
          <w:lang w:val="af-ZA"/>
        </w:rPr>
        <w:t xml:space="preserve"> </w:t>
      </w:r>
      <w:r w:rsidRPr="00931CFC">
        <w:rPr>
          <w:rFonts w:ascii="GHEA Grapalat" w:hAnsi="GHEA Grapalat"/>
          <w:sz w:val="18"/>
          <w:szCs w:val="18"/>
          <w:lang w:val="hy-AM"/>
        </w:rPr>
        <w:t>հրավերը</w:t>
      </w:r>
      <w:r w:rsidRPr="00931CFC">
        <w:rPr>
          <w:rFonts w:ascii="GHEA Grapalat" w:hAnsi="GHEA Grapalat"/>
          <w:sz w:val="18"/>
          <w:szCs w:val="18"/>
          <w:lang w:val="af-ZA"/>
        </w:rPr>
        <w:t xml:space="preserve"> </w:t>
      </w:r>
      <w:r w:rsidRPr="00931CFC">
        <w:rPr>
          <w:rFonts w:ascii="GHEA Grapalat" w:hAnsi="GHEA Grapalat"/>
          <w:sz w:val="18"/>
          <w:szCs w:val="18"/>
          <w:lang w:val="hy-AM"/>
        </w:rPr>
        <w:t>տեղեկագրում</w:t>
      </w:r>
      <w:r w:rsidRPr="00931CFC">
        <w:rPr>
          <w:rFonts w:ascii="GHEA Grapalat" w:hAnsi="GHEA Grapalat"/>
          <w:sz w:val="18"/>
          <w:szCs w:val="18"/>
          <w:lang w:val="af-ZA"/>
        </w:rPr>
        <w:t xml:space="preserve"> </w:t>
      </w:r>
      <w:r w:rsidRPr="00931CFC">
        <w:rPr>
          <w:rFonts w:ascii="GHEA Grapalat" w:hAnsi="GHEA Grapalat"/>
          <w:sz w:val="18"/>
          <w:szCs w:val="18"/>
          <w:lang w:val="hy-AM"/>
        </w:rPr>
        <w:t>հրապարակելը:</w:t>
      </w:r>
    </w:p>
    <w:p w14:paraId="3D89E6EC" w14:textId="77777777" w:rsidR="00146680" w:rsidRPr="00931CFC" w:rsidRDefault="00146680" w:rsidP="00146680">
      <w:pPr>
        <w:pStyle w:val="af2"/>
        <w:rPr>
          <w:rFonts w:ascii="GHEA Grapalat" w:hAnsi="GHEA Grapalat"/>
          <w:sz w:val="18"/>
          <w:szCs w:val="18"/>
          <w:lang w:val="hy-AM"/>
        </w:rPr>
      </w:pPr>
    </w:p>
    <w:p w14:paraId="6E6CCB57" w14:textId="77777777" w:rsidR="00146680" w:rsidRPr="00931CFC" w:rsidRDefault="00146680" w:rsidP="00146680">
      <w:pPr>
        <w:pStyle w:val="af2"/>
        <w:jc w:val="both"/>
        <w:rPr>
          <w:rFonts w:ascii="GHEA Grapalat" w:hAnsi="GHEA Grapalat"/>
          <w:sz w:val="18"/>
          <w:szCs w:val="18"/>
          <w:lang w:val="hy-AM"/>
        </w:rPr>
      </w:pPr>
      <w:r w:rsidRPr="00931CFC">
        <w:rPr>
          <w:rFonts w:ascii="GHEA Grapalat" w:hAnsi="GHEA Grapalat"/>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31CFC">
        <w:rPr>
          <w:rFonts w:ascii="Calibri" w:hAnsi="Calibri" w:cs="Calibri"/>
          <w:sz w:val="18"/>
          <w:szCs w:val="18"/>
          <w:lang w:val="hy-AM"/>
        </w:rPr>
        <w:t> </w:t>
      </w:r>
      <w:r w:rsidRPr="00931CFC">
        <w:rPr>
          <w:rFonts w:ascii="GHEA Grapalat" w:hAnsi="GHEA Grapalat" w:cs="GHEA Grapalat"/>
          <w:sz w:val="18"/>
          <w:szCs w:val="18"/>
          <w:lang w:val="hy-AM"/>
        </w:rPr>
        <w:t>մասին»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օրենքի</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համաձայն՝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իրավաբանական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անձանց</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պետական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ռեգիստրի</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գործակալությունում</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գրա</w:t>
      </w:r>
      <w:r w:rsidRPr="00931CFC">
        <w:rPr>
          <w:rFonts w:ascii="GHEA Grapalat" w:hAnsi="GHEA Grapalat"/>
          <w:sz w:val="18"/>
          <w:szCs w:val="18"/>
          <w:lang w:val="hy-AM"/>
        </w:rPr>
        <w:t xml:space="preserve">նցած՝ իր իրական շահառուների վերաբերյալ տեղեկություններ պարունակող կայքէջի հղումը՝ </w:t>
      </w:r>
    </w:p>
    <w:p w14:paraId="5EC1C01D" w14:textId="77777777" w:rsidR="00146680" w:rsidRPr="00931CFC" w:rsidRDefault="00146680" w:rsidP="00146680">
      <w:pPr>
        <w:pStyle w:val="af2"/>
        <w:jc w:val="both"/>
        <w:rPr>
          <w:rFonts w:ascii="GHEA Grapalat" w:hAnsi="GHEA Grapalat"/>
          <w:sz w:val="18"/>
          <w:szCs w:val="18"/>
          <w:lang w:val="hy-AM"/>
        </w:rPr>
      </w:pPr>
      <w:r w:rsidRPr="00931CFC">
        <w:rPr>
          <w:rFonts w:ascii="GHEA Grapalat" w:hAnsi="GHEA Grapalat"/>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49F40DF3" w14:textId="77777777" w:rsidR="00146680" w:rsidRPr="00931CFC" w:rsidRDefault="00146680" w:rsidP="00146680">
      <w:pPr>
        <w:pStyle w:val="af2"/>
        <w:ind w:firstLine="284"/>
        <w:rPr>
          <w:rFonts w:ascii="GHEA Grapalat" w:hAnsi="GHEA Grapalat"/>
          <w:sz w:val="18"/>
          <w:szCs w:val="18"/>
          <w:lang w:val="hy-AM"/>
        </w:rPr>
      </w:pPr>
      <w:r w:rsidRPr="00931CFC">
        <w:rPr>
          <w:rFonts w:ascii="GHEA Grapalat" w:hAnsi="GHEA Grapalat"/>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2C7EEF5" w14:textId="77777777" w:rsidR="00B25F39" w:rsidRPr="00931CFC" w:rsidRDefault="00B25F39" w:rsidP="00B25F39">
      <w:pPr>
        <w:pStyle w:val="af2"/>
        <w:rPr>
          <w:rFonts w:ascii="GHEA Grapalat" w:hAnsi="GHEA Grapalat"/>
          <w:lang w:val="hy-AM"/>
        </w:rPr>
      </w:pPr>
    </w:p>
    <w:p w14:paraId="3B26F203" w14:textId="77777777" w:rsidR="00B25F39" w:rsidRPr="00931CFC" w:rsidRDefault="00B25F39" w:rsidP="00B25F39">
      <w:pPr>
        <w:pStyle w:val="af2"/>
        <w:rPr>
          <w:rFonts w:ascii="GHEA Grapalat" w:hAnsi="GHEA Grapalat"/>
          <w:lang w:val="af-ZA"/>
        </w:rPr>
      </w:pPr>
      <w:r w:rsidRPr="00931CFC">
        <w:rPr>
          <w:rFonts w:ascii="GHEA Grapalat" w:hAnsi="GHEA Grapalat"/>
          <w:lang w:val="hy-AM"/>
        </w:rPr>
        <w:t xml:space="preserve"> </w:t>
      </w:r>
    </w:p>
    <w:p w14:paraId="601F4217" w14:textId="77777777" w:rsidR="00B25F39" w:rsidRPr="00931CFC" w:rsidRDefault="00B25F39" w:rsidP="00B25F39">
      <w:pPr>
        <w:jc w:val="both"/>
        <w:rPr>
          <w:rFonts w:ascii="GHEA Grapalat" w:hAnsi="GHEA Grapalat"/>
          <w:sz w:val="16"/>
          <w:szCs w:val="16"/>
          <w:lang w:val="hy-AM" w:eastAsia="ru-RU"/>
        </w:rPr>
      </w:pPr>
    </w:p>
    <w:p w14:paraId="2A3766DD" w14:textId="77777777" w:rsidR="00B25F39" w:rsidRPr="00931CFC" w:rsidRDefault="00B25F39" w:rsidP="00B25F39">
      <w:pPr>
        <w:jc w:val="both"/>
        <w:rPr>
          <w:rFonts w:ascii="GHEA Grapalat" w:hAnsi="GHEA Grapalat"/>
          <w:sz w:val="16"/>
          <w:szCs w:val="16"/>
          <w:lang w:val="hy-AM" w:eastAsia="ru-RU"/>
        </w:rPr>
      </w:pPr>
    </w:p>
    <w:p w14:paraId="2A720574" w14:textId="77777777" w:rsidR="00B25F39" w:rsidRPr="00931CFC" w:rsidRDefault="00B25F39" w:rsidP="00B25F39">
      <w:pPr>
        <w:jc w:val="both"/>
        <w:rPr>
          <w:rFonts w:ascii="GHEA Grapalat" w:hAnsi="GHEA Grapalat"/>
          <w:sz w:val="16"/>
          <w:szCs w:val="16"/>
          <w:lang w:val="hy-AM" w:eastAsia="ru-RU"/>
        </w:rPr>
      </w:pPr>
    </w:p>
    <w:p w14:paraId="7347EC75" w14:textId="77777777" w:rsidR="00B25F39" w:rsidRPr="00931CFC" w:rsidRDefault="00B25F39" w:rsidP="00B25F39">
      <w:pPr>
        <w:jc w:val="both"/>
        <w:rPr>
          <w:rFonts w:ascii="GHEA Grapalat" w:hAnsi="GHEA Grapalat"/>
          <w:sz w:val="16"/>
          <w:szCs w:val="16"/>
          <w:lang w:val="hy-AM" w:eastAsia="ru-RU"/>
        </w:rPr>
      </w:pPr>
    </w:p>
    <w:p w14:paraId="294742FC" w14:textId="77777777" w:rsidR="00B25F39" w:rsidRPr="00931CFC" w:rsidRDefault="00B25F39" w:rsidP="00B25F39">
      <w:pPr>
        <w:jc w:val="both"/>
        <w:rPr>
          <w:rFonts w:ascii="GHEA Grapalat" w:hAnsi="GHEA Grapalat"/>
          <w:sz w:val="16"/>
          <w:szCs w:val="16"/>
          <w:lang w:val="hy-AM" w:eastAsia="ru-RU"/>
        </w:rPr>
      </w:pPr>
    </w:p>
    <w:p w14:paraId="2DE18867" w14:textId="77777777" w:rsidR="00B25F39" w:rsidRPr="00931CFC" w:rsidRDefault="00B25F39" w:rsidP="00B25F39">
      <w:pPr>
        <w:jc w:val="both"/>
        <w:rPr>
          <w:rFonts w:ascii="GHEA Grapalat" w:hAnsi="GHEA Grapalat"/>
          <w:sz w:val="16"/>
          <w:szCs w:val="16"/>
          <w:lang w:val="hy-AM" w:eastAsia="ru-RU"/>
        </w:rPr>
      </w:pPr>
    </w:p>
    <w:p w14:paraId="403A9C81" w14:textId="77777777" w:rsidR="00B25F39" w:rsidRPr="00931CFC" w:rsidRDefault="00B25F39" w:rsidP="00B25F39">
      <w:pPr>
        <w:jc w:val="both"/>
        <w:rPr>
          <w:rFonts w:ascii="GHEA Grapalat" w:hAnsi="GHEA Grapalat"/>
          <w:sz w:val="16"/>
          <w:szCs w:val="16"/>
          <w:lang w:val="hy-AM" w:eastAsia="ru-RU"/>
        </w:rPr>
      </w:pPr>
    </w:p>
    <w:p w14:paraId="2392C679" w14:textId="77777777" w:rsidR="00B25F39" w:rsidRPr="00931CFC" w:rsidRDefault="00B25F39" w:rsidP="00B25F39">
      <w:pPr>
        <w:jc w:val="both"/>
        <w:rPr>
          <w:rFonts w:ascii="GHEA Grapalat" w:hAnsi="GHEA Grapalat"/>
          <w:sz w:val="16"/>
          <w:szCs w:val="16"/>
          <w:lang w:val="hy-AM" w:eastAsia="ru-RU"/>
        </w:rPr>
      </w:pPr>
    </w:p>
    <w:p w14:paraId="50D4DFFB" w14:textId="77777777" w:rsidR="00B25F39" w:rsidRPr="00931CFC" w:rsidRDefault="00B25F39" w:rsidP="00B25F39">
      <w:pPr>
        <w:jc w:val="both"/>
        <w:rPr>
          <w:rFonts w:ascii="GHEA Grapalat" w:hAnsi="GHEA Grapalat"/>
          <w:sz w:val="16"/>
          <w:szCs w:val="16"/>
          <w:lang w:val="hy-AM" w:eastAsia="ru-RU"/>
        </w:rPr>
      </w:pPr>
    </w:p>
    <w:p w14:paraId="11A179BA" w14:textId="77777777" w:rsidR="00B25F39" w:rsidRPr="00931CFC" w:rsidRDefault="00B25F39" w:rsidP="00B25F39">
      <w:pPr>
        <w:jc w:val="both"/>
        <w:rPr>
          <w:rFonts w:ascii="GHEA Grapalat" w:hAnsi="GHEA Grapalat"/>
          <w:sz w:val="16"/>
          <w:szCs w:val="16"/>
          <w:lang w:val="hy-AM" w:eastAsia="ru-RU"/>
        </w:rPr>
      </w:pPr>
    </w:p>
    <w:p w14:paraId="7AC78A5E" w14:textId="77777777" w:rsidR="00B25F39" w:rsidRPr="00931CFC" w:rsidRDefault="00B25F39" w:rsidP="00B25F39">
      <w:pPr>
        <w:jc w:val="both"/>
        <w:rPr>
          <w:rFonts w:ascii="GHEA Grapalat" w:hAnsi="GHEA Grapalat"/>
          <w:sz w:val="16"/>
          <w:szCs w:val="16"/>
          <w:lang w:val="hy-AM" w:eastAsia="ru-RU"/>
        </w:rPr>
      </w:pPr>
    </w:p>
    <w:p w14:paraId="54142205" w14:textId="77777777" w:rsidR="00B25F39" w:rsidRPr="00931CFC" w:rsidRDefault="00B25F39" w:rsidP="00B25F39">
      <w:pPr>
        <w:jc w:val="both"/>
        <w:rPr>
          <w:rFonts w:ascii="GHEA Grapalat" w:hAnsi="GHEA Grapalat"/>
          <w:sz w:val="16"/>
          <w:szCs w:val="16"/>
          <w:lang w:val="hy-AM" w:eastAsia="ru-RU"/>
        </w:rPr>
      </w:pPr>
    </w:p>
    <w:p w14:paraId="236A0CFC" w14:textId="77777777" w:rsidR="00B25F39" w:rsidRPr="00931CFC" w:rsidRDefault="00B25F39" w:rsidP="00B25F39">
      <w:pPr>
        <w:jc w:val="both"/>
        <w:rPr>
          <w:rFonts w:ascii="GHEA Grapalat" w:hAnsi="GHEA Grapalat"/>
          <w:sz w:val="16"/>
          <w:szCs w:val="16"/>
          <w:lang w:val="hy-AM" w:eastAsia="ru-RU"/>
        </w:rPr>
      </w:pPr>
    </w:p>
    <w:p w14:paraId="3680D9FE" w14:textId="77777777" w:rsidR="00B25F39" w:rsidRPr="00931CFC" w:rsidRDefault="00B25F39" w:rsidP="00B25F39">
      <w:pPr>
        <w:jc w:val="both"/>
        <w:rPr>
          <w:rFonts w:ascii="GHEA Grapalat" w:hAnsi="GHEA Grapalat"/>
          <w:sz w:val="16"/>
          <w:szCs w:val="16"/>
          <w:lang w:val="hy-AM" w:eastAsia="ru-RU"/>
        </w:rPr>
      </w:pPr>
    </w:p>
    <w:p w14:paraId="0837B2D4" w14:textId="77777777" w:rsidR="00B25F39" w:rsidRPr="00931CFC" w:rsidRDefault="00B25F39" w:rsidP="00B25F39">
      <w:pPr>
        <w:jc w:val="both"/>
        <w:rPr>
          <w:rFonts w:ascii="GHEA Grapalat" w:hAnsi="GHEA Grapalat"/>
          <w:sz w:val="16"/>
          <w:szCs w:val="16"/>
          <w:lang w:val="hy-AM" w:eastAsia="ru-RU"/>
        </w:rPr>
      </w:pPr>
    </w:p>
    <w:p w14:paraId="5BD4226A" w14:textId="77777777" w:rsidR="00B25F39" w:rsidRPr="00931CFC" w:rsidRDefault="00B25F39" w:rsidP="00B25F39">
      <w:pPr>
        <w:jc w:val="both"/>
        <w:rPr>
          <w:rFonts w:ascii="GHEA Grapalat" w:hAnsi="GHEA Grapalat"/>
          <w:sz w:val="16"/>
          <w:szCs w:val="16"/>
          <w:lang w:val="hy-AM" w:eastAsia="ru-RU"/>
        </w:rPr>
      </w:pPr>
    </w:p>
    <w:p w14:paraId="74392D92" w14:textId="77777777" w:rsidR="00B25F39" w:rsidRPr="00931CFC" w:rsidRDefault="00B25F39" w:rsidP="00B25F39">
      <w:pPr>
        <w:jc w:val="both"/>
        <w:rPr>
          <w:rFonts w:ascii="GHEA Grapalat" w:hAnsi="GHEA Grapalat"/>
          <w:sz w:val="16"/>
          <w:szCs w:val="16"/>
          <w:lang w:val="hy-AM" w:eastAsia="ru-RU"/>
        </w:rPr>
      </w:pPr>
    </w:p>
    <w:p w14:paraId="50963DEA" w14:textId="77777777" w:rsidR="00B25F39" w:rsidRPr="00931CFC" w:rsidRDefault="00B25F39" w:rsidP="00B25F39">
      <w:pPr>
        <w:jc w:val="both"/>
        <w:rPr>
          <w:rFonts w:ascii="GHEA Grapalat" w:hAnsi="GHEA Grapalat"/>
          <w:sz w:val="16"/>
          <w:szCs w:val="16"/>
          <w:lang w:val="hy-AM" w:eastAsia="ru-RU"/>
        </w:rPr>
      </w:pPr>
    </w:p>
    <w:p w14:paraId="2ED207DC" w14:textId="77777777" w:rsidR="00B25F39" w:rsidRPr="00931CFC" w:rsidRDefault="00B25F39" w:rsidP="00B25F39">
      <w:pPr>
        <w:jc w:val="both"/>
        <w:rPr>
          <w:rFonts w:ascii="GHEA Grapalat" w:hAnsi="GHEA Grapalat"/>
          <w:sz w:val="16"/>
          <w:szCs w:val="16"/>
          <w:lang w:val="hy-AM" w:eastAsia="ru-RU"/>
        </w:rPr>
      </w:pPr>
    </w:p>
    <w:p w14:paraId="4A845232" w14:textId="77777777" w:rsidR="00B25F39" w:rsidRPr="00931CFC" w:rsidRDefault="00B25F39" w:rsidP="00B25F39">
      <w:pPr>
        <w:jc w:val="both"/>
        <w:rPr>
          <w:rFonts w:ascii="GHEA Grapalat" w:hAnsi="GHEA Grapalat"/>
          <w:sz w:val="16"/>
          <w:szCs w:val="16"/>
          <w:lang w:val="hy-AM" w:eastAsia="ru-RU"/>
        </w:rPr>
      </w:pPr>
    </w:p>
    <w:p w14:paraId="515228BF" w14:textId="77777777" w:rsidR="00B25F39" w:rsidRPr="00931CFC" w:rsidRDefault="00B25F39" w:rsidP="00B25F39">
      <w:pPr>
        <w:jc w:val="both"/>
        <w:rPr>
          <w:rFonts w:ascii="GHEA Grapalat" w:hAnsi="GHEA Grapalat"/>
          <w:sz w:val="16"/>
          <w:szCs w:val="16"/>
          <w:lang w:val="hy-AM" w:eastAsia="ru-RU"/>
        </w:rPr>
      </w:pPr>
    </w:p>
    <w:p w14:paraId="57F20665" w14:textId="77777777" w:rsidR="00B25F39" w:rsidRPr="00931CFC" w:rsidRDefault="00B25F39" w:rsidP="00B25F39">
      <w:pPr>
        <w:jc w:val="both"/>
        <w:rPr>
          <w:rFonts w:ascii="GHEA Grapalat" w:hAnsi="GHEA Grapalat"/>
          <w:sz w:val="16"/>
          <w:szCs w:val="16"/>
          <w:lang w:val="hy-AM" w:eastAsia="ru-RU"/>
        </w:rPr>
      </w:pPr>
    </w:p>
    <w:p w14:paraId="7AEC36D1" w14:textId="77777777" w:rsidR="00B25F39" w:rsidRPr="00931CFC" w:rsidRDefault="00B25F39" w:rsidP="00B25F39">
      <w:pPr>
        <w:jc w:val="both"/>
        <w:rPr>
          <w:rFonts w:ascii="GHEA Grapalat" w:hAnsi="GHEA Grapalat"/>
          <w:sz w:val="16"/>
          <w:szCs w:val="16"/>
          <w:lang w:val="hy-AM" w:eastAsia="ru-RU"/>
        </w:rPr>
      </w:pPr>
    </w:p>
    <w:p w14:paraId="52FFDFDE" w14:textId="77777777" w:rsidR="00B25F39" w:rsidRPr="00931CFC" w:rsidRDefault="00B25F39" w:rsidP="00B25F39">
      <w:pPr>
        <w:jc w:val="both"/>
        <w:rPr>
          <w:rFonts w:ascii="GHEA Grapalat" w:hAnsi="GHEA Grapalat"/>
          <w:sz w:val="16"/>
          <w:szCs w:val="16"/>
          <w:lang w:val="hy-AM" w:eastAsia="ru-RU"/>
        </w:rPr>
      </w:pPr>
    </w:p>
    <w:p w14:paraId="3D3C2FE0" w14:textId="77777777" w:rsidR="00B25F39" w:rsidRPr="00931CFC" w:rsidRDefault="00B25F39" w:rsidP="00B25F39">
      <w:pPr>
        <w:jc w:val="both"/>
        <w:rPr>
          <w:rFonts w:ascii="GHEA Grapalat" w:hAnsi="GHEA Grapalat"/>
          <w:sz w:val="16"/>
          <w:szCs w:val="16"/>
          <w:lang w:val="hy-AM" w:eastAsia="ru-RU"/>
        </w:rPr>
      </w:pPr>
    </w:p>
    <w:p w14:paraId="49057140" w14:textId="77777777" w:rsidR="00B25F39" w:rsidRPr="00931CFC" w:rsidRDefault="00B25F39" w:rsidP="00B25F39">
      <w:pPr>
        <w:jc w:val="both"/>
        <w:rPr>
          <w:rFonts w:ascii="GHEA Grapalat" w:hAnsi="GHEA Grapalat"/>
          <w:sz w:val="16"/>
          <w:szCs w:val="16"/>
          <w:lang w:val="hy-AM" w:eastAsia="ru-RU"/>
        </w:rPr>
      </w:pPr>
    </w:p>
    <w:p w14:paraId="70D68C06" w14:textId="77777777" w:rsidR="00B25F39" w:rsidRPr="00931CFC" w:rsidRDefault="00B25F39" w:rsidP="00B25F39">
      <w:pPr>
        <w:jc w:val="both"/>
        <w:rPr>
          <w:rFonts w:ascii="GHEA Grapalat" w:hAnsi="GHEA Grapalat"/>
          <w:sz w:val="16"/>
          <w:szCs w:val="16"/>
          <w:lang w:val="hy-AM" w:eastAsia="ru-RU"/>
        </w:rPr>
      </w:pPr>
    </w:p>
    <w:p w14:paraId="71C6B1F8" w14:textId="77777777" w:rsidR="00B25F39" w:rsidRPr="00931CFC" w:rsidRDefault="00B25F39" w:rsidP="00B25F39">
      <w:pPr>
        <w:jc w:val="both"/>
        <w:rPr>
          <w:rFonts w:ascii="GHEA Grapalat" w:hAnsi="GHEA Grapalat"/>
          <w:sz w:val="16"/>
          <w:szCs w:val="16"/>
          <w:lang w:val="hy-AM" w:eastAsia="ru-RU"/>
        </w:rPr>
      </w:pPr>
    </w:p>
    <w:p w14:paraId="6EA67798" w14:textId="77777777" w:rsidR="00B25F39" w:rsidRPr="00931CFC" w:rsidRDefault="00B25F39" w:rsidP="00B25F39">
      <w:pPr>
        <w:jc w:val="both"/>
        <w:rPr>
          <w:rFonts w:ascii="GHEA Grapalat" w:hAnsi="GHEA Grapalat"/>
          <w:sz w:val="16"/>
          <w:szCs w:val="16"/>
          <w:lang w:val="hy-AM" w:eastAsia="ru-RU"/>
        </w:rPr>
      </w:pPr>
    </w:p>
    <w:p w14:paraId="0346EFD8" w14:textId="77777777" w:rsidR="00146680" w:rsidRPr="00931CFC" w:rsidRDefault="00146680" w:rsidP="00B25F39">
      <w:pPr>
        <w:jc w:val="both"/>
        <w:rPr>
          <w:rFonts w:ascii="GHEA Grapalat" w:hAnsi="GHEA Grapalat"/>
          <w:sz w:val="16"/>
          <w:szCs w:val="16"/>
          <w:lang w:val="hy-AM" w:eastAsia="ru-RU"/>
        </w:rPr>
      </w:pPr>
    </w:p>
    <w:p w14:paraId="536BDB0E" w14:textId="77777777" w:rsidR="00146680" w:rsidRPr="00931CFC" w:rsidRDefault="00146680" w:rsidP="00B25F39">
      <w:pPr>
        <w:jc w:val="both"/>
        <w:rPr>
          <w:rFonts w:ascii="GHEA Grapalat" w:hAnsi="GHEA Grapalat"/>
          <w:sz w:val="16"/>
          <w:szCs w:val="16"/>
          <w:lang w:val="hy-AM" w:eastAsia="ru-RU"/>
        </w:rPr>
      </w:pPr>
    </w:p>
    <w:p w14:paraId="6BBF7AA8" w14:textId="77777777" w:rsidR="00146680" w:rsidRPr="00931CFC" w:rsidRDefault="00146680" w:rsidP="00B25F39">
      <w:pPr>
        <w:jc w:val="both"/>
        <w:rPr>
          <w:rFonts w:ascii="GHEA Grapalat" w:hAnsi="GHEA Grapalat"/>
          <w:sz w:val="16"/>
          <w:szCs w:val="16"/>
          <w:lang w:val="hy-AM" w:eastAsia="ru-RU"/>
        </w:rPr>
      </w:pPr>
    </w:p>
    <w:p w14:paraId="2BD17652" w14:textId="77777777" w:rsidR="00146680" w:rsidRPr="00931CFC" w:rsidRDefault="00146680" w:rsidP="00B25F39">
      <w:pPr>
        <w:jc w:val="both"/>
        <w:rPr>
          <w:rFonts w:ascii="GHEA Grapalat" w:hAnsi="GHEA Grapalat"/>
          <w:sz w:val="16"/>
          <w:szCs w:val="16"/>
          <w:lang w:val="hy-AM" w:eastAsia="ru-RU"/>
        </w:rPr>
      </w:pPr>
    </w:p>
    <w:p w14:paraId="1DB4E1DC" w14:textId="77777777" w:rsidR="00146680" w:rsidRPr="00931CFC" w:rsidRDefault="00146680" w:rsidP="00B25F39">
      <w:pPr>
        <w:jc w:val="both"/>
        <w:rPr>
          <w:rFonts w:ascii="GHEA Grapalat" w:hAnsi="GHEA Grapalat"/>
          <w:sz w:val="16"/>
          <w:szCs w:val="16"/>
          <w:lang w:val="hy-AM" w:eastAsia="ru-RU"/>
        </w:rPr>
      </w:pPr>
    </w:p>
    <w:p w14:paraId="3F4985FF" w14:textId="77777777" w:rsidR="00146680" w:rsidRPr="00931CFC" w:rsidRDefault="00146680" w:rsidP="00B25F39">
      <w:pPr>
        <w:jc w:val="both"/>
        <w:rPr>
          <w:rFonts w:ascii="GHEA Grapalat" w:hAnsi="GHEA Grapalat"/>
          <w:sz w:val="16"/>
          <w:szCs w:val="16"/>
          <w:lang w:val="hy-AM" w:eastAsia="ru-RU"/>
        </w:rPr>
      </w:pPr>
    </w:p>
    <w:p w14:paraId="02A64FA6" w14:textId="77777777" w:rsidR="00146680" w:rsidRPr="00931CFC" w:rsidRDefault="00146680" w:rsidP="00B25F39">
      <w:pPr>
        <w:jc w:val="both"/>
        <w:rPr>
          <w:rFonts w:ascii="GHEA Grapalat" w:hAnsi="GHEA Grapalat"/>
          <w:sz w:val="16"/>
          <w:szCs w:val="16"/>
          <w:lang w:val="hy-AM" w:eastAsia="ru-RU"/>
        </w:rPr>
      </w:pPr>
    </w:p>
    <w:p w14:paraId="414A35C6" w14:textId="77777777" w:rsidR="00146680" w:rsidRPr="00931CFC" w:rsidRDefault="00146680" w:rsidP="00B25F39">
      <w:pPr>
        <w:jc w:val="both"/>
        <w:rPr>
          <w:rFonts w:ascii="GHEA Grapalat" w:hAnsi="GHEA Grapalat"/>
          <w:sz w:val="16"/>
          <w:szCs w:val="16"/>
          <w:lang w:val="hy-AM" w:eastAsia="ru-RU"/>
        </w:rPr>
      </w:pPr>
    </w:p>
    <w:p w14:paraId="56FDB5B0" w14:textId="77777777" w:rsidR="00146680" w:rsidRPr="00931CFC" w:rsidRDefault="00146680" w:rsidP="00B25F39">
      <w:pPr>
        <w:jc w:val="both"/>
        <w:rPr>
          <w:rFonts w:ascii="GHEA Grapalat" w:hAnsi="GHEA Grapalat"/>
          <w:sz w:val="16"/>
          <w:szCs w:val="16"/>
          <w:lang w:val="hy-AM" w:eastAsia="ru-RU"/>
        </w:rPr>
      </w:pPr>
    </w:p>
    <w:p w14:paraId="5E2FF9BA" w14:textId="77777777" w:rsidR="00146680" w:rsidRPr="00931CFC" w:rsidRDefault="00146680" w:rsidP="00B25F39">
      <w:pPr>
        <w:jc w:val="both"/>
        <w:rPr>
          <w:rFonts w:ascii="GHEA Grapalat" w:hAnsi="GHEA Grapalat"/>
          <w:sz w:val="16"/>
          <w:szCs w:val="16"/>
          <w:lang w:val="hy-AM" w:eastAsia="ru-RU"/>
        </w:rPr>
      </w:pPr>
    </w:p>
    <w:p w14:paraId="718C37C6" w14:textId="77777777" w:rsidR="00146680" w:rsidRPr="00931CFC" w:rsidRDefault="00146680" w:rsidP="00B25F39">
      <w:pPr>
        <w:jc w:val="both"/>
        <w:rPr>
          <w:rFonts w:ascii="GHEA Grapalat" w:hAnsi="GHEA Grapalat"/>
          <w:sz w:val="16"/>
          <w:szCs w:val="16"/>
          <w:lang w:val="hy-AM" w:eastAsia="ru-RU"/>
        </w:rPr>
      </w:pPr>
    </w:p>
    <w:p w14:paraId="2B4493A7" w14:textId="77777777" w:rsidR="00146680" w:rsidRPr="00931CFC" w:rsidRDefault="00146680" w:rsidP="00B25F39">
      <w:pPr>
        <w:jc w:val="both"/>
        <w:rPr>
          <w:rFonts w:ascii="GHEA Grapalat" w:hAnsi="GHEA Grapalat"/>
          <w:sz w:val="16"/>
          <w:szCs w:val="16"/>
          <w:lang w:val="hy-AM" w:eastAsia="ru-RU"/>
        </w:rPr>
      </w:pPr>
    </w:p>
    <w:p w14:paraId="00E136BA" w14:textId="77777777" w:rsidR="00146680" w:rsidRPr="00931CFC" w:rsidRDefault="00146680" w:rsidP="00B25F39">
      <w:pPr>
        <w:jc w:val="both"/>
        <w:rPr>
          <w:rFonts w:ascii="GHEA Grapalat" w:hAnsi="GHEA Grapalat"/>
          <w:sz w:val="16"/>
          <w:szCs w:val="16"/>
          <w:lang w:val="hy-AM" w:eastAsia="ru-RU"/>
        </w:rPr>
      </w:pPr>
    </w:p>
    <w:p w14:paraId="5AFD34DE" w14:textId="77777777" w:rsidR="00146680" w:rsidRPr="00931CFC" w:rsidRDefault="00146680" w:rsidP="00B25F39">
      <w:pPr>
        <w:jc w:val="both"/>
        <w:rPr>
          <w:rFonts w:ascii="GHEA Grapalat" w:hAnsi="GHEA Grapalat"/>
          <w:sz w:val="16"/>
          <w:szCs w:val="16"/>
          <w:lang w:val="hy-AM" w:eastAsia="ru-RU"/>
        </w:rPr>
      </w:pPr>
    </w:p>
    <w:p w14:paraId="3EE20470" w14:textId="77777777" w:rsidR="00146680" w:rsidRPr="00931CFC" w:rsidRDefault="00146680" w:rsidP="00B25F39">
      <w:pPr>
        <w:jc w:val="both"/>
        <w:rPr>
          <w:rFonts w:ascii="GHEA Grapalat" w:hAnsi="GHEA Grapalat"/>
          <w:sz w:val="16"/>
          <w:szCs w:val="16"/>
          <w:lang w:val="hy-AM" w:eastAsia="ru-RU"/>
        </w:rPr>
      </w:pPr>
    </w:p>
    <w:p w14:paraId="7FD10F2E" w14:textId="77777777" w:rsidR="00146680" w:rsidRPr="00931CFC" w:rsidRDefault="00146680" w:rsidP="00B25F39">
      <w:pPr>
        <w:jc w:val="both"/>
        <w:rPr>
          <w:rFonts w:ascii="GHEA Grapalat" w:hAnsi="GHEA Grapalat"/>
          <w:sz w:val="16"/>
          <w:szCs w:val="16"/>
          <w:lang w:val="hy-AM" w:eastAsia="ru-RU"/>
        </w:rPr>
      </w:pPr>
    </w:p>
    <w:p w14:paraId="12405764" w14:textId="77777777" w:rsidR="00146680" w:rsidRPr="00931CFC" w:rsidRDefault="00146680" w:rsidP="00B25F39">
      <w:pPr>
        <w:jc w:val="both"/>
        <w:rPr>
          <w:rFonts w:ascii="GHEA Grapalat" w:hAnsi="GHEA Grapalat"/>
          <w:sz w:val="16"/>
          <w:szCs w:val="16"/>
          <w:lang w:val="hy-AM" w:eastAsia="ru-RU"/>
        </w:rPr>
      </w:pPr>
    </w:p>
    <w:p w14:paraId="49655E96" w14:textId="77777777" w:rsidR="00146680" w:rsidRPr="00931CFC" w:rsidRDefault="00146680" w:rsidP="00B25F39">
      <w:pPr>
        <w:jc w:val="both"/>
        <w:rPr>
          <w:rFonts w:ascii="GHEA Grapalat" w:hAnsi="GHEA Grapalat"/>
          <w:sz w:val="16"/>
          <w:szCs w:val="16"/>
          <w:lang w:val="hy-AM" w:eastAsia="ru-RU"/>
        </w:rPr>
      </w:pPr>
    </w:p>
    <w:p w14:paraId="50EA705D" w14:textId="77777777" w:rsidR="00B25F39" w:rsidRPr="00931CFC" w:rsidRDefault="00B25F39" w:rsidP="00B25F39">
      <w:pPr>
        <w:jc w:val="both"/>
        <w:rPr>
          <w:rFonts w:ascii="GHEA Grapalat" w:hAnsi="GHEA Grapalat"/>
          <w:sz w:val="16"/>
          <w:szCs w:val="16"/>
          <w:lang w:val="hy-AM" w:eastAsia="ru-RU"/>
        </w:rPr>
      </w:pPr>
    </w:p>
    <w:p w14:paraId="4CE591C0" w14:textId="77777777" w:rsidR="00B25F39" w:rsidRPr="00931CFC" w:rsidRDefault="00B25F39" w:rsidP="00B25F39">
      <w:pPr>
        <w:jc w:val="both"/>
        <w:rPr>
          <w:rFonts w:ascii="GHEA Grapalat" w:hAnsi="GHEA Grapalat"/>
          <w:sz w:val="16"/>
          <w:szCs w:val="16"/>
          <w:lang w:val="hy-AM" w:eastAsia="ru-RU"/>
        </w:rPr>
      </w:pPr>
    </w:p>
    <w:p w14:paraId="1E155728" w14:textId="77777777" w:rsidR="00B25F39" w:rsidRPr="00931CFC" w:rsidRDefault="00B25F39" w:rsidP="00B25F39">
      <w:pPr>
        <w:jc w:val="both"/>
        <w:rPr>
          <w:rFonts w:ascii="GHEA Grapalat" w:hAnsi="GHEA Grapalat"/>
          <w:sz w:val="16"/>
          <w:szCs w:val="16"/>
          <w:lang w:val="hy-AM" w:eastAsia="ru-RU"/>
        </w:rPr>
      </w:pPr>
    </w:p>
    <w:p w14:paraId="33BD5C4B" w14:textId="77777777" w:rsidR="00146680" w:rsidRPr="00931CFC" w:rsidRDefault="00146680" w:rsidP="00B25F39">
      <w:pPr>
        <w:jc w:val="both"/>
        <w:rPr>
          <w:rFonts w:ascii="GHEA Grapalat" w:hAnsi="GHEA Grapalat"/>
          <w:sz w:val="16"/>
          <w:szCs w:val="16"/>
          <w:lang w:val="hy-AM" w:eastAsia="ru-RU"/>
        </w:rPr>
      </w:pPr>
    </w:p>
    <w:p w14:paraId="028A7D05" w14:textId="77777777" w:rsidR="00146680" w:rsidRPr="00931CFC" w:rsidRDefault="00146680" w:rsidP="00B25F39">
      <w:pPr>
        <w:jc w:val="both"/>
        <w:rPr>
          <w:rFonts w:ascii="GHEA Grapalat" w:hAnsi="GHEA Grapalat"/>
          <w:sz w:val="16"/>
          <w:szCs w:val="16"/>
          <w:lang w:val="hy-AM" w:eastAsia="ru-RU"/>
        </w:rPr>
      </w:pPr>
    </w:p>
    <w:p w14:paraId="15EADF24" w14:textId="77777777" w:rsidR="00146680" w:rsidRPr="00931CFC" w:rsidRDefault="00146680" w:rsidP="00B25F39">
      <w:pPr>
        <w:jc w:val="both"/>
        <w:rPr>
          <w:rFonts w:ascii="GHEA Grapalat" w:hAnsi="GHEA Grapalat"/>
          <w:sz w:val="16"/>
          <w:szCs w:val="16"/>
          <w:lang w:val="hy-AM" w:eastAsia="ru-RU"/>
        </w:rPr>
      </w:pPr>
    </w:p>
    <w:p w14:paraId="6E7F3601" w14:textId="77777777" w:rsidR="00146680" w:rsidRPr="00931CFC" w:rsidRDefault="00146680" w:rsidP="00146680">
      <w:pPr>
        <w:pStyle w:val="norm"/>
        <w:spacing w:line="240" w:lineRule="auto"/>
        <w:ind w:firstLine="284"/>
        <w:jc w:val="right"/>
        <w:rPr>
          <w:rFonts w:ascii="GHEA Grapalat" w:hAnsi="GHEA Grapalat" w:cs="Arial"/>
          <w:b/>
          <w:sz w:val="20"/>
          <w:lang w:val="es-ES"/>
        </w:rPr>
      </w:pPr>
      <w:proofErr w:type="spellStart"/>
      <w:r w:rsidRPr="00931CFC">
        <w:rPr>
          <w:rFonts w:ascii="GHEA Grapalat" w:hAnsi="GHEA Grapalat" w:cs="Sylfaen"/>
          <w:b/>
          <w:sz w:val="20"/>
          <w:lang w:val="es-ES"/>
        </w:rPr>
        <w:t>Հավելված</w:t>
      </w:r>
      <w:proofErr w:type="spellEnd"/>
      <w:r w:rsidRPr="00931CFC">
        <w:rPr>
          <w:rFonts w:ascii="GHEA Grapalat" w:hAnsi="GHEA Grapalat" w:cs="Arial"/>
          <w:b/>
          <w:sz w:val="20"/>
          <w:lang w:val="es-ES"/>
        </w:rPr>
        <w:t xml:space="preserve">  N 1.1*</w:t>
      </w:r>
    </w:p>
    <w:p w14:paraId="2147B19C" w14:textId="77777777" w:rsidR="00146680" w:rsidRPr="00931CFC" w:rsidRDefault="00146680" w:rsidP="00146680">
      <w:pPr>
        <w:pStyle w:val="31"/>
        <w:spacing w:line="240" w:lineRule="auto"/>
        <w:jc w:val="right"/>
        <w:rPr>
          <w:rFonts w:ascii="GHEA Grapalat" w:hAnsi="GHEA Grapalat" w:cs="Arial"/>
          <w:b/>
          <w:lang w:val="es-ES"/>
        </w:rPr>
      </w:pPr>
      <w:r w:rsidRPr="00931CFC">
        <w:rPr>
          <w:rFonts w:ascii="GHEA Grapalat" w:hAnsi="GHEA Grapalat"/>
          <w:sz w:val="24"/>
          <w:szCs w:val="24"/>
          <w:lang w:val="af-ZA"/>
        </w:rPr>
        <w:t>«</w:t>
      </w:r>
      <w:r w:rsidRPr="00931CFC">
        <w:rPr>
          <w:rFonts w:ascii="GHEA Grapalat" w:hAnsi="GHEA Grapalat"/>
          <w:b/>
          <w:lang w:val="es-ES"/>
        </w:rPr>
        <w:t xml:space="preserve"> </w:t>
      </w:r>
      <w:r w:rsidR="009D24BF">
        <w:rPr>
          <w:rFonts w:ascii="GHEA Grapalat" w:hAnsi="GHEA Grapalat"/>
          <w:b/>
          <w:lang w:val="es-ES"/>
        </w:rPr>
        <w:t>ՀՀ-ԱՄ-ՈՒՇԻ-ՄԴ-ՀՄԱԾՁԲ-26/01</w:t>
      </w:r>
      <w:r w:rsidRPr="00931CFC">
        <w:rPr>
          <w:rFonts w:ascii="GHEA Grapalat" w:hAnsi="GHEA Grapalat"/>
          <w:sz w:val="24"/>
          <w:szCs w:val="24"/>
          <w:lang w:val="af-ZA"/>
        </w:rPr>
        <w:t>»</w:t>
      </w:r>
      <w:r w:rsidRPr="00931CFC">
        <w:rPr>
          <w:rFonts w:ascii="GHEA Grapalat" w:hAnsi="GHEA Grapalat" w:cs="Sylfaen"/>
          <w:b/>
          <w:lang w:val="es-ES"/>
        </w:rPr>
        <w:t>*</w:t>
      </w:r>
      <w:r w:rsidRPr="00931CFC">
        <w:rPr>
          <w:rFonts w:ascii="GHEA Grapalat" w:hAnsi="GHEA Grapalat"/>
          <w:b/>
          <w:lang w:val="es-ES"/>
        </w:rPr>
        <w:t xml:space="preserve">  </w:t>
      </w:r>
      <w:proofErr w:type="spellStart"/>
      <w:r w:rsidRPr="00931CFC">
        <w:rPr>
          <w:rFonts w:ascii="GHEA Grapalat" w:hAnsi="GHEA Grapalat" w:cs="Sylfaen"/>
          <w:b/>
          <w:lang w:val="es-ES"/>
        </w:rPr>
        <w:t>ծածկագրով</w:t>
      </w:r>
      <w:proofErr w:type="spellEnd"/>
    </w:p>
    <w:p w14:paraId="56758137" w14:textId="77777777" w:rsidR="00146680" w:rsidRPr="00931CFC" w:rsidRDefault="000137BA" w:rsidP="00146680">
      <w:pPr>
        <w:pStyle w:val="31"/>
        <w:spacing w:line="240" w:lineRule="auto"/>
        <w:jc w:val="right"/>
        <w:rPr>
          <w:rFonts w:ascii="GHEA Grapalat" w:hAnsi="GHEA Grapalat" w:cs="Sylfaen"/>
          <w:b/>
          <w:lang w:val="es-ES"/>
        </w:rPr>
      </w:pPr>
      <w:r>
        <w:rPr>
          <w:rFonts w:ascii="GHEA Grapalat" w:hAnsi="GHEA Grapalat" w:cs="Sylfaen"/>
          <w:b/>
          <w:lang w:val="hy-AM"/>
        </w:rPr>
        <w:t>Հրատապ մեկ անձ</w:t>
      </w:r>
      <w:r w:rsidR="00146680" w:rsidRPr="00931CFC">
        <w:rPr>
          <w:rFonts w:ascii="GHEA Grapalat" w:hAnsi="GHEA Grapalat" w:cs="Sylfaen"/>
          <w:b/>
          <w:lang w:val="es-ES"/>
        </w:rPr>
        <w:t>ի</w:t>
      </w:r>
      <w:r w:rsidR="00146680" w:rsidRPr="00931CFC">
        <w:rPr>
          <w:rFonts w:ascii="GHEA Grapalat" w:hAnsi="GHEA Grapalat" w:cs="Arial"/>
          <w:b/>
          <w:lang w:val="es-ES"/>
        </w:rPr>
        <w:t xml:space="preserve"> </w:t>
      </w:r>
      <w:proofErr w:type="spellStart"/>
      <w:r w:rsidR="00146680" w:rsidRPr="00931CFC">
        <w:rPr>
          <w:rFonts w:ascii="GHEA Grapalat" w:hAnsi="GHEA Grapalat" w:cs="Sylfaen"/>
          <w:b/>
          <w:lang w:val="es-ES"/>
        </w:rPr>
        <w:t>հրավերի</w:t>
      </w:r>
      <w:proofErr w:type="spellEnd"/>
    </w:p>
    <w:p w14:paraId="74EB091F" w14:textId="77777777" w:rsidR="00146680" w:rsidRPr="00931CFC" w:rsidRDefault="00146680" w:rsidP="00146680">
      <w:pPr>
        <w:pStyle w:val="31"/>
        <w:spacing w:line="240" w:lineRule="auto"/>
        <w:jc w:val="right"/>
        <w:rPr>
          <w:rFonts w:ascii="GHEA Grapalat" w:hAnsi="GHEA Grapalat" w:cs="Sylfaen"/>
          <w:b/>
          <w:lang w:val="es-ES"/>
        </w:rPr>
      </w:pPr>
    </w:p>
    <w:p w14:paraId="77C9EAE9" w14:textId="77777777" w:rsidR="00146680" w:rsidRPr="00931CFC" w:rsidRDefault="00146680" w:rsidP="00146680">
      <w:pPr>
        <w:pStyle w:val="31"/>
        <w:spacing w:line="240" w:lineRule="auto"/>
        <w:jc w:val="center"/>
        <w:rPr>
          <w:rFonts w:ascii="GHEA Grapalat" w:hAnsi="GHEA Grapalat" w:cs="Arial"/>
          <w:b/>
          <w:lang w:val="hy-AM"/>
        </w:rPr>
      </w:pPr>
      <w:r w:rsidRPr="00931CFC">
        <w:rPr>
          <w:rFonts w:ascii="GHEA Grapalat" w:hAnsi="GHEA Grapalat" w:cs="Sylfaen"/>
          <w:b/>
          <w:lang w:val="hy-AM"/>
        </w:rPr>
        <w:t>ՁԵՎ</w:t>
      </w:r>
    </w:p>
    <w:p w14:paraId="1845E834" w14:textId="77777777" w:rsidR="00146680" w:rsidRPr="00931CFC" w:rsidRDefault="00146680" w:rsidP="00146680">
      <w:pPr>
        <w:ind w:left="360" w:hanging="360"/>
        <w:jc w:val="center"/>
        <w:rPr>
          <w:rFonts w:ascii="GHEA Grapalat" w:eastAsia="GHEA Grapalat" w:hAnsi="GHEA Grapalat" w:cs="GHEA Grapalat"/>
          <w:lang w:val="hy-AM"/>
        </w:rPr>
      </w:pPr>
      <w:r w:rsidRPr="00931CFC">
        <w:rPr>
          <w:rFonts w:ascii="GHEA Grapalat" w:eastAsia="GHEA Grapalat" w:hAnsi="GHEA Grapalat" w:cs="GHEA Grapalat"/>
          <w:lang w:val="hy-AM"/>
        </w:rPr>
        <w:t>ԻՐԱԿԱՆ ՇԱՀԱՌՈՒՆԵՐԻ ՎԵՐԱԲԵՐՅԱԼ ՀԱՅՏԱՐԱՐԱԳՐԻ</w:t>
      </w:r>
    </w:p>
    <w:p w14:paraId="4CE9DA99" w14:textId="77777777" w:rsidR="00146680" w:rsidRPr="00931CFC" w:rsidRDefault="00146680" w:rsidP="00146680">
      <w:pPr>
        <w:numPr>
          <w:ilvl w:val="0"/>
          <w:numId w:val="3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31CFC">
        <w:rPr>
          <w:rFonts w:ascii="GHEA Grapalat" w:eastAsia="GHEA Grapalat" w:hAnsi="GHEA Grapalat" w:cs="GHEA Grapalat"/>
          <w:b/>
          <w:color w:val="000000"/>
        </w:rPr>
        <w:t>Կազմակերպությունը</w:t>
      </w:r>
      <w:proofErr w:type="spellEnd"/>
    </w:p>
    <w:p w14:paraId="4273F2E7"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146680" w:rsidRPr="00931CFC" w14:paraId="42623938" w14:textId="77777777" w:rsidTr="00146680">
        <w:trPr>
          <w:trHeight w:val="113"/>
        </w:trPr>
        <w:tc>
          <w:tcPr>
            <w:tcW w:w="4531" w:type="dxa"/>
            <w:shd w:val="clear" w:color="auto" w:fill="D9E2F3"/>
          </w:tcPr>
          <w:p w14:paraId="753A6128" w14:textId="77777777"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Անվանումը</w:t>
            </w:r>
            <w:proofErr w:type="spellEnd"/>
          </w:p>
        </w:tc>
        <w:tc>
          <w:tcPr>
            <w:tcW w:w="4485" w:type="dxa"/>
          </w:tcPr>
          <w:p w14:paraId="5BAE222F" w14:textId="77777777" w:rsidR="00146680" w:rsidRPr="00931CFC" w:rsidRDefault="00146680" w:rsidP="00146680">
            <w:pPr>
              <w:spacing w:before="240"/>
              <w:rPr>
                <w:rFonts w:ascii="GHEA Grapalat" w:eastAsia="GHEA Grapalat" w:hAnsi="GHEA Grapalat" w:cs="GHEA Grapalat"/>
              </w:rPr>
            </w:pPr>
          </w:p>
        </w:tc>
      </w:tr>
      <w:tr w:rsidR="00146680" w:rsidRPr="00931CFC" w14:paraId="3B7576C3" w14:textId="77777777" w:rsidTr="00146680">
        <w:trPr>
          <w:trHeight w:val="113"/>
        </w:trPr>
        <w:tc>
          <w:tcPr>
            <w:tcW w:w="4531" w:type="dxa"/>
            <w:shd w:val="clear" w:color="auto" w:fill="D9E2F3"/>
          </w:tcPr>
          <w:p w14:paraId="4D39F282" w14:textId="77777777"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Անվանումը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լատինատառ</w:t>
            </w:r>
            <w:proofErr w:type="spellEnd"/>
          </w:p>
        </w:tc>
        <w:tc>
          <w:tcPr>
            <w:tcW w:w="4485" w:type="dxa"/>
          </w:tcPr>
          <w:p w14:paraId="431944E9" w14:textId="77777777" w:rsidR="00146680" w:rsidRPr="00931CFC" w:rsidRDefault="00146680" w:rsidP="00146680">
            <w:pPr>
              <w:spacing w:before="240"/>
              <w:rPr>
                <w:rFonts w:ascii="GHEA Grapalat" w:eastAsia="GHEA Grapalat" w:hAnsi="GHEA Grapalat" w:cs="GHEA Grapalat"/>
              </w:rPr>
            </w:pPr>
          </w:p>
        </w:tc>
      </w:tr>
      <w:tr w:rsidR="00146680" w:rsidRPr="00931CFC" w14:paraId="17F2415C" w14:textId="77777777" w:rsidTr="00146680">
        <w:trPr>
          <w:trHeight w:val="113"/>
        </w:trPr>
        <w:tc>
          <w:tcPr>
            <w:tcW w:w="4531" w:type="dxa"/>
            <w:shd w:val="clear" w:color="auto" w:fill="D9E2F3"/>
          </w:tcPr>
          <w:p w14:paraId="2459E1B2" w14:textId="77777777"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Պետական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համարը</w:t>
            </w:r>
            <w:proofErr w:type="spellEnd"/>
          </w:p>
        </w:tc>
        <w:tc>
          <w:tcPr>
            <w:tcW w:w="4485" w:type="dxa"/>
          </w:tcPr>
          <w:p w14:paraId="27342EC0" w14:textId="77777777" w:rsidR="00146680" w:rsidRPr="00931CFC" w:rsidRDefault="00146680" w:rsidP="00146680">
            <w:pPr>
              <w:spacing w:before="240"/>
              <w:rPr>
                <w:rFonts w:ascii="GHEA Grapalat" w:eastAsia="GHEA Grapalat" w:hAnsi="GHEA Grapalat" w:cs="GHEA Grapalat"/>
              </w:rPr>
            </w:pPr>
          </w:p>
        </w:tc>
      </w:tr>
      <w:tr w:rsidR="00146680" w:rsidRPr="00931CFC" w14:paraId="45BF48CD" w14:textId="77777777" w:rsidTr="00146680">
        <w:trPr>
          <w:trHeight w:val="113"/>
        </w:trPr>
        <w:tc>
          <w:tcPr>
            <w:tcW w:w="4531" w:type="dxa"/>
            <w:shd w:val="clear" w:color="auto" w:fill="D9E2F3"/>
          </w:tcPr>
          <w:p w14:paraId="43C23672" w14:textId="77777777"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օրը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ամիսը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տարին</w:t>
            </w:r>
            <w:proofErr w:type="spellEnd"/>
          </w:p>
        </w:tc>
        <w:tc>
          <w:tcPr>
            <w:tcW w:w="4485" w:type="dxa"/>
          </w:tcPr>
          <w:p w14:paraId="0CAF8CF5" w14:textId="77777777" w:rsidR="00146680" w:rsidRPr="00931CFC" w:rsidRDefault="00146680" w:rsidP="00146680">
            <w:pPr>
              <w:spacing w:before="240"/>
              <w:rPr>
                <w:rFonts w:ascii="GHEA Grapalat" w:eastAsia="GHEA Grapalat" w:hAnsi="GHEA Grapalat" w:cs="GHEA Grapalat"/>
              </w:rPr>
            </w:pPr>
          </w:p>
        </w:tc>
      </w:tr>
      <w:tr w:rsidR="00146680" w:rsidRPr="00931CFC" w14:paraId="63986A49" w14:textId="77777777" w:rsidTr="00146680">
        <w:trPr>
          <w:trHeight w:val="113"/>
        </w:trPr>
        <w:tc>
          <w:tcPr>
            <w:tcW w:w="4531" w:type="dxa"/>
            <w:shd w:val="clear" w:color="auto" w:fill="D9E2F3"/>
          </w:tcPr>
          <w:p w14:paraId="5658CA58"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հասցեն</w:t>
            </w:r>
            <w:proofErr w:type="spellEnd"/>
          </w:p>
        </w:tc>
        <w:tc>
          <w:tcPr>
            <w:tcW w:w="4485" w:type="dxa"/>
          </w:tcPr>
          <w:p w14:paraId="2757850F" w14:textId="77777777" w:rsidR="00146680" w:rsidRPr="00931CFC" w:rsidRDefault="00146680" w:rsidP="00146680">
            <w:pPr>
              <w:spacing w:before="240"/>
              <w:rPr>
                <w:rFonts w:ascii="GHEA Grapalat" w:eastAsia="GHEA Grapalat" w:hAnsi="GHEA Grapalat" w:cs="GHEA Grapalat"/>
              </w:rPr>
            </w:pPr>
          </w:p>
        </w:tc>
      </w:tr>
      <w:tr w:rsidR="00146680" w:rsidRPr="00931CFC" w14:paraId="6E2F1F0B" w14:textId="77777777" w:rsidTr="00146680">
        <w:trPr>
          <w:trHeight w:val="113"/>
        </w:trPr>
        <w:tc>
          <w:tcPr>
            <w:tcW w:w="4531" w:type="dxa"/>
            <w:shd w:val="clear" w:color="auto" w:fill="D9E2F3"/>
          </w:tcPr>
          <w:p w14:paraId="69326A8D"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պետությունը</w:t>
            </w:r>
            <w:proofErr w:type="spellEnd"/>
          </w:p>
        </w:tc>
        <w:tc>
          <w:tcPr>
            <w:tcW w:w="4485" w:type="dxa"/>
          </w:tcPr>
          <w:p w14:paraId="4E2EA2FA" w14:textId="77777777" w:rsidR="00146680" w:rsidRPr="00931CFC" w:rsidRDefault="00146680" w:rsidP="00146680">
            <w:pPr>
              <w:spacing w:before="240"/>
              <w:rPr>
                <w:rFonts w:ascii="GHEA Grapalat" w:eastAsia="GHEA Grapalat" w:hAnsi="GHEA Grapalat" w:cs="GHEA Grapalat"/>
              </w:rPr>
            </w:pPr>
          </w:p>
        </w:tc>
      </w:tr>
      <w:tr w:rsidR="00146680" w:rsidRPr="00931CFC" w14:paraId="6C866957" w14:textId="77777777" w:rsidTr="00146680">
        <w:trPr>
          <w:trHeight w:val="113"/>
        </w:trPr>
        <w:tc>
          <w:tcPr>
            <w:tcW w:w="4531" w:type="dxa"/>
            <w:shd w:val="clear" w:color="auto" w:fill="D9E2F3"/>
          </w:tcPr>
          <w:p w14:paraId="20C6DB1D"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Գործադիր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մարմնի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ղեկավարի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անունը</w:t>
            </w:r>
            <w:proofErr w:type="spellEnd"/>
            <w:r w:rsidRPr="00931CFC">
              <w:rPr>
                <w:rFonts w:ascii="GHEA Grapalat" w:eastAsia="GHEA Grapalat" w:hAnsi="GHEA Grapalat" w:cs="GHEA Grapalat"/>
                <w:color w:val="000000"/>
              </w:rPr>
              <w:t xml:space="preserve"> և </w:t>
            </w:r>
            <w:proofErr w:type="spellStart"/>
            <w:r w:rsidRPr="00931CFC">
              <w:rPr>
                <w:rFonts w:ascii="GHEA Grapalat" w:eastAsia="GHEA Grapalat" w:hAnsi="GHEA Grapalat" w:cs="GHEA Grapalat"/>
                <w:color w:val="000000"/>
              </w:rPr>
              <w:t>ազգանունը</w:t>
            </w:r>
            <w:proofErr w:type="spellEnd"/>
          </w:p>
        </w:tc>
        <w:tc>
          <w:tcPr>
            <w:tcW w:w="4485" w:type="dxa"/>
          </w:tcPr>
          <w:p w14:paraId="07D0B397" w14:textId="77777777" w:rsidR="00146680" w:rsidRPr="00931CFC" w:rsidRDefault="00146680" w:rsidP="00146680">
            <w:pPr>
              <w:spacing w:before="240"/>
              <w:rPr>
                <w:rFonts w:ascii="GHEA Grapalat" w:eastAsia="GHEA Grapalat" w:hAnsi="GHEA Grapalat" w:cs="GHEA Grapalat"/>
              </w:rPr>
            </w:pPr>
          </w:p>
        </w:tc>
      </w:tr>
    </w:tbl>
    <w:p w14:paraId="7B84255D"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Հայտարարագիրը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ներկայացնող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14:paraId="1BAAADDC" w14:textId="77777777" w:rsidTr="00146680">
        <w:tc>
          <w:tcPr>
            <w:tcW w:w="2835" w:type="dxa"/>
            <w:shd w:val="clear" w:color="auto" w:fill="D9E2F3"/>
            <w:vAlign w:val="center"/>
          </w:tcPr>
          <w:p w14:paraId="179A5D3E"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Հայտարարագիրը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ներկայացնող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անունը</w:t>
            </w:r>
            <w:proofErr w:type="spellEnd"/>
            <w:r w:rsidRPr="00931CFC">
              <w:rPr>
                <w:rFonts w:ascii="GHEA Grapalat" w:eastAsia="GHEA Grapalat" w:hAnsi="GHEA Grapalat" w:cs="GHEA Grapalat"/>
                <w:color w:val="000000"/>
              </w:rPr>
              <w:t xml:space="preserve"> և </w:t>
            </w:r>
            <w:proofErr w:type="spellStart"/>
            <w:r w:rsidRPr="00931CFC">
              <w:rPr>
                <w:rFonts w:ascii="GHEA Grapalat" w:eastAsia="GHEA Grapalat" w:hAnsi="GHEA Grapalat" w:cs="GHEA Grapalat"/>
                <w:color w:val="000000"/>
              </w:rPr>
              <w:t>ազգանունը</w:t>
            </w:r>
            <w:proofErr w:type="spellEnd"/>
          </w:p>
        </w:tc>
        <w:tc>
          <w:tcPr>
            <w:tcW w:w="6180" w:type="dxa"/>
            <w:vAlign w:val="center"/>
          </w:tcPr>
          <w:p w14:paraId="17F7E220"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221F516D" w14:textId="77777777" w:rsidTr="00146680">
        <w:tc>
          <w:tcPr>
            <w:tcW w:w="2835" w:type="dxa"/>
            <w:shd w:val="clear" w:color="auto" w:fill="D9E2F3"/>
            <w:vAlign w:val="center"/>
          </w:tcPr>
          <w:p w14:paraId="7DDC884A"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Հայտարարագիրը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ներկայացնող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պաշտոնը</w:t>
            </w:r>
            <w:proofErr w:type="spellEnd"/>
          </w:p>
        </w:tc>
        <w:tc>
          <w:tcPr>
            <w:tcW w:w="6180" w:type="dxa"/>
            <w:vAlign w:val="center"/>
          </w:tcPr>
          <w:p w14:paraId="10658801" w14:textId="77777777" w:rsidR="00146680" w:rsidRPr="00931CFC" w:rsidRDefault="00146680" w:rsidP="00146680">
            <w:pPr>
              <w:spacing w:before="240" w:after="240"/>
              <w:rPr>
                <w:rFonts w:ascii="GHEA Grapalat" w:eastAsia="GHEA Grapalat" w:hAnsi="GHEA Grapalat" w:cs="GHEA Grapalat"/>
              </w:rPr>
            </w:pPr>
          </w:p>
        </w:tc>
      </w:tr>
    </w:tbl>
    <w:p w14:paraId="26838BE1"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14:paraId="40658CFA" w14:textId="77777777" w:rsidTr="00146680">
        <w:tc>
          <w:tcPr>
            <w:tcW w:w="2835" w:type="dxa"/>
            <w:shd w:val="clear" w:color="auto" w:fill="D9E2F3"/>
            <w:vAlign w:val="center"/>
          </w:tcPr>
          <w:p w14:paraId="1F9A02F1"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ստորագրման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օրը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ամիսը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տարին</w:t>
            </w:r>
            <w:proofErr w:type="spellEnd"/>
          </w:p>
        </w:tc>
        <w:tc>
          <w:tcPr>
            <w:tcW w:w="6180" w:type="dxa"/>
            <w:vAlign w:val="center"/>
          </w:tcPr>
          <w:p w14:paraId="726FA6F9"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1154D6F1" w14:textId="77777777" w:rsidTr="00146680">
        <w:tc>
          <w:tcPr>
            <w:tcW w:w="2835" w:type="dxa"/>
            <w:shd w:val="clear" w:color="auto" w:fill="D9E2F3"/>
            <w:vAlign w:val="center"/>
          </w:tcPr>
          <w:p w14:paraId="12DE29AA"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էջերի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քանակը</w:t>
            </w:r>
            <w:proofErr w:type="spellEnd"/>
          </w:p>
        </w:tc>
        <w:tc>
          <w:tcPr>
            <w:tcW w:w="6180" w:type="dxa"/>
            <w:vAlign w:val="center"/>
          </w:tcPr>
          <w:p w14:paraId="6FF1263D"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60015F18" w14:textId="77777777" w:rsidTr="00146680">
        <w:tc>
          <w:tcPr>
            <w:tcW w:w="2835" w:type="dxa"/>
            <w:shd w:val="clear" w:color="auto" w:fill="D9E2F3"/>
            <w:vAlign w:val="center"/>
          </w:tcPr>
          <w:p w14:paraId="7EC69ADD"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Հայտարարագիրը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ներկայացնող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ստորագրությունը</w:t>
            </w:r>
            <w:proofErr w:type="spellEnd"/>
          </w:p>
        </w:tc>
        <w:tc>
          <w:tcPr>
            <w:tcW w:w="6180" w:type="dxa"/>
            <w:vAlign w:val="center"/>
          </w:tcPr>
          <w:p w14:paraId="242FFCC9" w14:textId="77777777" w:rsidR="00146680" w:rsidRPr="00931CFC" w:rsidRDefault="00146680" w:rsidP="00146680">
            <w:pPr>
              <w:spacing w:before="240" w:after="240"/>
              <w:rPr>
                <w:rFonts w:ascii="GHEA Grapalat" w:eastAsia="GHEA Grapalat" w:hAnsi="GHEA Grapalat" w:cs="GHEA Grapalat"/>
              </w:rPr>
            </w:pPr>
          </w:p>
        </w:tc>
      </w:tr>
    </w:tbl>
    <w:p w14:paraId="2FA9FEC6" w14:textId="77777777" w:rsidR="00146680" w:rsidRPr="00931CFC" w:rsidRDefault="00146680" w:rsidP="00146680">
      <w:pPr>
        <w:rPr>
          <w:rFonts w:ascii="GHEA Grapalat" w:eastAsia="GHEA Grapalat" w:hAnsi="GHEA Grapalat" w:cs="GHEA Grapalat"/>
        </w:rPr>
      </w:pPr>
    </w:p>
    <w:p w14:paraId="279FD0B7" w14:textId="77777777" w:rsidR="00146680" w:rsidRPr="00931CFC" w:rsidRDefault="00146680" w:rsidP="00146680">
      <w:pPr>
        <w:rPr>
          <w:rFonts w:ascii="GHEA Grapalat" w:eastAsia="GHEA Grapalat" w:hAnsi="GHEA Grapalat" w:cs="GHEA Grapalat"/>
        </w:rPr>
      </w:pPr>
      <w:r w:rsidRPr="00931CFC">
        <w:rPr>
          <w:rFonts w:ascii="GHEA Grapalat" w:hAnsi="GHEA Grapalat"/>
        </w:rPr>
        <w:br w:type="page"/>
      </w:r>
    </w:p>
    <w:p w14:paraId="3916CDB4" w14:textId="77777777" w:rsidR="00146680" w:rsidRPr="00931CFC" w:rsidRDefault="00146680" w:rsidP="00146680">
      <w:pPr>
        <w:numPr>
          <w:ilvl w:val="0"/>
          <w:numId w:val="3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31CFC">
        <w:rPr>
          <w:rFonts w:ascii="GHEA Grapalat" w:eastAsia="GHEA Grapalat" w:hAnsi="GHEA Grapalat" w:cs="GHEA Grapalat"/>
          <w:b/>
          <w:color w:val="000000"/>
        </w:rPr>
        <w:lastRenderedPageBreak/>
        <w:t>Բաժնետոմսերի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b/>
          <w:color w:val="000000"/>
        </w:rPr>
        <w:t>ցուցակման</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տվյալները</w:t>
      </w:r>
      <w:proofErr w:type="spellEnd"/>
    </w:p>
    <w:p w14:paraId="3ADE4856"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Բաժնետոմսերի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ցուցակման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14:paraId="15338649" w14:textId="77777777" w:rsidTr="00146680">
        <w:tc>
          <w:tcPr>
            <w:tcW w:w="2835" w:type="dxa"/>
            <w:shd w:val="clear" w:color="auto" w:fill="D9E2F3"/>
            <w:vAlign w:val="center"/>
          </w:tcPr>
          <w:p w14:paraId="7C89CBD4"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Ֆոնդային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բորսայի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p>
        </w:tc>
        <w:tc>
          <w:tcPr>
            <w:tcW w:w="6180" w:type="dxa"/>
            <w:vAlign w:val="center"/>
          </w:tcPr>
          <w:p w14:paraId="4D5D73E2"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2B34B241" w14:textId="77777777" w:rsidTr="00146680">
        <w:tc>
          <w:tcPr>
            <w:tcW w:w="2835" w:type="dxa"/>
            <w:shd w:val="clear" w:color="auto" w:fill="D9E2F3"/>
            <w:vAlign w:val="center"/>
          </w:tcPr>
          <w:p w14:paraId="74B3688C"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Հղումը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բորսայում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առկա</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փաստաթղթերին</w:t>
            </w:r>
            <w:proofErr w:type="spellEnd"/>
          </w:p>
        </w:tc>
        <w:tc>
          <w:tcPr>
            <w:tcW w:w="6180" w:type="dxa"/>
            <w:vAlign w:val="center"/>
          </w:tcPr>
          <w:p w14:paraId="21BEAE62" w14:textId="77777777" w:rsidR="00146680" w:rsidRPr="00931CFC" w:rsidRDefault="00146680" w:rsidP="00146680">
            <w:pPr>
              <w:spacing w:before="240" w:after="240"/>
              <w:rPr>
                <w:rFonts w:ascii="GHEA Grapalat" w:eastAsia="GHEA Grapalat" w:hAnsi="GHEA Grapalat" w:cs="GHEA Grapalat"/>
              </w:rPr>
            </w:pPr>
          </w:p>
        </w:tc>
      </w:tr>
    </w:tbl>
    <w:p w14:paraId="1FA73A7C"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Կազմակերպությունը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վերահսկող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իրավաբանական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14:paraId="4F770002" w14:textId="77777777" w:rsidTr="00146680">
        <w:tc>
          <w:tcPr>
            <w:tcW w:w="2835" w:type="dxa"/>
            <w:shd w:val="clear" w:color="auto" w:fill="D9E2F3"/>
            <w:vAlign w:val="center"/>
          </w:tcPr>
          <w:p w14:paraId="6D7B7CD6"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Անվանումը</w:t>
            </w:r>
            <w:proofErr w:type="spellEnd"/>
          </w:p>
        </w:tc>
        <w:tc>
          <w:tcPr>
            <w:tcW w:w="6180" w:type="dxa"/>
            <w:vAlign w:val="center"/>
          </w:tcPr>
          <w:p w14:paraId="35711D1F"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6310DE35" w14:textId="77777777" w:rsidTr="00146680">
        <w:tc>
          <w:tcPr>
            <w:tcW w:w="2835" w:type="dxa"/>
            <w:shd w:val="clear" w:color="auto" w:fill="D9E2F3"/>
            <w:vAlign w:val="center"/>
          </w:tcPr>
          <w:p w14:paraId="23482D16"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Անվանումը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լատինատառ</w:t>
            </w:r>
            <w:proofErr w:type="spellEnd"/>
          </w:p>
        </w:tc>
        <w:tc>
          <w:tcPr>
            <w:tcW w:w="6180" w:type="dxa"/>
            <w:vAlign w:val="center"/>
          </w:tcPr>
          <w:p w14:paraId="22F66F19"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25C8E21B" w14:textId="77777777" w:rsidTr="00146680">
        <w:tc>
          <w:tcPr>
            <w:tcW w:w="2835" w:type="dxa"/>
            <w:shd w:val="clear" w:color="auto" w:fill="D9E2F3"/>
            <w:vAlign w:val="center"/>
          </w:tcPr>
          <w:p w14:paraId="19298613"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Պետական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համարը</w:t>
            </w:r>
            <w:proofErr w:type="spellEnd"/>
          </w:p>
        </w:tc>
        <w:tc>
          <w:tcPr>
            <w:tcW w:w="6180" w:type="dxa"/>
            <w:vAlign w:val="center"/>
          </w:tcPr>
          <w:p w14:paraId="6909532D"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3DF07607" w14:textId="77777777" w:rsidTr="00146680">
        <w:tc>
          <w:tcPr>
            <w:tcW w:w="2835" w:type="dxa"/>
            <w:shd w:val="clear" w:color="auto" w:fill="D9E2F3"/>
            <w:vAlign w:val="center"/>
          </w:tcPr>
          <w:p w14:paraId="2696E9D8"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օրը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ամիսը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տարին</w:t>
            </w:r>
            <w:proofErr w:type="spellEnd"/>
          </w:p>
        </w:tc>
        <w:tc>
          <w:tcPr>
            <w:tcW w:w="6180" w:type="dxa"/>
            <w:vAlign w:val="center"/>
          </w:tcPr>
          <w:p w14:paraId="0695DA9D"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177A7BEA" w14:textId="77777777" w:rsidTr="00146680">
        <w:tc>
          <w:tcPr>
            <w:tcW w:w="2835" w:type="dxa"/>
            <w:shd w:val="clear" w:color="auto" w:fill="D9E2F3"/>
            <w:vAlign w:val="center"/>
          </w:tcPr>
          <w:p w14:paraId="4CECBED6"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հասցեն</w:t>
            </w:r>
            <w:proofErr w:type="spellEnd"/>
          </w:p>
        </w:tc>
        <w:tc>
          <w:tcPr>
            <w:tcW w:w="6180" w:type="dxa"/>
            <w:vAlign w:val="center"/>
          </w:tcPr>
          <w:p w14:paraId="3161FED8"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63D264A7" w14:textId="77777777" w:rsidTr="00146680">
        <w:tc>
          <w:tcPr>
            <w:tcW w:w="2835" w:type="dxa"/>
            <w:shd w:val="clear" w:color="auto" w:fill="D9E2F3"/>
            <w:vAlign w:val="center"/>
          </w:tcPr>
          <w:p w14:paraId="50F07282"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պետությունը</w:t>
            </w:r>
            <w:proofErr w:type="spellEnd"/>
          </w:p>
        </w:tc>
        <w:tc>
          <w:tcPr>
            <w:tcW w:w="6180" w:type="dxa"/>
            <w:vAlign w:val="center"/>
          </w:tcPr>
          <w:p w14:paraId="3365CF67"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2DDC8905" w14:textId="77777777" w:rsidTr="00146680">
        <w:tc>
          <w:tcPr>
            <w:tcW w:w="2835" w:type="dxa"/>
            <w:shd w:val="clear" w:color="auto" w:fill="D9E2F3"/>
            <w:vAlign w:val="center"/>
          </w:tcPr>
          <w:p w14:paraId="196C4A64"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Գործադիր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մարմնի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ղեկավարի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անունը</w:t>
            </w:r>
            <w:proofErr w:type="spellEnd"/>
            <w:r w:rsidRPr="00931CFC">
              <w:rPr>
                <w:rFonts w:ascii="GHEA Grapalat" w:eastAsia="GHEA Grapalat" w:hAnsi="GHEA Grapalat" w:cs="GHEA Grapalat"/>
                <w:color w:val="000000"/>
              </w:rPr>
              <w:t xml:space="preserve"> և </w:t>
            </w:r>
            <w:proofErr w:type="spellStart"/>
            <w:r w:rsidRPr="00931CFC">
              <w:rPr>
                <w:rFonts w:ascii="GHEA Grapalat" w:eastAsia="GHEA Grapalat" w:hAnsi="GHEA Grapalat" w:cs="GHEA Grapalat"/>
                <w:color w:val="000000"/>
              </w:rPr>
              <w:t>ազգանունը</w:t>
            </w:r>
            <w:proofErr w:type="spellEnd"/>
          </w:p>
        </w:tc>
        <w:tc>
          <w:tcPr>
            <w:tcW w:w="6180" w:type="dxa"/>
            <w:vAlign w:val="center"/>
          </w:tcPr>
          <w:p w14:paraId="6A6E8B22" w14:textId="77777777" w:rsidR="00146680" w:rsidRPr="00931CFC" w:rsidRDefault="00146680" w:rsidP="00146680">
            <w:pPr>
              <w:spacing w:before="240" w:after="240"/>
              <w:rPr>
                <w:rFonts w:ascii="GHEA Grapalat" w:eastAsia="GHEA Grapalat" w:hAnsi="GHEA Grapalat" w:cs="GHEA Grapalat"/>
              </w:rPr>
            </w:pPr>
          </w:p>
        </w:tc>
      </w:tr>
    </w:tbl>
    <w:p w14:paraId="00814D5A"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Cs/>
        </w:rPr>
      </w:pPr>
      <w:proofErr w:type="spellStart"/>
      <w:r w:rsidRPr="00931CFC">
        <w:rPr>
          <w:rFonts w:ascii="GHEA Grapalat" w:eastAsia="GHEA Grapalat" w:hAnsi="GHEA Grapalat" w:cs="GHEA Grapalat"/>
          <w:iCs/>
        </w:rPr>
        <w:t>Վերահսկողության</w:t>
      </w:r>
      <w:proofErr w:type="spellEnd"/>
      <w:r w:rsidRPr="00931CFC">
        <w:rPr>
          <w:rFonts w:ascii="GHEA Grapalat" w:eastAsia="GHEA Grapalat" w:hAnsi="GHEA Grapalat" w:cs="GHEA Grapalat"/>
          <w:iCs/>
        </w:rPr>
        <w:t xml:space="preserve"> </w:t>
      </w:r>
      <w:proofErr w:type="spellStart"/>
      <w:r w:rsidRPr="00931CFC">
        <w:rPr>
          <w:rFonts w:ascii="GHEA Grapalat" w:eastAsia="GHEA Grapalat" w:hAnsi="GHEA Grapalat" w:cs="GHEA Grapalat"/>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6680" w:rsidRPr="00931CFC" w14:paraId="55430195" w14:textId="77777777" w:rsidTr="00146680">
        <w:tc>
          <w:tcPr>
            <w:tcW w:w="2836" w:type="dxa"/>
            <w:shd w:val="clear" w:color="auto" w:fill="D9E2F3"/>
            <w:vAlign w:val="center"/>
          </w:tcPr>
          <w:p w14:paraId="7B812293"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չափը</w:t>
            </w:r>
            <w:proofErr w:type="spellEnd"/>
            <w:r w:rsidRPr="00931CFC">
              <w:rPr>
                <w:rFonts w:ascii="GHEA Grapalat" w:eastAsia="GHEA Grapalat" w:hAnsi="GHEA Grapalat" w:cs="GHEA Grapalat"/>
                <w:color w:val="000000"/>
              </w:rPr>
              <w:t xml:space="preserve"> (%)</w:t>
            </w:r>
          </w:p>
        </w:tc>
        <w:tc>
          <w:tcPr>
            <w:tcW w:w="6178" w:type="dxa"/>
            <w:vAlign w:val="center"/>
          </w:tcPr>
          <w:p w14:paraId="24185A0A"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E5F4EC6" w14:textId="77777777" w:rsidTr="00146680">
        <w:tc>
          <w:tcPr>
            <w:tcW w:w="2836" w:type="dxa"/>
            <w:shd w:val="clear" w:color="auto" w:fill="D9E2F3"/>
            <w:vAlign w:val="center"/>
          </w:tcPr>
          <w:p w14:paraId="06A083B4"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տեսակը</w:t>
            </w:r>
            <w:proofErr w:type="spellEnd"/>
          </w:p>
        </w:tc>
        <w:tc>
          <w:tcPr>
            <w:tcW w:w="6178" w:type="dxa"/>
            <w:vAlign w:val="center"/>
          </w:tcPr>
          <w:p w14:paraId="56E94A4F" w14:textId="77777777" w:rsidR="00146680" w:rsidRPr="00931CFC" w:rsidRDefault="00146680" w:rsidP="00146680">
            <w:pPr>
              <w:spacing w:before="240" w:after="240"/>
              <w:rPr>
                <w:rFonts w:ascii="GHEA Grapalat" w:eastAsia="GHEA Grapalat" w:hAnsi="GHEA Grapalat" w:cs="GHEA Grapalat"/>
              </w:rPr>
            </w:pPr>
            <w:r w:rsidRPr="00931CFC">
              <w:rPr>
                <w:rFonts w:ascii="MS Gothic" w:eastAsia="MS Gothic" w:hAnsi="MS Gothic" w:cs="GHEA Grapalat" w:hint="eastAsia"/>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p w14:paraId="4ED4A233" w14:textId="77777777" w:rsidR="00146680" w:rsidRPr="00931CFC" w:rsidRDefault="00146680" w:rsidP="00146680">
            <w:pPr>
              <w:spacing w:before="240" w:after="240"/>
              <w:rPr>
                <w:rFonts w:ascii="GHEA Grapalat" w:eastAsia="GHEA Grapalat" w:hAnsi="GHEA Grapalat" w:cs="GHEA Grapalat"/>
              </w:rPr>
            </w:pPr>
            <w:r w:rsidRPr="00931CFC">
              <w:rPr>
                <w:rFonts w:ascii="MS Gothic" w:eastAsia="MS Gothic" w:hAnsi="MS Gothic" w:cs="GHEA Grapalat" w:hint="eastAsia"/>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tc>
      </w:tr>
    </w:tbl>
    <w:p w14:paraId="395DF060" w14:textId="77777777" w:rsidR="00146680" w:rsidRPr="00931CFC" w:rsidRDefault="00146680" w:rsidP="00146680">
      <w:pPr>
        <w:pBdr>
          <w:top w:val="nil"/>
          <w:left w:val="nil"/>
          <w:bottom w:val="nil"/>
          <w:right w:val="nil"/>
          <w:between w:val="nil"/>
        </w:pBdr>
        <w:spacing w:before="240"/>
        <w:rPr>
          <w:rFonts w:ascii="GHEA Grapalat" w:eastAsia="GHEA Grapalat" w:hAnsi="GHEA Grapalat" w:cs="GHEA Grapalat"/>
        </w:rPr>
      </w:pPr>
      <w:r w:rsidRPr="00931CFC">
        <w:rPr>
          <w:rFonts w:ascii="GHEA Grapalat" w:hAnsi="GHEA Grapalat"/>
        </w:rPr>
        <w:br w:type="page"/>
      </w:r>
    </w:p>
    <w:p w14:paraId="63DB62AC" w14:textId="77777777"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31CFC">
        <w:rPr>
          <w:rFonts w:ascii="GHEA Grapalat" w:eastAsia="GHEA Grapalat" w:hAnsi="GHEA Grapalat" w:cs="GHEA Grapalat"/>
          <w:b/>
          <w:color w:val="000000"/>
        </w:rPr>
        <w:lastRenderedPageBreak/>
        <w:t>Պետության</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համայնքի</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կամ</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միջազգային</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կազմակերպության</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մասնակցությունը</w:t>
      </w:r>
      <w:proofErr w:type="spellEnd"/>
    </w:p>
    <w:p w14:paraId="72654B7B"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Պետության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համայնքի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14:paraId="1167D587" w14:textId="77777777" w:rsidTr="00146680">
        <w:tc>
          <w:tcPr>
            <w:tcW w:w="2837" w:type="dxa"/>
            <w:shd w:val="clear" w:color="auto" w:fill="D9E2F3"/>
            <w:vAlign w:val="center"/>
          </w:tcPr>
          <w:p w14:paraId="330D9636"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Պետության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p>
        </w:tc>
        <w:tc>
          <w:tcPr>
            <w:tcW w:w="6180" w:type="dxa"/>
            <w:vAlign w:val="center"/>
          </w:tcPr>
          <w:p w14:paraId="2B485815"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2868E518" w14:textId="77777777" w:rsidTr="00146680">
        <w:tc>
          <w:tcPr>
            <w:tcW w:w="2837" w:type="dxa"/>
            <w:shd w:val="clear" w:color="auto" w:fill="D9E2F3"/>
            <w:vAlign w:val="center"/>
          </w:tcPr>
          <w:p w14:paraId="577762D9"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Համայնքի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p>
        </w:tc>
        <w:tc>
          <w:tcPr>
            <w:tcW w:w="6180" w:type="dxa"/>
            <w:vAlign w:val="center"/>
          </w:tcPr>
          <w:p w14:paraId="1A1811A0"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3DABACFF" w14:textId="77777777" w:rsidTr="00146680">
        <w:tc>
          <w:tcPr>
            <w:tcW w:w="2837" w:type="dxa"/>
            <w:shd w:val="clear" w:color="auto" w:fill="D9E2F3"/>
            <w:vAlign w:val="center"/>
          </w:tcPr>
          <w:p w14:paraId="5B298583"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չափը</w:t>
            </w:r>
            <w:proofErr w:type="spellEnd"/>
            <w:r w:rsidRPr="00931CFC">
              <w:rPr>
                <w:rFonts w:ascii="GHEA Grapalat" w:eastAsia="GHEA Grapalat" w:hAnsi="GHEA Grapalat" w:cs="GHEA Grapalat"/>
                <w:color w:val="000000"/>
              </w:rPr>
              <w:t xml:space="preserve"> (%)</w:t>
            </w:r>
          </w:p>
        </w:tc>
        <w:tc>
          <w:tcPr>
            <w:tcW w:w="6180" w:type="dxa"/>
            <w:vAlign w:val="center"/>
          </w:tcPr>
          <w:p w14:paraId="62F3CA7B"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997F305" w14:textId="77777777" w:rsidTr="00146680">
        <w:tc>
          <w:tcPr>
            <w:tcW w:w="2837" w:type="dxa"/>
            <w:shd w:val="clear" w:color="auto" w:fill="D9E2F3"/>
            <w:vAlign w:val="center"/>
          </w:tcPr>
          <w:p w14:paraId="7E188415"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տեսակը</w:t>
            </w:r>
            <w:proofErr w:type="spellEnd"/>
          </w:p>
        </w:tc>
        <w:tc>
          <w:tcPr>
            <w:tcW w:w="6180" w:type="dxa"/>
            <w:vAlign w:val="center"/>
          </w:tcPr>
          <w:p w14:paraId="0D90047B"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p w14:paraId="6908970E"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tc>
      </w:tr>
    </w:tbl>
    <w:p w14:paraId="2552AEC1"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Միջազգային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14:paraId="463E37EA" w14:textId="77777777" w:rsidTr="00146680">
        <w:tc>
          <w:tcPr>
            <w:tcW w:w="2837" w:type="dxa"/>
            <w:shd w:val="clear" w:color="auto" w:fill="D9E2F3"/>
            <w:vAlign w:val="center"/>
          </w:tcPr>
          <w:p w14:paraId="7006F4D5"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Միջազգային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p>
        </w:tc>
        <w:tc>
          <w:tcPr>
            <w:tcW w:w="6180" w:type="dxa"/>
            <w:vAlign w:val="center"/>
          </w:tcPr>
          <w:p w14:paraId="55EB7D99"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E0BE1FD" w14:textId="77777777" w:rsidTr="00146680">
        <w:tc>
          <w:tcPr>
            <w:tcW w:w="2837" w:type="dxa"/>
            <w:shd w:val="clear" w:color="auto" w:fill="D9E2F3"/>
            <w:vAlign w:val="center"/>
          </w:tcPr>
          <w:p w14:paraId="5BF3E3F9"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Միջազգային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լատինատառ</w:t>
            </w:r>
            <w:proofErr w:type="spellEnd"/>
          </w:p>
        </w:tc>
        <w:tc>
          <w:tcPr>
            <w:tcW w:w="6180" w:type="dxa"/>
            <w:vAlign w:val="center"/>
          </w:tcPr>
          <w:p w14:paraId="367DAABD"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5B749263" w14:textId="77777777" w:rsidTr="00146680">
        <w:tc>
          <w:tcPr>
            <w:tcW w:w="2837" w:type="dxa"/>
            <w:shd w:val="clear" w:color="auto" w:fill="D9E2F3"/>
            <w:vAlign w:val="center"/>
          </w:tcPr>
          <w:p w14:paraId="78E96BC4"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չափը</w:t>
            </w:r>
            <w:proofErr w:type="spellEnd"/>
            <w:r w:rsidRPr="00931CFC">
              <w:rPr>
                <w:rFonts w:ascii="GHEA Grapalat" w:eastAsia="GHEA Grapalat" w:hAnsi="GHEA Grapalat" w:cs="GHEA Grapalat"/>
                <w:color w:val="000000"/>
              </w:rPr>
              <w:t xml:space="preserve"> (%)</w:t>
            </w:r>
          </w:p>
        </w:tc>
        <w:tc>
          <w:tcPr>
            <w:tcW w:w="6180" w:type="dxa"/>
            <w:vAlign w:val="center"/>
          </w:tcPr>
          <w:p w14:paraId="2DD83BA2"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58C1E7D" w14:textId="77777777" w:rsidTr="00146680">
        <w:tc>
          <w:tcPr>
            <w:tcW w:w="2837" w:type="dxa"/>
            <w:shd w:val="clear" w:color="auto" w:fill="D9E2F3"/>
            <w:vAlign w:val="center"/>
          </w:tcPr>
          <w:p w14:paraId="2220C652"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տեսակը</w:t>
            </w:r>
            <w:proofErr w:type="spellEnd"/>
          </w:p>
        </w:tc>
        <w:tc>
          <w:tcPr>
            <w:tcW w:w="6180" w:type="dxa"/>
            <w:vAlign w:val="center"/>
          </w:tcPr>
          <w:p w14:paraId="5E64EFE9"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p w14:paraId="6154995B"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tc>
      </w:tr>
    </w:tbl>
    <w:p w14:paraId="6B7A607F" w14:textId="77777777" w:rsidR="00146680" w:rsidRPr="00931CFC" w:rsidRDefault="00146680" w:rsidP="00146680">
      <w:pPr>
        <w:rPr>
          <w:rFonts w:ascii="GHEA Grapalat" w:eastAsia="GHEA Grapalat" w:hAnsi="GHEA Grapalat" w:cs="GHEA Grapalat"/>
          <w:b/>
        </w:rPr>
      </w:pPr>
      <w:r w:rsidRPr="00931CFC">
        <w:rPr>
          <w:rFonts w:ascii="GHEA Grapalat" w:hAnsi="GHEA Grapalat"/>
        </w:rPr>
        <w:br w:type="page"/>
      </w:r>
    </w:p>
    <w:p w14:paraId="50D4E617" w14:textId="77777777"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31CFC">
        <w:rPr>
          <w:rFonts w:ascii="GHEA Grapalat" w:eastAsia="GHEA Grapalat" w:hAnsi="GHEA Grapalat" w:cs="GHEA Grapalat"/>
          <w:b/>
          <w:color w:val="000000"/>
        </w:rPr>
        <w:lastRenderedPageBreak/>
        <w:t>Իրական</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շահառուի</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տվյալները</w:t>
      </w:r>
      <w:proofErr w:type="spellEnd"/>
    </w:p>
    <w:p w14:paraId="128BE73C"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ինքնությունը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հավաստող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6680" w:rsidRPr="00931CFC" w14:paraId="627411DB" w14:textId="77777777" w:rsidTr="00146680">
        <w:tc>
          <w:tcPr>
            <w:tcW w:w="2836" w:type="dxa"/>
            <w:shd w:val="clear" w:color="auto" w:fill="D9E2F3"/>
            <w:vAlign w:val="center"/>
          </w:tcPr>
          <w:p w14:paraId="1C32AB56"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Անունը</w:t>
            </w:r>
            <w:proofErr w:type="spellEnd"/>
          </w:p>
        </w:tc>
        <w:tc>
          <w:tcPr>
            <w:tcW w:w="6178" w:type="dxa"/>
            <w:vAlign w:val="center"/>
          </w:tcPr>
          <w:p w14:paraId="5EE3C11B"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78D89200" w14:textId="77777777" w:rsidTr="00146680">
        <w:tc>
          <w:tcPr>
            <w:tcW w:w="2836" w:type="dxa"/>
            <w:shd w:val="clear" w:color="auto" w:fill="D9E2F3"/>
            <w:vAlign w:val="center"/>
          </w:tcPr>
          <w:p w14:paraId="19DDF1BA"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Ազգանունը</w:t>
            </w:r>
            <w:proofErr w:type="spellEnd"/>
          </w:p>
        </w:tc>
        <w:tc>
          <w:tcPr>
            <w:tcW w:w="6178" w:type="dxa"/>
            <w:vAlign w:val="center"/>
          </w:tcPr>
          <w:p w14:paraId="728F2703"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3B49D393" w14:textId="77777777" w:rsidTr="00146680">
        <w:tc>
          <w:tcPr>
            <w:tcW w:w="2836" w:type="dxa"/>
            <w:shd w:val="clear" w:color="auto" w:fill="D9E2F3"/>
            <w:vAlign w:val="center"/>
          </w:tcPr>
          <w:p w14:paraId="27660A34"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լատինատառ</w:t>
            </w:r>
            <w:proofErr w:type="spellEnd"/>
            <w:r w:rsidRPr="00931CFC">
              <w:rPr>
                <w:rFonts w:ascii="GHEA Grapalat" w:eastAsia="GHEA Grapalat" w:hAnsi="GHEA Grapalat" w:cs="GHEA Grapalat"/>
                <w:color w:val="000000"/>
              </w:rPr>
              <w:t>)</w:t>
            </w:r>
          </w:p>
        </w:tc>
        <w:tc>
          <w:tcPr>
            <w:tcW w:w="6178" w:type="dxa"/>
            <w:vAlign w:val="center"/>
          </w:tcPr>
          <w:p w14:paraId="10A23EA4"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704A6E83" w14:textId="77777777" w:rsidTr="00146680">
        <w:tc>
          <w:tcPr>
            <w:tcW w:w="2836" w:type="dxa"/>
            <w:shd w:val="clear" w:color="auto" w:fill="D9E2F3"/>
            <w:vAlign w:val="center"/>
          </w:tcPr>
          <w:p w14:paraId="1A467882"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Ազգանունը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լատինատառ</w:t>
            </w:r>
            <w:proofErr w:type="spellEnd"/>
            <w:r w:rsidRPr="00931CFC">
              <w:rPr>
                <w:rFonts w:ascii="GHEA Grapalat" w:eastAsia="GHEA Grapalat" w:hAnsi="GHEA Grapalat" w:cs="GHEA Grapalat"/>
                <w:color w:val="000000"/>
              </w:rPr>
              <w:t>)</w:t>
            </w:r>
          </w:p>
        </w:tc>
        <w:tc>
          <w:tcPr>
            <w:tcW w:w="6178" w:type="dxa"/>
            <w:vAlign w:val="center"/>
          </w:tcPr>
          <w:p w14:paraId="1C89DF5B"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70FC7BDD" w14:textId="77777777" w:rsidTr="00146680">
        <w:tc>
          <w:tcPr>
            <w:tcW w:w="2836" w:type="dxa"/>
            <w:shd w:val="clear" w:color="auto" w:fill="D9E2F3"/>
            <w:vAlign w:val="center"/>
          </w:tcPr>
          <w:p w14:paraId="727E8A3A"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Քաղաքացիությունը</w:t>
            </w:r>
            <w:proofErr w:type="spellEnd"/>
          </w:p>
        </w:tc>
        <w:tc>
          <w:tcPr>
            <w:tcW w:w="6178" w:type="dxa"/>
            <w:vAlign w:val="center"/>
          </w:tcPr>
          <w:p w14:paraId="7B89CFF9"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598B8A93" w14:textId="77777777" w:rsidTr="00146680">
        <w:tc>
          <w:tcPr>
            <w:tcW w:w="2836" w:type="dxa"/>
            <w:shd w:val="clear" w:color="auto" w:fill="D9E2F3"/>
            <w:vAlign w:val="center"/>
          </w:tcPr>
          <w:p w14:paraId="2128C998"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Ծննդյան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օրը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ամիսը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տարին</w:t>
            </w:r>
            <w:proofErr w:type="spellEnd"/>
          </w:p>
        </w:tc>
        <w:tc>
          <w:tcPr>
            <w:tcW w:w="6178" w:type="dxa"/>
            <w:vAlign w:val="center"/>
          </w:tcPr>
          <w:p w14:paraId="34CA8CE2" w14:textId="77777777" w:rsidR="00146680" w:rsidRPr="00931CFC" w:rsidRDefault="00146680" w:rsidP="00146680">
            <w:pPr>
              <w:spacing w:before="240" w:after="240"/>
              <w:rPr>
                <w:rFonts w:ascii="GHEA Grapalat" w:eastAsia="GHEA Grapalat" w:hAnsi="GHEA Grapalat" w:cs="GHEA Grapalat"/>
              </w:rPr>
            </w:pPr>
          </w:p>
        </w:tc>
      </w:tr>
    </w:tbl>
    <w:p w14:paraId="59500663"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Անձը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հաստատող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14:paraId="35E4E467" w14:textId="77777777" w:rsidTr="00146680">
        <w:tc>
          <w:tcPr>
            <w:tcW w:w="2837" w:type="dxa"/>
            <w:shd w:val="clear" w:color="auto" w:fill="D9E2F3"/>
            <w:vAlign w:val="center"/>
          </w:tcPr>
          <w:p w14:paraId="6E11EDC3"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Փաստաթղթի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տեսակը</w:t>
            </w:r>
            <w:proofErr w:type="spellEnd"/>
          </w:p>
        </w:tc>
        <w:tc>
          <w:tcPr>
            <w:tcW w:w="6178" w:type="dxa"/>
            <w:vAlign w:val="center"/>
          </w:tcPr>
          <w:p w14:paraId="40DB3DF6"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332F8FFE" w14:textId="77777777" w:rsidTr="00146680">
        <w:tc>
          <w:tcPr>
            <w:tcW w:w="2837" w:type="dxa"/>
            <w:shd w:val="clear" w:color="auto" w:fill="D9E2F3"/>
            <w:vAlign w:val="center"/>
          </w:tcPr>
          <w:p w14:paraId="291B1BAF"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Փաստաթղթի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համարը</w:t>
            </w:r>
            <w:proofErr w:type="spellEnd"/>
          </w:p>
        </w:tc>
        <w:tc>
          <w:tcPr>
            <w:tcW w:w="6178" w:type="dxa"/>
            <w:vAlign w:val="center"/>
          </w:tcPr>
          <w:p w14:paraId="1001E15E"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96B0613" w14:textId="77777777" w:rsidTr="00146680">
        <w:tc>
          <w:tcPr>
            <w:tcW w:w="2837" w:type="dxa"/>
            <w:shd w:val="clear" w:color="auto" w:fill="D9E2F3"/>
            <w:vAlign w:val="center"/>
          </w:tcPr>
          <w:p w14:paraId="42B3C9A2"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Տրամադրման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օրը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ամիսը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տարին</w:t>
            </w:r>
            <w:proofErr w:type="spellEnd"/>
          </w:p>
        </w:tc>
        <w:tc>
          <w:tcPr>
            <w:tcW w:w="6178" w:type="dxa"/>
            <w:vAlign w:val="center"/>
          </w:tcPr>
          <w:p w14:paraId="064B14D6"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531B012D" w14:textId="77777777" w:rsidTr="00146680">
        <w:tc>
          <w:tcPr>
            <w:tcW w:w="2837" w:type="dxa"/>
            <w:shd w:val="clear" w:color="auto" w:fill="D9E2F3"/>
            <w:vAlign w:val="center"/>
          </w:tcPr>
          <w:p w14:paraId="69D4C072"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Տրամադրող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մարմինը</w:t>
            </w:r>
            <w:proofErr w:type="spellEnd"/>
          </w:p>
        </w:tc>
        <w:tc>
          <w:tcPr>
            <w:tcW w:w="6178" w:type="dxa"/>
            <w:vAlign w:val="center"/>
          </w:tcPr>
          <w:p w14:paraId="21E7C270"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774E83A" w14:textId="77777777" w:rsidTr="00146680">
        <w:tc>
          <w:tcPr>
            <w:tcW w:w="2837" w:type="dxa"/>
            <w:shd w:val="clear" w:color="auto" w:fill="D9E2F3"/>
            <w:vAlign w:val="center"/>
          </w:tcPr>
          <w:p w14:paraId="4E0907EB"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 xml:space="preserve">ՀԾՀ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համարժեք</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համարը</w:t>
            </w:r>
            <w:proofErr w:type="spellEnd"/>
          </w:p>
        </w:tc>
        <w:tc>
          <w:tcPr>
            <w:tcW w:w="6178" w:type="dxa"/>
            <w:vAlign w:val="center"/>
          </w:tcPr>
          <w:p w14:paraId="4B81A3C7" w14:textId="77777777" w:rsidR="00146680" w:rsidRPr="00931CFC" w:rsidRDefault="00146680" w:rsidP="00146680">
            <w:pPr>
              <w:spacing w:before="240" w:after="240"/>
              <w:rPr>
                <w:rFonts w:ascii="GHEA Grapalat" w:eastAsia="GHEA Grapalat" w:hAnsi="GHEA Grapalat" w:cs="GHEA Grapalat"/>
              </w:rPr>
            </w:pPr>
          </w:p>
        </w:tc>
      </w:tr>
    </w:tbl>
    <w:p w14:paraId="6AFDD83A"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հաշվառման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14:paraId="6620806A" w14:textId="77777777" w:rsidTr="00146680">
        <w:tc>
          <w:tcPr>
            <w:tcW w:w="2837" w:type="dxa"/>
            <w:shd w:val="clear" w:color="auto" w:fill="D9E2F3"/>
            <w:vAlign w:val="center"/>
          </w:tcPr>
          <w:p w14:paraId="275D1D23"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Պետությունը</w:t>
            </w:r>
            <w:proofErr w:type="spellEnd"/>
          </w:p>
        </w:tc>
        <w:tc>
          <w:tcPr>
            <w:tcW w:w="6178" w:type="dxa"/>
            <w:vAlign w:val="center"/>
          </w:tcPr>
          <w:p w14:paraId="3A338921"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2691356" w14:textId="77777777" w:rsidTr="00146680">
        <w:tc>
          <w:tcPr>
            <w:tcW w:w="2837" w:type="dxa"/>
            <w:shd w:val="clear" w:color="auto" w:fill="D9E2F3"/>
            <w:vAlign w:val="center"/>
          </w:tcPr>
          <w:p w14:paraId="07EB6303"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Համայնքը</w:t>
            </w:r>
            <w:proofErr w:type="spellEnd"/>
          </w:p>
        </w:tc>
        <w:tc>
          <w:tcPr>
            <w:tcW w:w="6178" w:type="dxa"/>
            <w:vAlign w:val="center"/>
          </w:tcPr>
          <w:p w14:paraId="6C423145"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6C577503" w14:textId="77777777" w:rsidTr="00146680">
        <w:tc>
          <w:tcPr>
            <w:tcW w:w="2837" w:type="dxa"/>
            <w:shd w:val="clear" w:color="auto" w:fill="D9E2F3"/>
            <w:vAlign w:val="center"/>
          </w:tcPr>
          <w:p w14:paraId="54179A0A"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Վարչատարածքային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միավորը</w:t>
            </w:r>
            <w:proofErr w:type="spellEnd"/>
          </w:p>
        </w:tc>
        <w:tc>
          <w:tcPr>
            <w:tcW w:w="6178" w:type="dxa"/>
            <w:vAlign w:val="center"/>
          </w:tcPr>
          <w:p w14:paraId="287D5CA2"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98302CE" w14:textId="77777777" w:rsidTr="00146680">
        <w:tc>
          <w:tcPr>
            <w:tcW w:w="2837" w:type="dxa"/>
            <w:shd w:val="clear" w:color="auto" w:fill="D9E2F3"/>
            <w:vAlign w:val="center"/>
          </w:tcPr>
          <w:p w14:paraId="7230DCD6"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Փողոցի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շենքը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բնակարանը</w:t>
            </w:r>
            <w:proofErr w:type="spellEnd"/>
          </w:p>
        </w:tc>
        <w:tc>
          <w:tcPr>
            <w:tcW w:w="6178" w:type="dxa"/>
            <w:vAlign w:val="center"/>
          </w:tcPr>
          <w:p w14:paraId="5794FB8C" w14:textId="77777777" w:rsidR="00146680" w:rsidRPr="00931CFC" w:rsidRDefault="00146680" w:rsidP="00146680">
            <w:pPr>
              <w:spacing w:before="240" w:after="240"/>
              <w:rPr>
                <w:rFonts w:ascii="GHEA Grapalat" w:eastAsia="GHEA Grapalat" w:hAnsi="GHEA Grapalat" w:cs="GHEA Grapalat"/>
              </w:rPr>
            </w:pPr>
          </w:p>
        </w:tc>
      </w:tr>
    </w:tbl>
    <w:p w14:paraId="020F3D41"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lastRenderedPageBreak/>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բնակության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14:paraId="631D5768" w14:textId="77777777" w:rsidTr="00146680">
        <w:tc>
          <w:tcPr>
            <w:tcW w:w="2837" w:type="dxa"/>
            <w:shd w:val="clear" w:color="auto" w:fill="D9E2F3"/>
            <w:vAlign w:val="center"/>
          </w:tcPr>
          <w:p w14:paraId="1DADA4BB"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Պետությունը</w:t>
            </w:r>
            <w:proofErr w:type="spellEnd"/>
          </w:p>
        </w:tc>
        <w:tc>
          <w:tcPr>
            <w:tcW w:w="6178" w:type="dxa"/>
            <w:vAlign w:val="center"/>
          </w:tcPr>
          <w:p w14:paraId="299563AB"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41BCB44" w14:textId="77777777" w:rsidTr="00146680">
        <w:tc>
          <w:tcPr>
            <w:tcW w:w="2837" w:type="dxa"/>
            <w:shd w:val="clear" w:color="auto" w:fill="D9E2F3"/>
            <w:vAlign w:val="center"/>
          </w:tcPr>
          <w:p w14:paraId="77AF2B23"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Համայնքը</w:t>
            </w:r>
            <w:proofErr w:type="spellEnd"/>
          </w:p>
        </w:tc>
        <w:tc>
          <w:tcPr>
            <w:tcW w:w="6178" w:type="dxa"/>
            <w:vAlign w:val="center"/>
          </w:tcPr>
          <w:p w14:paraId="1616CF4F"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AA4FB9A" w14:textId="77777777" w:rsidTr="00146680">
        <w:tc>
          <w:tcPr>
            <w:tcW w:w="2837" w:type="dxa"/>
            <w:shd w:val="clear" w:color="auto" w:fill="D9E2F3"/>
            <w:vAlign w:val="center"/>
          </w:tcPr>
          <w:p w14:paraId="3951A0B5"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Վարչատարածքային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միավորը</w:t>
            </w:r>
            <w:proofErr w:type="spellEnd"/>
          </w:p>
        </w:tc>
        <w:tc>
          <w:tcPr>
            <w:tcW w:w="6178" w:type="dxa"/>
            <w:vAlign w:val="center"/>
          </w:tcPr>
          <w:p w14:paraId="0B8F11A7"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23DB2ED4" w14:textId="77777777" w:rsidTr="00146680">
        <w:tc>
          <w:tcPr>
            <w:tcW w:w="2837" w:type="dxa"/>
            <w:shd w:val="clear" w:color="auto" w:fill="D9E2F3"/>
            <w:vAlign w:val="center"/>
          </w:tcPr>
          <w:p w14:paraId="765504CE"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Փողոցի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շենքը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բնակարանը</w:t>
            </w:r>
            <w:proofErr w:type="spellEnd"/>
          </w:p>
        </w:tc>
        <w:tc>
          <w:tcPr>
            <w:tcW w:w="6178" w:type="dxa"/>
            <w:vAlign w:val="center"/>
          </w:tcPr>
          <w:p w14:paraId="36A64614" w14:textId="77777777" w:rsidR="00146680" w:rsidRPr="00931CFC" w:rsidRDefault="00146680" w:rsidP="00146680">
            <w:pPr>
              <w:spacing w:before="240" w:after="240"/>
              <w:rPr>
                <w:rFonts w:ascii="GHEA Grapalat" w:eastAsia="GHEA Grapalat" w:hAnsi="GHEA Grapalat" w:cs="GHEA Grapalat"/>
              </w:rPr>
            </w:pPr>
          </w:p>
        </w:tc>
      </w:tr>
    </w:tbl>
    <w:p w14:paraId="2AA05262" w14:textId="77777777" w:rsidR="00146680" w:rsidRPr="00931CFC" w:rsidRDefault="00146680" w:rsidP="00146680">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հանդիսանալու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հիմքերը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բացառությամբ</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ընդերքօգտագործման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ոլորտի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հաշվետու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կազմակերպությունների</w:t>
      </w:r>
      <w:proofErr w:type="spellEnd"/>
      <w:r w:rsidRPr="00931CFC">
        <w:rPr>
          <w:rFonts w:ascii="GHEA Grapalat" w:eastAsia="GHEA Grapalat" w:hAnsi="GHEA Grapalat" w:cs="GHEA Grapalat"/>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6680" w:rsidRPr="00931CFC" w14:paraId="0BAE356F" w14:textId="77777777" w:rsidTr="00146680">
        <w:trPr>
          <w:trHeight w:val="924"/>
        </w:trPr>
        <w:tc>
          <w:tcPr>
            <w:tcW w:w="9016" w:type="dxa"/>
            <w:gridSpan w:val="2"/>
            <w:vAlign w:val="center"/>
          </w:tcPr>
          <w:p w14:paraId="63854B7F"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ձայնի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իրավունք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փայերի</w:t>
            </w:r>
            <w:proofErr w:type="spellEnd"/>
            <w:r w:rsidRPr="00931CFC">
              <w:rPr>
                <w:rFonts w:ascii="GHEA Grapalat" w:eastAsia="GHEA Grapalat" w:hAnsi="GHEA Grapalat" w:cs="GHEA Grapalat"/>
              </w:rPr>
              <w:t xml:space="preserve">) 20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կերպով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20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p>
        </w:tc>
      </w:tr>
      <w:tr w:rsidR="00146680" w:rsidRPr="00931CFC" w14:paraId="04C6B7D8" w14:textId="77777777" w:rsidTr="00146680">
        <w:trPr>
          <w:trHeight w:val="684"/>
        </w:trPr>
        <w:tc>
          <w:tcPr>
            <w:tcW w:w="4508" w:type="dxa"/>
            <w:shd w:val="clear" w:color="auto" w:fill="D9E2F3"/>
            <w:vAlign w:val="center"/>
          </w:tcPr>
          <w:p w14:paraId="3544A530"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չափը</w:t>
            </w:r>
            <w:proofErr w:type="spellEnd"/>
            <w:r w:rsidRPr="00931CFC">
              <w:rPr>
                <w:rFonts w:ascii="GHEA Grapalat" w:eastAsia="GHEA Grapalat" w:hAnsi="GHEA Grapalat" w:cs="GHEA Grapalat"/>
                <w:color w:val="000000"/>
              </w:rPr>
              <w:t xml:space="preserve"> (%)</w:t>
            </w:r>
          </w:p>
        </w:tc>
        <w:tc>
          <w:tcPr>
            <w:tcW w:w="4508" w:type="dxa"/>
            <w:shd w:val="clear" w:color="auto" w:fill="FFFFFF"/>
            <w:vAlign w:val="center"/>
          </w:tcPr>
          <w:p w14:paraId="2581EF51"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1E1D6FEC" w14:textId="77777777" w:rsidTr="00146680">
        <w:trPr>
          <w:trHeight w:val="1282"/>
        </w:trPr>
        <w:tc>
          <w:tcPr>
            <w:tcW w:w="4508" w:type="dxa"/>
            <w:shd w:val="clear" w:color="auto" w:fill="D9E2F3"/>
            <w:vAlign w:val="center"/>
          </w:tcPr>
          <w:p w14:paraId="56877C89"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տեսակը</w:t>
            </w:r>
            <w:proofErr w:type="spellEnd"/>
          </w:p>
        </w:tc>
        <w:tc>
          <w:tcPr>
            <w:tcW w:w="4508" w:type="dxa"/>
            <w:vAlign w:val="center"/>
          </w:tcPr>
          <w:p w14:paraId="26C16DE9"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p w14:paraId="65A24AD3"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tc>
      </w:tr>
      <w:tr w:rsidR="00146680" w:rsidRPr="00931CFC" w14:paraId="535BEC88" w14:textId="77777777" w:rsidTr="00146680">
        <w:tc>
          <w:tcPr>
            <w:tcW w:w="9016" w:type="dxa"/>
            <w:gridSpan w:val="2"/>
            <w:vAlign w:val="center"/>
          </w:tcPr>
          <w:p w14:paraId="6A5B8075"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բ</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նկատմամբ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փաստացի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միջոցներով</w:t>
            </w:r>
            <w:proofErr w:type="spellEnd"/>
          </w:p>
        </w:tc>
      </w:tr>
      <w:tr w:rsidR="00146680" w:rsidRPr="00931CFC" w14:paraId="4C247D19" w14:textId="77777777" w:rsidTr="00146680">
        <w:tc>
          <w:tcPr>
            <w:tcW w:w="9016" w:type="dxa"/>
            <w:gridSpan w:val="2"/>
            <w:vAlign w:val="center"/>
          </w:tcPr>
          <w:p w14:paraId="088E0A0E"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գ</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գործունեության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ընդհանուր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ընթացիկ</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ղեկավարումն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պաշտոնատար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hAnsi="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երբ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չէ</w:t>
            </w:r>
            <w:proofErr w:type="spellEnd"/>
            <w:r w:rsidRPr="00931CFC">
              <w:rPr>
                <w:rFonts w:ascii="GHEA Grapalat" w:eastAsia="GHEA Grapalat" w:hAnsi="GHEA Grapalat" w:cs="GHEA Grapalat"/>
              </w:rPr>
              <w:t xml:space="preserve"> «ա» և «բ» </w:t>
            </w:r>
            <w:proofErr w:type="spellStart"/>
            <w:r w:rsidRPr="00931CFC">
              <w:rPr>
                <w:rFonts w:ascii="GHEA Grapalat" w:eastAsia="GHEA Grapalat" w:hAnsi="GHEA Grapalat" w:cs="GHEA Grapalat"/>
              </w:rPr>
              <w:t>կետերի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պահանջներին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համապատասխանող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p>
        </w:tc>
      </w:tr>
    </w:tbl>
    <w:p w14:paraId="2EE002E6"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հանդիսանալու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հիմքերը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ընդերքօգտագործման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ոլորտի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հաշվետու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կազմակերպությունների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w:t>
      </w:r>
      <w:proofErr w:type="spellEnd"/>
      <w:r w:rsidRPr="00931CFC">
        <w:rPr>
          <w:rFonts w:ascii="GHEA Grapalat" w:eastAsia="GHEA Grapalat" w:hAnsi="GHEA Grapalat" w:cs="GHEA Grapalat"/>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6680" w:rsidRPr="00931CFC" w14:paraId="29C8ABC0" w14:textId="77777777" w:rsidTr="00146680">
        <w:trPr>
          <w:trHeight w:val="924"/>
        </w:trPr>
        <w:tc>
          <w:tcPr>
            <w:tcW w:w="9016" w:type="dxa"/>
            <w:gridSpan w:val="2"/>
            <w:vAlign w:val="center"/>
          </w:tcPr>
          <w:p w14:paraId="62DBEAB9"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կերպով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ձայնի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իրավունք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փայերի</w:t>
            </w:r>
            <w:proofErr w:type="spellEnd"/>
            <w:r w:rsidRPr="00931CFC">
              <w:rPr>
                <w:rFonts w:ascii="GHEA Grapalat" w:eastAsia="GHEA Grapalat" w:hAnsi="GHEA Grapalat" w:cs="GHEA Grapalat"/>
              </w:rPr>
              <w:t xml:space="preserve">) 10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կերպով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10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p>
        </w:tc>
      </w:tr>
      <w:tr w:rsidR="00146680" w:rsidRPr="00931CFC" w14:paraId="2BC07246" w14:textId="77777777" w:rsidTr="00146680">
        <w:trPr>
          <w:trHeight w:val="684"/>
        </w:trPr>
        <w:tc>
          <w:tcPr>
            <w:tcW w:w="4508" w:type="dxa"/>
            <w:shd w:val="clear" w:color="auto" w:fill="D9E2F3"/>
            <w:vAlign w:val="center"/>
          </w:tcPr>
          <w:p w14:paraId="1271B7D9"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lastRenderedPageBreak/>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չափը</w:t>
            </w:r>
            <w:proofErr w:type="spellEnd"/>
            <w:r w:rsidRPr="00931CFC">
              <w:rPr>
                <w:rFonts w:ascii="GHEA Grapalat" w:eastAsia="GHEA Grapalat" w:hAnsi="GHEA Grapalat" w:cs="GHEA Grapalat"/>
                <w:color w:val="000000"/>
              </w:rPr>
              <w:t xml:space="preserve"> (%)</w:t>
            </w:r>
          </w:p>
        </w:tc>
        <w:tc>
          <w:tcPr>
            <w:tcW w:w="4508" w:type="dxa"/>
            <w:vAlign w:val="center"/>
          </w:tcPr>
          <w:p w14:paraId="2FA6C42B"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76F0C716" w14:textId="77777777" w:rsidTr="00146680">
        <w:trPr>
          <w:trHeight w:val="1282"/>
        </w:trPr>
        <w:tc>
          <w:tcPr>
            <w:tcW w:w="4508" w:type="dxa"/>
            <w:shd w:val="clear" w:color="auto" w:fill="D9E2F3"/>
            <w:vAlign w:val="center"/>
          </w:tcPr>
          <w:p w14:paraId="10ECBA4E"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տեսակը</w:t>
            </w:r>
            <w:proofErr w:type="spellEnd"/>
          </w:p>
        </w:tc>
        <w:tc>
          <w:tcPr>
            <w:tcW w:w="4508" w:type="dxa"/>
            <w:vAlign w:val="center"/>
          </w:tcPr>
          <w:p w14:paraId="64B3F1C3"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p w14:paraId="664EC537"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tc>
      </w:tr>
      <w:tr w:rsidR="00146680" w:rsidRPr="00931CFC" w14:paraId="7B393FBB" w14:textId="77777777" w:rsidTr="00146680">
        <w:tc>
          <w:tcPr>
            <w:tcW w:w="9016" w:type="dxa"/>
            <w:gridSpan w:val="2"/>
            <w:vAlign w:val="center"/>
          </w:tcPr>
          <w:p w14:paraId="0E129DB7"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բ</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proofErr w:type="spellStart"/>
            <w:r w:rsidRPr="00931CFC">
              <w:rPr>
                <w:rFonts w:ascii="GHEA Grapalat" w:eastAsia="GHEA Grapalat" w:hAnsi="GHEA Grapalat" w:cs="GHEA Grapalat"/>
              </w:rPr>
              <w:t>իրավունք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նշանակելու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հեռացնելու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կառավարման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մարմինների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անդամների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մեծամասնությանը</w:t>
            </w:r>
            <w:proofErr w:type="spellEnd"/>
          </w:p>
        </w:tc>
      </w:tr>
      <w:tr w:rsidR="00146680" w:rsidRPr="00931CFC" w14:paraId="145B5527" w14:textId="77777777" w:rsidTr="00146680">
        <w:tc>
          <w:tcPr>
            <w:tcW w:w="9016" w:type="dxa"/>
            <w:gridSpan w:val="2"/>
            <w:vAlign w:val="center"/>
          </w:tcPr>
          <w:p w14:paraId="5E4EE95C"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գ</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անհատույց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ստացել</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հաշվետու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տարվան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նախորդող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տարվա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ընթացքում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ստացած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շահույթի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առնվազն</w:t>
            </w:r>
            <w:proofErr w:type="spellEnd"/>
            <w:r w:rsidRPr="00931CFC">
              <w:rPr>
                <w:rFonts w:ascii="GHEA Grapalat" w:eastAsia="GHEA Grapalat" w:hAnsi="GHEA Grapalat" w:cs="GHEA Grapalat"/>
              </w:rPr>
              <w:t xml:space="preserve"> 15 </w:t>
            </w:r>
            <w:proofErr w:type="spellStart"/>
            <w:r w:rsidRPr="00931CFC">
              <w:rPr>
                <w:rFonts w:ascii="GHEA Grapalat" w:eastAsia="GHEA Grapalat" w:hAnsi="GHEA Grapalat" w:cs="GHEA Grapalat"/>
              </w:rPr>
              <w:t>տոկոսի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օգուտ</w:t>
            </w:r>
            <w:proofErr w:type="spellEnd"/>
          </w:p>
        </w:tc>
      </w:tr>
      <w:tr w:rsidR="00146680" w:rsidRPr="00931CFC" w14:paraId="0625E5AD" w14:textId="77777777" w:rsidTr="00146680">
        <w:tc>
          <w:tcPr>
            <w:tcW w:w="9016" w:type="dxa"/>
            <w:gridSpan w:val="2"/>
            <w:vAlign w:val="center"/>
          </w:tcPr>
          <w:p w14:paraId="0EDE6DC5"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դ</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նկատմամբ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փաստացի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միջոցներով</w:t>
            </w:r>
            <w:proofErr w:type="spellEnd"/>
          </w:p>
        </w:tc>
      </w:tr>
      <w:tr w:rsidR="00146680" w:rsidRPr="00931CFC" w14:paraId="5EDDF5DD" w14:textId="77777777" w:rsidTr="00146680">
        <w:tc>
          <w:tcPr>
            <w:tcW w:w="9016" w:type="dxa"/>
            <w:gridSpan w:val="2"/>
            <w:vAlign w:val="center"/>
          </w:tcPr>
          <w:p w14:paraId="76E8DFC8"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ե</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գործունեության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ընդհանուր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ընթացիկ</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ղեկավարումն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պաշտոնատար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երբ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չէ</w:t>
            </w:r>
            <w:proofErr w:type="spellEnd"/>
            <w:r w:rsidRPr="00931CFC">
              <w:rPr>
                <w:rFonts w:ascii="GHEA Grapalat" w:eastAsia="GHEA Grapalat" w:hAnsi="GHEA Grapalat" w:cs="GHEA Grapalat"/>
              </w:rPr>
              <w:t xml:space="preserve"> «ա»-«դ» </w:t>
            </w:r>
            <w:proofErr w:type="spellStart"/>
            <w:r w:rsidRPr="00931CFC">
              <w:rPr>
                <w:rFonts w:ascii="GHEA Grapalat" w:eastAsia="GHEA Grapalat" w:hAnsi="GHEA Grapalat" w:cs="GHEA Grapalat"/>
              </w:rPr>
              <w:t>կետերի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պահանջներին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համապատասխանող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p>
        </w:tc>
      </w:tr>
    </w:tbl>
    <w:p w14:paraId="042E0305"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կարգավիճակի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վերաբերյալ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14:paraId="5E6D7410" w14:textId="77777777" w:rsidTr="00146680">
        <w:tc>
          <w:tcPr>
            <w:tcW w:w="2837" w:type="dxa"/>
            <w:shd w:val="clear" w:color="auto" w:fill="D9E2F3"/>
            <w:vAlign w:val="center"/>
          </w:tcPr>
          <w:p w14:paraId="74368139"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դառնալու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օրը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ամիսը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տարին</w:t>
            </w:r>
            <w:proofErr w:type="spellEnd"/>
          </w:p>
        </w:tc>
        <w:tc>
          <w:tcPr>
            <w:tcW w:w="6180" w:type="dxa"/>
            <w:vAlign w:val="center"/>
          </w:tcPr>
          <w:p w14:paraId="6A086090"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C4C7E40" w14:textId="77777777" w:rsidTr="00146680">
        <w:tc>
          <w:tcPr>
            <w:tcW w:w="2837" w:type="dxa"/>
            <w:shd w:val="clear" w:color="auto" w:fill="D9E2F3"/>
            <w:vAlign w:val="center"/>
          </w:tcPr>
          <w:p w14:paraId="280A7E67"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նկատմամբ</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վերահսկողության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իրականացումը</w:t>
            </w:r>
            <w:proofErr w:type="spellEnd"/>
          </w:p>
        </w:tc>
        <w:tc>
          <w:tcPr>
            <w:tcW w:w="6180" w:type="dxa"/>
            <w:vAlign w:val="center"/>
          </w:tcPr>
          <w:p w14:paraId="35A0012C"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Առանձին</w:t>
            </w:r>
            <w:proofErr w:type="spellEnd"/>
            <w:r w:rsidRPr="00931CFC">
              <w:rPr>
                <w:rFonts w:ascii="GHEA Grapalat" w:eastAsia="GHEA Grapalat" w:hAnsi="GHEA Grapalat" w:cs="GHEA Grapalat"/>
              </w:rPr>
              <w:t xml:space="preserve"> </w:t>
            </w:r>
          </w:p>
          <w:p w14:paraId="5659C0F6" w14:textId="77777777" w:rsidR="00146680" w:rsidRPr="00931CFC" w:rsidRDefault="00146680" w:rsidP="00146680">
            <w:pPr>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Փոխկապակցված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անձանց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համատեղ</w:t>
            </w:r>
            <w:proofErr w:type="spellEnd"/>
          </w:p>
        </w:tc>
      </w:tr>
      <w:tr w:rsidR="00146680" w:rsidRPr="00931CFC" w14:paraId="16E708A8" w14:textId="77777777" w:rsidTr="00146680">
        <w:tc>
          <w:tcPr>
            <w:tcW w:w="2837" w:type="dxa"/>
            <w:shd w:val="clear" w:color="auto" w:fill="D9E2F3"/>
            <w:vAlign w:val="center"/>
          </w:tcPr>
          <w:p w14:paraId="2D9431C5"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Ընդերքօգտագործման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ոլորտի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հաշվետու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հանդիսանում</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պաշտոնատար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նրա</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ընտանիքի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անդամ</w:t>
            </w:r>
            <w:proofErr w:type="spellEnd"/>
          </w:p>
        </w:tc>
        <w:tc>
          <w:tcPr>
            <w:tcW w:w="6180" w:type="dxa"/>
            <w:vAlign w:val="center"/>
          </w:tcPr>
          <w:p w14:paraId="29462836"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Այո</w:t>
            </w:r>
            <w:proofErr w:type="spellEnd"/>
          </w:p>
          <w:p w14:paraId="03816AB3"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Ոչ</w:t>
            </w:r>
            <w:proofErr w:type="spellEnd"/>
          </w:p>
        </w:tc>
      </w:tr>
    </w:tbl>
    <w:p w14:paraId="3843CE47"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կոնտակտային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14:paraId="3D3FD5C1" w14:textId="77777777" w:rsidTr="00146680">
        <w:tc>
          <w:tcPr>
            <w:tcW w:w="2837" w:type="dxa"/>
            <w:shd w:val="clear" w:color="auto" w:fill="D9E2F3"/>
            <w:vAlign w:val="center"/>
          </w:tcPr>
          <w:p w14:paraId="1C4D4AF1"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lastRenderedPageBreak/>
              <w:t>Էլ</w:t>
            </w:r>
            <w:proofErr w:type="spellEnd"/>
            <w:r w:rsidR="00CC6535" w:rsidRPr="00931CFC">
              <w:rPr>
                <w:rFonts w:ascii="Cambria Math" w:eastAsia="Cambria Math" w:hAnsi="Cambria Math" w:cs="Cambria Math"/>
                <w:color w:val="000000"/>
              </w:rPr>
              <w:t>.</w:t>
            </w:r>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փոստի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հասցեն</w:t>
            </w:r>
            <w:proofErr w:type="spellEnd"/>
          </w:p>
        </w:tc>
        <w:tc>
          <w:tcPr>
            <w:tcW w:w="6180" w:type="dxa"/>
            <w:vAlign w:val="center"/>
          </w:tcPr>
          <w:p w14:paraId="5C40CE86"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62308D7" w14:textId="77777777" w:rsidTr="00146680">
        <w:tc>
          <w:tcPr>
            <w:tcW w:w="2837" w:type="dxa"/>
            <w:shd w:val="clear" w:color="auto" w:fill="D9E2F3"/>
            <w:vAlign w:val="center"/>
          </w:tcPr>
          <w:p w14:paraId="54F8163E"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Հեռախոսահամարը</w:t>
            </w:r>
            <w:proofErr w:type="spellEnd"/>
          </w:p>
        </w:tc>
        <w:tc>
          <w:tcPr>
            <w:tcW w:w="6180" w:type="dxa"/>
            <w:vAlign w:val="center"/>
          </w:tcPr>
          <w:p w14:paraId="4C7A2D27" w14:textId="77777777" w:rsidR="00146680" w:rsidRPr="00931CFC" w:rsidRDefault="00146680" w:rsidP="00146680">
            <w:pPr>
              <w:spacing w:before="240" w:after="240"/>
              <w:rPr>
                <w:rFonts w:ascii="GHEA Grapalat" w:eastAsia="GHEA Grapalat" w:hAnsi="GHEA Grapalat" w:cs="GHEA Grapalat"/>
              </w:rPr>
            </w:pPr>
          </w:p>
        </w:tc>
      </w:tr>
    </w:tbl>
    <w:p w14:paraId="0916C127" w14:textId="77777777" w:rsidR="00146680" w:rsidRPr="00931CFC" w:rsidRDefault="00146680" w:rsidP="00146680">
      <w:pPr>
        <w:pBdr>
          <w:top w:val="nil"/>
          <w:left w:val="nil"/>
          <w:bottom w:val="nil"/>
          <w:right w:val="nil"/>
          <w:between w:val="nil"/>
        </w:pBdr>
        <w:ind w:left="792"/>
        <w:rPr>
          <w:rFonts w:ascii="GHEA Grapalat" w:eastAsia="GHEA Grapalat" w:hAnsi="GHEA Grapalat" w:cs="GHEA Grapalat"/>
          <w:color w:val="000000"/>
        </w:rPr>
      </w:pPr>
      <w:r w:rsidRPr="00931CFC">
        <w:rPr>
          <w:rFonts w:ascii="GHEA Grapalat" w:hAnsi="GHEA Grapalat"/>
        </w:rPr>
        <w:br w:type="page"/>
      </w:r>
    </w:p>
    <w:p w14:paraId="48FCAC9D" w14:textId="77777777"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31CFC">
        <w:rPr>
          <w:rFonts w:ascii="GHEA Grapalat" w:eastAsia="GHEA Grapalat" w:hAnsi="GHEA Grapalat" w:cs="GHEA Grapalat"/>
          <w:b/>
          <w:color w:val="000000"/>
        </w:rPr>
        <w:lastRenderedPageBreak/>
        <w:t>Միջանկյալ</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իրավաբանական</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անձինք</w:t>
      </w:r>
      <w:proofErr w:type="spellEnd"/>
    </w:p>
    <w:p w14:paraId="2076ECC3"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14:paraId="1CE0F6F7" w14:textId="77777777" w:rsidTr="00146680">
        <w:tc>
          <w:tcPr>
            <w:tcW w:w="2835" w:type="dxa"/>
            <w:shd w:val="clear" w:color="auto" w:fill="D9E2F3"/>
            <w:vAlign w:val="center"/>
          </w:tcPr>
          <w:p w14:paraId="0D65B3A2"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Անվանումը</w:t>
            </w:r>
            <w:proofErr w:type="spellEnd"/>
          </w:p>
        </w:tc>
        <w:tc>
          <w:tcPr>
            <w:tcW w:w="6180" w:type="dxa"/>
            <w:vAlign w:val="center"/>
          </w:tcPr>
          <w:p w14:paraId="11A90993"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1873BB05" w14:textId="77777777" w:rsidTr="00146680">
        <w:tc>
          <w:tcPr>
            <w:tcW w:w="2835" w:type="dxa"/>
            <w:shd w:val="clear" w:color="auto" w:fill="D9E2F3"/>
            <w:vAlign w:val="center"/>
          </w:tcPr>
          <w:p w14:paraId="7D6F1BCC"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Անվանումը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լատինատառ</w:t>
            </w:r>
            <w:proofErr w:type="spellEnd"/>
          </w:p>
        </w:tc>
        <w:tc>
          <w:tcPr>
            <w:tcW w:w="6180" w:type="dxa"/>
            <w:vAlign w:val="center"/>
          </w:tcPr>
          <w:p w14:paraId="2A8A588C"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598B233E" w14:textId="77777777" w:rsidTr="00146680">
        <w:tc>
          <w:tcPr>
            <w:tcW w:w="2835" w:type="dxa"/>
            <w:shd w:val="clear" w:color="auto" w:fill="D9E2F3"/>
            <w:vAlign w:val="center"/>
          </w:tcPr>
          <w:p w14:paraId="2ADA5F39"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Պետական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համարը</w:t>
            </w:r>
            <w:proofErr w:type="spellEnd"/>
          </w:p>
        </w:tc>
        <w:tc>
          <w:tcPr>
            <w:tcW w:w="6180" w:type="dxa"/>
            <w:vAlign w:val="center"/>
          </w:tcPr>
          <w:p w14:paraId="1683CE39"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2B515147" w14:textId="77777777" w:rsidTr="00146680">
        <w:tc>
          <w:tcPr>
            <w:tcW w:w="2835" w:type="dxa"/>
            <w:shd w:val="clear" w:color="auto" w:fill="D9E2F3"/>
            <w:vAlign w:val="center"/>
          </w:tcPr>
          <w:p w14:paraId="49D3E6C0"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օրը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ամիսը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տարին</w:t>
            </w:r>
            <w:proofErr w:type="spellEnd"/>
          </w:p>
        </w:tc>
        <w:tc>
          <w:tcPr>
            <w:tcW w:w="6180" w:type="dxa"/>
            <w:vAlign w:val="center"/>
          </w:tcPr>
          <w:p w14:paraId="61483CCC"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7E840FE1" w14:textId="77777777" w:rsidTr="00146680">
        <w:tc>
          <w:tcPr>
            <w:tcW w:w="2835" w:type="dxa"/>
            <w:shd w:val="clear" w:color="auto" w:fill="D9E2F3"/>
            <w:vAlign w:val="center"/>
          </w:tcPr>
          <w:p w14:paraId="69A7CB3C"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հասցեն</w:t>
            </w:r>
            <w:proofErr w:type="spellEnd"/>
          </w:p>
        </w:tc>
        <w:tc>
          <w:tcPr>
            <w:tcW w:w="6180" w:type="dxa"/>
            <w:vAlign w:val="center"/>
          </w:tcPr>
          <w:p w14:paraId="652CB0B6"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1ADE830E" w14:textId="77777777" w:rsidTr="00146680">
        <w:tc>
          <w:tcPr>
            <w:tcW w:w="2835" w:type="dxa"/>
            <w:shd w:val="clear" w:color="auto" w:fill="D9E2F3"/>
            <w:vAlign w:val="center"/>
          </w:tcPr>
          <w:p w14:paraId="2B621BCF"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պետությունը</w:t>
            </w:r>
            <w:proofErr w:type="spellEnd"/>
          </w:p>
        </w:tc>
        <w:tc>
          <w:tcPr>
            <w:tcW w:w="6180" w:type="dxa"/>
            <w:vAlign w:val="center"/>
          </w:tcPr>
          <w:p w14:paraId="6DD18B6B"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6584BE62" w14:textId="77777777" w:rsidTr="00146680">
        <w:tc>
          <w:tcPr>
            <w:tcW w:w="2835" w:type="dxa"/>
            <w:shd w:val="clear" w:color="auto" w:fill="D9E2F3"/>
            <w:vAlign w:val="center"/>
          </w:tcPr>
          <w:p w14:paraId="65567B3D"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Գործադիր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մարմնի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ղեկավարի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անունը</w:t>
            </w:r>
            <w:proofErr w:type="spellEnd"/>
            <w:r w:rsidRPr="00931CFC">
              <w:rPr>
                <w:rFonts w:ascii="GHEA Grapalat" w:eastAsia="GHEA Grapalat" w:hAnsi="GHEA Grapalat" w:cs="GHEA Grapalat"/>
                <w:color w:val="000000"/>
              </w:rPr>
              <w:t xml:space="preserve"> և </w:t>
            </w:r>
            <w:proofErr w:type="spellStart"/>
            <w:r w:rsidRPr="00931CFC">
              <w:rPr>
                <w:rFonts w:ascii="GHEA Grapalat" w:eastAsia="GHEA Grapalat" w:hAnsi="GHEA Grapalat" w:cs="GHEA Grapalat"/>
                <w:color w:val="000000"/>
              </w:rPr>
              <w:t>ազգանունը</w:t>
            </w:r>
            <w:proofErr w:type="spellEnd"/>
          </w:p>
        </w:tc>
        <w:tc>
          <w:tcPr>
            <w:tcW w:w="6180" w:type="dxa"/>
            <w:vAlign w:val="center"/>
          </w:tcPr>
          <w:p w14:paraId="41C2B41E" w14:textId="77777777" w:rsidR="00146680" w:rsidRPr="00931CFC" w:rsidRDefault="00146680" w:rsidP="00146680">
            <w:pPr>
              <w:spacing w:before="240" w:after="240"/>
              <w:rPr>
                <w:rFonts w:ascii="GHEA Grapalat" w:eastAsia="GHEA Grapalat" w:hAnsi="GHEA Grapalat" w:cs="GHEA Grapalat"/>
              </w:rPr>
            </w:pPr>
          </w:p>
        </w:tc>
      </w:tr>
    </w:tbl>
    <w:p w14:paraId="3088AD7D"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14:paraId="2994F21E" w14:textId="77777777" w:rsidTr="00146680">
        <w:trPr>
          <w:trHeight w:val="853"/>
        </w:trPr>
        <w:tc>
          <w:tcPr>
            <w:tcW w:w="2835" w:type="dxa"/>
            <w:vMerge w:val="restart"/>
            <w:shd w:val="clear" w:color="auto" w:fill="D9E2F3"/>
            <w:vAlign w:val="center"/>
          </w:tcPr>
          <w:p w14:paraId="06745FDE"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w:t>
            </w:r>
            <w:proofErr w:type="spellEnd"/>
            <w:r w:rsidRPr="00931CFC">
              <w:rPr>
                <w:rFonts w:ascii="GHEA Grapalat" w:eastAsia="GHEA Grapalat" w:hAnsi="GHEA Grapalat" w:cs="GHEA Grapalat"/>
                <w:color w:val="000000"/>
              </w:rPr>
              <w:t>(</w:t>
            </w:r>
            <w:proofErr w:type="spellStart"/>
            <w:r w:rsidRPr="00931CFC">
              <w:rPr>
                <w:rFonts w:ascii="GHEA Grapalat" w:eastAsia="GHEA Grapalat" w:hAnsi="GHEA Grapalat" w:cs="GHEA Grapalat"/>
                <w:color w:val="000000"/>
              </w:rPr>
              <w:t>ներ</w:t>
            </w:r>
            <w:proofErr w:type="spellEnd"/>
            <w:r w:rsidRPr="00931CFC">
              <w:rPr>
                <w:rFonts w:ascii="GHEA Grapalat" w:eastAsia="GHEA Grapalat" w:hAnsi="GHEA Grapalat" w:cs="GHEA Grapalat"/>
                <w:color w:val="000000"/>
              </w:rPr>
              <w:t xml:space="preserve">)ի </w:t>
            </w:r>
            <w:proofErr w:type="spellStart"/>
            <w:r w:rsidRPr="00931CFC">
              <w:rPr>
                <w:rFonts w:ascii="GHEA Grapalat" w:eastAsia="GHEA Grapalat" w:hAnsi="GHEA Grapalat" w:cs="GHEA Grapalat"/>
                <w:color w:val="000000"/>
              </w:rPr>
              <w:t>անունը</w:t>
            </w:r>
            <w:proofErr w:type="spellEnd"/>
            <w:r w:rsidRPr="00931CFC">
              <w:rPr>
                <w:rFonts w:ascii="GHEA Grapalat" w:eastAsia="GHEA Grapalat" w:hAnsi="GHEA Grapalat" w:cs="GHEA Grapalat"/>
                <w:color w:val="000000"/>
              </w:rPr>
              <w:t xml:space="preserve"> և </w:t>
            </w:r>
            <w:proofErr w:type="spellStart"/>
            <w:r w:rsidRPr="00931CFC">
              <w:rPr>
                <w:rFonts w:ascii="GHEA Grapalat" w:eastAsia="GHEA Grapalat" w:hAnsi="GHEA Grapalat" w:cs="GHEA Grapalat"/>
                <w:color w:val="000000"/>
              </w:rPr>
              <w:t>ազգանունը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հանդիսանում</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միջանկյալ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իրավաբանական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w:t>
            </w:r>
            <w:proofErr w:type="spellEnd"/>
          </w:p>
        </w:tc>
        <w:tc>
          <w:tcPr>
            <w:tcW w:w="6180" w:type="dxa"/>
          </w:tcPr>
          <w:p w14:paraId="398E77C1"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3AEAD838" w14:textId="77777777" w:rsidTr="00146680">
        <w:trPr>
          <w:trHeight w:val="850"/>
        </w:trPr>
        <w:tc>
          <w:tcPr>
            <w:tcW w:w="2835" w:type="dxa"/>
            <w:vMerge/>
            <w:shd w:val="clear" w:color="auto" w:fill="D9E2F3"/>
            <w:vAlign w:val="center"/>
          </w:tcPr>
          <w:p w14:paraId="52193BEB"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D1C8A1A"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8DDC17F" w14:textId="77777777" w:rsidTr="00146680">
        <w:trPr>
          <w:trHeight w:val="850"/>
        </w:trPr>
        <w:tc>
          <w:tcPr>
            <w:tcW w:w="2835" w:type="dxa"/>
            <w:vMerge/>
            <w:shd w:val="clear" w:color="auto" w:fill="D9E2F3"/>
            <w:vAlign w:val="center"/>
          </w:tcPr>
          <w:p w14:paraId="5E75AED7"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C1476B"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DEC85AF" w14:textId="77777777" w:rsidTr="00146680">
        <w:trPr>
          <w:trHeight w:val="850"/>
        </w:trPr>
        <w:tc>
          <w:tcPr>
            <w:tcW w:w="2835" w:type="dxa"/>
            <w:vMerge/>
            <w:shd w:val="clear" w:color="auto" w:fill="D9E2F3"/>
            <w:vAlign w:val="center"/>
          </w:tcPr>
          <w:p w14:paraId="3E54CEA6"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68881E8"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5B9107CB" w14:textId="77777777" w:rsidTr="00146680">
        <w:trPr>
          <w:trHeight w:val="850"/>
        </w:trPr>
        <w:tc>
          <w:tcPr>
            <w:tcW w:w="2835" w:type="dxa"/>
            <w:vMerge/>
            <w:shd w:val="clear" w:color="auto" w:fill="D9E2F3"/>
            <w:vAlign w:val="center"/>
          </w:tcPr>
          <w:p w14:paraId="05D173B4"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506DCC" w14:textId="77777777" w:rsidR="00146680" w:rsidRPr="00931CFC" w:rsidRDefault="00146680" w:rsidP="00146680">
            <w:pPr>
              <w:spacing w:before="240" w:after="240"/>
              <w:rPr>
                <w:rFonts w:ascii="GHEA Grapalat" w:eastAsia="GHEA Grapalat" w:hAnsi="GHEA Grapalat" w:cs="GHEA Grapalat"/>
              </w:rPr>
            </w:pPr>
          </w:p>
        </w:tc>
      </w:tr>
    </w:tbl>
    <w:p w14:paraId="65E4EB08"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rPr>
      </w:pP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ցուցակման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14:paraId="1677161C" w14:textId="77777777" w:rsidTr="00146680">
        <w:tc>
          <w:tcPr>
            <w:tcW w:w="2835" w:type="dxa"/>
            <w:shd w:val="clear" w:color="auto" w:fill="D9E2F3"/>
            <w:vAlign w:val="center"/>
          </w:tcPr>
          <w:p w14:paraId="1A198E84"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Ֆոնդային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բորսայի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p>
        </w:tc>
        <w:tc>
          <w:tcPr>
            <w:tcW w:w="6180" w:type="dxa"/>
            <w:vAlign w:val="center"/>
          </w:tcPr>
          <w:p w14:paraId="617D140D"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26303D7F" w14:textId="77777777" w:rsidTr="00146680">
        <w:tc>
          <w:tcPr>
            <w:tcW w:w="2835" w:type="dxa"/>
            <w:shd w:val="clear" w:color="auto" w:fill="D9E2F3"/>
            <w:vAlign w:val="center"/>
          </w:tcPr>
          <w:p w14:paraId="7197EC69"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Հղումը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բորսայում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առկա</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փաստաթղթերին</w:t>
            </w:r>
            <w:proofErr w:type="spellEnd"/>
          </w:p>
        </w:tc>
        <w:tc>
          <w:tcPr>
            <w:tcW w:w="6180" w:type="dxa"/>
            <w:vAlign w:val="center"/>
          </w:tcPr>
          <w:p w14:paraId="6C5579D8" w14:textId="77777777" w:rsidR="00146680" w:rsidRPr="00931CFC" w:rsidRDefault="00146680" w:rsidP="00146680">
            <w:pPr>
              <w:spacing w:before="240" w:after="240"/>
              <w:rPr>
                <w:rFonts w:ascii="GHEA Grapalat" w:eastAsia="GHEA Grapalat" w:hAnsi="GHEA Grapalat" w:cs="GHEA Grapalat"/>
              </w:rPr>
            </w:pPr>
          </w:p>
        </w:tc>
      </w:tr>
    </w:tbl>
    <w:p w14:paraId="23B3E583" w14:textId="77777777" w:rsidR="00146680" w:rsidRPr="00931CFC" w:rsidRDefault="00146680" w:rsidP="00146680">
      <w:pPr>
        <w:pBdr>
          <w:top w:val="nil"/>
          <w:left w:val="nil"/>
          <w:bottom w:val="nil"/>
          <w:right w:val="nil"/>
          <w:between w:val="nil"/>
        </w:pBdr>
        <w:spacing w:before="240"/>
        <w:rPr>
          <w:rFonts w:ascii="GHEA Grapalat" w:eastAsia="GHEA Grapalat" w:hAnsi="GHEA Grapalat" w:cs="GHEA Grapalat"/>
        </w:rPr>
      </w:pPr>
      <w:r w:rsidRPr="00931CFC">
        <w:rPr>
          <w:rFonts w:ascii="GHEA Grapalat" w:eastAsia="GHEA Grapalat" w:hAnsi="GHEA Grapalat" w:cs="GHEA Grapalat"/>
        </w:rPr>
        <w:lastRenderedPageBreak/>
        <w:br w:type="page"/>
      </w:r>
    </w:p>
    <w:p w14:paraId="4778AB28" w14:textId="77777777"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31CFC">
        <w:rPr>
          <w:rFonts w:ascii="GHEA Grapalat" w:eastAsia="GHEA Grapalat" w:hAnsi="GHEA Grapalat" w:cs="GHEA Grapalat"/>
          <w:b/>
          <w:color w:val="000000"/>
        </w:rPr>
        <w:lastRenderedPageBreak/>
        <w:t>Լրացուցիչ</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նշումներ</w:t>
      </w:r>
      <w:proofErr w:type="spellEnd"/>
    </w:p>
    <w:p w14:paraId="7B4AEBD4" w14:textId="77777777" w:rsidR="00146680" w:rsidRPr="00931CFC" w:rsidRDefault="00146680" w:rsidP="00146680">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46680" w:rsidRPr="00931CFC" w14:paraId="10D7364E" w14:textId="77777777" w:rsidTr="00146680">
        <w:tc>
          <w:tcPr>
            <w:tcW w:w="9016" w:type="dxa"/>
            <w:shd w:val="clear" w:color="auto" w:fill="DEEAF6"/>
          </w:tcPr>
          <w:p w14:paraId="04461D1B" w14:textId="77777777" w:rsidR="00146680" w:rsidRPr="00931CFC" w:rsidRDefault="00146680" w:rsidP="00146680">
            <w:pPr>
              <w:spacing w:before="240" w:after="160" w:line="259" w:lineRule="auto"/>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Լրացուցիչ</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տեղեկություններ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հավելյալ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պարզաբանումներ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որոնք</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առնչվում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հայտարարագրում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լրացված</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ենթակա</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տվյալներին</w:t>
            </w:r>
            <w:proofErr w:type="spellEnd"/>
          </w:p>
        </w:tc>
      </w:tr>
      <w:tr w:rsidR="00146680" w:rsidRPr="00931CFC" w14:paraId="78ADED6E" w14:textId="77777777" w:rsidTr="00146680">
        <w:trPr>
          <w:trHeight w:val="10187"/>
        </w:trPr>
        <w:tc>
          <w:tcPr>
            <w:tcW w:w="9016" w:type="dxa"/>
          </w:tcPr>
          <w:p w14:paraId="2B4B093B" w14:textId="77777777" w:rsidR="00146680" w:rsidRPr="00931CFC" w:rsidRDefault="00146680" w:rsidP="00146680">
            <w:pPr>
              <w:rPr>
                <w:rFonts w:ascii="GHEA Grapalat" w:eastAsia="GHEA Grapalat" w:hAnsi="GHEA Grapalat" w:cs="GHEA Grapalat"/>
                <w:b/>
                <w:color w:val="000000"/>
              </w:rPr>
            </w:pPr>
          </w:p>
        </w:tc>
      </w:tr>
    </w:tbl>
    <w:p w14:paraId="437A7C5D" w14:textId="77777777" w:rsidR="00146680" w:rsidRPr="00931CFC" w:rsidRDefault="00146680" w:rsidP="00146680">
      <w:pPr>
        <w:pBdr>
          <w:top w:val="nil"/>
          <w:left w:val="nil"/>
          <w:bottom w:val="nil"/>
          <w:right w:val="nil"/>
          <w:between w:val="nil"/>
        </w:pBdr>
        <w:rPr>
          <w:rFonts w:ascii="GHEA Grapalat" w:eastAsia="GHEA Grapalat" w:hAnsi="GHEA Grapalat" w:cs="GHEA Grapalat"/>
          <w:b/>
          <w:color w:val="000000"/>
        </w:rPr>
      </w:pPr>
    </w:p>
    <w:p w14:paraId="4D01C8BC" w14:textId="77777777" w:rsidR="00146680" w:rsidRPr="00931CFC" w:rsidRDefault="00146680" w:rsidP="00146680">
      <w:pPr>
        <w:pStyle w:val="31"/>
        <w:spacing w:line="240" w:lineRule="auto"/>
        <w:jc w:val="right"/>
        <w:rPr>
          <w:rFonts w:ascii="GHEA Grapalat" w:hAnsi="GHEA Grapalat" w:cs="Arial"/>
          <w:b/>
        </w:rPr>
      </w:pPr>
    </w:p>
    <w:p w14:paraId="587EC30A" w14:textId="77777777" w:rsidR="00146680" w:rsidRPr="00931CFC" w:rsidRDefault="00146680" w:rsidP="00146680">
      <w:pPr>
        <w:pStyle w:val="31"/>
        <w:spacing w:line="240" w:lineRule="auto"/>
        <w:ind w:firstLine="0"/>
        <w:jc w:val="left"/>
        <w:rPr>
          <w:rFonts w:ascii="GHEA Grapalat" w:hAnsi="GHEA Grapalat"/>
          <w:sz w:val="16"/>
          <w:szCs w:val="16"/>
          <w:lang w:val="hy-AM"/>
        </w:rPr>
      </w:pPr>
    </w:p>
    <w:p w14:paraId="120D424F" w14:textId="77777777" w:rsidR="00146680" w:rsidRPr="00931CFC" w:rsidRDefault="00146680" w:rsidP="00146680">
      <w:pPr>
        <w:pStyle w:val="31"/>
        <w:spacing w:line="240" w:lineRule="auto"/>
        <w:ind w:firstLine="0"/>
        <w:jc w:val="left"/>
        <w:rPr>
          <w:rFonts w:ascii="GHEA Grapalat" w:hAnsi="GHEA Grapalat"/>
          <w:sz w:val="16"/>
          <w:szCs w:val="16"/>
          <w:lang w:val="hy-AM"/>
        </w:rPr>
      </w:pPr>
    </w:p>
    <w:p w14:paraId="21B584DA" w14:textId="77777777" w:rsidR="00146680" w:rsidRPr="00931CFC" w:rsidRDefault="00146680" w:rsidP="00146680">
      <w:pPr>
        <w:pStyle w:val="31"/>
        <w:spacing w:line="240" w:lineRule="auto"/>
        <w:ind w:firstLine="0"/>
        <w:jc w:val="left"/>
        <w:rPr>
          <w:rFonts w:ascii="GHEA Grapalat" w:hAnsi="GHEA Grapalat"/>
          <w:sz w:val="16"/>
          <w:szCs w:val="16"/>
          <w:lang w:val="hy-AM"/>
        </w:rPr>
      </w:pPr>
    </w:p>
    <w:p w14:paraId="4BB662DB" w14:textId="77777777" w:rsidR="00146680" w:rsidRPr="00931CFC" w:rsidRDefault="00146680" w:rsidP="00146680">
      <w:pPr>
        <w:pStyle w:val="31"/>
        <w:spacing w:line="240" w:lineRule="auto"/>
        <w:ind w:firstLine="0"/>
        <w:jc w:val="left"/>
        <w:rPr>
          <w:rFonts w:ascii="GHEA Grapalat" w:hAnsi="GHEA Grapalat"/>
          <w:sz w:val="16"/>
          <w:szCs w:val="16"/>
          <w:lang w:val="hy-AM"/>
        </w:rPr>
      </w:pPr>
    </w:p>
    <w:p w14:paraId="2EFB4639" w14:textId="77777777" w:rsidR="00146680" w:rsidRPr="00931CFC" w:rsidRDefault="00146680" w:rsidP="00146680">
      <w:pPr>
        <w:pStyle w:val="31"/>
        <w:spacing w:line="240" w:lineRule="auto"/>
        <w:ind w:firstLine="0"/>
        <w:jc w:val="left"/>
        <w:rPr>
          <w:rFonts w:ascii="GHEA Grapalat" w:hAnsi="GHEA Grapalat"/>
          <w:b/>
          <w:lang w:val="hy-AM"/>
        </w:rPr>
      </w:pPr>
    </w:p>
    <w:p w14:paraId="78C1CA4D" w14:textId="77777777" w:rsidR="00146680" w:rsidRPr="00931CFC" w:rsidRDefault="00146680" w:rsidP="00146680">
      <w:pPr>
        <w:pStyle w:val="31"/>
        <w:spacing w:line="240" w:lineRule="auto"/>
        <w:ind w:firstLine="0"/>
        <w:jc w:val="left"/>
        <w:rPr>
          <w:rFonts w:ascii="GHEA Grapalat" w:hAnsi="GHEA Grapalat"/>
          <w:b/>
          <w:lang w:val="hy-AM"/>
        </w:rPr>
      </w:pPr>
    </w:p>
    <w:p w14:paraId="3D7AE4C2" w14:textId="77777777" w:rsidR="00146680" w:rsidRPr="00931CFC" w:rsidRDefault="00146680" w:rsidP="00146680">
      <w:pPr>
        <w:pStyle w:val="31"/>
        <w:spacing w:line="240" w:lineRule="auto"/>
        <w:ind w:firstLine="0"/>
        <w:jc w:val="left"/>
        <w:rPr>
          <w:rFonts w:ascii="GHEA Grapalat" w:hAnsi="GHEA Grapalat"/>
          <w:b/>
          <w:lang w:val="hy-AM"/>
        </w:rPr>
      </w:pPr>
    </w:p>
    <w:p w14:paraId="2EA6B8D3" w14:textId="77777777" w:rsidR="00146680" w:rsidRPr="00931CFC" w:rsidRDefault="00146680" w:rsidP="00146680">
      <w:pPr>
        <w:pStyle w:val="31"/>
        <w:spacing w:line="240" w:lineRule="auto"/>
        <w:ind w:firstLine="0"/>
        <w:jc w:val="left"/>
        <w:rPr>
          <w:rFonts w:ascii="GHEA Grapalat" w:hAnsi="GHEA Grapalat"/>
          <w:b/>
          <w:lang w:val="hy-AM"/>
        </w:rPr>
      </w:pPr>
    </w:p>
    <w:p w14:paraId="4D0D4208" w14:textId="77777777" w:rsidR="00146680" w:rsidRPr="00931CFC" w:rsidRDefault="00146680" w:rsidP="00146680">
      <w:pPr>
        <w:spacing w:line="360" w:lineRule="auto"/>
        <w:jc w:val="center"/>
        <w:rPr>
          <w:rFonts w:ascii="GHEA Grapalat" w:eastAsia="GHEA Grapalat" w:hAnsi="GHEA Grapalat" w:cs="GHEA Grapalat"/>
          <w:b/>
        </w:rPr>
      </w:pPr>
    </w:p>
    <w:p w14:paraId="10AAFC69" w14:textId="77777777" w:rsidR="00146680" w:rsidRPr="00931CFC" w:rsidRDefault="00146680" w:rsidP="00146680">
      <w:pPr>
        <w:spacing w:line="360" w:lineRule="auto"/>
        <w:jc w:val="center"/>
        <w:rPr>
          <w:rFonts w:ascii="GHEA Grapalat" w:eastAsia="GHEA Grapalat" w:hAnsi="GHEA Grapalat" w:cs="GHEA Grapalat"/>
          <w:b/>
        </w:rPr>
      </w:pPr>
    </w:p>
    <w:p w14:paraId="0AA1F0E9" w14:textId="77777777" w:rsidR="00146680" w:rsidRPr="00931CFC" w:rsidRDefault="00146680" w:rsidP="00146680">
      <w:pPr>
        <w:spacing w:line="360" w:lineRule="auto"/>
        <w:jc w:val="center"/>
        <w:rPr>
          <w:rFonts w:ascii="GHEA Grapalat" w:eastAsia="GHEA Grapalat" w:hAnsi="GHEA Grapalat" w:cs="GHEA Grapalat"/>
          <w:b/>
        </w:rPr>
      </w:pPr>
      <w:r w:rsidRPr="00931CFC">
        <w:rPr>
          <w:rFonts w:ascii="GHEA Grapalat" w:eastAsia="GHEA Grapalat" w:hAnsi="GHEA Grapalat" w:cs="GHEA Grapalat"/>
          <w:b/>
        </w:rPr>
        <w:t xml:space="preserve">I. </w:t>
      </w:r>
      <w:proofErr w:type="spellStart"/>
      <w:r w:rsidRPr="00931CFC">
        <w:rPr>
          <w:rFonts w:ascii="GHEA Grapalat" w:eastAsia="GHEA Grapalat" w:hAnsi="GHEA Grapalat" w:cs="GHEA Grapalat"/>
          <w:b/>
        </w:rPr>
        <w:t>Հայտարարագրի</w:t>
      </w:r>
      <w:proofErr w:type="spellEnd"/>
      <w:r w:rsidRPr="00931CFC">
        <w:rPr>
          <w:rFonts w:ascii="GHEA Grapalat" w:eastAsia="GHEA Grapalat" w:hAnsi="GHEA Grapalat" w:cs="GHEA Grapalat"/>
          <w:b/>
        </w:rPr>
        <w:t xml:space="preserve"> </w:t>
      </w:r>
      <w:proofErr w:type="spellStart"/>
      <w:r w:rsidRPr="00931CFC">
        <w:rPr>
          <w:rFonts w:ascii="GHEA Grapalat" w:eastAsia="GHEA Grapalat" w:hAnsi="GHEA Grapalat" w:cs="GHEA Grapalat"/>
          <w:b/>
        </w:rPr>
        <w:t>լրացման</w:t>
      </w:r>
      <w:proofErr w:type="spellEnd"/>
      <w:r w:rsidRPr="00931CFC">
        <w:rPr>
          <w:rFonts w:ascii="GHEA Grapalat" w:eastAsia="GHEA Grapalat" w:hAnsi="GHEA Grapalat" w:cs="GHEA Grapalat"/>
          <w:b/>
        </w:rPr>
        <w:t xml:space="preserve"> </w:t>
      </w:r>
      <w:proofErr w:type="spellStart"/>
      <w:r w:rsidRPr="00931CFC">
        <w:rPr>
          <w:rFonts w:ascii="GHEA Grapalat" w:eastAsia="GHEA Grapalat" w:hAnsi="GHEA Grapalat" w:cs="GHEA Grapalat"/>
          <w:b/>
        </w:rPr>
        <w:t>կարգը</w:t>
      </w:r>
      <w:proofErr w:type="spellEnd"/>
    </w:p>
    <w:p w14:paraId="01A3C6EE" w14:textId="77777777" w:rsidR="00146680" w:rsidRPr="00931CFC" w:rsidRDefault="00146680" w:rsidP="00146680">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313595A" w14:textId="77777777"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Հայտարարագրի</w:t>
      </w:r>
      <w:proofErr w:type="spellEnd"/>
      <w:r w:rsidRPr="00931CFC">
        <w:rPr>
          <w:rFonts w:ascii="GHEA Grapalat" w:eastAsia="GHEA Grapalat" w:hAnsi="GHEA Grapalat" w:cs="GHEA Grapalat"/>
          <w:color w:val="000000"/>
        </w:rPr>
        <w:t xml:space="preserve"> 1-ին </w:t>
      </w:r>
      <w:proofErr w:type="spellStart"/>
      <w:r w:rsidRPr="00931CFC">
        <w:rPr>
          <w:rFonts w:ascii="GHEA Grapalat" w:eastAsia="GHEA Grapalat" w:hAnsi="GHEA Grapalat" w:cs="GHEA Grapalat"/>
          <w:color w:val="000000"/>
        </w:rPr>
        <w:t>բաժնում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հայտարարագիր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ներկայացնող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իրավաբանական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այսուհետ</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Այս</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բաժնում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ենթաբաժինները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հետևյալ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կանոններով</w:t>
      </w:r>
      <w:proofErr w:type="spellEnd"/>
      <w:r w:rsidR="00CC6535" w:rsidRPr="00931CFC">
        <w:rPr>
          <w:rFonts w:ascii="Cambria Math" w:eastAsia="GHEA Grapalat" w:hAnsi="Cambria Math" w:cs="GHEA Grapalat"/>
          <w:color w:val="000000"/>
        </w:rPr>
        <w:t>.</w:t>
      </w:r>
    </w:p>
    <w:p w14:paraId="185790B7"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անվանումը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թվում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լատինատառ</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պետական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գրանցման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ներառյալ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կազմակերպաիրավական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ձևի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մասին</w:t>
      </w:r>
      <w:proofErr w:type="spellEnd"/>
      <w:r w:rsidRPr="00931CFC">
        <w:rPr>
          <w:rFonts w:ascii="GHEA Grapalat" w:eastAsia="GHEA Grapalat" w:hAnsi="GHEA Grapalat" w:cs="GHEA Grapalat"/>
        </w:rPr>
        <w:t>.</w:t>
      </w:r>
    </w:p>
    <w:p w14:paraId="7257723D" w14:textId="77777777" w:rsidR="00146680" w:rsidRPr="00931CFC" w:rsidRDefault="00146680" w:rsidP="00146680">
      <w:pPr>
        <w:numPr>
          <w:ilvl w:val="1"/>
          <w:numId w:val="39"/>
        </w:numP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ստորագրում</w:t>
      </w:r>
      <w:proofErr w:type="spellEnd"/>
      <w:r w:rsidRPr="00931CFC">
        <w:rPr>
          <w:rFonts w:ascii="GHEA Grapalat" w:eastAsia="GHEA Grapalat" w:hAnsi="GHEA Grapalat" w:cs="GHEA Grapalat"/>
        </w:rPr>
        <w:t xml:space="preserve"> է </w:t>
      </w:r>
      <w:r w:rsidRPr="00931CFC">
        <w:rPr>
          <w:rFonts w:ascii="GHEA Grapalat" w:eastAsia="GHEA Grapalat" w:hAnsi="GHEA Grapalat" w:cs="GHEA Grapalat"/>
          <w:lang w:val="hy-AM"/>
        </w:rPr>
        <w:t xml:space="preserve">սույն ընթացակարգի </w:t>
      </w:r>
      <w:proofErr w:type="spellStart"/>
      <w:r w:rsidRPr="00931CFC">
        <w:rPr>
          <w:rFonts w:ascii="GHEA Grapalat" w:eastAsia="GHEA Grapalat" w:hAnsi="GHEA Grapalat" w:cs="GHEA Grapalat"/>
        </w:rPr>
        <w:t>հայտում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ներառվող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փաստաթղթերը</w:t>
      </w:r>
      <w:proofErr w:type="spellEnd"/>
      <w:r w:rsidRPr="00931CFC">
        <w:rPr>
          <w:rFonts w:ascii="GHEA Grapalat" w:eastAsia="GHEA Grapalat" w:hAnsi="GHEA Grapalat" w:cs="GHEA Grapalat"/>
        </w:rPr>
        <w:t>.</w:t>
      </w:r>
    </w:p>
    <w:p w14:paraId="1FC670BB" w14:textId="77777777" w:rsidR="00146680" w:rsidRPr="00931CFC" w:rsidRDefault="00146680" w:rsidP="00146680">
      <w:pPr>
        <w:numPr>
          <w:ilvl w:val="1"/>
          <w:numId w:val="39"/>
        </w:numP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ստորագրման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օրը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ամիսը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էջերի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քանակը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ստորագրությունը</w:t>
      </w:r>
      <w:proofErr w:type="spellEnd"/>
      <w:r w:rsidRPr="00931CFC">
        <w:rPr>
          <w:rFonts w:ascii="GHEA Grapalat" w:eastAsia="GHEA Grapalat" w:hAnsi="GHEA Grapalat" w:cs="GHEA Grapalat"/>
        </w:rPr>
        <w:t>:</w:t>
      </w:r>
    </w:p>
    <w:p w14:paraId="1ADF7AA5" w14:textId="77777777" w:rsidR="00146680" w:rsidRPr="00931CFC" w:rsidRDefault="00146680" w:rsidP="00146680">
      <w:pPr>
        <w:spacing w:line="276" w:lineRule="auto"/>
        <w:ind w:firstLine="567"/>
        <w:jc w:val="both"/>
        <w:rPr>
          <w:rFonts w:ascii="GHEA Grapalat" w:eastAsia="GHEA Grapalat" w:hAnsi="GHEA Grapalat" w:cs="GHEA Grapalat"/>
        </w:rPr>
      </w:pPr>
    </w:p>
    <w:p w14:paraId="0A70D513" w14:textId="77777777"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color w:val="000000"/>
        </w:rPr>
        <w:t xml:space="preserve"> 2-րդ </w:t>
      </w:r>
      <w:proofErr w:type="spellStart"/>
      <w:r w:rsidRPr="00931CFC">
        <w:rPr>
          <w:rFonts w:ascii="GHEA Grapalat" w:eastAsia="GHEA Grapalat" w:hAnsi="GHEA Grapalat" w:cs="GHEA Grapalat"/>
          <w:color w:val="000000"/>
        </w:rPr>
        <w:t>բաժինը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Բաժնետոմսերի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ցուցակման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r w:rsidRPr="00931CFC">
        <w:rPr>
          <w:rFonts w:ascii="GHEA Grapalat" w:eastAsia="GHEA Grapalat" w:hAnsi="GHEA Grapalat" w:cs="GHEA Grapalat"/>
          <w:color w:val="000000"/>
        </w:rPr>
        <w:t>)</w:t>
      </w:r>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եթե</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w:t>
      </w:r>
      <w:r w:rsidRPr="00931CFC">
        <w:rPr>
          <w:rFonts w:ascii="GHEA Grapalat" w:eastAsia="GHEA Grapalat" w:hAnsi="GHEA Grapalat" w:cs="GHEA Grapalat"/>
        </w:rPr>
        <w:t>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color w:val="000000"/>
        </w:rPr>
        <w:t>ամբողջությամբ</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վերահսկող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այլ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իրավաբանական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բաժնետոմսերը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ցուցակված</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Հայաստանի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Հանրապետության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արդարադատության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նախարարի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կողմից</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հաստատված</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շահառուների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համարժեք</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բացահայտման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չափանիշներով</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կարգավորվող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շուկաների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ցանկում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ներառված</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շուկայում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Նշված</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չափանիշներին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համապատասխանելու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դեպքում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բաժինը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rPr>
        <w:t>Կազմակերպությունն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ամբողջությամբ</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վերահսկող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այլ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իրավաբանական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լրացնելու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հաջորդ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բաժինները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բացառությամբ</w:t>
      </w:r>
      <w:proofErr w:type="spellEnd"/>
      <w:r w:rsidRPr="00931CFC">
        <w:rPr>
          <w:rFonts w:ascii="GHEA Grapalat" w:eastAsia="GHEA Grapalat" w:hAnsi="GHEA Grapalat" w:cs="GHEA Grapalat"/>
        </w:rPr>
        <w:t xml:space="preserve"> 5-րդ </w:t>
      </w:r>
      <w:proofErr w:type="spellStart"/>
      <w:r w:rsidRPr="00931CFC">
        <w:rPr>
          <w:rFonts w:ascii="GHEA Grapalat" w:eastAsia="GHEA Grapalat" w:hAnsi="GHEA Grapalat" w:cs="GHEA Grapalat"/>
        </w:rPr>
        <w:t>բաժնի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ամբողջությամբ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color w:val="000000"/>
        </w:rPr>
        <w:t>Այս</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բաժնում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ենթաբաժինները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հետևյալ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կանոններով</w:t>
      </w:r>
      <w:proofErr w:type="spellEnd"/>
      <w:r w:rsidR="00CC6535" w:rsidRPr="00931CFC">
        <w:rPr>
          <w:rFonts w:ascii="Cambria Math" w:eastAsia="GHEA Grapalat" w:hAnsi="Cambria Math" w:cs="GHEA Grapalat"/>
          <w:color w:val="000000"/>
        </w:rPr>
        <w:t>.</w:t>
      </w:r>
    </w:p>
    <w:p w14:paraId="25AAF82B"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Բաժնետոմսերի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ցուցակման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ֆոնդային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բորսայի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անվանումը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փակագծերում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նշելով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բորսայի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ծածկագիրը</w:t>
      </w:r>
      <w:proofErr w:type="spellEnd"/>
      <w:r w:rsidRPr="00931CFC">
        <w:rPr>
          <w:rFonts w:ascii="GHEA Grapalat" w:eastAsia="GHEA Grapalat" w:hAnsi="GHEA Grapalat" w:cs="GHEA Grapalat"/>
        </w:rPr>
        <w:t xml:space="preserve"> (Market Identifier Code), </w:t>
      </w:r>
      <w:proofErr w:type="spellStart"/>
      <w:r w:rsidRPr="00931CFC">
        <w:rPr>
          <w:rFonts w:ascii="GHEA Grapalat" w:eastAsia="GHEA Grapalat" w:hAnsi="GHEA Grapalat" w:cs="GHEA Grapalat"/>
        </w:rPr>
        <w:t>որտեղ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ցուցակված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ամբողջությամբ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հղում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բորսայում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փաստաթղթերին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առկայության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փաստաթղթերին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որոնք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պարունակում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տեղեկություններ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սեփականատերերի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w:t>
      </w:r>
    </w:p>
    <w:p w14:paraId="2AFF614A"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lastRenderedPageBreak/>
        <w:t>«</w:t>
      </w:r>
      <w:proofErr w:type="spellStart"/>
      <w:r w:rsidRPr="00931CFC">
        <w:rPr>
          <w:rFonts w:ascii="GHEA Grapalat" w:eastAsia="GHEA Grapalat" w:hAnsi="GHEA Grapalat" w:cs="GHEA Grapalat"/>
        </w:rPr>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2.1-ին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ոչ</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ամբողջությամբ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անվանումը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թվում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լատինատառ</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գրանցման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ներառյալ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կազմակերպաիրավական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ձևի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գործադիր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մարմնի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ղեկավարի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անունը</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ազգանունը</w:t>
      </w:r>
      <w:proofErr w:type="spellEnd"/>
      <w:r w:rsidRPr="00931CFC">
        <w:rPr>
          <w:rFonts w:ascii="GHEA Grapalat" w:eastAsia="GHEA Grapalat" w:hAnsi="GHEA Grapalat" w:cs="GHEA Grapalat"/>
        </w:rPr>
        <w:t>.</w:t>
      </w:r>
    </w:p>
    <w:p w14:paraId="22441B4B"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Վերահսկողության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մակարդակը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2</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1-ին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լրացվել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ամբողջությամբ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արտահայտմամբ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տեսակը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չափի</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տեսակի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սույն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կարգի</w:t>
      </w:r>
      <w:proofErr w:type="spellEnd"/>
      <w:r w:rsidRPr="00931CFC">
        <w:rPr>
          <w:rFonts w:ascii="GHEA Grapalat" w:eastAsia="GHEA Grapalat" w:hAnsi="GHEA Grapalat" w:cs="GHEA Grapalat"/>
        </w:rPr>
        <w:t xml:space="preserve"> 4-րդ </w:t>
      </w:r>
      <w:proofErr w:type="spellStart"/>
      <w:r w:rsidRPr="00931CFC">
        <w:rPr>
          <w:rFonts w:ascii="GHEA Grapalat" w:eastAsia="GHEA Grapalat" w:hAnsi="GHEA Grapalat" w:cs="GHEA Grapalat"/>
        </w:rPr>
        <w:t>կետի</w:t>
      </w:r>
      <w:proofErr w:type="spellEnd"/>
      <w:r w:rsidRPr="00931CFC">
        <w:rPr>
          <w:rFonts w:ascii="GHEA Grapalat" w:eastAsia="GHEA Grapalat" w:hAnsi="GHEA Grapalat" w:cs="GHEA Grapalat"/>
        </w:rPr>
        <w:t xml:space="preserve"> 5-րդ </w:t>
      </w:r>
      <w:proofErr w:type="spellStart"/>
      <w:r w:rsidRPr="00931CFC">
        <w:rPr>
          <w:rFonts w:ascii="GHEA Grapalat" w:eastAsia="GHEA Grapalat" w:hAnsi="GHEA Grapalat" w:cs="GHEA Grapalat"/>
        </w:rPr>
        <w:t>ենթակետի</w:t>
      </w:r>
      <w:proofErr w:type="spellEnd"/>
      <w:r w:rsidRPr="00931CFC">
        <w:rPr>
          <w:rFonts w:ascii="GHEA Grapalat" w:eastAsia="GHEA Grapalat" w:hAnsi="GHEA Grapalat" w:cs="GHEA Grapalat"/>
        </w:rPr>
        <w:t xml:space="preserve"> «ա» </w:t>
      </w:r>
      <w:proofErr w:type="spellStart"/>
      <w:r w:rsidRPr="00931CFC">
        <w:rPr>
          <w:rFonts w:ascii="GHEA Grapalat" w:eastAsia="GHEA Grapalat" w:hAnsi="GHEA Grapalat" w:cs="GHEA Grapalat"/>
        </w:rPr>
        <w:t>պարբերությամբ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սահմանված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հաշվառմամբ</w:t>
      </w:r>
      <w:proofErr w:type="spellEnd"/>
      <w:r w:rsidRPr="00931CFC">
        <w:rPr>
          <w:rFonts w:ascii="GHEA Grapalat" w:eastAsia="GHEA Grapalat" w:hAnsi="GHEA Grapalat" w:cs="GHEA Grapalat"/>
        </w:rPr>
        <w:t>։</w:t>
      </w:r>
    </w:p>
    <w:p w14:paraId="29D7C3B2"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p>
    <w:p w14:paraId="557B4706" w14:textId="77777777"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Հայտարարագրի</w:t>
      </w:r>
      <w:proofErr w:type="spellEnd"/>
      <w:r w:rsidRPr="00931CFC">
        <w:rPr>
          <w:rFonts w:ascii="GHEA Grapalat" w:eastAsia="GHEA Grapalat" w:hAnsi="GHEA Grapalat" w:cs="GHEA Grapalat"/>
          <w:color w:val="000000"/>
        </w:rPr>
        <w:t xml:space="preserve"> 3-րդ </w:t>
      </w:r>
      <w:proofErr w:type="spellStart"/>
      <w:r w:rsidRPr="00931CFC">
        <w:rPr>
          <w:rFonts w:ascii="GHEA Grapalat" w:eastAsia="GHEA Grapalat" w:hAnsi="GHEA Grapalat" w:cs="GHEA Grapalat"/>
          <w:color w:val="000000"/>
        </w:rPr>
        <w:t>բաժինը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Պետության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համայնքի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միջազգային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մասնակցությունը</w:t>
      </w:r>
      <w:proofErr w:type="spellEnd"/>
      <w:r w:rsidRPr="00931CFC">
        <w:rPr>
          <w:rFonts w:ascii="GHEA Grapalat" w:eastAsia="GHEA Grapalat" w:hAnsi="GHEA Grapalat" w:cs="GHEA Grapalat"/>
          <w:color w:val="000000"/>
        </w:rPr>
        <w:t>)</w:t>
      </w:r>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եթե</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կանոնադրական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կապիտալում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ուղղակի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անուղղակի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մասնակցություն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ունի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որևէ</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պետություն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համայնք</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միջազգային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Բաժինը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կարող</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լրացվել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քանի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անգամ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եթե</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կանոնադրական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կապիտալում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ուղղակի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անուղղակի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մասնակցություն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ունեն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քանի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պետություն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համայնք</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միջազգային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Այս</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բաժնում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ենթաբաժինները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հետևյալ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կանոններով</w:t>
      </w:r>
      <w:proofErr w:type="spellEnd"/>
      <w:r w:rsidR="00CC6535" w:rsidRPr="00931CFC">
        <w:rPr>
          <w:rFonts w:ascii="Cambria Math" w:eastAsia="GHEA Grapalat" w:hAnsi="Cambria Math" w:cs="GHEA Grapalat"/>
          <w:color w:val="000000"/>
        </w:rPr>
        <w:t>.</w:t>
      </w:r>
    </w:p>
    <w:p w14:paraId="75609654"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Պետության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համայնքի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պետության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համայնքի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Պետության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պետության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իսկ</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համայնքի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համայնքի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անվանումը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պետության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համայնքի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արտահայտմամբ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տեսակը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չափի</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տեսակի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lastRenderedPageBreak/>
        <w:t>կատարվում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սույն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կարգի</w:t>
      </w:r>
      <w:proofErr w:type="spellEnd"/>
      <w:r w:rsidRPr="00931CFC">
        <w:rPr>
          <w:rFonts w:ascii="GHEA Grapalat" w:eastAsia="GHEA Grapalat" w:hAnsi="GHEA Grapalat" w:cs="GHEA Grapalat"/>
        </w:rPr>
        <w:t xml:space="preserve"> 4-րդ </w:t>
      </w:r>
      <w:proofErr w:type="spellStart"/>
      <w:r w:rsidRPr="00931CFC">
        <w:rPr>
          <w:rFonts w:ascii="GHEA Grapalat" w:eastAsia="GHEA Grapalat" w:hAnsi="GHEA Grapalat" w:cs="GHEA Grapalat"/>
        </w:rPr>
        <w:t>կետի</w:t>
      </w:r>
      <w:proofErr w:type="spellEnd"/>
      <w:r w:rsidRPr="00931CFC">
        <w:rPr>
          <w:rFonts w:ascii="GHEA Grapalat" w:eastAsia="GHEA Grapalat" w:hAnsi="GHEA Grapalat" w:cs="GHEA Grapalat"/>
        </w:rPr>
        <w:t xml:space="preserve"> 5-րդ </w:t>
      </w:r>
      <w:proofErr w:type="spellStart"/>
      <w:r w:rsidRPr="00931CFC">
        <w:rPr>
          <w:rFonts w:ascii="GHEA Grapalat" w:eastAsia="GHEA Grapalat" w:hAnsi="GHEA Grapalat" w:cs="GHEA Grapalat"/>
        </w:rPr>
        <w:t>ենթակետի</w:t>
      </w:r>
      <w:proofErr w:type="spellEnd"/>
      <w:r w:rsidRPr="00931CFC">
        <w:rPr>
          <w:rFonts w:ascii="GHEA Grapalat" w:eastAsia="GHEA Grapalat" w:hAnsi="GHEA Grapalat" w:cs="GHEA Grapalat"/>
        </w:rPr>
        <w:t xml:space="preserve"> «ա» </w:t>
      </w:r>
      <w:proofErr w:type="spellStart"/>
      <w:r w:rsidRPr="00931CFC">
        <w:rPr>
          <w:rFonts w:ascii="GHEA Grapalat" w:eastAsia="GHEA Grapalat" w:hAnsi="GHEA Grapalat" w:cs="GHEA Grapalat"/>
        </w:rPr>
        <w:t>պարբերությամբ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սահմանված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հաշվառմամբ</w:t>
      </w:r>
      <w:proofErr w:type="spellEnd"/>
      <w:r w:rsidRPr="00931CFC">
        <w:rPr>
          <w:rFonts w:ascii="GHEA Grapalat" w:eastAsia="GHEA Grapalat" w:hAnsi="GHEA Grapalat" w:cs="GHEA Grapalat"/>
        </w:rPr>
        <w:t>.</w:t>
      </w:r>
    </w:p>
    <w:p w14:paraId="15741CF7"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Միջազգային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միջազգային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միջազգային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անվանումը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թվում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լատինատառ</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միջազգային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արտահայտմամբ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տեսակը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չափի</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տեսակի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սույն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կարգի</w:t>
      </w:r>
      <w:proofErr w:type="spellEnd"/>
      <w:r w:rsidRPr="00931CFC">
        <w:rPr>
          <w:rFonts w:ascii="GHEA Grapalat" w:eastAsia="GHEA Grapalat" w:hAnsi="GHEA Grapalat" w:cs="GHEA Grapalat"/>
        </w:rPr>
        <w:t xml:space="preserve"> 4-րդ </w:t>
      </w:r>
      <w:proofErr w:type="spellStart"/>
      <w:r w:rsidRPr="00931CFC">
        <w:rPr>
          <w:rFonts w:ascii="GHEA Grapalat" w:eastAsia="GHEA Grapalat" w:hAnsi="GHEA Grapalat" w:cs="GHEA Grapalat"/>
        </w:rPr>
        <w:t>կետի</w:t>
      </w:r>
      <w:proofErr w:type="spellEnd"/>
      <w:r w:rsidRPr="00931CFC">
        <w:rPr>
          <w:rFonts w:ascii="GHEA Grapalat" w:eastAsia="GHEA Grapalat" w:hAnsi="GHEA Grapalat" w:cs="GHEA Grapalat"/>
        </w:rPr>
        <w:t xml:space="preserve"> 5-րդ </w:t>
      </w:r>
      <w:proofErr w:type="spellStart"/>
      <w:r w:rsidRPr="00931CFC">
        <w:rPr>
          <w:rFonts w:ascii="GHEA Grapalat" w:eastAsia="GHEA Grapalat" w:hAnsi="GHEA Grapalat" w:cs="GHEA Grapalat"/>
        </w:rPr>
        <w:t>ենթակետի</w:t>
      </w:r>
      <w:proofErr w:type="spellEnd"/>
      <w:r w:rsidRPr="00931CFC">
        <w:rPr>
          <w:rFonts w:ascii="GHEA Grapalat" w:eastAsia="GHEA Grapalat" w:hAnsi="GHEA Grapalat" w:cs="GHEA Grapalat"/>
        </w:rPr>
        <w:t xml:space="preserve"> «ա» </w:t>
      </w:r>
      <w:proofErr w:type="spellStart"/>
      <w:r w:rsidRPr="00931CFC">
        <w:rPr>
          <w:rFonts w:ascii="GHEA Grapalat" w:eastAsia="GHEA Grapalat" w:hAnsi="GHEA Grapalat" w:cs="GHEA Grapalat"/>
        </w:rPr>
        <w:t>պարբերությամբ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սահմանված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հաշվառմամբ</w:t>
      </w:r>
      <w:proofErr w:type="spellEnd"/>
      <w:r w:rsidRPr="00931CFC">
        <w:rPr>
          <w:rFonts w:ascii="GHEA Grapalat" w:eastAsia="GHEA Grapalat" w:hAnsi="GHEA Grapalat" w:cs="GHEA Grapalat"/>
        </w:rPr>
        <w:t>։</w:t>
      </w:r>
    </w:p>
    <w:p w14:paraId="2287DA5E" w14:textId="77777777"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0D1092F" w14:textId="77777777"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Հայտարարագրի</w:t>
      </w:r>
      <w:proofErr w:type="spellEnd"/>
      <w:r w:rsidRPr="00931CFC">
        <w:rPr>
          <w:rFonts w:ascii="GHEA Grapalat" w:eastAsia="GHEA Grapalat" w:hAnsi="GHEA Grapalat" w:cs="GHEA Grapalat"/>
          <w:color w:val="000000"/>
        </w:rPr>
        <w:t xml:space="preserve"> 4-րդ </w:t>
      </w:r>
      <w:proofErr w:type="spellStart"/>
      <w:r w:rsidRPr="00931CFC">
        <w:rPr>
          <w:rFonts w:ascii="GHEA Grapalat" w:eastAsia="GHEA Grapalat" w:hAnsi="GHEA Grapalat" w:cs="GHEA Grapalat"/>
          <w:color w:val="000000"/>
        </w:rPr>
        <w:t>բաժինը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յուրաքանչյուր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առանձին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շահառուների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քանակով</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Այս</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բաժնում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ենթաբաժինները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հետևյալ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կանոններով</w:t>
      </w:r>
      <w:proofErr w:type="spellEnd"/>
      <w:r w:rsidR="00CC6535" w:rsidRPr="00931CFC">
        <w:rPr>
          <w:rFonts w:ascii="Cambria Math" w:eastAsia="GHEA Grapalat" w:hAnsi="Cambria Math" w:cs="GHEA Grapalat"/>
          <w:color w:val="000000"/>
        </w:rPr>
        <w:t>.</w:t>
      </w:r>
    </w:p>
    <w:p w14:paraId="7E5A4363"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ինքնությունը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հավաստող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դրանք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հաստատող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փաստաթղթում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անունը</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ազգանունը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հայերեն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լատինատառ</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վերջինիս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հաստատող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փաստաթղթում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ապա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դրանց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տառադարձությունը</w:t>
      </w:r>
      <w:proofErr w:type="spellEnd"/>
      <w:r w:rsidRPr="00931CFC">
        <w:rPr>
          <w:rFonts w:ascii="GHEA Grapalat" w:eastAsia="GHEA Grapalat" w:hAnsi="GHEA Grapalat" w:cs="GHEA Grapalat"/>
        </w:rPr>
        <w:t>.</w:t>
      </w:r>
    </w:p>
    <w:p w14:paraId="67D81BB5"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հաստատող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փաստաթուղթը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տեղեկությունների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հաստատող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փաստաթղթի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w:t>
      </w:r>
    </w:p>
    <w:p w14:paraId="68ABDA93"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հասցեն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վայրի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հասցեն</w:t>
      </w:r>
      <w:proofErr w:type="spellEnd"/>
      <w:r w:rsidRPr="00931CFC">
        <w:rPr>
          <w:rFonts w:ascii="GHEA Grapalat" w:eastAsia="GHEA Grapalat" w:hAnsi="GHEA Grapalat" w:cs="GHEA Grapalat"/>
        </w:rPr>
        <w:t>.</w:t>
      </w:r>
    </w:p>
    <w:p w14:paraId="23ED21DB"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բնակության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հասցեն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հասցեն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տարբերվում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վերջինիս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բնակության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հասցեից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բնակության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վայրի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հասցեն</w:t>
      </w:r>
      <w:proofErr w:type="spellEnd"/>
      <w:r w:rsidRPr="00931CFC">
        <w:rPr>
          <w:rFonts w:ascii="GHEA Grapalat" w:eastAsia="GHEA Grapalat" w:hAnsi="GHEA Grapalat" w:cs="GHEA Grapalat"/>
        </w:rPr>
        <w:t>.</w:t>
      </w:r>
    </w:p>
    <w:p w14:paraId="5B3889FA"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հանդիսանալու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բացառությամբ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ընդերքօգտագործման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ոլորտի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հաշվետու</w:t>
      </w:r>
      <w:proofErr w:type="spellEnd"/>
      <w:r w:rsidRPr="00931CFC">
        <w:rPr>
          <w:rFonts w:ascii="GHEA Grapalat" w:eastAsia="GHEA Grapalat" w:hAnsi="GHEA Grapalat" w:cs="GHEA Grapalat"/>
        </w:rPr>
        <w:t xml:space="preserve"> </w:t>
      </w:r>
      <w:proofErr w:type="spellStart"/>
      <w:proofErr w:type="gramStart"/>
      <w:r w:rsidRPr="00931CFC">
        <w:rPr>
          <w:rFonts w:ascii="GHEA Grapalat" w:eastAsia="GHEA Grapalat" w:hAnsi="GHEA Grapalat" w:cs="GHEA Grapalat"/>
        </w:rPr>
        <w:t>կազմակերպությունների</w:t>
      </w:r>
      <w:proofErr w:type="spellEnd"/>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ընդերքօգտագործման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ոլորտի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հաշվետու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Փողերի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լվացման</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ահաբեկչության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ֆինանսավորման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պայքարի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օրենքով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lastRenderedPageBreak/>
        <w:t>նախատեսված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w:t>
      </w:r>
      <w:proofErr w:type="spellEnd"/>
      <w:r w:rsidRPr="00931CFC">
        <w:rPr>
          <w:rFonts w:ascii="GHEA Grapalat" w:eastAsia="GHEA Grapalat" w:hAnsi="GHEA Grapalat" w:cs="GHEA Grapalat"/>
        </w:rPr>
        <w:t>(</w:t>
      </w:r>
      <w:proofErr w:type="spellStart"/>
      <w:r w:rsidRPr="00931CFC">
        <w:rPr>
          <w:rFonts w:ascii="GHEA Grapalat" w:eastAsia="GHEA Grapalat" w:hAnsi="GHEA Grapalat" w:cs="GHEA Grapalat"/>
        </w:rPr>
        <w:t>եր</w:t>
      </w:r>
      <w:proofErr w:type="spellEnd"/>
      <w:r w:rsidRPr="00931CFC">
        <w:rPr>
          <w:rFonts w:ascii="GHEA Grapalat" w:eastAsia="GHEA Grapalat" w:hAnsi="GHEA Grapalat" w:cs="GHEA Grapalat"/>
        </w:rPr>
        <w:t>)</w:t>
      </w:r>
      <w:proofErr w:type="spellStart"/>
      <w:r w:rsidRPr="00931CFC">
        <w:rPr>
          <w:rFonts w:ascii="GHEA Grapalat" w:eastAsia="GHEA Grapalat" w:hAnsi="GHEA Grapalat" w:cs="GHEA Grapalat"/>
        </w:rPr>
        <w:t>ով</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ներառվում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առնչությամբ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պահանջվող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տեղեկությունները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Մեկից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հանդիսանալու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բոլոր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համապատասխան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կետերում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հետևյալ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կանոններով</w:t>
      </w:r>
      <w:proofErr w:type="spellEnd"/>
      <w:r w:rsidR="00CC6535" w:rsidRPr="00931CFC">
        <w:rPr>
          <w:rFonts w:ascii="Cambria Math" w:eastAsia="GHEA Grapalat" w:hAnsi="Cambria Math" w:cs="GHEA Grapalat"/>
        </w:rPr>
        <w:t>.</w:t>
      </w:r>
    </w:p>
    <w:p w14:paraId="2312173C"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ա</w:t>
      </w:r>
      <w:r w:rsidR="00CC6535" w:rsidRPr="00931CFC">
        <w:rPr>
          <w:rFonts w:ascii="Cambria Math" w:eastAsia="GHEA Grapalat" w:hAnsi="Cambria Math" w:cs="GHEA Grapalat"/>
        </w:rPr>
        <w:t>.</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ա</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ձայնի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իրավունք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փայերի</w:t>
      </w:r>
      <w:proofErr w:type="spellEnd"/>
      <w:r w:rsidRPr="00931CFC">
        <w:rPr>
          <w:rFonts w:ascii="GHEA Grapalat" w:eastAsia="GHEA Grapalat" w:hAnsi="GHEA Grapalat" w:cs="GHEA Grapalat"/>
        </w:rPr>
        <w:t xml:space="preserve">) 20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կերպով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20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կարող</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լինել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սեփականության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իրավունքով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ուժով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սեփականության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իրավունքով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ուժով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proofErr w:type="gram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կարող</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իրականացվել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անկախ</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շղթայում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անձանց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քանակից</w:t>
      </w:r>
      <w:proofErr w:type="spellEnd"/>
      <w:r w:rsidRPr="00931CFC">
        <w:rPr>
          <w:rFonts w:ascii="GHEA Grapalat" w:eastAsia="GHEA Grapalat" w:hAnsi="GHEA Grapalat" w:cs="GHEA Grapalat"/>
        </w:rPr>
        <w:t>։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դաշտում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արտահայտմամբ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հաշվարկվում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հիմք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ընդունելով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արդյունքում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բոլոր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հանրագումարը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հաշվարկվում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հիմք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ընդունելով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յուրաքանչյուր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նախորդ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արտահայտմամբ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բազմապատկելով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համապատասխան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արտահայտմամբ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չափով</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այդպես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շարունակ</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մինչև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հասնելը</w:t>
      </w:r>
      <w:proofErr w:type="spellEnd"/>
      <w:r w:rsidRPr="00931CFC">
        <w:rPr>
          <w:rFonts w:ascii="GHEA Grapalat" w:eastAsia="GHEA Grapalat" w:hAnsi="GHEA Grapalat" w:cs="GHEA Grapalat"/>
        </w:rPr>
        <w:t>։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տեսակը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դաշտում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լինելու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առկայության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միաժամանակ</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առկայության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w:t>
      </w:r>
    </w:p>
    <w:p w14:paraId="0812235B"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lastRenderedPageBreak/>
        <w:t>բ</w:t>
      </w:r>
      <w:r w:rsidR="00CC6535" w:rsidRPr="00931CFC">
        <w:rPr>
          <w:rFonts w:ascii="Cambria Math" w:eastAsia="GHEA Grapalat" w:hAnsi="Cambria Math" w:cs="GHEA Grapalat"/>
        </w:rPr>
        <w:t>.</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բ</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անձն</w:t>
      </w:r>
      <w:proofErr w:type="spellEnd"/>
      <w:r w:rsidRPr="00931CFC">
        <w:rPr>
          <w:rFonts w:ascii="GHEA Grapalat" w:eastAsia="GHEA Grapalat" w:hAnsi="GHEA Grapalat" w:cs="GHEA Grapalat"/>
        </w:rPr>
        <w:t xml:space="preserve"> «ա» </w:t>
      </w:r>
      <w:proofErr w:type="spellStart"/>
      <w:r w:rsidRPr="00931CFC">
        <w:rPr>
          <w:rFonts w:ascii="GHEA Grapalat" w:eastAsia="GHEA Grapalat" w:hAnsi="GHEA Grapalat" w:cs="GHEA Grapalat"/>
        </w:rPr>
        <w:t>կետի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իմաստով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սակայն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գործիքների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թվում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կնքված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գործարքների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ուժով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բնույթի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ազդեցության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վրա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միջոցներով</w:t>
      </w:r>
      <w:proofErr w:type="spellEnd"/>
      <w:r w:rsidRPr="00931CFC">
        <w:rPr>
          <w:rFonts w:ascii="GHEA Grapalat" w:eastAsia="GHEA Grapalat" w:hAnsi="GHEA Grapalat" w:cs="GHEA Grapalat"/>
        </w:rPr>
        <w:t>.</w:t>
      </w:r>
    </w:p>
    <w:p w14:paraId="3AE30345"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գ</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գ</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գործունեության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ընդհանուր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ընթացիկ</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ղեկավարումն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պաշտոնատար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երբ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չէ</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«ա» և «բ» </w:t>
      </w:r>
      <w:proofErr w:type="spellStart"/>
      <w:r w:rsidRPr="00931CFC">
        <w:rPr>
          <w:rFonts w:ascii="GHEA Grapalat" w:eastAsia="GHEA Grapalat" w:hAnsi="GHEA Grapalat" w:cs="GHEA Grapalat"/>
        </w:rPr>
        <w:t>կետերի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պահանջներին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համապատասխանող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eastAsia="GHEA Grapalat" w:hAnsi="GHEA Grapalat" w:cs="GHEA Grapalat"/>
        </w:rPr>
        <w:t>.</w:t>
      </w:r>
    </w:p>
    <w:p w14:paraId="32014429"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31CFC">
        <w:rPr>
          <w:rFonts w:ascii="GHEA Grapalat" w:eastAsia="GHEA Grapalat" w:hAnsi="GHEA Grapalat" w:cs="GHEA Grapalat"/>
        </w:rPr>
        <w:t>«</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հանդիսանալու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ընդերքօգտագործման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ոլորտի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հաշվետու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կազմակերպությունների</w:t>
      </w:r>
      <w:proofErr w:type="spellEnd"/>
      <w:r w:rsidRPr="00931CFC">
        <w:rPr>
          <w:rFonts w:ascii="GHEA Grapalat" w:eastAsia="GHEA Grapalat" w:hAnsi="GHEA Grapalat" w:cs="GHEA Grapalat"/>
        </w:rPr>
        <w:t xml:space="preserve"> </w:t>
      </w:r>
      <w:proofErr w:type="spellStart"/>
      <w:proofErr w:type="gramStart"/>
      <w:r w:rsidRPr="00931CFC">
        <w:rPr>
          <w:rFonts w:ascii="GHEA Grapalat" w:eastAsia="GHEA Grapalat" w:hAnsi="GHEA Grapalat" w:cs="GHEA Grapalat"/>
        </w:rPr>
        <w:t>համար</w:t>
      </w:r>
      <w:proofErr w:type="spellEnd"/>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ընդերքօգտագործման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ոլորտի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հաշվետու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բացահայտումն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Ընդերքի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օրենսգրքով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սահմանված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չափանիշներով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սույն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կարգի</w:t>
      </w:r>
      <w:proofErr w:type="spellEnd"/>
      <w:r w:rsidRPr="00931CFC">
        <w:rPr>
          <w:rFonts w:ascii="GHEA Grapalat" w:eastAsia="GHEA Grapalat" w:hAnsi="GHEA Grapalat" w:cs="GHEA Grapalat"/>
        </w:rPr>
        <w:t xml:space="preserve"> 4</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5-րդ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սահմանված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հետևյալ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կանոններով</w:t>
      </w:r>
      <w:proofErr w:type="spellEnd"/>
      <w:r w:rsidR="00CC6535" w:rsidRPr="00931CFC">
        <w:rPr>
          <w:rFonts w:ascii="Cambria Math" w:eastAsia="GHEA Grapalat" w:hAnsi="Cambria Math" w:cs="GHEA Grapalat"/>
        </w:rPr>
        <w:t>.</w:t>
      </w:r>
    </w:p>
    <w:p w14:paraId="75A0A76B"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ա</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ա</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կերպով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ձայնի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իրավունք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փայերի</w:t>
      </w:r>
      <w:proofErr w:type="spellEnd"/>
      <w:r w:rsidRPr="00931CFC">
        <w:rPr>
          <w:rFonts w:ascii="GHEA Grapalat" w:eastAsia="GHEA Grapalat" w:hAnsi="GHEA Grapalat" w:cs="GHEA Grapalat"/>
        </w:rPr>
        <w:t xml:space="preserve">) 10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կերպով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10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սույն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կարգի</w:t>
      </w:r>
      <w:proofErr w:type="spellEnd"/>
      <w:r w:rsidRPr="00931CFC">
        <w:rPr>
          <w:rFonts w:ascii="GHEA Grapalat" w:eastAsia="GHEA Grapalat" w:hAnsi="GHEA Grapalat" w:cs="GHEA Grapalat"/>
        </w:rPr>
        <w:t xml:space="preserve"> 4-րդ </w:t>
      </w:r>
      <w:proofErr w:type="spellStart"/>
      <w:r w:rsidRPr="00931CFC">
        <w:rPr>
          <w:rFonts w:ascii="GHEA Grapalat" w:eastAsia="GHEA Grapalat" w:hAnsi="GHEA Grapalat" w:cs="GHEA Grapalat"/>
        </w:rPr>
        <w:t>կետի</w:t>
      </w:r>
      <w:proofErr w:type="spellEnd"/>
      <w:r w:rsidRPr="00931CFC">
        <w:rPr>
          <w:rFonts w:ascii="GHEA Grapalat" w:eastAsia="GHEA Grapalat" w:hAnsi="GHEA Grapalat" w:cs="GHEA Grapalat"/>
        </w:rPr>
        <w:t xml:space="preserve"> 5-րդ </w:t>
      </w:r>
      <w:proofErr w:type="spellStart"/>
      <w:r w:rsidRPr="00931CFC">
        <w:rPr>
          <w:rFonts w:ascii="GHEA Grapalat" w:eastAsia="GHEA Grapalat" w:hAnsi="GHEA Grapalat" w:cs="GHEA Grapalat"/>
        </w:rPr>
        <w:t>ենթակետի</w:t>
      </w:r>
      <w:proofErr w:type="spellEnd"/>
      <w:r w:rsidRPr="00931CFC">
        <w:rPr>
          <w:rFonts w:ascii="GHEA Grapalat" w:eastAsia="GHEA Grapalat" w:hAnsi="GHEA Grapalat" w:cs="GHEA Grapalat"/>
        </w:rPr>
        <w:t xml:space="preserve"> «ա» </w:t>
      </w:r>
      <w:proofErr w:type="spellStart"/>
      <w:r w:rsidRPr="00931CFC">
        <w:rPr>
          <w:rFonts w:ascii="GHEA Grapalat" w:eastAsia="GHEA Grapalat" w:hAnsi="GHEA Grapalat" w:cs="GHEA Grapalat"/>
        </w:rPr>
        <w:t>պարբերությամբ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սահմանված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հաշվառմամբ</w:t>
      </w:r>
      <w:proofErr w:type="spellEnd"/>
      <w:r w:rsidRPr="00931CFC">
        <w:rPr>
          <w:rFonts w:ascii="GHEA Grapalat" w:eastAsia="GHEA Grapalat" w:hAnsi="GHEA Grapalat" w:cs="GHEA Grapalat"/>
        </w:rPr>
        <w:t>.</w:t>
      </w:r>
    </w:p>
    <w:p w14:paraId="2F439B80"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բ</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բ</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իրավունք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նշանակելու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հեռացնելու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կառավարման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մարմինների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անդամների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մեծամասնությանը</w:t>
      </w:r>
      <w:proofErr w:type="spellEnd"/>
      <w:r w:rsidRPr="00931CFC">
        <w:rPr>
          <w:rFonts w:ascii="GHEA Grapalat" w:eastAsia="GHEA Grapalat" w:hAnsi="GHEA Grapalat" w:cs="GHEA Grapalat"/>
        </w:rPr>
        <w:t>.</w:t>
      </w:r>
    </w:p>
    <w:p w14:paraId="4FB13911"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գ</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գ</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անհատույց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ստացել</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հաշվետու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տարվան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նախորդող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տարվա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ընթացքում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ստացած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շահույթի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առնվազն</w:t>
      </w:r>
      <w:proofErr w:type="spellEnd"/>
      <w:r w:rsidRPr="00931CFC">
        <w:rPr>
          <w:rFonts w:ascii="GHEA Grapalat" w:eastAsia="GHEA Grapalat" w:hAnsi="GHEA Grapalat" w:cs="GHEA Grapalat"/>
        </w:rPr>
        <w:t xml:space="preserve"> 15 </w:t>
      </w:r>
      <w:proofErr w:type="spellStart"/>
      <w:r w:rsidRPr="00931CFC">
        <w:rPr>
          <w:rFonts w:ascii="GHEA Grapalat" w:eastAsia="GHEA Grapalat" w:hAnsi="GHEA Grapalat" w:cs="GHEA Grapalat"/>
        </w:rPr>
        <w:t>տոկոսի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օգուտ</w:t>
      </w:r>
      <w:proofErr w:type="spellEnd"/>
      <w:r w:rsidRPr="00931CFC">
        <w:rPr>
          <w:rFonts w:ascii="GHEA Grapalat" w:eastAsia="GHEA Grapalat" w:hAnsi="GHEA Grapalat" w:cs="GHEA Grapalat"/>
        </w:rPr>
        <w:t>.</w:t>
      </w:r>
    </w:p>
    <w:p w14:paraId="5CE72A86"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դ</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դ</w:t>
      </w:r>
      <w:r w:rsidRPr="00931CFC">
        <w:rPr>
          <w:rFonts w:ascii="GHEA Grapalat" w:eastAsia="GHEA Grapalat" w:hAnsi="GHEA Grapalat" w:cs="GHEA Grapalat"/>
        </w:rPr>
        <w:t>»</w:t>
      </w:r>
      <w:r w:rsidRPr="00931CFC">
        <w:rPr>
          <w:rFonts w:ascii="GHEA Grapalat" w:eastAsia="GHEA Grapalat" w:hAnsi="GHEA Grapalat" w:cs="GHEA Grapalat"/>
          <w:b/>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անձն</w:t>
      </w:r>
      <w:proofErr w:type="spellEnd"/>
      <w:r w:rsidRPr="00931CFC">
        <w:rPr>
          <w:rFonts w:ascii="GHEA Grapalat" w:eastAsia="GHEA Grapalat" w:hAnsi="GHEA Grapalat" w:cs="GHEA Grapalat"/>
        </w:rPr>
        <w:t xml:space="preserve"> «ա»-«գ» </w:t>
      </w:r>
      <w:proofErr w:type="spellStart"/>
      <w:r w:rsidRPr="00931CFC">
        <w:rPr>
          <w:rFonts w:ascii="GHEA Grapalat" w:eastAsia="GHEA Grapalat" w:hAnsi="GHEA Grapalat" w:cs="GHEA Grapalat"/>
        </w:rPr>
        <w:t>կետերի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իմաստով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սակայն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գործիքների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թվում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կնքված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գործարքների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ուժով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բնույթի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ազդեցության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վրա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միջոցներով</w:t>
      </w:r>
      <w:proofErr w:type="spellEnd"/>
      <w:r w:rsidRPr="00931CFC">
        <w:rPr>
          <w:rFonts w:ascii="GHEA Grapalat" w:eastAsia="GHEA Grapalat" w:hAnsi="GHEA Grapalat" w:cs="GHEA Grapalat"/>
        </w:rPr>
        <w:t>.</w:t>
      </w:r>
    </w:p>
    <w:p w14:paraId="2B573F5B"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lastRenderedPageBreak/>
        <w:t>ե</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ե</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գործունեության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ընդհանուր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ընթացիկ</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ղեկավարումն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պաշտոնատար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երբ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չէ</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«ա»-«դ» </w:t>
      </w:r>
      <w:proofErr w:type="spellStart"/>
      <w:r w:rsidRPr="00931CFC">
        <w:rPr>
          <w:rFonts w:ascii="GHEA Grapalat" w:eastAsia="GHEA Grapalat" w:hAnsi="GHEA Grapalat" w:cs="GHEA Grapalat"/>
        </w:rPr>
        <w:t>կետերի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պահանջներին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համապատասխանող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eastAsia="GHEA Grapalat" w:hAnsi="GHEA Grapalat" w:cs="GHEA Grapalat"/>
        </w:rPr>
        <w:t>.</w:t>
      </w:r>
    </w:p>
    <w:p w14:paraId="4D265662"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կարգավիճակի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տեղեկությունները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դառնալու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օրը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ամիսը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կողմից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նկատմամբ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ձևի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Փոխկապակցված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անձանց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համատեղ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իր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փոխկապակցված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համաձայնեցված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ուժով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կարող</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վերահսկել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փոխկապակցված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համաձայնեցված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ընդերքօգտագործման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ոլորտի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հաշվետու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Ընդերքի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օրենսգրքի</w:t>
      </w:r>
      <w:proofErr w:type="spellEnd"/>
      <w:r w:rsidRPr="00931CFC">
        <w:rPr>
          <w:rFonts w:ascii="GHEA Grapalat" w:eastAsia="GHEA Grapalat" w:hAnsi="GHEA Grapalat" w:cs="GHEA Grapalat"/>
        </w:rPr>
        <w:t xml:space="preserve"> 3-րդ </w:t>
      </w:r>
      <w:proofErr w:type="spellStart"/>
      <w:r w:rsidRPr="00931CFC">
        <w:rPr>
          <w:rFonts w:ascii="GHEA Grapalat" w:eastAsia="GHEA Grapalat" w:hAnsi="GHEA Grapalat" w:cs="GHEA Grapalat"/>
        </w:rPr>
        <w:t>հոդվածի</w:t>
      </w:r>
      <w:proofErr w:type="spellEnd"/>
      <w:r w:rsidRPr="00931CFC">
        <w:rPr>
          <w:rFonts w:ascii="GHEA Grapalat" w:eastAsia="GHEA Grapalat" w:hAnsi="GHEA Grapalat" w:cs="GHEA Grapalat"/>
        </w:rPr>
        <w:t xml:space="preserve"> 1-ին </w:t>
      </w:r>
      <w:proofErr w:type="spellStart"/>
      <w:r w:rsidRPr="00931CFC">
        <w:rPr>
          <w:rFonts w:ascii="GHEA Grapalat" w:eastAsia="GHEA Grapalat" w:hAnsi="GHEA Grapalat" w:cs="GHEA Grapalat"/>
        </w:rPr>
        <w:t>մասի</w:t>
      </w:r>
      <w:proofErr w:type="spellEnd"/>
      <w:r w:rsidRPr="00931CFC">
        <w:rPr>
          <w:rFonts w:ascii="GHEA Grapalat" w:eastAsia="GHEA Grapalat" w:hAnsi="GHEA Grapalat" w:cs="GHEA Grapalat"/>
        </w:rPr>
        <w:t xml:space="preserve"> 53-րդ </w:t>
      </w:r>
      <w:proofErr w:type="spellStart"/>
      <w:r w:rsidRPr="00931CFC">
        <w:rPr>
          <w:rFonts w:ascii="GHEA Grapalat" w:eastAsia="GHEA Grapalat" w:hAnsi="GHEA Grapalat" w:cs="GHEA Grapalat"/>
        </w:rPr>
        <w:t>կետի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իմաստով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պաշտոնատար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նրա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ընտանիքի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անդամ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հանդիսանալու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w:t>
      </w:r>
    </w:p>
    <w:p w14:paraId="52CCBCA6"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կոնտակտային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էլեկտրոնային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փոստի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հասցեն</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հեռախոսահամարը</w:t>
      </w:r>
      <w:proofErr w:type="spellEnd"/>
      <w:r w:rsidRPr="00931CFC">
        <w:rPr>
          <w:rFonts w:ascii="GHEA Grapalat" w:eastAsia="GHEA Grapalat" w:hAnsi="GHEA Grapalat" w:cs="GHEA Grapalat"/>
        </w:rPr>
        <w:t>:</w:t>
      </w:r>
    </w:p>
    <w:p w14:paraId="136E1E59" w14:textId="77777777"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28F0158" w14:textId="77777777"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5-րդ </w:t>
      </w:r>
      <w:proofErr w:type="spellStart"/>
      <w:r w:rsidRPr="00931CFC">
        <w:rPr>
          <w:rFonts w:ascii="GHEA Grapalat" w:eastAsia="GHEA Grapalat" w:hAnsi="GHEA Grapalat" w:cs="GHEA Grapalat"/>
        </w:rPr>
        <w:t>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ամբողջությամբ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color w:val="000000"/>
        </w:rPr>
        <w:t>ենթակա</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լրացման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յուրաքանչյուր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առանձին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բոլոր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անձանց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քանակով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color w:val="000000"/>
        </w:rPr>
        <w:t>Այս</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բաժնում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ենթաբաժինները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հետևյալ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կանոններով</w:t>
      </w:r>
      <w:proofErr w:type="spellEnd"/>
      <w:r w:rsidR="00CC6535" w:rsidRPr="00931CFC">
        <w:rPr>
          <w:rFonts w:ascii="Cambria Math" w:eastAsia="GHEA Grapalat" w:hAnsi="Cambria Math" w:cs="GHEA Grapalat"/>
          <w:color w:val="000000"/>
        </w:rPr>
        <w:t>.</w:t>
      </w:r>
    </w:p>
    <w:p w14:paraId="43334B9C"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անվանումը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թվում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լատինատառ</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գրանցման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ներառյալ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կազմակերպաիրավական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ձևի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մասին</w:t>
      </w:r>
      <w:proofErr w:type="spellEnd"/>
      <w:r w:rsidRPr="00931CFC">
        <w:rPr>
          <w:rFonts w:ascii="GHEA Grapalat" w:eastAsia="GHEA Grapalat" w:hAnsi="GHEA Grapalat" w:cs="GHEA Grapalat"/>
        </w:rPr>
        <w:t>.</w:t>
      </w:r>
    </w:p>
    <w:p w14:paraId="21E873D2"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w:t>
      </w:r>
      <w:proofErr w:type="spellStart"/>
      <w:r w:rsidRPr="00931CFC">
        <w:rPr>
          <w:rFonts w:ascii="GHEA Grapalat" w:eastAsia="GHEA Grapalat" w:hAnsi="GHEA Grapalat" w:cs="GHEA Grapalat"/>
        </w:rPr>
        <w:t>ներ</w:t>
      </w:r>
      <w:proofErr w:type="spellEnd"/>
      <w:r w:rsidRPr="00931CFC">
        <w:rPr>
          <w:rFonts w:ascii="GHEA Grapalat" w:eastAsia="GHEA Grapalat" w:hAnsi="GHEA Grapalat" w:cs="GHEA Grapalat"/>
        </w:rPr>
        <w:t xml:space="preserve">)ի </w:t>
      </w:r>
      <w:proofErr w:type="spellStart"/>
      <w:r w:rsidRPr="00931CFC">
        <w:rPr>
          <w:rFonts w:ascii="GHEA Grapalat" w:eastAsia="GHEA Grapalat" w:hAnsi="GHEA Grapalat" w:cs="GHEA Grapalat"/>
        </w:rPr>
        <w:t>անունը</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ազգանունը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lastRenderedPageBreak/>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անձանց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ամբողջությամբ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չէ</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լրացման</w:t>
      </w:r>
      <w:proofErr w:type="spellEnd"/>
      <w:r w:rsidRPr="00931CFC">
        <w:rPr>
          <w:rFonts w:ascii="GHEA Grapalat" w:eastAsia="GHEA Grapalat" w:hAnsi="GHEA Grapalat" w:cs="GHEA Grapalat"/>
        </w:rPr>
        <w:t>։</w:t>
      </w:r>
    </w:p>
    <w:p w14:paraId="6DB00917"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ցուցակման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չէ</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պարտադիր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կարող</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լրացվել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ցուցակված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կարգավորվող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շուկայում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ֆոնդային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բորսայի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անվանումը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փակագծերում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նշելով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բորսայի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ծածկագիրը</w:t>
      </w:r>
      <w:proofErr w:type="spellEnd"/>
      <w:r w:rsidRPr="00931CFC">
        <w:rPr>
          <w:rFonts w:ascii="GHEA Grapalat" w:eastAsia="GHEA Grapalat" w:hAnsi="GHEA Grapalat" w:cs="GHEA Grapalat"/>
        </w:rPr>
        <w:t xml:space="preserve"> (Market Identifier Code), </w:t>
      </w:r>
      <w:proofErr w:type="spellStart"/>
      <w:r w:rsidRPr="00931CFC">
        <w:rPr>
          <w:rFonts w:ascii="GHEA Grapalat" w:eastAsia="GHEA Grapalat" w:hAnsi="GHEA Grapalat" w:cs="GHEA Grapalat"/>
        </w:rPr>
        <w:t>որտեղ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ցուցակված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հղում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բորսայում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փաստաթղթերին</w:t>
      </w:r>
      <w:proofErr w:type="spellEnd"/>
      <w:r w:rsidRPr="00931CFC">
        <w:rPr>
          <w:rFonts w:ascii="GHEA Grapalat" w:eastAsia="GHEA Grapalat" w:hAnsi="GHEA Grapalat" w:cs="GHEA Grapalat"/>
        </w:rPr>
        <w:t>։</w:t>
      </w:r>
    </w:p>
    <w:p w14:paraId="1559B457" w14:textId="77777777"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D68202F" w14:textId="77777777"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6-րդ </w:t>
      </w:r>
      <w:proofErr w:type="spellStart"/>
      <w:r w:rsidRPr="00931CFC">
        <w:rPr>
          <w:rFonts w:ascii="GHEA Grapalat" w:eastAsia="GHEA Grapalat" w:hAnsi="GHEA Grapalat" w:cs="GHEA Grapalat"/>
        </w:rPr>
        <w:t>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Լրացուցիչ</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նշումներ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լրացուցիչ</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տեղեկություններ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հավելյալ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պարզաբանումներ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որոնք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առնչվում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լրացվել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հավելյալ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պարզաբանումներ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կողմից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պետության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համայնքի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մարմինների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որոնք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վերահսկողությունն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պետության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համայնքի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պարազաբանումներ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առնչությամբ</w:t>
      </w:r>
      <w:proofErr w:type="spellEnd"/>
      <w:r w:rsidRPr="00931CFC">
        <w:rPr>
          <w:rFonts w:ascii="GHEA Grapalat" w:eastAsia="GHEA Grapalat" w:hAnsi="GHEA Grapalat" w:cs="GHEA Grapalat"/>
        </w:rPr>
        <w:t>։</w:t>
      </w:r>
    </w:p>
    <w:p w14:paraId="0EA775DB" w14:textId="77777777"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լրացնում</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ստորագրում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հայտը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
    <w:p w14:paraId="496110AD"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14:paraId="2BC98694"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14:paraId="6D3CAB69"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14:paraId="4B88DE92"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14:paraId="5CCF5197"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14:paraId="187A03CC"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14:paraId="1BF058D7"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14:paraId="6E8CFEA1" w14:textId="77777777" w:rsidR="00146680" w:rsidRPr="00931CFC" w:rsidRDefault="00146680" w:rsidP="00146680">
      <w:pPr>
        <w:pStyle w:val="31"/>
        <w:spacing w:line="240" w:lineRule="auto"/>
        <w:ind w:left="360" w:firstLine="0"/>
        <w:rPr>
          <w:rFonts w:ascii="GHEA Grapalat" w:hAnsi="GHEA Grapalat"/>
          <w:sz w:val="16"/>
          <w:szCs w:val="16"/>
          <w:lang w:val="hy-AM"/>
        </w:rPr>
      </w:pPr>
      <w:r w:rsidRPr="00931CFC">
        <w:rPr>
          <w:rFonts w:ascii="GHEA Grapalat" w:hAnsi="GHEA Grapalat" w:cs="Sylfaen"/>
          <w:sz w:val="16"/>
          <w:szCs w:val="16"/>
          <w:lang w:val="hy-AM" w:eastAsia="ru-RU"/>
        </w:rPr>
        <w:t>*</w:t>
      </w:r>
      <w:r w:rsidRPr="00931CFC">
        <w:rPr>
          <w:rFonts w:ascii="GHEA Grapalat" w:hAnsi="GHEA Grapalat"/>
          <w:sz w:val="16"/>
          <w:szCs w:val="16"/>
          <w:lang w:val="af-ZA"/>
        </w:rPr>
        <w:t xml:space="preserve"> </w:t>
      </w:r>
      <w:r w:rsidRPr="00931CFC">
        <w:rPr>
          <w:rFonts w:ascii="GHEA Grapalat" w:hAnsi="GHEA Grapalat"/>
          <w:sz w:val="16"/>
          <w:szCs w:val="16"/>
          <w:lang w:val="hy-AM"/>
        </w:rPr>
        <w:t>լրացվում</w:t>
      </w:r>
      <w:r w:rsidRPr="00931CFC">
        <w:rPr>
          <w:rFonts w:ascii="GHEA Grapalat" w:hAnsi="GHEA Grapalat"/>
          <w:sz w:val="16"/>
          <w:szCs w:val="16"/>
          <w:lang w:val="af-ZA"/>
        </w:rPr>
        <w:t xml:space="preserve"> </w:t>
      </w:r>
      <w:r w:rsidRPr="00931CFC">
        <w:rPr>
          <w:rFonts w:ascii="GHEA Grapalat" w:hAnsi="GHEA Grapalat"/>
          <w:sz w:val="16"/>
          <w:szCs w:val="16"/>
          <w:lang w:val="hy-AM"/>
        </w:rPr>
        <w:t>է</w:t>
      </w:r>
      <w:r w:rsidRPr="00931CFC">
        <w:rPr>
          <w:rFonts w:ascii="GHEA Grapalat" w:hAnsi="GHEA Grapalat"/>
          <w:sz w:val="16"/>
          <w:szCs w:val="16"/>
          <w:lang w:val="af-ZA"/>
        </w:rPr>
        <w:t xml:space="preserve"> </w:t>
      </w:r>
      <w:r w:rsidRPr="00931CFC">
        <w:rPr>
          <w:rFonts w:ascii="GHEA Grapalat" w:hAnsi="GHEA Grapalat"/>
          <w:sz w:val="16"/>
          <w:szCs w:val="16"/>
          <w:lang w:val="hy-AM"/>
        </w:rPr>
        <w:t>հանձնաժողովի</w:t>
      </w:r>
      <w:r w:rsidRPr="00931CFC">
        <w:rPr>
          <w:rFonts w:ascii="GHEA Grapalat" w:hAnsi="GHEA Grapalat"/>
          <w:sz w:val="16"/>
          <w:szCs w:val="16"/>
          <w:lang w:val="af-ZA"/>
        </w:rPr>
        <w:t xml:space="preserve"> </w:t>
      </w:r>
      <w:r w:rsidRPr="00931CFC">
        <w:rPr>
          <w:rFonts w:ascii="GHEA Grapalat" w:hAnsi="GHEA Grapalat"/>
          <w:sz w:val="16"/>
          <w:szCs w:val="16"/>
          <w:lang w:val="hy-AM"/>
        </w:rPr>
        <w:t>քարտուղարի</w:t>
      </w:r>
      <w:r w:rsidRPr="00931CFC">
        <w:rPr>
          <w:rFonts w:ascii="GHEA Grapalat" w:hAnsi="GHEA Grapalat"/>
          <w:sz w:val="16"/>
          <w:szCs w:val="16"/>
          <w:lang w:val="af-ZA"/>
        </w:rPr>
        <w:t xml:space="preserve"> </w:t>
      </w:r>
      <w:r w:rsidRPr="00931CFC">
        <w:rPr>
          <w:rFonts w:ascii="GHEA Grapalat" w:hAnsi="GHEA Grapalat"/>
          <w:sz w:val="16"/>
          <w:szCs w:val="16"/>
          <w:lang w:val="hy-AM"/>
        </w:rPr>
        <w:t>կողմից</w:t>
      </w:r>
      <w:r w:rsidRPr="00931CFC">
        <w:rPr>
          <w:rFonts w:ascii="GHEA Grapalat" w:hAnsi="GHEA Grapalat"/>
          <w:sz w:val="16"/>
          <w:szCs w:val="16"/>
          <w:lang w:val="af-ZA"/>
        </w:rPr>
        <w:t xml:space="preserve">` </w:t>
      </w:r>
      <w:r w:rsidRPr="00931CFC">
        <w:rPr>
          <w:rFonts w:ascii="GHEA Grapalat" w:hAnsi="GHEA Grapalat"/>
          <w:sz w:val="16"/>
          <w:szCs w:val="16"/>
          <w:lang w:val="hy-AM"/>
        </w:rPr>
        <w:t>մինչև</w:t>
      </w:r>
      <w:r w:rsidRPr="00931CFC">
        <w:rPr>
          <w:rFonts w:ascii="GHEA Grapalat" w:hAnsi="GHEA Grapalat"/>
          <w:sz w:val="16"/>
          <w:szCs w:val="16"/>
          <w:lang w:val="af-ZA"/>
        </w:rPr>
        <w:t xml:space="preserve"> </w:t>
      </w:r>
      <w:r w:rsidRPr="00931CFC">
        <w:rPr>
          <w:rFonts w:ascii="GHEA Grapalat" w:hAnsi="GHEA Grapalat"/>
          <w:sz w:val="16"/>
          <w:szCs w:val="16"/>
          <w:lang w:val="hy-AM"/>
        </w:rPr>
        <w:t>հրավերը</w:t>
      </w:r>
      <w:r w:rsidRPr="00931CFC">
        <w:rPr>
          <w:rFonts w:ascii="GHEA Grapalat" w:hAnsi="GHEA Grapalat"/>
          <w:sz w:val="16"/>
          <w:szCs w:val="16"/>
          <w:lang w:val="af-ZA"/>
        </w:rPr>
        <w:t xml:space="preserve"> </w:t>
      </w:r>
      <w:r w:rsidRPr="00931CFC">
        <w:rPr>
          <w:rFonts w:ascii="GHEA Grapalat" w:hAnsi="GHEA Grapalat"/>
          <w:sz w:val="16"/>
          <w:szCs w:val="16"/>
          <w:lang w:val="hy-AM"/>
        </w:rPr>
        <w:t>տեղեկագրում</w:t>
      </w:r>
      <w:r w:rsidRPr="00931CFC">
        <w:rPr>
          <w:rFonts w:ascii="GHEA Grapalat" w:hAnsi="GHEA Grapalat"/>
          <w:sz w:val="16"/>
          <w:szCs w:val="16"/>
          <w:lang w:val="af-ZA"/>
        </w:rPr>
        <w:t xml:space="preserve"> </w:t>
      </w:r>
      <w:r w:rsidRPr="00931CFC">
        <w:rPr>
          <w:rFonts w:ascii="GHEA Grapalat" w:hAnsi="GHEA Grapalat"/>
          <w:sz w:val="16"/>
          <w:szCs w:val="16"/>
          <w:lang w:val="hy-AM"/>
        </w:rPr>
        <w:t>հրապարակելը:</w:t>
      </w:r>
    </w:p>
    <w:p w14:paraId="32114E1E"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r w:rsidRPr="00931CFC">
        <w:rPr>
          <w:rFonts w:ascii="GHEA Grapalat" w:hAnsi="GHEA Grapalat" w:cs="Sylfaen"/>
          <w:sz w:val="16"/>
          <w:szCs w:val="16"/>
          <w:lang w:val="hy-AM" w:eastAsia="ru-RU"/>
        </w:rPr>
        <w:t xml:space="preserve">** 1.1 </w:t>
      </w:r>
      <w:r w:rsidRPr="00931CFC">
        <w:rPr>
          <w:rFonts w:ascii="GHEA Grapalat" w:hAnsi="GHEA Grapalat"/>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CEE9077" w14:textId="77777777" w:rsidR="00146680" w:rsidRPr="00931CFC" w:rsidRDefault="00146680" w:rsidP="00B25F39">
      <w:pPr>
        <w:jc w:val="both"/>
        <w:rPr>
          <w:rFonts w:ascii="GHEA Grapalat" w:hAnsi="GHEA Grapalat"/>
          <w:sz w:val="16"/>
          <w:szCs w:val="16"/>
          <w:lang w:val="hy-AM" w:eastAsia="ru-RU"/>
        </w:rPr>
      </w:pPr>
    </w:p>
    <w:p w14:paraId="47290E94" w14:textId="77777777" w:rsidR="00B25F39" w:rsidRPr="00931CFC" w:rsidRDefault="00B25F39" w:rsidP="00B25F39">
      <w:pPr>
        <w:jc w:val="both"/>
        <w:rPr>
          <w:rFonts w:ascii="GHEA Grapalat" w:hAnsi="GHEA Grapalat"/>
          <w:sz w:val="16"/>
          <w:szCs w:val="16"/>
          <w:lang w:val="hy-AM" w:eastAsia="ru-RU"/>
        </w:rPr>
      </w:pPr>
    </w:p>
    <w:p w14:paraId="0D212C72" w14:textId="77777777" w:rsidR="00837A23" w:rsidRPr="00931CFC" w:rsidRDefault="00837A23" w:rsidP="00837A23">
      <w:pPr>
        <w:pStyle w:val="31"/>
        <w:spacing w:line="240" w:lineRule="auto"/>
        <w:jc w:val="right"/>
        <w:rPr>
          <w:rFonts w:ascii="GHEA Grapalat" w:hAnsi="GHEA Grapalat" w:cs="Sylfaen"/>
          <w:b/>
          <w:lang w:val="hy-AM"/>
        </w:rPr>
      </w:pPr>
    </w:p>
    <w:p w14:paraId="4CB2BB60" w14:textId="77777777" w:rsidR="00146680" w:rsidRPr="00931CFC" w:rsidRDefault="00146680" w:rsidP="00837A23">
      <w:pPr>
        <w:pStyle w:val="31"/>
        <w:spacing w:line="240" w:lineRule="auto"/>
        <w:ind w:firstLine="0"/>
        <w:jc w:val="right"/>
        <w:rPr>
          <w:rFonts w:ascii="GHEA Grapalat" w:hAnsi="GHEA Grapalat" w:cs="Sylfaen"/>
          <w:b/>
          <w:lang w:val="hy-AM"/>
        </w:rPr>
      </w:pPr>
    </w:p>
    <w:p w14:paraId="7FCB20EC" w14:textId="77777777" w:rsidR="00146680" w:rsidRPr="00931CFC" w:rsidRDefault="00146680" w:rsidP="00837A23">
      <w:pPr>
        <w:pStyle w:val="31"/>
        <w:spacing w:line="240" w:lineRule="auto"/>
        <w:ind w:firstLine="0"/>
        <w:jc w:val="right"/>
        <w:rPr>
          <w:rFonts w:ascii="GHEA Grapalat" w:hAnsi="GHEA Grapalat" w:cs="Sylfaen"/>
          <w:b/>
          <w:lang w:val="hy-AM"/>
        </w:rPr>
      </w:pPr>
    </w:p>
    <w:p w14:paraId="2EBAEFC7" w14:textId="77777777" w:rsidR="00146680" w:rsidRPr="00931CFC" w:rsidRDefault="00146680" w:rsidP="00837A23">
      <w:pPr>
        <w:pStyle w:val="31"/>
        <w:spacing w:line="240" w:lineRule="auto"/>
        <w:ind w:firstLine="0"/>
        <w:jc w:val="right"/>
        <w:rPr>
          <w:rFonts w:ascii="GHEA Grapalat" w:hAnsi="GHEA Grapalat" w:cs="Sylfaen"/>
          <w:b/>
          <w:lang w:val="hy-AM"/>
        </w:rPr>
      </w:pPr>
    </w:p>
    <w:p w14:paraId="548D6A73" w14:textId="77777777" w:rsidR="00146680" w:rsidRPr="00931CFC" w:rsidRDefault="00146680" w:rsidP="00837A23">
      <w:pPr>
        <w:pStyle w:val="31"/>
        <w:spacing w:line="240" w:lineRule="auto"/>
        <w:ind w:firstLine="0"/>
        <w:jc w:val="right"/>
        <w:rPr>
          <w:rFonts w:ascii="GHEA Grapalat" w:hAnsi="GHEA Grapalat" w:cs="Sylfaen"/>
          <w:b/>
          <w:lang w:val="hy-AM"/>
        </w:rPr>
      </w:pPr>
    </w:p>
    <w:p w14:paraId="5039B0B7" w14:textId="77777777" w:rsidR="00146680" w:rsidRPr="00931CFC" w:rsidRDefault="00146680" w:rsidP="00837A23">
      <w:pPr>
        <w:pStyle w:val="31"/>
        <w:spacing w:line="240" w:lineRule="auto"/>
        <w:ind w:firstLine="0"/>
        <w:jc w:val="right"/>
        <w:rPr>
          <w:rFonts w:ascii="GHEA Grapalat" w:hAnsi="GHEA Grapalat" w:cs="Sylfaen"/>
          <w:b/>
          <w:lang w:val="hy-AM"/>
        </w:rPr>
      </w:pPr>
    </w:p>
    <w:p w14:paraId="503D4EBF" w14:textId="77777777" w:rsidR="00146680" w:rsidRPr="00931CFC" w:rsidRDefault="00146680" w:rsidP="00837A23">
      <w:pPr>
        <w:pStyle w:val="31"/>
        <w:spacing w:line="240" w:lineRule="auto"/>
        <w:ind w:firstLine="0"/>
        <w:jc w:val="right"/>
        <w:rPr>
          <w:rFonts w:ascii="GHEA Grapalat" w:hAnsi="GHEA Grapalat" w:cs="Sylfaen"/>
          <w:b/>
          <w:lang w:val="hy-AM"/>
        </w:rPr>
      </w:pPr>
    </w:p>
    <w:p w14:paraId="5B02CF4D" w14:textId="77777777" w:rsidR="00146680" w:rsidRPr="00931CFC" w:rsidRDefault="00146680" w:rsidP="00837A23">
      <w:pPr>
        <w:pStyle w:val="31"/>
        <w:spacing w:line="240" w:lineRule="auto"/>
        <w:ind w:firstLine="0"/>
        <w:jc w:val="right"/>
        <w:rPr>
          <w:rFonts w:ascii="GHEA Grapalat" w:hAnsi="GHEA Grapalat" w:cs="Sylfaen"/>
          <w:b/>
          <w:lang w:val="hy-AM"/>
        </w:rPr>
      </w:pPr>
    </w:p>
    <w:p w14:paraId="15D7959E" w14:textId="77777777" w:rsidR="00146680" w:rsidRPr="00931CFC" w:rsidRDefault="00146680" w:rsidP="00837A23">
      <w:pPr>
        <w:pStyle w:val="31"/>
        <w:spacing w:line="240" w:lineRule="auto"/>
        <w:ind w:firstLine="0"/>
        <w:jc w:val="right"/>
        <w:rPr>
          <w:rFonts w:ascii="GHEA Grapalat" w:hAnsi="GHEA Grapalat" w:cs="Sylfaen"/>
          <w:b/>
          <w:lang w:val="hy-AM"/>
        </w:rPr>
      </w:pPr>
    </w:p>
    <w:p w14:paraId="0A937D4F" w14:textId="77777777" w:rsidR="00146680" w:rsidRPr="00931CFC" w:rsidRDefault="00146680" w:rsidP="00837A23">
      <w:pPr>
        <w:pStyle w:val="31"/>
        <w:spacing w:line="240" w:lineRule="auto"/>
        <w:ind w:firstLine="0"/>
        <w:jc w:val="right"/>
        <w:rPr>
          <w:rFonts w:ascii="GHEA Grapalat" w:hAnsi="GHEA Grapalat" w:cs="Sylfaen"/>
          <w:b/>
          <w:lang w:val="hy-AM"/>
        </w:rPr>
      </w:pPr>
    </w:p>
    <w:p w14:paraId="573AE7EF" w14:textId="77777777" w:rsidR="00146680" w:rsidRPr="00931CFC" w:rsidRDefault="00146680" w:rsidP="00837A23">
      <w:pPr>
        <w:pStyle w:val="31"/>
        <w:spacing w:line="240" w:lineRule="auto"/>
        <w:ind w:firstLine="0"/>
        <w:jc w:val="right"/>
        <w:rPr>
          <w:rFonts w:ascii="GHEA Grapalat" w:hAnsi="GHEA Grapalat" w:cs="Sylfaen"/>
          <w:b/>
          <w:lang w:val="hy-AM"/>
        </w:rPr>
      </w:pPr>
    </w:p>
    <w:p w14:paraId="09E0AA6C" w14:textId="77777777" w:rsidR="00146680" w:rsidRPr="00931CFC" w:rsidRDefault="00146680" w:rsidP="00837A23">
      <w:pPr>
        <w:pStyle w:val="31"/>
        <w:spacing w:line="240" w:lineRule="auto"/>
        <w:ind w:firstLine="0"/>
        <w:jc w:val="right"/>
        <w:rPr>
          <w:rFonts w:ascii="GHEA Grapalat" w:hAnsi="GHEA Grapalat" w:cs="Sylfaen"/>
          <w:b/>
          <w:lang w:val="hy-AM"/>
        </w:rPr>
      </w:pPr>
    </w:p>
    <w:p w14:paraId="0AF6A89C" w14:textId="77777777" w:rsidR="00146680" w:rsidRPr="00931CFC" w:rsidRDefault="00146680" w:rsidP="00837A23">
      <w:pPr>
        <w:pStyle w:val="31"/>
        <w:spacing w:line="240" w:lineRule="auto"/>
        <w:ind w:firstLine="0"/>
        <w:jc w:val="right"/>
        <w:rPr>
          <w:rFonts w:ascii="GHEA Grapalat" w:hAnsi="GHEA Grapalat" w:cs="Sylfaen"/>
          <w:b/>
          <w:lang w:val="hy-AM"/>
        </w:rPr>
      </w:pPr>
    </w:p>
    <w:p w14:paraId="33AF2511" w14:textId="77777777" w:rsidR="00146680" w:rsidRPr="00931CFC" w:rsidRDefault="00146680" w:rsidP="00837A23">
      <w:pPr>
        <w:pStyle w:val="31"/>
        <w:spacing w:line="240" w:lineRule="auto"/>
        <w:ind w:firstLine="0"/>
        <w:jc w:val="right"/>
        <w:rPr>
          <w:rFonts w:ascii="GHEA Grapalat" w:hAnsi="GHEA Grapalat" w:cs="Sylfaen"/>
          <w:b/>
          <w:lang w:val="hy-AM"/>
        </w:rPr>
      </w:pPr>
    </w:p>
    <w:p w14:paraId="612DC016" w14:textId="77777777" w:rsidR="00146680" w:rsidRPr="00931CFC" w:rsidRDefault="00146680" w:rsidP="00837A23">
      <w:pPr>
        <w:pStyle w:val="31"/>
        <w:spacing w:line="240" w:lineRule="auto"/>
        <w:ind w:firstLine="0"/>
        <w:jc w:val="right"/>
        <w:rPr>
          <w:rFonts w:ascii="GHEA Grapalat" w:hAnsi="GHEA Grapalat" w:cs="Sylfaen"/>
          <w:b/>
          <w:lang w:val="hy-AM"/>
        </w:rPr>
      </w:pPr>
    </w:p>
    <w:p w14:paraId="332EEDB3" w14:textId="77777777" w:rsidR="00146680" w:rsidRPr="00931CFC" w:rsidRDefault="00146680" w:rsidP="00837A23">
      <w:pPr>
        <w:pStyle w:val="31"/>
        <w:spacing w:line="240" w:lineRule="auto"/>
        <w:ind w:firstLine="0"/>
        <w:jc w:val="right"/>
        <w:rPr>
          <w:rFonts w:ascii="GHEA Grapalat" w:hAnsi="GHEA Grapalat" w:cs="Sylfaen"/>
          <w:b/>
          <w:lang w:val="hy-AM"/>
        </w:rPr>
      </w:pPr>
    </w:p>
    <w:p w14:paraId="2A61C079" w14:textId="77777777" w:rsidR="00146680" w:rsidRPr="00931CFC" w:rsidRDefault="00146680" w:rsidP="00837A23">
      <w:pPr>
        <w:pStyle w:val="31"/>
        <w:spacing w:line="240" w:lineRule="auto"/>
        <w:ind w:firstLine="0"/>
        <w:jc w:val="right"/>
        <w:rPr>
          <w:rFonts w:ascii="GHEA Grapalat" w:hAnsi="GHEA Grapalat" w:cs="Sylfaen"/>
          <w:b/>
          <w:lang w:val="hy-AM"/>
        </w:rPr>
      </w:pPr>
    </w:p>
    <w:p w14:paraId="0321B0A3" w14:textId="77777777" w:rsidR="00837A23" w:rsidRPr="00931CFC" w:rsidRDefault="00837A23" w:rsidP="00837A23">
      <w:pPr>
        <w:pStyle w:val="31"/>
        <w:spacing w:line="240" w:lineRule="auto"/>
        <w:ind w:firstLine="0"/>
        <w:jc w:val="right"/>
        <w:rPr>
          <w:rFonts w:ascii="GHEA Grapalat" w:hAnsi="GHEA Grapalat" w:cs="Arial"/>
          <w:b/>
          <w:lang w:val="hy-AM"/>
        </w:rPr>
      </w:pPr>
      <w:r w:rsidRPr="00931CFC">
        <w:rPr>
          <w:rFonts w:ascii="GHEA Grapalat" w:hAnsi="GHEA Grapalat" w:cs="Sylfaen"/>
          <w:b/>
          <w:lang w:val="hy-AM"/>
        </w:rPr>
        <w:t>Հավելված</w:t>
      </w:r>
      <w:r w:rsidRPr="00931CFC">
        <w:rPr>
          <w:rFonts w:ascii="GHEA Grapalat" w:hAnsi="GHEA Grapalat" w:cs="Arial"/>
          <w:b/>
          <w:lang w:val="hy-AM"/>
        </w:rPr>
        <w:t xml:space="preserve"> 2</w:t>
      </w:r>
    </w:p>
    <w:p w14:paraId="3E82060D" w14:textId="77777777"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sz w:val="24"/>
          <w:szCs w:val="24"/>
          <w:lang w:val="hy-AM"/>
        </w:rPr>
        <w:t>«</w:t>
      </w:r>
      <w:r w:rsidR="009D24BF">
        <w:rPr>
          <w:rFonts w:ascii="GHEA Grapalat" w:hAnsi="GHEA Grapalat"/>
          <w:b/>
          <w:lang w:val="hy-AM"/>
        </w:rPr>
        <w:t>ՀՀ-ԱՄ-ՈՒՇԻ-ՄԴ-ՀՄԱԾՁԲ-26/01</w:t>
      </w:r>
      <w:r w:rsidRPr="00931CFC">
        <w:rPr>
          <w:rFonts w:ascii="GHEA Grapalat" w:hAnsi="GHEA Grapalat"/>
          <w:sz w:val="24"/>
          <w:szCs w:val="24"/>
          <w:lang w:val="hy-AM"/>
        </w:rPr>
        <w:t>»</w:t>
      </w:r>
      <w:r w:rsidRPr="00931CFC">
        <w:rPr>
          <w:rFonts w:ascii="GHEA Grapalat" w:hAnsi="GHEA Grapalat" w:cs="Sylfaen"/>
          <w:b/>
          <w:lang w:val="hy-AM"/>
        </w:rPr>
        <w:t>*</w:t>
      </w:r>
      <w:r w:rsidRPr="00931CFC">
        <w:rPr>
          <w:rFonts w:ascii="GHEA Grapalat" w:hAnsi="GHEA Grapalat"/>
          <w:b/>
          <w:lang w:val="hy-AM"/>
        </w:rPr>
        <w:t xml:space="preserve">  </w:t>
      </w:r>
      <w:r w:rsidRPr="00931CFC">
        <w:rPr>
          <w:rFonts w:ascii="GHEA Grapalat" w:hAnsi="GHEA Grapalat" w:cs="Sylfaen"/>
          <w:b/>
          <w:lang w:val="hy-AM"/>
        </w:rPr>
        <w:t>ծածկագրով</w:t>
      </w:r>
    </w:p>
    <w:p w14:paraId="1D2EFA57" w14:textId="77777777" w:rsidR="00837A23" w:rsidRPr="00931CFC" w:rsidRDefault="000137BA" w:rsidP="00837A23">
      <w:pPr>
        <w:pStyle w:val="31"/>
        <w:spacing w:line="240" w:lineRule="auto"/>
        <w:jc w:val="right"/>
        <w:rPr>
          <w:rFonts w:ascii="GHEA Grapalat" w:hAnsi="GHEA Grapalat" w:cs="Arial"/>
          <w:b/>
          <w:lang w:val="hy-AM"/>
        </w:rPr>
      </w:pPr>
      <w:r>
        <w:rPr>
          <w:rFonts w:ascii="GHEA Grapalat" w:hAnsi="GHEA Grapalat" w:cs="Sylfaen"/>
          <w:b/>
          <w:lang w:val="hy-AM"/>
        </w:rPr>
        <w:t>հրատապ մեկ անձ</w:t>
      </w:r>
      <w:r w:rsidR="00837A23" w:rsidRPr="00931CFC">
        <w:rPr>
          <w:rFonts w:ascii="GHEA Grapalat" w:hAnsi="GHEA Grapalat" w:cs="Arial"/>
          <w:b/>
          <w:lang w:val="hy-AM"/>
        </w:rPr>
        <w:t xml:space="preserve"> </w:t>
      </w:r>
      <w:r w:rsidR="00837A23" w:rsidRPr="00931CFC">
        <w:rPr>
          <w:rFonts w:ascii="GHEA Grapalat" w:hAnsi="GHEA Grapalat" w:cs="Sylfaen"/>
          <w:b/>
          <w:lang w:val="hy-AM"/>
        </w:rPr>
        <w:t>հրավերի</w:t>
      </w:r>
    </w:p>
    <w:p w14:paraId="2E46AF60" w14:textId="77777777" w:rsidR="00837A23" w:rsidRPr="00931CFC" w:rsidRDefault="00837A23" w:rsidP="00837A23">
      <w:pPr>
        <w:rPr>
          <w:rFonts w:ascii="GHEA Grapalat" w:hAnsi="GHEA Grapalat"/>
          <w:lang w:val="hy-AM"/>
        </w:rPr>
      </w:pPr>
    </w:p>
    <w:p w14:paraId="68C2D28F" w14:textId="77777777" w:rsidR="00837A23" w:rsidRPr="00931CFC" w:rsidRDefault="00837A23" w:rsidP="00837A23">
      <w:pPr>
        <w:ind w:firstLine="567"/>
        <w:jc w:val="center"/>
        <w:rPr>
          <w:rFonts w:ascii="GHEA Grapalat" w:hAnsi="GHEA Grapalat"/>
          <w:sz w:val="20"/>
          <w:lang w:val="hy-AM"/>
        </w:rPr>
      </w:pPr>
    </w:p>
    <w:p w14:paraId="1514AC3E" w14:textId="77777777" w:rsidR="00837A23" w:rsidRPr="00931CFC" w:rsidRDefault="00837A23" w:rsidP="00837A23">
      <w:pPr>
        <w:ind w:left="-66"/>
        <w:jc w:val="center"/>
        <w:rPr>
          <w:rFonts w:ascii="GHEA Grapalat" w:hAnsi="GHEA Grapalat"/>
          <w:b/>
          <w:sz w:val="20"/>
          <w:lang w:val="hy-AM"/>
        </w:rPr>
      </w:pPr>
      <w:r w:rsidRPr="00931CFC">
        <w:rPr>
          <w:rFonts w:ascii="GHEA Grapalat" w:hAnsi="GHEA Grapalat"/>
          <w:b/>
          <w:sz w:val="20"/>
          <w:lang w:val="hy-AM"/>
        </w:rPr>
        <w:t>Գ Ն Ա Յ Ի Ն   Ա Ռ Ա Ջ Ա Ր Կ</w:t>
      </w:r>
    </w:p>
    <w:p w14:paraId="55207667" w14:textId="77777777" w:rsidR="00837A23" w:rsidRPr="00931CFC" w:rsidRDefault="00837A23" w:rsidP="00837A23">
      <w:pPr>
        <w:ind w:firstLine="567"/>
        <w:rPr>
          <w:rFonts w:ascii="GHEA Grapalat" w:hAnsi="GHEA Grapalat"/>
          <w:lang w:val="hy-AM"/>
        </w:rPr>
      </w:pPr>
    </w:p>
    <w:p w14:paraId="596B29E1" w14:textId="77777777" w:rsidR="00837A23" w:rsidRPr="00931CFC" w:rsidRDefault="00837A23" w:rsidP="00837A23">
      <w:pPr>
        <w:ind w:firstLine="567"/>
        <w:jc w:val="both"/>
        <w:rPr>
          <w:rFonts w:ascii="GHEA Grapalat" w:hAnsi="GHEA Grapalat" w:cs="Arial"/>
          <w:lang w:val="hy-AM"/>
        </w:rPr>
      </w:pPr>
      <w:r w:rsidRPr="00931CFC">
        <w:rPr>
          <w:rFonts w:ascii="GHEA Grapalat" w:hAnsi="GHEA Grapalat" w:cs="Arial"/>
          <w:sz w:val="20"/>
          <w:szCs w:val="20"/>
          <w:lang w:val="hy-AM"/>
        </w:rPr>
        <w:t xml:space="preserve">Ուսումնասիրելով </w:t>
      </w:r>
      <w:r w:rsidRPr="00931CFC">
        <w:rPr>
          <w:rFonts w:ascii="GHEA Grapalat" w:hAnsi="GHEA Grapalat" w:cs="Arial"/>
          <w:b/>
          <w:sz w:val="20"/>
          <w:szCs w:val="20"/>
          <w:lang w:val="hy-AM"/>
        </w:rPr>
        <w:t>«</w:t>
      </w:r>
      <w:r w:rsidR="009D24BF">
        <w:rPr>
          <w:rFonts w:ascii="GHEA Grapalat" w:hAnsi="GHEA Grapalat" w:cs="Arial"/>
          <w:b/>
          <w:sz w:val="20"/>
          <w:szCs w:val="20"/>
          <w:lang w:val="hy-AM"/>
        </w:rPr>
        <w:t>ՀՀ-ԱՄ-ՈՒՇԻ-ՄԴ-ՀՄԱԾՁԲ-26/01</w:t>
      </w:r>
      <w:r w:rsidRPr="00931CFC">
        <w:rPr>
          <w:rFonts w:ascii="GHEA Grapalat" w:hAnsi="GHEA Grapalat" w:cs="Arial"/>
          <w:b/>
          <w:sz w:val="20"/>
          <w:szCs w:val="20"/>
          <w:lang w:val="hy-AM"/>
        </w:rPr>
        <w:t>»</w:t>
      </w:r>
      <w:r w:rsidRPr="00931CFC">
        <w:rPr>
          <w:rFonts w:ascii="GHEA Grapalat" w:hAnsi="GHEA Grapalat" w:cs="Arial"/>
          <w:sz w:val="20"/>
          <w:szCs w:val="20"/>
          <w:lang w:val="hy-AM"/>
        </w:rPr>
        <w:t xml:space="preserve">* ծածկագրով </w:t>
      </w:r>
      <w:r w:rsidR="000137BA">
        <w:rPr>
          <w:rFonts w:ascii="GHEA Grapalat" w:hAnsi="GHEA Grapalat" w:cs="Arial"/>
          <w:sz w:val="20"/>
          <w:szCs w:val="20"/>
          <w:lang w:val="hy-AM"/>
        </w:rPr>
        <w:t>հրատապ մեկ անձ</w:t>
      </w:r>
      <w:r w:rsidRPr="00931CFC">
        <w:rPr>
          <w:rFonts w:ascii="GHEA Grapalat" w:hAnsi="GHEA Grapalat" w:cs="Arial"/>
          <w:sz w:val="20"/>
          <w:szCs w:val="20"/>
          <w:lang w:val="hy-AM"/>
        </w:rPr>
        <w:t xml:space="preserve"> հրավերը, այդ թվում կնքվելիք  պայմանագրի նախագիծը</w:t>
      </w:r>
      <w:r w:rsidRPr="00931CFC">
        <w:rPr>
          <w:rFonts w:ascii="GHEA Grapalat" w:hAnsi="GHEA Grapalat" w:cs="Arial"/>
          <w:lang w:val="hy-AM"/>
        </w:rPr>
        <w:t xml:space="preserve">, </w:t>
      </w:r>
      <w:r w:rsidRPr="00931CFC">
        <w:rPr>
          <w:rFonts w:ascii="GHEA Grapalat" w:hAnsi="GHEA Grapalat"/>
          <w:sz w:val="20"/>
          <w:u w:val="single"/>
          <w:lang w:val="hy-AM"/>
        </w:rPr>
        <w:t xml:space="preserve">                  </w:t>
      </w:r>
      <w:r w:rsidRPr="00931CFC">
        <w:rPr>
          <w:rFonts w:ascii="GHEA Grapalat" w:hAnsi="GHEA Grapalat"/>
          <w:sz w:val="20"/>
          <w:u w:val="single"/>
          <w:lang w:val="hy-AM"/>
        </w:rPr>
        <w:tab/>
      </w:r>
      <w:r w:rsidRPr="00931CFC">
        <w:rPr>
          <w:rFonts w:ascii="GHEA Grapalat" w:hAnsi="GHEA Grapalat"/>
          <w:sz w:val="20"/>
          <w:u w:val="single"/>
          <w:lang w:val="hy-AM"/>
        </w:rPr>
        <w:tab/>
      </w:r>
      <w:r w:rsidRPr="00931CFC">
        <w:rPr>
          <w:rFonts w:ascii="GHEA Grapalat" w:hAnsi="GHEA Grapalat"/>
          <w:sz w:val="20"/>
          <w:u w:val="single"/>
          <w:lang w:val="hy-AM"/>
        </w:rPr>
        <w:tab/>
      </w:r>
      <w:r w:rsidRPr="00931CFC">
        <w:rPr>
          <w:rFonts w:ascii="GHEA Grapalat" w:hAnsi="GHEA Grapalat"/>
          <w:sz w:val="20"/>
          <w:u w:val="single"/>
          <w:lang w:val="hy-AM"/>
        </w:rPr>
        <w:tab/>
        <w:t xml:space="preserve">     </w:t>
      </w:r>
      <w:r w:rsidRPr="00931CFC">
        <w:rPr>
          <w:rFonts w:ascii="GHEA Grapalat" w:hAnsi="GHEA Grapalat"/>
          <w:sz w:val="20"/>
          <w:u w:val="single"/>
          <w:lang w:val="hy-AM"/>
        </w:rPr>
        <w:tab/>
      </w:r>
      <w:r w:rsidRPr="00931CFC">
        <w:rPr>
          <w:rFonts w:ascii="GHEA Grapalat" w:hAnsi="GHEA Grapalat"/>
          <w:sz w:val="20"/>
          <w:u w:val="single"/>
          <w:lang w:val="hy-AM"/>
        </w:rPr>
        <w:tab/>
        <w:t xml:space="preserve">           </w:t>
      </w:r>
      <w:r w:rsidRPr="00931CFC">
        <w:rPr>
          <w:rFonts w:ascii="GHEA Grapalat" w:hAnsi="GHEA Grapalat" w:cs="Arial"/>
          <w:sz w:val="20"/>
          <w:szCs w:val="20"/>
          <w:lang w:val="hy-AM"/>
        </w:rPr>
        <w:t>-ն առաջարկում է</w:t>
      </w:r>
      <w:r w:rsidRPr="00931CFC">
        <w:rPr>
          <w:rFonts w:ascii="GHEA Grapalat" w:hAnsi="GHEA Grapalat" w:cs="Arial"/>
          <w:lang w:val="hy-AM"/>
        </w:rPr>
        <w:t xml:space="preserve">   </w:t>
      </w:r>
    </w:p>
    <w:p w14:paraId="7F327C1E" w14:textId="77777777" w:rsidR="00837A23" w:rsidRPr="00931CFC" w:rsidRDefault="00837A23" w:rsidP="00837A23">
      <w:pPr>
        <w:ind w:firstLine="567"/>
        <w:jc w:val="both"/>
        <w:rPr>
          <w:rFonts w:ascii="GHEA Grapalat" w:hAnsi="GHEA Grapalat" w:cs="Arial"/>
        </w:rPr>
      </w:pPr>
      <w:r w:rsidRPr="00931CFC">
        <w:rPr>
          <w:rFonts w:ascii="GHEA Grapalat" w:hAnsi="GHEA Grapalat" w:cs="Sylfaen"/>
          <w:vertAlign w:val="superscript"/>
          <w:lang w:val="hy-AM"/>
        </w:rPr>
        <w:t xml:space="preserve">                                                                                     մասնակցի անվանումը</w:t>
      </w:r>
    </w:p>
    <w:p w14:paraId="4ED093DE" w14:textId="77777777" w:rsidR="00837A23" w:rsidRPr="00931CFC" w:rsidRDefault="00837A23" w:rsidP="00837A23">
      <w:pPr>
        <w:jc w:val="both"/>
        <w:rPr>
          <w:rFonts w:ascii="GHEA Grapalat" w:hAnsi="GHEA Grapalat"/>
          <w:sz w:val="20"/>
          <w:lang w:val="hy-AM"/>
        </w:rPr>
      </w:pPr>
      <w:proofErr w:type="spellStart"/>
      <w:r w:rsidRPr="00931CFC">
        <w:rPr>
          <w:rFonts w:ascii="GHEA Grapalat" w:hAnsi="GHEA Grapalat" w:cs="Arial"/>
          <w:sz w:val="20"/>
          <w:szCs w:val="20"/>
          <w:lang w:val="es-ES"/>
        </w:rPr>
        <w:t>պայմանագիրը</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կատարել</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ներքոհիշյալ</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ընդհանուր</w:t>
      </w:r>
      <w:proofErr w:type="spellEnd"/>
      <w:r w:rsidRPr="00931CFC">
        <w:rPr>
          <w:rFonts w:ascii="GHEA Grapalat" w:hAnsi="GHEA Grapalat" w:cs="Arial"/>
          <w:sz w:val="20"/>
          <w:szCs w:val="20"/>
          <w:lang w:val="es-ES"/>
        </w:rPr>
        <w:t xml:space="preserve"> </w:t>
      </w:r>
      <w:proofErr w:type="spellStart"/>
      <w:r w:rsidRPr="00931CFC">
        <w:rPr>
          <w:rFonts w:ascii="GHEA Grapalat" w:hAnsi="GHEA Grapalat" w:cs="Arial"/>
          <w:sz w:val="20"/>
          <w:szCs w:val="20"/>
          <w:lang w:val="es-ES"/>
        </w:rPr>
        <w:t>գներով</w:t>
      </w:r>
      <w:proofErr w:type="spellEnd"/>
      <w:r w:rsidRPr="00931CFC">
        <w:rPr>
          <w:rFonts w:ascii="GHEA Grapalat" w:hAnsi="GHEA Grapalat" w:cs="Arial"/>
          <w:sz w:val="20"/>
          <w:szCs w:val="20"/>
          <w:lang w:val="es-ES"/>
        </w:rPr>
        <w:t>.</w:t>
      </w:r>
    </w:p>
    <w:p w14:paraId="32C586FD" w14:textId="77777777" w:rsidR="00837A23" w:rsidRPr="00931CFC" w:rsidRDefault="00837A23" w:rsidP="00837A23">
      <w:pPr>
        <w:jc w:val="center"/>
        <w:rPr>
          <w:rFonts w:ascii="GHEA Grapalat" w:hAnsi="GHEA Grapalat"/>
          <w:sz w:val="20"/>
          <w:lang w:val="hy-AM"/>
        </w:rPr>
      </w:pPr>
      <w:r w:rsidRPr="00931CFC">
        <w:rPr>
          <w:rFonts w:ascii="GHEA Grapalat" w:hAnsi="GHEA Grapalat"/>
          <w:sz w:val="20"/>
          <w:szCs w:val="20"/>
          <w:lang w:val="es-ES"/>
        </w:rPr>
        <w:t xml:space="preserve">                                                                                                                                   </w:t>
      </w:r>
      <w:r w:rsidRPr="00931CFC">
        <w:rPr>
          <w:rFonts w:ascii="GHEA Grapalat" w:hAnsi="GHEA Grapalat"/>
          <w:sz w:val="20"/>
          <w:lang w:val="es-ES"/>
        </w:rPr>
        <w:t xml:space="preserve">ՀՀ </w:t>
      </w:r>
      <w:proofErr w:type="spellStart"/>
      <w:r w:rsidRPr="00931CFC">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37A23" w:rsidRPr="00756B35" w14:paraId="06D6AF82" w14:textId="77777777" w:rsidTr="00301693">
        <w:trPr>
          <w:cantSplit/>
          <w:trHeight w:val="916"/>
          <w:jc w:val="center"/>
        </w:trPr>
        <w:tc>
          <w:tcPr>
            <w:tcW w:w="1260" w:type="dxa"/>
            <w:tcBorders>
              <w:top w:val="single" w:sz="4" w:space="0" w:color="auto"/>
              <w:left w:val="single" w:sz="4" w:space="0" w:color="auto"/>
              <w:right w:val="single" w:sz="4" w:space="0" w:color="auto"/>
            </w:tcBorders>
            <w:vAlign w:val="center"/>
          </w:tcPr>
          <w:p w14:paraId="5ED85B7E" w14:textId="77777777" w:rsidR="00837A23" w:rsidRPr="00931CFC" w:rsidRDefault="00837A23" w:rsidP="00301693">
            <w:pPr>
              <w:jc w:val="center"/>
              <w:rPr>
                <w:rFonts w:ascii="GHEA Grapalat" w:hAnsi="GHEA Grapalat"/>
                <w:b/>
                <w:bCs/>
                <w:sz w:val="16"/>
                <w:szCs w:val="18"/>
                <w:lang w:val="es-ES"/>
              </w:rPr>
            </w:pPr>
            <w:proofErr w:type="spellStart"/>
            <w:r w:rsidRPr="00931CFC">
              <w:rPr>
                <w:rFonts w:ascii="GHEA Grapalat" w:hAnsi="GHEA Grapalat"/>
                <w:b/>
                <w:bCs/>
                <w:sz w:val="16"/>
                <w:szCs w:val="18"/>
                <w:lang w:val="es-ES"/>
              </w:rPr>
              <w:t>Չափա</w:t>
            </w:r>
            <w:proofErr w:type="spellEnd"/>
            <w:r w:rsidRPr="00931CFC">
              <w:rPr>
                <w:rFonts w:ascii="GHEA Grapalat" w:hAnsi="GHEA Grapalat"/>
                <w:b/>
                <w:bCs/>
                <w:sz w:val="16"/>
                <w:szCs w:val="18"/>
                <w:lang w:val="es-ES"/>
              </w:rPr>
              <w:t>-</w:t>
            </w:r>
          </w:p>
          <w:p w14:paraId="2D3AEAD5" w14:textId="77777777" w:rsidR="00837A23" w:rsidRPr="00931CFC" w:rsidRDefault="00837A23" w:rsidP="00301693">
            <w:pPr>
              <w:jc w:val="center"/>
              <w:rPr>
                <w:rFonts w:ascii="GHEA Grapalat" w:hAnsi="GHEA Grapalat"/>
                <w:b/>
                <w:bCs/>
                <w:sz w:val="16"/>
                <w:lang w:val="es-ES"/>
              </w:rPr>
            </w:pPr>
            <w:proofErr w:type="spellStart"/>
            <w:r w:rsidRPr="00931CFC">
              <w:rPr>
                <w:rFonts w:ascii="GHEA Grapalat" w:hAnsi="GHEA Grapalat"/>
                <w:b/>
                <w:bCs/>
                <w:sz w:val="16"/>
                <w:szCs w:val="18"/>
                <w:lang w:val="es-ES"/>
              </w:rPr>
              <w:t>բաժինների</w:t>
            </w:r>
            <w:proofErr w:type="spellEnd"/>
            <w:r w:rsidRPr="00931CFC">
              <w:rPr>
                <w:rFonts w:ascii="GHEA Grapalat" w:hAnsi="GHEA Grapalat"/>
                <w:b/>
                <w:bCs/>
                <w:sz w:val="16"/>
                <w:szCs w:val="18"/>
                <w:lang w:val="es-ES"/>
              </w:rPr>
              <w:t xml:space="preserve"> </w:t>
            </w:r>
            <w:proofErr w:type="spellStart"/>
            <w:r w:rsidRPr="00931CFC">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484FC319" w14:textId="77777777" w:rsidR="00837A23" w:rsidRPr="00931CFC" w:rsidRDefault="00837A23" w:rsidP="00301693">
            <w:pPr>
              <w:jc w:val="center"/>
              <w:rPr>
                <w:rFonts w:ascii="GHEA Grapalat" w:hAnsi="GHEA Grapalat"/>
                <w:b/>
                <w:bCs/>
                <w:sz w:val="16"/>
                <w:szCs w:val="18"/>
                <w:lang w:val="es-ES"/>
              </w:rPr>
            </w:pPr>
            <w:proofErr w:type="spellStart"/>
            <w:r w:rsidRPr="00931CFC">
              <w:rPr>
                <w:rFonts w:ascii="GHEA Grapalat" w:hAnsi="GHEA Grapalat"/>
                <w:b/>
                <w:bCs/>
                <w:sz w:val="16"/>
                <w:szCs w:val="18"/>
                <w:lang w:val="es-ES"/>
              </w:rPr>
              <w:t>Ծառայության</w:t>
            </w:r>
            <w:proofErr w:type="spellEnd"/>
            <w:r w:rsidRPr="00931CFC">
              <w:rPr>
                <w:rFonts w:ascii="GHEA Grapalat" w:hAnsi="GHEA Grapalat"/>
                <w:b/>
                <w:bCs/>
                <w:sz w:val="16"/>
                <w:szCs w:val="18"/>
                <w:lang w:val="es-ES"/>
              </w:rPr>
              <w:t xml:space="preserve"> </w:t>
            </w:r>
            <w:proofErr w:type="spellStart"/>
            <w:r w:rsidRPr="00931CFC">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36FC6821" w14:textId="77777777" w:rsidR="00837A23" w:rsidRPr="00931CFC" w:rsidRDefault="00837A23" w:rsidP="00301693">
            <w:pPr>
              <w:jc w:val="center"/>
              <w:rPr>
                <w:rFonts w:ascii="GHEA Grapalat" w:hAnsi="GHEA Grapalat"/>
                <w:b/>
                <w:bCs/>
                <w:sz w:val="16"/>
                <w:szCs w:val="18"/>
                <w:lang w:val="es-ES"/>
              </w:rPr>
            </w:pPr>
            <w:proofErr w:type="spellStart"/>
            <w:r w:rsidRPr="00931CFC">
              <w:rPr>
                <w:rFonts w:ascii="GHEA Grapalat" w:hAnsi="GHEA Grapalat"/>
                <w:b/>
                <w:bCs/>
                <w:sz w:val="16"/>
                <w:szCs w:val="18"/>
                <w:lang w:val="es-ES"/>
              </w:rPr>
              <w:t>Արժեք</w:t>
            </w:r>
            <w:proofErr w:type="spellEnd"/>
            <w:r w:rsidRPr="00931CFC">
              <w:rPr>
                <w:rFonts w:ascii="GHEA Grapalat" w:hAnsi="GHEA Grapalat"/>
                <w:b/>
                <w:bCs/>
                <w:sz w:val="16"/>
                <w:szCs w:val="18"/>
                <w:lang w:val="es-ES"/>
              </w:rPr>
              <w:t xml:space="preserve"> </w:t>
            </w:r>
          </w:p>
          <w:p w14:paraId="0C338FDC" w14:textId="77777777" w:rsidR="00837A23" w:rsidRPr="00931CFC" w:rsidRDefault="00837A23" w:rsidP="00301693">
            <w:pPr>
              <w:jc w:val="center"/>
              <w:rPr>
                <w:rFonts w:ascii="GHEA Grapalat" w:hAnsi="GHEA Grapalat"/>
                <w:bCs/>
                <w:sz w:val="16"/>
                <w:szCs w:val="18"/>
                <w:lang w:val="es-ES"/>
              </w:rPr>
            </w:pPr>
            <w:r w:rsidRPr="00931CFC">
              <w:rPr>
                <w:rFonts w:ascii="GHEA Grapalat" w:hAnsi="GHEA Grapalat"/>
                <w:bCs/>
                <w:sz w:val="16"/>
                <w:szCs w:val="18"/>
                <w:lang w:val="es-ES"/>
              </w:rPr>
              <w:t>(</w:t>
            </w:r>
            <w:proofErr w:type="spellStart"/>
            <w:r w:rsidRPr="00931CFC">
              <w:rPr>
                <w:rFonts w:ascii="GHEA Grapalat" w:hAnsi="GHEA Grapalat"/>
                <w:bCs/>
                <w:sz w:val="16"/>
                <w:szCs w:val="18"/>
                <w:lang w:val="es-ES"/>
              </w:rPr>
              <w:t>ինքնարժեքի</w:t>
            </w:r>
            <w:proofErr w:type="spellEnd"/>
            <w:r w:rsidRPr="00931CFC">
              <w:rPr>
                <w:rFonts w:ascii="GHEA Grapalat" w:hAnsi="GHEA Grapalat"/>
                <w:bCs/>
                <w:sz w:val="16"/>
                <w:szCs w:val="18"/>
                <w:lang w:val="es-ES"/>
              </w:rPr>
              <w:t xml:space="preserve"> և </w:t>
            </w:r>
            <w:proofErr w:type="spellStart"/>
            <w:r w:rsidRPr="00931CFC">
              <w:rPr>
                <w:rFonts w:ascii="GHEA Grapalat" w:hAnsi="GHEA Grapalat"/>
                <w:bCs/>
                <w:sz w:val="16"/>
                <w:szCs w:val="18"/>
                <w:lang w:val="es-ES"/>
              </w:rPr>
              <w:t>կանխատեսվող</w:t>
            </w:r>
            <w:proofErr w:type="spellEnd"/>
            <w:r w:rsidRPr="00931CFC">
              <w:rPr>
                <w:rFonts w:ascii="GHEA Grapalat" w:hAnsi="GHEA Grapalat"/>
                <w:bCs/>
                <w:sz w:val="16"/>
                <w:szCs w:val="18"/>
                <w:lang w:val="es-ES"/>
              </w:rPr>
              <w:t xml:space="preserve"> </w:t>
            </w:r>
            <w:proofErr w:type="spellStart"/>
            <w:r w:rsidRPr="00931CFC">
              <w:rPr>
                <w:rFonts w:ascii="GHEA Grapalat" w:hAnsi="GHEA Grapalat"/>
                <w:bCs/>
                <w:sz w:val="16"/>
                <w:szCs w:val="18"/>
                <w:lang w:val="es-ES"/>
              </w:rPr>
              <w:t>շահույթի</w:t>
            </w:r>
            <w:proofErr w:type="spellEnd"/>
            <w:r w:rsidRPr="00931CFC">
              <w:rPr>
                <w:rFonts w:ascii="GHEA Grapalat" w:hAnsi="GHEA Grapalat"/>
                <w:bCs/>
                <w:sz w:val="16"/>
                <w:szCs w:val="18"/>
                <w:lang w:val="es-ES"/>
              </w:rPr>
              <w:t xml:space="preserve"> </w:t>
            </w:r>
            <w:proofErr w:type="spellStart"/>
            <w:r w:rsidRPr="00931CFC">
              <w:rPr>
                <w:rFonts w:ascii="GHEA Grapalat" w:hAnsi="GHEA Grapalat"/>
                <w:bCs/>
                <w:sz w:val="16"/>
                <w:szCs w:val="18"/>
                <w:lang w:val="es-ES"/>
              </w:rPr>
              <w:t>հանրագումարը</w:t>
            </w:r>
            <w:proofErr w:type="spellEnd"/>
            <w:r w:rsidRPr="00931CFC">
              <w:rPr>
                <w:rFonts w:ascii="GHEA Grapalat" w:hAnsi="GHEA Grapalat"/>
                <w:bCs/>
                <w:sz w:val="16"/>
                <w:szCs w:val="18"/>
                <w:lang w:val="es-ES"/>
              </w:rPr>
              <w:t>)</w:t>
            </w:r>
          </w:p>
          <w:p w14:paraId="3122A48B" w14:textId="77777777"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 /</w:t>
            </w:r>
            <w:proofErr w:type="spellStart"/>
            <w:r w:rsidRPr="00931CFC">
              <w:rPr>
                <w:rFonts w:ascii="GHEA Grapalat" w:hAnsi="GHEA Grapalat"/>
                <w:b/>
                <w:bCs/>
                <w:sz w:val="16"/>
                <w:szCs w:val="18"/>
                <w:lang w:val="es-ES"/>
              </w:rPr>
              <w:t>տառերով</w:t>
            </w:r>
            <w:proofErr w:type="spellEnd"/>
            <w:r w:rsidRPr="00931CFC">
              <w:rPr>
                <w:rFonts w:ascii="GHEA Grapalat" w:hAnsi="GHEA Grapalat"/>
                <w:b/>
                <w:bCs/>
                <w:sz w:val="16"/>
                <w:szCs w:val="18"/>
                <w:lang w:val="es-ES"/>
              </w:rPr>
              <w:t xml:space="preserve"> և </w:t>
            </w:r>
            <w:proofErr w:type="spellStart"/>
            <w:r w:rsidRPr="00931CFC">
              <w:rPr>
                <w:rFonts w:ascii="GHEA Grapalat" w:hAnsi="GHEA Grapalat"/>
                <w:b/>
                <w:bCs/>
                <w:sz w:val="16"/>
                <w:szCs w:val="18"/>
                <w:lang w:val="es-ES"/>
              </w:rPr>
              <w:t>թվերով</w:t>
            </w:r>
            <w:proofErr w:type="spellEnd"/>
            <w:r w:rsidRPr="00931CFC">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190F3620" w14:textId="77777777"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ԱԱՀ**</w:t>
            </w:r>
          </w:p>
          <w:p w14:paraId="779C23FE" w14:textId="77777777"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w:t>
            </w:r>
            <w:proofErr w:type="spellStart"/>
            <w:r w:rsidRPr="00931CFC">
              <w:rPr>
                <w:rFonts w:ascii="GHEA Grapalat" w:hAnsi="GHEA Grapalat"/>
                <w:b/>
                <w:bCs/>
                <w:sz w:val="16"/>
                <w:szCs w:val="18"/>
                <w:lang w:val="es-ES"/>
              </w:rPr>
              <w:t>տառերով</w:t>
            </w:r>
            <w:proofErr w:type="spellEnd"/>
            <w:r w:rsidRPr="00931CFC">
              <w:rPr>
                <w:rFonts w:ascii="GHEA Grapalat" w:hAnsi="GHEA Grapalat"/>
                <w:b/>
                <w:bCs/>
                <w:sz w:val="16"/>
                <w:szCs w:val="18"/>
                <w:lang w:val="es-ES"/>
              </w:rPr>
              <w:t xml:space="preserve"> և </w:t>
            </w:r>
            <w:proofErr w:type="spellStart"/>
            <w:r w:rsidRPr="00931CFC">
              <w:rPr>
                <w:rFonts w:ascii="GHEA Grapalat" w:hAnsi="GHEA Grapalat"/>
                <w:b/>
                <w:bCs/>
                <w:sz w:val="16"/>
                <w:szCs w:val="18"/>
                <w:lang w:val="es-ES"/>
              </w:rPr>
              <w:t>թվերով</w:t>
            </w:r>
            <w:proofErr w:type="spellEnd"/>
            <w:r w:rsidRPr="00931CFC">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3C1DB438" w14:textId="77777777" w:rsidR="00837A23" w:rsidRPr="00931CFC" w:rsidRDefault="00837A23" w:rsidP="00301693">
            <w:pPr>
              <w:jc w:val="center"/>
              <w:rPr>
                <w:rFonts w:ascii="GHEA Grapalat" w:hAnsi="GHEA Grapalat"/>
                <w:b/>
                <w:bCs/>
                <w:sz w:val="16"/>
                <w:szCs w:val="18"/>
                <w:lang w:val="es-ES"/>
              </w:rPr>
            </w:pPr>
            <w:proofErr w:type="spellStart"/>
            <w:r w:rsidRPr="00931CFC">
              <w:rPr>
                <w:rFonts w:ascii="GHEA Grapalat" w:hAnsi="GHEA Grapalat"/>
                <w:b/>
                <w:bCs/>
                <w:sz w:val="16"/>
                <w:szCs w:val="18"/>
                <w:lang w:val="es-ES"/>
              </w:rPr>
              <w:t>Ընդհանուր</w:t>
            </w:r>
            <w:proofErr w:type="spellEnd"/>
            <w:r w:rsidRPr="00931CFC">
              <w:rPr>
                <w:rFonts w:ascii="GHEA Grapalat" w:hAnsi="GHEA Grapalat"/>
                <w:b/>
                <w:bCs/>
                <w:sz w:val="16"/>
                <w:szCs w:val="18"/>
                <w:lang w:val="es-ES"/>
              </w:rPr>
              <w:t xml:space="preserve"> </w:t>
            </w:r>
            <w:proofErr w:type="spellStart"/>
            <w:r w:rsidRPr="00931CFC">
              <w:rPr>
                <w:rFonts w:ascii="GHEA Grapalat" w:hAnsi="GHEA Grapalat"/>
                <w:b/>
                <w:bCs/>
                <w:sz w:val="16"/>
                <w:szCs w:val="18"/>
                <w:lang w:val="es-ES"/>
              </w:rPr>
              <w:t>գինը</w:t>
            </w:r>
            <w:proofErr w:type="spellEnd"/>
          </w:p>
          <w:p w14:paraId="5A97A661" w14:textId="77777777"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 /</w:t>
            </w:r>
            <w:proofErr w:type="spellStart"/>
            <w:r w:rsidRPr="00931CFC">
              <w:rPr>
                <w:rFonts w:ascii="GHEA Grapalat" w:hAnsi="GHEA Grapalat"/>
                <w:b/>
                <w:bCs/>
                <w:sz w:val="16"/>
                <w:szCs w:val="18"/>
                <w:lang w:val="es-ES"/>
              </w:rPr>
              <w:t>տառերով</w:t>
            </w:r>
            <w:proofErr w:type="spellEnd"/>
            <w:r w:rsidRPr="00931CFC">
              <w:rPr>
                <w:rFonts w:ascii="GHEA Grapalat" w:hAnsi="GHEA Grapalat"/>
                <w:b/>
                <w:bCs/>
                <w:sz w:val="16"/>
                <w:szCs w:val="18"/>
                <w:lang w:val="es-ES"/>
              </w:rPr>
              <w:t xml:space="preserve"> և </w:t>
            </w:r>
            <w:proofErr w:type="spellStart"/>
            <w:r w:rsidRPr="00931CFC">
              <w:rPr>
                <w:rFonts w:ascii="GHEA Grapalat" w:hAnsi="GHEA Grapalat"/>
                <w:b/>
                <w:bCs/>
                <w:sz w:val="16"/>
                <w:szCs w:val="18"/>
                <w:lang w:val="es-ES"/>
              </w:rPr>
              <w:t>թվերով</w:t>
            </w:r>
            <w:proofErr w:type="spellEnd"/>
            <w:r w:rsidRPr="00931CFC">
              <w:rPr>
                <w:rFonts w:ascii="GHEA Grapalat" w:hAnsi="GHEA Grapalat"/>
                <w:b/>
                <w:bCs/>
                <w:sz w:val="16"/>
                <w:szCs w:val="18"/>
                <w:lang w:val="es-ES"/>
              </w:rPr>
              <w:t>/</w:t>
            </w:r>
          </w:p>
        </w:tc>
      </w:tr>
      <w:tr w:rsidR="00837A23" w:rsidRPr="00931CFC" w14:paraId="1D5ACFF5" w14:textId="77777777" w:rsidTr="00301693">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7517C0A7" w14:textId="77777777" w:rsidR="00837A23" w:rsidRPr="00931CFC" w:rsidRDefault="00837A23" w:rsidP="00301693">
            <w:pPr>
              <w:jc w:val="center"/>
              <w:rPr>
                <w:rFonts w:ascii="GHEA Grapalat" w:hAnsi="GHEA Grapalat"/>
                <w:b/>
                <w:sz w:val="16"/>
                <w:lang w:val="es-ES"/>
              </w:rPr>
            </w:pPr>
            <w:r w:rsidRPr="00931CFC">
              <w:rPr>
                <w:rFonts w:ascii="GHEA Grapalat" w:hAnsi="GHEA Grapalat"/>
                <w:b/>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2B46A9E0" w14:textId="77777777" w:rsidR="00837A23" w:rsidRPr="00931CFC" w:rsidRDefault="00837A23" w:rsidP="00301693">
            <w:pPr>
              <w:jc w:val="center"/>
              <w:rPr>
                <w:rFonts w:ascii="GHEA Grapalat" w:hAnsi="GHEA Grapalat"/>
                <w:b/>
                <w:sz w:val="16"/>
                <w:lang w:val="es-ES"/>
              </w:rPr>
            </w:pPr>
            <w:r w:rsidRPr="00931CFC">
              <w:rPr>
                <w:rFonts w:ascii="GHEA Grapalat" w:hAnsi="GHEA Grapalat"/>
                <w:b/>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50EFBCBB" w14:textId="77777777"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18284148" w14:textId="77777777"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5B5D177C" w14:textId="77777777"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5=3+4</w:t>
            </w:r>
          </w:p>
        </w:tc>
      </w:tr>
      <w:tr w:rsidR="00837A23" w:rsidRPr="00931CFC" w14:paraId="0638FBEE" w14:textId="77777777" w:rsidTr="00301693">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FE8B0A9" w14:textId="77777777" w:rsidR="00837A23" w:rsidRPr="00931CFC" w:rsidRDefault="00837A23" w:rsidP="00301693">
            <w:pPr>
              <w:jc w:val="center"/>
              <w:rPr>
                <w:rFonts w:ascii="GHEA Grapalat" w:hAnsi="GHEA Grapalat"/>
                <w:b/>
                <w:bCs/>
                <w:sz w:val="18"/>
                <w:lang w:val="es-ES"/>
              </w:rPr>
            </w:pPr>
            <w:r w:rsidRPr="00931CFC">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5CCE283F" w14:textId="77777777" w:rsidR="00837A23" w:rsidRPr="00931CFC" w:rsidRDefault="00966E54" w:rsidP="00301693">
            <w:pPr>
              <w:rPr>
                <w:rFonts w:ascii="GHEA Grapalat" w:hAnsi="GHEA Grapalat"/>
                <w:sz w:val="18"/>
                <w:lang w:val="es-ES"/>
              </w:rPr>
            </w:pPr>
            <w:r w:rsidRPr="00931CFC">
              <w:rPr>
                <w:rFonts w:ascii="GHEA Grapalat" w:hAnsi="GHEA Grapalat"/>
                <w:sz w:val="20"/>
                <w:u w:val="single"/>
                <w:lang w:val="hy-AM"/>
              </w:rPr>
              <w:t>ուղևորափոխադրման ծառայություններ</w:t>
            </w:r>
          </w:p>
        </w:tc>
        <w:tc>
          <w:tcPr>
            <w:tcW w:w="2410" w:type="dxa"/>
            <w:tcBorders>
              <w:top w:val="single" w:sz="4" w:space="0" w:color="auto"/>
              <w:left w:val="single" w:sz="4" w:space="0" w:color="auto"/>
              <w:bottom w:val="single" w:sz="4" w:space="0" w:color="auto"/>
              <w:right w:val="single" w:sz="4" w:space="0" w:color="auto"/>
            </w:tcBorders>
          </w:tcPr>
          <w:p w14:paraId="6BEAE575" w14:textId="77777777" w:rsidR="00837A23" w:rsidRPr="00931CFC" w:rsidRDefault="00837A23" w:rsidP="00301693">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2D719AEA" w14:textId="77777777" w:rsidR="00837A23" w:rsidRPr="00931CFC" w:rsidRDefault="00837A23" w:rsidP="00301693">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7A50BB93" w14:textId="77777777" w:rsidR="00837A23" w:rsidRPr="00931CFC" w:rsidRDefault="00837A23" w:rsidP="00301693">
            <w:pPr>
              <w:jc w:val="center"/>
              <w:rPr>
                <w:rFonts w:ascii="GHEA Grapalat" w:hAnsi="GHEA Grapalat"/>
                <w:lang w:val="es-ES"/>
              </w:rPr>
            </w:pPr>
          </w:p>
        </w:tc>
      </w:tr>
    </w:tbl>
    <w:p w14:paraId="532580F3" w14:textId="77777777" w:rsidR="00837A23" w:rsidRPr="00931CFC" w:rsidRDefault="00837A23" w:rsidP="00837A23">
      <w:pPr>
        <w:rPr>
          <w:rFonts w:ascii="GHEA Grapalat" w:hAnsi="GHEA Grapalat"/>
          <w:sz w:val="18"/>
          <w:szCs w:val="18"/>
          <w:lang w:val="es-ES"/>
        </w:rPr>
      </w:pPr>
    </w:p>
    <w:p w14:paraId="60D0B98D" w14:textId="77777777" w:rsidR="00837A23" w:rsidRPr="00931CFC" w:rsidRDefault="00837A23" w:rsidP="00837A23">
      <w:pPr>
        <w:rPr>
          <w:rFonts w:ascii="GHEA Grapalat" w:hAnsi="GHEA Grapalat"/>
          <w:sz w:val="18"/>
          <w:szCs w:val="18"/>
          <w:lang w:val="es-ES"/>
        </w:rPr>
      </w:pPr>
    </w:p>
    <w:p w14:paraId="426B36CE" w14:textId="77777777" w:rsidR="00837A23" w:rsidRPr="00931CFC" w:rsidRDefault="00837A23" w:rsidP="00837A23">
      <w:pPr>
        <w:rPr>
          <w:rFonts w:ascii="GHEA Grapalat" w:hAnsi="GHEA Grapalat"/>
          <w:sz w:val="18"/>
          <w:szCs w:val="18"/>
          <w:lang w:val="hy-AM"/>
        </w:rPr>
      </w:pPr>
    </w:p>
    <w:p w14:paraId="26225BD9" w14:textId="77777777" w:rsidR="00837A23" w:rsidRPr="00931CFC" w:rsidRDefault="00837A23" w:rsidP="00837A23">
      <w:pPr>
        <w:ind w:left="720" w:firstLine="720"/>
        <w:jc w:val="both"/>
        <w:rPr>
          <w:rFonts w:ascii="GHEA Grapalat" w:hAnsi="GHEA Grapalat"/>
          <w:sz w:val="20"/>
          <w:lang w:val="hy-AM"/>
        </w:rPr>
      </w:pPr>
      <w:r w:rsidRPr="00931CFC">
        <w:rPr>
          <w:rFonts w:ascii="GHEA Grapalat" w:hAnsi="GHEA Grapalat"/>
          <w:sz w:val="20"/>
        </w:rPr>
        <w:t xml:space="preserve">     </w:t>
      </w:r>
      <w:r w:rsidRPr="00931CFC">
        <w:rPr>
          <w:rFonts w:ascii="GHEA Grapalat" w:hAnsi="GHEA Grapalat"/>
          <w:sz w:val="20"/>
          <w:lang w:val="hy-AM"/>
        </w:rPr>
        <w:t xml:space="preserve">___________________________________________ </w:t>
      </w:r>
      <w:r w:rsidRPr="00931CFC">
        <w:rPr>
          <w:rFonts w:ascii="GHEA Grapalat" w:hAnsi="GHEA Grapalat"/>
          <w:sz w:val="20"/>
          <w:lang w:val="hy-AM"/>
        </w:rPr>
        <w:tab/>
        <w:t xml:space="preserve">                </w:t>
      </w:r>
      <w:r w:rsidRPr="00931CFC">
        <w:rPr>
          <w:rFonts w:ascii="GHEA Grapalat" w:hAnsi="GHEA Grapalat"/>
          <w:sz w:val="20"/>
        </w:rPr>
        <w:t xml:space="preserve">       </w:t>
      </w:r>
      <w:r w:rsidRPr="00931CFC">
        <w:rPr>
          <w:rFonts w:ascii="GHEA Grapalat" w:hAnsi="GHEA Grapalat"/>
          <w:sz w:val="20"/>
          <w:lang w:val="hy-AM"/>
        </w:rPr>
        <w:t xml:space="preserve">_____________ </w:t>
      </w:r>
    </w:p>
    <w:p w14:paraId="0F2A5399" w14:textId="77777777" w:rsidR="00837A23" w:rsidRPr="00931CFC" w:rsidRDefault="00837A23" w:rsidP="00837A23">
      <w:pPr>
        <w:jc w:val="both"/>
        <w:rPr>
          <w:rFonts w:ascii="GHEA Grapalat" w:hAnsi="GHEA Grapalat"/>
          <w:sz w:val="20"/>
          <w:vertAlign w:val="superscript"/>
          <w:lang w:val="hy-AM"/>
        </w:rPr>
      </w:pPr>
      <w:r w:rsidRPr="00931CF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1CFC">
        <w:rPr>
          <w:rFonts w:ascii="GHEA Grapalat" w:hAnsi="GHEA Grapalat"/>
          <w:sz w:val="20"/>
          <w:vertAlign w:val="superscript"/>
          <w:lang w:val="hy-AM"/>
        </w:rPr>
        <w:tab/>
      </w:r>
    </w:p>
    <w:p w14:paraId="65D5DE29" w14:textId="77777777"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 xml:space="preserve">    </w:t>
      </w:r>
    </w:p>
    <w:p w14:paraId="58B8B2F8" w14:textId="77777777"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Կ. Տ.</w:t>
      </w:r>
      <w:r w:rsidRPr="00931CFC">
        <w:rPr>
          <w:rStyle w:val="af6"/>
          <w:rFonts w:ascii="GHEA Grapalat" w:hAnsi="GHEA Grapalat"/>
          <w:color w:val="FFFFFF"/>
          <w:sz w:val="20"/>
          <w:lang w:val="hy-AM"/>
        </w:rPr>
        <w:footnoteReference w:id="14"/>
      </w:r>
      <w:r w:rsidRPr="00931CFC">
        <w:rPr>
          <w:rFonts w:ascii="GHEA Grapalat" w:hAnsi="GHEA Grapalat"/>
          <w:sz w:val="20"/>
          <w:lang w:val="hy-AM"/>
        </w:rPr>
        <w:tab/>
      </w:r>
      <w:r w:rsidRPr="00931CFC">
        <w:rPr>
          <w:rFonts w:ascii="GHEA Grapalat" w:hAnsi="GHEA Grapalat"/>
          <w:sz w:val="20"/>
          <w:lang w:val="hy-AM"/>
        </w:rPr>
        <w:tab/>
        <w:t xml:space="preserve"> </w:t>
      </w:r>
    </w:p>
    <w:p w14:paraId="40B6B966" w14:textId="77777777" w:rsidR="00837A23" w:rsidRPr="00931CFC" w:rsidRDefault="00837A23" w:rsidP="00837A23">
      <w:pPr>
        <w:jc w:val="right"/>
        <w:rPr>
          <w:rFonts w:ascii="GHEA Grapalat" w:hAnsi="GHEA Grapalat"/>
          <w:sz w:val="20"/>
          <w:lang w:val="hy-AM"/>
        </w:rPr>
      </w:pPr>
    </w:p>
    <w:p w14:paraId="3CF347B6" w14:textId="77777777" w:rsidR="00837A23" w:rsidRPr="00931CFC" w:rsidRDefault="00837A23" w:rsidP="00837A23">
      <w:pPr>
        <w:rPr>
          <w:rFonts w:ascii="GHEA Grapalat" w:hAnsi="GHEA Grapalat" w:cs="Sylfaen"/>
          <w:sz w:val="16"/>
          <w:szCs w:val="16"/>
          <w:lang w:val="hy-AM" w:eastAsia="ru-RU"/>
        </w:rPr>
      </w:pPr>
    </w:p>
    <w:p w14:paraId="5C12D9CC" w14:textId="77777777" w:rsidR="00837A23" w:rsidRPr="00931CFC" w:rsidRDefault="00837A23" w:rsidP="00837A23">
      <w:pPr>
        <w:rPr>
          <w:rFonts w:ascii="GHEA Grapalat" w:hAnsi="GHEA Grapalat" w:cs="Sylfaen"/>
          <w:sz w:val="16"/>
          <w:szCs w:val="16"/>
          <w:lang w:val="hy-AM" w:eastAsia="ru-RU"/>
        </w:rPr>
      </w:pPr>
    </w:p>
    <w:p w14:paraId="5A3A484A" w14:textId="77777777" w:rsidR="00837A23" w:rsidRPr="00931CFC" w:rsidRDefault="00837A23" w:rsidP="00837A23">
      <w:pPr>
        <w:rPr>
          <w:rFonts w:ascii="GHEA Grapalat" w:hAnsi="GHEA Grapalat" w:cs="Sylfaen"/>
          <w:sz w:val="16"/>
          <w:szCs w:val="16"/>
          <w:lang w:val="hy-AM" w:eastAsia="ru-RU"/>
        </w:rPr>
      </w:pPr>
    </w:p>
    <w:p w14:paraId="08F42F47" w14:textId="77777777" w:rsidR="00837A23" w:rsidRPr="00931CFC" w:rsidRDefault="00837A23" w:rsidP="00837A23">
      <w:pPr>
        <w:rPr>
          <w:rFonts w:ascii="GHEA Grapalat" w:hAnsi="GHEA Grapalat" w:cs="Sylfaen"/>
          <w:sz w:val="16"/>
          <w:szCs w:val="16"/>
          <w:lang w:val="hy-AM" w:eastAsia="ru-RU"/>
        </w:rPr>
      </w:pPr>
    </w:p>
    <w:p w14:paraId="1AC67BF4" w14:textId="77777777" w:rsidR="00837A23" w:rsidRPr="00931CFC" w:rsidRDefault="00837A23" w:rsidP="00837A23">
      <w:pPr>
        <w:rPr>
          <w:rFonts w:ascii="GHEA Grapalat" w:hAnsi="GHEA Grapalat" w:cs="Sylfaen"/>
          <w:sz w:val="16"/>
          <w:szCs w:val="16"/>
          <w:lang w:val="hy-AM" w:eastAsia="ru-RU"/>
        </w:rPr>
      </w:pPr>
    </w:p>
    <w:p w14:paraId="4B8E0C38" w14:textId="77777777" w:rsidR="00837A23" w:rsidRPr="00931CFC" w:rsidRDefault="00837A23" w:rsidP="00837A23">
      <w:pPr>
        <w:rPr>
          <w:rFonts w:ascii="GHEA Grapalat" w:hAnsi="GHEA Grapalat" w:cs="Sylfaen"/>
          <w:sz w:val="16"/>
          <w:szCs w:val="16"/>
          <w:lang w:val="hy-AM" w:eastAsia="ru-RU"/>
        </w:rPr>
      </w:pPr>
    </w:p>
    <w:p w14:paraId="23778C40" w14:textId="77777777" w:rsidR="00837A23" w:rsidRPr="00931CFC" w:rsidRDefault="00837A23" w:rsidP="00837A23">
      <w:pPr>
        <w:rPr>
          <w:rFonts w:ascii="GHEA Grapalat" w:hAnsi="GHEA Grapalat" w:cs="Sylfaen"/>
          <w:sz w:val="16"/>
          <w:szCs w:val="16"/>
          <w:lang w:val="hy-AM" w:eastAsia="ru-RU"/>
        </w:rPr>
      </w:pPr>
    </w:p>
    <w:p w14:paraId="3C4C26CD" w14:textId="77777777" w:rsidR="00837A23" w:rsidRPr="00931CFC" w:rsidRDefault="00837A23" w:rsidP="00837A23">
      <w:pPr>
        <w:rPr>
          <w:rFonts w:ascii="GHEA Grapalat" w:hAnsi="GHEA Grapalat" w:cs="Sylfaen"/>
          <w:sz w:val="16"/>
          <w:szCs w:val="16"/>
          <w:lang w:val="hy-AM" w:eastAsia="ru-RU"/>
        </w:rPr>
      </w:pPr>
    </w:p>
    <w:p w14:paraId="50795F1D" w14:textId="77777777" w:rsidR="00837A23" w:rsidRPr="00931CFC" w:rsidRDefault="00837A23" w:rsidP="00837A23">
      <w:pPr>
        <w:rPr>
          <w:rFonts w:ascii="GHEA Grapalat" w:hAnsi="GHEA Grapalat" w:cs="Sylfaen"/>
          <w:sz w:val="16"/>
          <w:szCs w:val="16"/>
          <w:lang w:val="hy-AM" w:eastAsia="ru-RU"/>
        </w:rPr>
      </w:pPr>
    </w:p>
    <w:p w14:paraId="5B42B0CD" w14:textId="77777777" w:rsidR="00837A23" w:rsidRPr="00931CFC" w:rsidRDefault="00837A23" w:rsidP="00837A23">
      <w:pPr>
        <w:rPr>
          <w:rFonts w:ascii="GHEA Grapalat" w:hAnsi="GHEA Grapalat" w:cs="Sylfaen"/>
          <w:sz w:val="16"/>
          <w:szCs w:val="16"/>
          <w:lang w:val="hy-AM" w:eastAsia="ru-RU"/>
        </w:rPr>
      </w:pPr>
    </w:p>
    <w:p w14:paraId="28859D70" w14:textId="77777777" w:rsidR="00837A23" w:rsidRPr="00931CFC" w:rsidRDefault="00837A23" w:rsidP="00837A23">
      <w:pPr>
        <w:rPr>
          <w:rFonts w:ascii="GHEA Grapalat" w:hAnsi="GHEA Grapalat" w:cs="Sylfaen"/>
          <w:sz w:val="16"/>
          <w:szCs w:val="16"/>
          <w:lang w:val="hy-AM" w:eastAsia="ru-RU"/>
        </w:rPr>
      </w:pPr>
    </w:p>
    <w:p w14:paraId="28F599EC" w14:textId="77777777" w:rsidR="00837A23" w:rsidRPr="00931CFC" w:rsidRDefault="00837A23" w:rsidP="00837A23">
      <w:pPr>
        <w:rPr>
          <w:rFonts w:ascii="GHEA Grapalat" w:hAnsi="GHEA Grapalat" w:cs="Sylfaen"/>
          <w:sz w:val="16"/>
          <w:szCs w:val="16"/>
          <w:lang w:val="hy-AM" w:eastAsia="ru-RU"/>
        </w:rPr>
      </w:pPr>
    </w:p>
    <w:p w14:paraId="711EAA1B" w14:textId="77777777" w:rsidR="00837A23" w:rsidRPr="00931CFC" w:rsidRDefault="00837A23" w:rsidP="00837A23">
      <w:pPr>
        <w:pStyle w:val="31"/>
        <w:spacing w:line="240" w:lineRule="auto"/>
        <w:jc w:val="right"/>
        <w:rPr>
          <w:rFonts w:ascii="GHEA Grapalat" w:hAnsi="GHEA Grapalat"/>
          <w:lang w:val="hy-AM"/>
        </w:rPr>
      </w:pPr>
    </w:p>
    <w:p w14:paraId="4070B090" w14:textId="77777777" w:rsidR="00837A23" w:rsidRPr="00931CFC" w:rsidRDefault="00837A23" w:rsidP="00837A23">
      <w:pPr>
        <w:pStyle w:val="31"/>
        <w:spacing w:line="240" w:lineRule="auto"/>
        <w:jc w:val="right"/>
        <w:rPr>
          <w:rFonts w:ascii="GHEA Grapalat" w:hAnsi="GHEA Grapalat"/>
          <w:lang w:val="hy-AM"/>
        </w:rPr>
      </w:pPr>
    </w:p>
    <w:p w14:paraId="3E326DBD" w14:textId="77777777" w:rsidR="00837A23" w:rsidRPr="00931CFC" w:rsidRDefault="00837A23" w:rsidP="00837A23">
      <w:pPr>
        <w:pStyle w:val="31"/>
        <w:spacing w:line="240" w:lineRule="auto"/>
        <w:jc w:val="right"/>
        <w:rPr>
          <w:rFonts w:ascii="GHEA Grapalat" w:hAnsi="GHEA Grapalat"/>
          <w:lang w:val="hy-AM"/>
        </w:rPr>
      </w:pPr>
    </w:p>
    <w:p w14:paraId="2FA8B4F1" w14:textId="77777777" w:rsidR="00837A23" w:rsidRPr="00931CFC" w:rsidRDefault="00837A23" w:rsidP="00837A23">
      <w:pPr>
        <w:pStyle w:val="31"/>
        <w:spacing w:line="240" w:lineRule="auto"/>
        <w:jc w:val="right"/>
        <w:rPr>
          <w:rFonts w:ascii="GHEA Grapalat" w:hAnsi="GHEA Grapalat"/>
          <w:lang w:val="es-ES" w:eastAsia="ru-RU"/>
        </w:rPr>
      </w:pPr>
    </w:p>
    <w:p w14:paraId="76324DC0" w14:textId="77777777" w:rsidR="00837A23" w:rsidRPr="00931CFC" w:rsidRDefault="00837A23" w:rsidP="00837A23">
      <w:pPr>
        <w:pStyle w:val="31"/>
        <w:spacing w:line="240" w:lineRule="auto"/>
        <w:jc w:val="right"/>
        <w:rPr>
          <w:rFonts w:ascii="GHEA Grapalat" w:hAnsi="GHEA Grapalat" w:cs="Sylfaen"/>
          <w:sz w:val="16"/>
          <w:szCs w:val="16"/>
          <w:lang w:val="hy-AM"/>
        </w:rPr>
      </w:pPr>
      <w:r w:rsidRPr="00931CFC">
        <w:rPr>
          <w:rFonts w:ascii="GHEA Grapalat" w:hAnsi="GHEA Grapalat"/>
          <w:lang w:val="es-ES" w:eastAsia="ru-RU"/>
        </w:rPr>
        <w:br w:type="page"/>
      </w:r>
    </w:p>
    <w:p w14:paraId="02DDB48B" w14:textId="77777777" w:rsidR="00837A23" w:rsidRPr="00931CFC" w:rsidRDefault="00837A23" w:rsidP="00837A23">
      <w:pPr>
        <w:pStyle w:val="af2"/>
        <w:ind w:left="720"/>
        <w:rPr>
          <w:rFonts w:ascii="Times New Roman" w:hAnsi="Times New Roman"/>
          <w:vertAlign w:val="superscript"/>
          <w:lang w:val="hy-AM"/>
        </w:rPr>
      </w:pPr>
    </w:p>
    <w:p w14:paraId="0E63DA4B" w14:textId="77777777"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cs="Sylfaen"/>
          <w:b/>
          <w:lang w:val="hy-AM"/>
        </w:rPr>
        <w:t>Հավելված</w:t>
      </w:r>
      <w:r w:rsidRPr="00931CFC">
        <w:rPr>
          <w:rFonts w:ascii="GHEA Grapalat" w:hAnsi="GHEA Grapalat" w:cs="Arial"/>
          <w:b/>
          <w:lang w:val="hy-AM"/>
        </w:rPr>
        <w:t xml:space="preserve"> 3</w:t>
      </w:r>
    </w:p>
    <w:p w14:paraId="27BA1FA7" w14:textId="77777777"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sz w:val="24"/>
          <w:szCs w:val="24"/>
          <w:lang w:val="hy-AM"/>
        </w:rPr>
        <w:t>«</w:t>
      </w:r>
      <w:r w:rsidR="009D24BF">
        <w:rPr>
          <w:rFonts w:ascii="GHEA Grapalat" w:hAnsi="GHEA Grapalat"/>
          <w:b/>
          <w:lang w:val="hy-AM"/>
        </w:rPr>
        <w:t>ՀՀ-ԱՄ-ՈՒՇԻ-ՄԴ-ՀՄԱԾՁԲ-26/01</w:t>
      </w:r>
      <w:r w:rsidRPr="00931CFC">
        <w:rPr>
          <w:rFonts w:ascii="GHEA Grapalat" w:hAnsi="GHEA Grapalat"/>
          <w:sz w:val="24"/>
          <w:szCs w:val="24"/>
          <w:lang w:val="hy-AM"/>
        </w:rPr>
        <w:t>»</w:t>
      </w:r>
      <w:r w:rsidRPr="00931CFC">
        <w:rPr>
          <w:rFonts w:ascii="GHEA Grapalat" w:hAnsi="GHEA Grapalat" w:cs="Sylfaen"/>
          <w:b/>
          <w:lang w:val="hy-AM"/>
        </w:rPr>
        <w:t>*</w:t>
      </w:r>
      <w:r w:rsidRPr="00931CFC">
        <w:rPr>
          <w:rFonts w:ascii="GHEA Grapalat" w:hAnsi="GHEA Grapalat"/>
          <w:b/>
          <w:lang w:val="hy-AM"/>
        </w:rPr>
        <w:t xml:space="preserve">  </w:t>
      </w:r>
      <w:r w:rsidRPr="00931CFC">
        <w:rPr>
          <w:rFonts w:ascii="GHEA Grapalat" w:hAnsi="GHEA Grapalat" w:cs="Sylfaen"/>
          <w:b/>
          <w:lang w:val="hy-AM"/>
        </w:rPr>
        <w:t>ծածկագրով</w:t>
      </w:r>
    </w:p>
    <w:p w14:paraId="2A5D2130" w14:textId="77777777" w:rsidR="00837A23" w:rsidRPr="00931CFC" w:rsidRDefault="000137BA"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837A23" w:rsidRPr="00931CFC">
        <w:rPr>
          <w:rFonts w:ascii="GHEA Grapalat" w:hAnsi="GHEA Grapalat" w:cs="Arial"/>
          <w:b/>
          <w:lang w:val="hy-AM"/>
        </w:rPr>
        <w:t xml:space="preserve"> </w:t>
      </w:r>
      <w:r w:rsidR="00837A23" w:rsidRPr="00931CFC">
        <w:rPr>
          <w:rFonts w:ascii="GHEA Grapalat" w:hAnsi="GHEA Grapalat" w:cs="Sylfaen"/>
          <w:b/>
          <w:lang w:val="hy-AM"/>
        </w:rPr>
        <w:t>հրավերի</w:t>
      </w:r>
    </w:p>
    <w:p w14:paraId="51CEE7E8" w14:textId="77777777" w:rsidR="00837A23" w:rsidRPr="00931CFC" w:rsidRDefault="00837A23" w:rsidP="00837A23">
      <w:pPr>
        <w:pStyle w:val="31"/>
        <w:spacing w:line="240" w:lineRule="auto"/>
        <w:jc w:val="right"/>
        <w:rPr>
          <w:rFonts w:ascii="GHEA Grapalat" w:hAnsi="GHEA Grapalat" w:cs="Sylfaen"/>
          <w:b/>
          <w:lang w:val="hy-AM"/>
        </w:rPr>
      </w:pPr>
    </w:p>
    <w:p w14:paraId="09A39556" w14:textId="77777777"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w:t>
      </w:r>
      <w:r w:rsidRPr="00931CFC">
        <w:rPr>
          <w:rFonts w:ascii="GHEA Grapalat" w:hAnsi="GHEA Grapalat" w:cs="GHEA Grapalat"/>
          <w:b/>
          <w:sz w:val="20"/>
          <w:szCs w:val="20"/>
          <w:lang w:val="hy-AM"/>
        </w:rPr>
        <w:t xml:space="preserve">ՏՈւԺԱՆՔԻ ՄԱՍԻՆ ՀԱՄԱՁԱՅՆԱԳԻՐ </w:t>
      </w:r>
    </w:p>
    <w:p w14:paraId="63A4C6DA" w14:textId="77777777"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(որակավորման ապահովում)</w:t>
      </w:r>
    </w:p>
    <w:p w14:paraId="436D8564" w14:textId="77777777" w:rsidR="00837A23" w:rsidRPr="00931CFC" w:rsidRDefault="00837A23" w:rsidP="00837A23">
      <w:pPr>
        <w:rPr>
          <w:rFonts w:ascii="GHEA Grapalat" w:hAnsi="GHEA Grapalat" w:cs="GHEA Grapalat"/>
          <w:b/>
          <w:sz w:val="20"/>
          <w:szCs w:val="20"/>
          <w:lang w:val="hy-AM"/>
        </w:rPr>
      </w:pPr>
      <w:r w:rsidRPr="00931CFC">
        <w:rPr>
          <w:rFonts w:ascii="GHEA Grapalat" w:hAnsi="GHEA Grapalat" w:cs="GHEA Grapalat"/>
          <w:color w:val="FF0000"/>
          <w:sz w:val="20"/>
          <w:szCs w:val="20"/>
          <w:shd w:val="clear" w:color="auto" w:fill="92CDDC"/>
          <w:lang w:val="hy-AM"/>
        </w:rPr>
        <w:t xml:space="preserve">                                                              </w:t>
      </w:r>
    </w:p>
    <w:p w14:paraId="5BA33241" w14:textId="77777777" w:rsidR="00837A23" w:rsidRPr="00931CFC" w:rsidRDefault="00837A23" w:rsidP="00837A23">
      <w:pPr>
        <w:rPr>
          <w:rFonts w:ascii="GHEA Grapalat" w:hAnsi="GHEA Grapalat" w:cs="GHEA Grapalat"/>
          <w:sz w:val="20"/>
          <w:szCs w:val="20"/>
          <w:lang w:val="hy-AM"/>
        </w:rPr>
      </w:pPr>
      <w:r w:rsidRPr="00931CFC">
        <w:rPr>
          <w:rFonts w:ascii="GHEA Grapalat" w:hAnsi="GHEA Grapalat" w:cs="GHEA Grapalat"/>
          <w:sz w:val="20"/>
          <w:szCs w:val="20"/>
          <w:lang w:val="hy-AM"/>
        </w:rPr>
        <w:t xml:space="preserve">     ք. Երևան</w:t>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lang w:val="hy-AM"/>
        </w:rPr>
        <w:t xml:space="preserve"> 20   թ.**</w:t>
      </w:r>
    </w:p>
    <w:p w14:paraId="1ECBDB28" w14:textId="77777777" w:rsidR="00837A23" w:rsidRPr="00931CFC" w:rsidRDefault="00837A23" w:rsidP="00837A23">
      <w:pPr>
        <w:rPr>
          <w:rFonts w:ascii="GHEA Grapalat" w:hAnsi="GHEA Grapalat" w:cs="GHEA Grapalat"/>
          <w:sz w:val="20"/>
          <w:szCs w:val="20"/>
          <w:lang w:val="hy-AM"/>
        </w:rPr>
      </w:pPr>
    </w:p>
    <w:p w14:paraId="0DA34475" w14:textId="77777777" w:rsidR="00837A23" w:rsidRPr="00931CFC" w:rsidRDefault="00837A23" w:rsidP="00837A23">
      <w:pPr>
        <w:jc w:val="both"/>
        <w:rPr>
          <w:rFonts w:ascii="GHEA Grapalat" w:hAnsi="GHEA Grapalat" w:cs="GHEA Grapalat"/>
          <w:sz w:val="20"/>
          <w:szCs w:val="20"/>
          <w:u w:val="single"/>
          <w:vertAlign w:val="subscript"/>
          <w:lang w:val="hy-AM"/>
        </w:rPr>
      </w:pP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 xml:space="preserve">ի դեմս Ընկերության տնօրեն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14:paraId="4B85F573" w14:textId="77777777" w:rsidR="00837A23" w:rsidRPr="00931CFC" w:rsidRDefault="00837A23" w:rsidP="00837A23">
      <w:pPr>
        <w:jc w:val="both"/>
        <w:rPr>
          <w:rFonts w:ascii="GHEA Grapalat" w:hAnsi="GHEA Grapalat" w:cs="GHEA Grapalat"/>
          <w:sz w:val="20"/>
          <w:szCs w:val="20"/>
          <w:vertAlign w:val="subscript"/>
          <w:lang w:val="hy-AM"/>
        </w:rPr>
      </w:pPr>
      <w:r w:rsidRPr="00931CFC">
        <w:rPr>
          <w:rFonts w:ascii="GHEA Grapalat" w:hAnsi="GHEA Grapalat"/>
          <w:sz w:val="20"/>
          <w:szCs w:val="20"/>
          <w:vertAlign w:val="superscript"/>
          <w:lang w:val="hy-AM"/>
        </w:rPr>
        <w:t xml:space="preserve">       Ընկերության անվանումը</w:t>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t xml:space="preserve">    </w:t>
      </w:r>
      <w:r w:rsidRPr="00931CFC">
        <w:rPr>
          <w:rFonts w:ascii="GHEA Grapalat" w:hAnsi="GHEA Grapalat"/>
          <w:sz w:val="20"/>
          <w:szCs w:val="20"/>
          <w:vertAlign w:val="superscript"/>
          <w:lang w:val="hy-AM"/>
        </w:rPr>
        <w:t>Ընկերության տնօրենի անուն ազգանունը, անձնագրային տվյալները</w:t>
      </w:r>
      <w:r w:rsidRPr="00931CFC">
        <w:rPr>
          <w:rFonts w:ascii="GHEA Grapalat" w:hAnsi="GHEA Grapalat" w:cs="GHEA Grapalat"/>
          <w:sz w:val="20"/>
          <w:szCs w:val="20"/>
          <w:vertAlign w:val="subscript"/>
          <w:lang w:val="hy-AM"/>
        </w:rPr>
        <w:t>,</w:t>
      </w:r>
    </w:p>
    <w:p w14:paraId="6D26186A" w14:textId="77777777" w:rsidR="00837A23" w:rsidRPr="00931CFC" w:rsidRDefault="00837A23" w:rsidP="00837A23">
      <w:pPr>
        <w:jc w:val="both"/>
        <w:rPr>
          <w:rFonts w:ascii="GHEA Grapalat" w:hAnsi="GHEA Grapalat" w:cs="GHEA Grapalat"/>
          <w:sz w:val="20"/>
          <w:szCs w:val="20"/>
          <w:lang w:val="hy-AM"/>
        </w:rPr>
      </w:pP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98379F7" w14:textId="77777777" w:rsidR="00837A23" w:rsidRPr="00931CFC" w:rsidRDefault="00837A23" w:rsidP="00837A23">
      <w:pPr>
        <w:ind w:firstLine="708"/>
        <w:jc w:val="both"/>
        <w:rPr>
          <w:rFonts w:ascii="GHEA Grapalat" w:hAnsi="GHEA Grapalat" w:cs="GHEA Grapalat"/>
          <w:sz w:val="20"/>
          <w:szCs w:val="20"/>
          <w:lang w:val="hy-AM"/>
        </w:rPr>
      </w:pPr>
    </w:p>
    <w:p w14:paraId="73EAE274" w14:textId="77777777" w:rsidR="00837A23" w:rsidRPr="00931CFC" w:rsidRDefault="00837A23" w:rsidP="00837A23">
      <w:pPr>
        <w:numPr>
          <w:ilvl w:val="0"/>
          <w:numId w:val="6"/>
        </w:numPr>
        <w:jc w:val="center"/>
        <w:rPr>
          <w:rFonts w:ascii="GHEA Grapalat" w:hAnsi="GHEA Grapalat" w:cs="GHEA Grapalat"/>
          <w:b/>
          <w:bCs/>
          <w:sz w:val="20"/>
          <w:szCs w:val="20"/>
          <w:lang w:val="pt-BR"/>
        </w:rPr>
      </w:pPr>
      <w:r w:rsidRPr="00931CFC">
        <w:rPr>
          <w:rFonts w:ascii="GHEA Grapalat" w:hAnsi="GHEA Grapalat" w:cs="GHEA Grapalat"/>
          <w:b/>
          <w:sz w:val="20"/>
          <w:szCs w:val="20"/>
          <w:lang w:val="hy-AM"/>
        </w:rPr>
        <w:t xml:space="preserve"> Հ</w:t>
      </w:r>
      <w:proofErr w:type="spellStart"/>
      <w:r w:rsidRPr="00931CFC">
        <w:rPr>
          <w:rFonts w:ascii="GHEA Grapalat" w:hAnsi="GHEA Grapalat" w:cs="GHEA Grapalat"/>
          <w:b/>
          <w:sz w:val="20"/>
          <w:szCs w:val="20"/>
        </w:rPr>
        <w:t>ամաձայնության</w:t>
      </w:r>
      <w:proofErr w:type="spellEnd"/>
      <w:r w:rsidRPr="00931CFC">
        <w:rPr>
          <w:rFonts w:ascii="GHEA Grapalat" w:hAnsi="GHEA Grapalat" w:cs="GHEA Grapalat"/>
          <w:b/>
          <w:sz w:val="20"/>
          <w:szCs w:val="20"/>
        </w:rPr>
        <w:t xml:space="preserve"> </w:t>
      </w:r>
      <w:proofErr w:type="spellStart"/>
      <w:r w:rsidRPr="00931CFC">
        <w:rPr>
          <w:rFonts w:ascii="GHEA Grapalat" w:hAnsi="GHEA Grapalat" w:cs="GHEA Grapalat"/>
          <w:b/>
          <w:sz w:val="20"/>
          <w:szCs w:val="20"/>
        </w:rPr>
        <w:t>առարկան</w:t>
      </w:r>
      <w:proofErr w:type="spellEnd"/>
    </w:p>
    <w:p w14:paraId="14FE614C" w14:textId="77777777" w:rsidR="00837A23" w:rsidRPr="00931CFC" w:rsidRDefault="00837A23" w:rsidP="00837A23">
      <w:pPr>
        <w:jc w:val="both"/>
        <w:rPr>
          <w:rFonts w:ascii="GHEA Grapalat" w:hAnsi="GHEA Grapalat" w:cs="GHEA Grapalat"/>
          <w:b/>
          <w:bCs/>
          <w:sz w:val="20"/>
          <w:szCs w:val="20"/>
          <w:lang w:val="pt-BR"/>
        </w:rPr>
      </w:pPr>
      <w:r w:rsidRPr="00931CFC">
        <w:rPr>
          <w:rFonts w:ascii="GHEA Grapalat" w:hAnsi="GHEA Grapalat" w:cs="GHEA Grapalat"/>
          <w:sz w:val="20"/>
          <w:szCs w:val="20"/>
          <w:lang w:val="pt-BR"/>
        </w:rPr>
        <w:tab/>
      </w:r>
      <w:r w:rsidRPr="00931CFC">
        <w:rPr>
          <w:rFonts w:ascii="GHEA Grapalat" w:hAnsi="GHEA Grapalat" w:cs="GHEA Grapalat"/>
          <w:sz w:val="20"/>
          <w:szCs w:val="20"/>
          <w:lang w:val="pt-BR"/>
        </w:rPr>
        <w:tab/>
        <w:t xml:space="preserve">                               </w:t>
      </w:r>
    </w:p>
    <w:p w14:paraId="7DE75C79" w14:textId="77777777" w:rsidR="00837A23" w:rsidRPr="00931CFC" w:rsidRDefault="00837A23" w:rsidP="00837A23">
      <w:pPr>
        <w:jc w:val="both"/>
        <w:rPr>
          <w:rFonts w:ascii="GHEA Grapalat" w:hAnsi="GHEA Grapalat" w:cs="GHEA Grapalat"/>
          <w:sz w:val="20"/>
          <w:szCs w:val="20"/>
          <w:lang w:val="pt-BR"/>
        </w:rPr>
      </w:pPr>
      <w:r w:rsidRPr="00931CFC">
        <w:rPr>
          <w:rFonts w:ascii="GHEA Grapalat" w:hAnsi="GHEA Grapalat" w:cs="GHEA Grapalat"/>
          <w:sz w:val="20"/>
          <w:szCs w:val="20"/>
          <w:lang w:val="hy-AM"/>
        </w:rPr>
        <w:t xml:space="preserve">      </w:t>
      </w:r>
      <w:r w:rsidRPr="00931CFC">
        <w:rPr>
          <w:rFonts w:ascii="GHEA Grapalat" w:hAnsi="GHEA Grapalat" w:cs="GHEA Grapalat"/>
          <w:sz w:val="20"/>
          <w:szCs w:val="20"/>
          <w:lang w:val="pt-BR"/>
        </w:rPr>
        <w:t>1.</w:t>
      </w:r>
      <w:r w:rsidRPr="00931CFC">
        <w:rPr>
          <w:rFonts w:ascii="GHEA Grapalat" w:hAnsi="GHEA Grapalat" w:cs="GHEA Grapalat"/>
          <w:sz w:val="20"/>
          <w:szCs w:val="20"/>
          <w:lang w:val="hy-AM"/>
        </w:rPr>
        <w:t>1</w:t>
      </w:r>
      <w:r w:rsidRPr="00931CFC">
        <w:rPr>
          <w:rFonts w:ascii="GHEA Grapalat" w:hAnsi="GHEA Grapalat" w:cs="GHEA Grapalat"/>
          <w:sz w:val="20"/>
          <w:szCs w:val="20"/>
          <w:lang w:val="pt-BR"/>
        </w:rPr>
        <w:t xml:space="preserve"> Ընկերությունը մասնակցում է </w:t>
      </w:r>
      <w:r w:rsidR="00CE7EC3" w:rsidRPr="00931CFC">
        <w:rPr>
          <w:rFonts w:ascii="GHEA Grapalat" w:hAnsi="GHEA Grapalat"/>
          <w:b/>
          <w:sz w:val="20"/>
          <w:szCs w:val="20"/>
          <w:lang w:val="hy-AM"/>
        </w:rPr>
        <w:t>ՀՀ Արագածոտնի մարզի «</w:t>
      </w:r>
      <w:r w:rsidR="00D06FE6">
        <w:rPr>
          <w:rFonts w:ascii="GHEA Grapalat" w:hAnsi="GHEA Grapalat"/>
          <w:b/>
          <w:sz w:val="20"/>
          <w:szCs w:val="20"/>
          <w:lang w:val="hy-AM"/>
        </w:rPr>
        <w:t>Ուշիի Նիկոլ Աղբալյանի անվան միջնակարգ դպրոց</w:t>
      </w:r>
      <w:r w:rsidR="00CE7EC3" w:rsidRPr="00931CFC">
        <w:rPr>
          <w:rFonts w:ascii="GHEA Grapalat" w:hAnsi="GHEA Grapalat"/>
          <w:b/>
          <w:sz w:val="20"/>
          <w:szCs w:val="20"/>
          <w:lang w:val="hy-AM"/>
        </w:rPr>
        <w:t>»</w:t>
      </w:r>
      <w:r w:rsidR="000D4033" w:rsidRPr="00931CFC">
        <w:rPr>
          <w:rFonts w:ascii="GHEA Grapalat" w:hAnsi="GHEA Grapalat"/>
          <w:b/>
          <w:sz w:val="20"/>
          <w:szCs w:val="20"/>
          <w:lang w:val="hy-AM"/>
        </w:rPr>
        <w:t xml:space="preserve"> </w:t>
      </w:r>
      <w:r w:rsidR="000A60A2" w:rsidRPr="00931CFC">
        <w:rPr>
          <w:rFonts w:ascii="GHEA Grapalat" w:hAnsi="GHEA Grapalat"/>
          <w:b/>
          <w:sz w:val="20"/>
          <w:szCs w:val="20"/>
          <w:lang w:val="hy-AM"/>
        </w:rPr>
        <w:t>ՊՈԱԿ</w:t>
      </w:r>
      <w:r w:rsidRPr="00931CFC">
        <w:rPr>
          <w:rFonts w:ascii="GHEA Grapalat" w:hAnsi="GHEA Grapalat" w:cs="GHEA Grapalat"/>
          <w:b/>
          <w:sz w:val="20"/>
          <w:szCs w:val="20"/>
          <w:lang w:val="pt-BR"/>
        </w:rPr>
        <w:t>-ի</w:t>
      </w:r>
      <w:r w:rsidRPr="00931CFC">
        <w:rPr>
          <w:rFonts w:ascii="GHEA Grapalat" w:hAnsi="GHEA Grapalat" w:cs="GHEA Grapalat"/>
          <w:sz w:val="20"/>
          <w:szCs w:val="20"/>
          <w:lang w:val="pt-BR"/>
        </w:rPr>
        <w:t xml:space="preserve">  (այսուհետ` Պատվիրատու) կողմից կազմակերպված` </w:t>
      </w:r>
      <w:r w:rsidR="009D24BF">
        <w:rPr>
          <w:rFonts w:ascii="GHEA Grapalat" w:hAnsi="GHEA Grapalat"/>
          <w:b/>
          <w:sz w:val="20"/>
          <w:szCs w:val="20"/>
          <w:lang w:val="hy-AM"/>
        </w:rPr>
        <w:t>ՀՀ-ԱՄ-ՈՒՇԻ-ՄԴ-ՀՄԱԾՁԲ-26/01</w:t>
      </w:r>
      <w:r w:rsidR="000D4033" w:rsidRPr="00931CFC">
        <w:rPr>
          <w:rFonts w:ascii="GHEA Grapalat" w:hAnsi="GHEA Grapalat"/>
          <w:b/>
          <w:sz w:val="20"/>
          <w:szCs w:val="20"/>
          <w:lang w:val="hy-AM"/>
        </w:rPr>
        <w:t xml:space="preserve"> </w:t>
      </w:r>
      <w:r w:rsidRPr="00931CFC">
        <w:rPr>
          <w:rFonts w:ascii="GHEA Grapalat" w:hAnsi="GHEA Grapalat" w:cs="GHEA Grapalat"/>
          <w:sz w:val="20"/>
          <w:szCs w:val="20"/>
          <w:lang w:val="pt-BR"/>
        </w:rPr>
        <w:t>ծածկագրով գնման ընթացակարգին:</w:t>
      </w:r>
    </w:p>
    <w:p w14:paraId="2FD3932E" w14:textId="77777777" w:rsidR="00837A23" w:rsidRPr="00931CFC" w:rsidRDefault="00837A23" w:rsidP="00837A23">
      <w:pPr>
        <w:ind w:firstLine="360"/>
        <w:jc w:val="both"/>
        <w:rPr>
          <w:rFonts w:ascii="GHEA Grapalat" w:hAnsi="GHEA Grapalat" w:cs="GHEA Grapalat"/>
          <w:color w:val="5B9BD5"/>
          <w:sz w:val="20"/>
          <w:szCs w:val="20"/>
          <w:lang w:val="hy-AM"/>
        </w:rPr>
      </w:pPr>
      <w:r w:rsidRPr="00931CF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2C2240D" w14:textId="77777777" w:rsidR="00837A23" w:rsidRPr="00931CFC" w:rsidRDefault="00837A23" w:rsidP="00837A23">
      <w:pPr>
        <w:ind w:firstLine="360"/>
        <w:jc w:val="both"/>
        <w:rPr>
          <w:rFonts w:ascii="GHEA Grapalat" w:hAnsi="GHEA Grapalat" w:cs="GHEA Grapalat"/>
          <w:color w:val="000000"/>
          <w:sz w:val="20"/>
          <w:szCs w:val="20"/>
          <w:lang w:val="pt-BR"/>
        </w:rPr>
      </w:pPr>
      <w:r w:rsidRPr="00931CFC">
        <w:rPr>
          <w:rFonts w:ascii="GHEA Grapalat" w:hAnsi="GHEA Grapalat" w:cs="GHEA Grapalat"/>
          <w:color w:val="000000"/>
          <w:sz w:val="20"/>
          <w:szCs w:val="20"/>
          <w:lang w:val="pt-BR"/>
        </w:rPr>
        <w:t>1.3 Ընկերությունը</w:t>
      </w:r>
      <w:r w:rsidRPr="00931CFC">
        <w:rPr>
          <w:rFonts w:ascii="GHEA Grapalat" w:hAnsi="GHEA Grapalat" w:cs="GHEA Grapalat"/>
          <w:color w:val="000000"/>
          <w:sz w:val="20"/>
          <w:szCs w:val="20"/>
          <w:lang w:val="hy-AM"/>
        </w:rPr>
        <w:t xml:space="preserve"> սույն </w:t>
      </w:r>
      <w:r w:rsidRPr="00931CFC">
        <w:rPr>
          <w:rFonts w:ascii="GHEA Grapalat" w:hAnsi="GHEA Grapalat" w:cs="GHEA Grapalat"/>
          <w:color w:val="000000"/>
          <w:sz w:val="20"/>
          <w:szCs w:val="20"/>
          <w:lang w:val="pt-BR"/>
        </w:rPr>
        <w:t>տուժանքի համաձայնագ</w:t>
      </w:r>
      <w:r w:rsidRPr="00931CFC">
        <w:rPr>
          <w:rFonts w:ascii="GHEA Grapalat" w:hAnsi="GHEA Grapalat" w:cs="GHEA Grapalat"/>
          <w:color w:val="000000"/>
          <w:sz w:val="20"/>
          <w:szCs w:val="20"/>
          <w:lang w:val="hy-AM"/>
        </w:rPr>
        <w:t>ր</w:t>
      </w:r>
      <w:r w:rsidRPr="00931CFC">
        <w:rPr>
          <w:rFonts w:ascii="GHEA Grapalat" w:hAnsi="GHEA Grapalat" w:cs="GHEA Grapalat"/>
          <w:color w:val="000000"/>
          <w:sz w:val="20"/>
          <w:szCs w:val="20"/>
          <w:lang w:val="pt-BR"/>
        </w:rPr>
        <w:t>ի</w:t>
      </w:r>
      <w:r w:rsidRPr="00931CF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CEDE67B" w14:textId="77777777"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DAFDBC4" w14:textId="77777777"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31CFC">
        <w:rPr>
          <w:rFonts w:ascii="GHEA Grapalat" w:hAnsi="GHEA Grapalat" w:cs="GHEA Grapalat"/>
          <w:color w:val="000000"/>
          <w:sz w:val="20"/>
          <w:szCs w:val="20"/>
          <w:lang w:val="pt-BR"/>
        </w:rPr>
        <w:t>Ընկերության</w:t>
      </w:r>
      <w:r w:rsidRPr="00931CFC">
        <w:rPr>
          <w:rFonts w:ascii="GHEA Grapalat" w:hAnsi="GHEA Grapalat" w:cs="GHEA Grapalat"/>
          <w:color w:val="000000"/>
          <w:sz w:val="20"/>
          <w:szCs w:val="20"/>
          <w:lang w:val="hy-AM"/>
        </w:rPr>
        <w:t xml:space="preserve"> հաշվից  գանձելու համար՝ առանց լրացուցիչ ակցեպտավորման: </w:t>
      </w:r>
    </w:p>
    <w:p w14:paraId="3E8EDB4D" w14:textId="77777777"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գ)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97FDE6F" w14:textId="77777777" w:rsidR="00837A23" w:rsidRPr="00931CFC" w:rsidRDefault="00837A23" w:rsidP="00837A23">
      <w:pPr>
        <w:ind w:left="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դ)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9850A6A" w14:textId="77777777" w:rsidR="00837A23" w:rsidRPr="00931CFC" w:rsidRDefault="00837A23" w:rsidP="00837A23">
      <w:pPr>
        <w:ind w:firstLine="426"/>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FED3FED" w14:textId="77777777"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31CFC">
        <w:rPr>
          <w:rFonts w:ascii="GHEA Grapalat" w:hAnsi="GHEA Grapalat" w:cs="GHEA Grapalat"/>
          <w:sz w:val="20"/>
          <w:szCs w:val="20"/>
          <w:lang w:val="hy-AM"/>
        </w:rPr>
        <w:t xml:space="preserve">Պահանջագիրը բնօրինակներով </w:t>
      </w:r>
      <w:r w:rsidRPr="00931CFC">
        <w:rPr>
          <w:rFonts w:ascii="GHEA Grapalat" w:hAnsi="GHEA Grapalat" w:cs="GHEA Grapalat"/>
          <w:sz w:val="20"/>
          <w:szCs w:val="20"/>
          <w:lang w:val="pt-BR"/>
        </w:rPr>
        <w:t xml:space="preserve">ներկայացնում է </w:t>
      </w:r>
      <w:r w:rsidRPr="00931CFC">
        <w:rPr>
          <w:rFonts w:ascii="GHEA Grapalat" w:hAnsi="GHEA Grapalat" w:cs="GHEA Grapalat"/>
          <w:sz w:val="20"/>
          <w:szCs w:val="20"/>
          <w:lang w:val="hy-AM"/>
        </w:rPr>
        <w:t>Վճարող Բանկին</w:t>
      </w:r>
      <w:r w:rsidRPr="00931CF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1CFC">
        <w:rPr>
          <w:rFonts w:ascii="GHEA Grapalat" w:hAnsi="GHEA Grapalat" w:cs="GHEA Grapalat"/>
          <w:sz w:val="20"/>
          <w:szCs w:val="20"/>
          <w:lang w:val="hy-AM"/>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թվային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ստորագրությամբ</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հաստատված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լինելու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դեպքում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դրանք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են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ներկայացվում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կրիչներով</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ինչպես</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նաև</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դրանցից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արտատպված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թղթային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տարբերակներով</w:t>
      </w:r>
      <w:r w:rsidRPr="00931CFC">
        <w:rPr>
          <w:rFonts w:ascii="GHEA Grapalat" w:hAnsi="GHEA Grapalat" w:cs="GHEA Grapalat"/>
          <w:sz w:val="20"/>
          <w:szCs w:val="20"/>
          <w:lang w:val="pt-BR"/>
        </w:rPr>
        <w:t>:</w:t>
      </w:r>
    </w:p>
    <w:p w14:paraId="5BBA4282" w14:textId="77777777" w:rsidR="00837A23" w:rsidRPr="00931CFC" w:rsidRDefault="00837A23" w:rsidP="00837A23">
      <w:pPr>
        <w:numPr>
          <w:ilvl w:val="1"/>
          <w:numId w:val="25"/>
        </w:numPr>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3966626" w14:textId="77777777"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1.6 Վճարող Բանկի կողմից Պ</w:t>
      </w:r>
      <w:r w:rsidRPr="00931CFC">
        <w:rPr>
          <w:rFonts w:ascii="GHEA Grapalat" w:hAnsi="GHEA Grapalat" w:cs="GHEA Grapalat"/>
          <w:sz w:val="20"/>
          <w:szCs w:val="20"/>
          <w:lang w:val="pt-BR"/>
        </w:rPr>
        <w:t xml:space="preserve">ահանջագրում նշված գումարի վճարման հետևանքով </w:t>
      </w:r>
      <w:r w:rsidRPr="00931CFC">
        <w:rPr>
          <w:rFonts w:ascii="GHEA Grapalat" w:hAnsi="GHEA Grapalat" w:cs="GHEA Grapalat"/>
          <w:sz w:val="20"/>
          <w:szCs w:val="20"/>
          <w:lang w:val="hy-AM"/>
        </w:rPr>
        <w:t xml:space="preserve">Ընկերության </w:t>
      </w:r>
      <w:r w:rsidRPr="00931CFC">
        <w:rPr>
          <w:rFonts w:ascii="GHEA Grapalat" w:hAnsi="GHEA Grapalat" w:cs="GHEA Grapalat"/>
          <w:sz w:val="20"/>
          <w:szCs w:val="20"/>
          <w:lang w:val="pt-BR"/>
        </w:rPr>
        <w:t xml:space="preserve">առաջացած ռիսկերի (Ընկերության կրած վնասների) </w:t>
      </w:r>
      <w:r w:rsidRPr="00931CFC">
        <w:rPr>
          <w:rFonts w:ascii="GHEA Grapalat" w:hAnsi="GHEA Grapalat" w:cs="GHEA Grapalat"/>
          <w:sz w:val="20"/>
          <w:szCs w:val="20"/>
          <w:lang w:val="hy-AM"/>
        </w:rPr>
        <w:t xml:space="preserve">և բացասական հետևանքների </w:t>
      </w:r>
      <w:r w:rsidRPr="00931CFC">
        <w:rPr>
          <w:rFonts w:ascii="GHEA Grapalat" w:hAnsi="GHEA Grapalat" w:cs="GHEA Grapalat"/>
          <w:sz w:val="20"/>
          <w:szCs w:val="20"/>
          <w:lang w:val="pt-BR"/>
        </w:rPr>
        <w:t>համար Բանկը</w:t>
      </w:r>
      <w:r w:rsidRPr="00931CFC">
        <w:rPr>
          <w:rFonts w:ascii="GHEA Grapalat" w:hAnsi="GHEA Grapalat" w:cs="GHEA Grapalat"/>
          <w:sz w:val="20"/>
          <w:szCs w:val="20"/>
          <w:lang w:val="hy-AM"/>
        </w:rPr>
        <w:t xml:space="preserve"> որևէ</w:t>
      </w:r>
      <w:r w:rsidRPr="00931CFC">
        <w:rPr>
          <w:rFonts w:ascii="GHEA Grapalat" w:hAnsi="GHEA Grapalat" w:cs="GHEA Grapalat"/>
          <w:sz w:val="20"/>
          <w:szCs w:val="20"/>
          <w:lang w:val="pt-BR"/>
        </w:rPr>
        <w:t xml:space="preserve"> պատասխանատվություն չի կրում</w:t>
      </w:r>
      <w:r w:rsidRPr="00931CFC">
        <w:rPr>
          <w:rFonts w:ascii="GHEA Grapalat" w:hAnsi="GHEA Grapalat" w:cs="GHEA Grapalat"/>
          <w:sz w:val="20"/>
          <w:szCs w:val="20"/>
          <w:lang w:val="hy-AM"/>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BD96905" w14:textId="77777777"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1.7 </w:t>
      </w:r>
      <w:r w:rsidRPr="00931CFC">
        <w:rPr>
          <w:rFonts w:ascii="GHEA Grapalat" w:hAnsi="GHEA Grapalat" w:cs="GHEA Grapalat"/>
          <w:sz w:val="20"/>
          <w:szCs w:val="20"/>
          <w:lang w:val="hy-AM"/>
        </w:rPr>
        <w:t>Այն դեպքում</w:t>
      </w:r>
      <w:r w:rsidRPr="00931CFC">
        <w:rPr>
          <w:rFonts w:ascii="GHEA Grapalat" w:hAnsi="GHEA Grapalat" w:cs="GHEA Grapalat"/>
          <w:sz w:val="20"/>
          <w:szCs w:val="20"/>
          <w:lang w:val="pt-BR"/>
        </w:rPr>
        <w:t>,</w:t>
      </w:r>
      <w:r w:rsidRPr="00931CFC">
        <w:rPr>
          <w:rFonts w:ascii="GHEA Grapalat" w:hAnsi="GHEA Grapalat" w:cs="GHEA Grapalat"/>
          <w:sz w:val="20"/>
          <w:szCs w:val="20"/>
          <w:lang w:val="hy-AM"/>
        </w:rPr>
        <w:t xml:space="preserve"> երբ Ընկերության հաշվի միջոցները չեն բավարարում</w:t>
      </w:r>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Վճարող</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բանկը</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վճարման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պահանջագիրը</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ստանալուց</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հետո</w:t>
      </w:r>
      <w:proofErr w:type="spellEnd"/>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2 (</w:t>
      </w:r>
      <w:proofErr w:type="spellStart"/>
      <w:r w:rsidRPr="00931CFC">
        <w:rPr>
          <w:rFonts w:ascii="GHEA Grapalat" w:hAnsi="GHEA Grapalat" w:cs="GHEA Grapalat"/>
          <w:sz w:val="20"/>
          <w:szCs w:val="20"/>
        </w:rPr>
        <w:t>երկու</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աշխատանքային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օրվա</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ընթացքում</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պետք</w:t>
      </w:r>
      <w:proofErr w:type="spellEnd"/>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w:t>
      </w:r>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տեղեկացնի</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Պատվիրատուին</w:t>
      </w:r>
      <w:proofErr w:type="spellEnd"/>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գրավոր</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ձևով</w:t>
      </w:r>
      <w:proofErr w:type="spellEnd"/>
      <w:r w:rsidRPr="00931CFC">
        <w:rPr>
          <w:rFonts w:ascii="GHEA Grapalat" w:hAnsi="GHEA Grapalat" w:cs="GHEA Grapalat"/>
          <w:sz w:val="20"/>
          <w:szCs w:val="20"/>
          <w:lang w:val="pt-BR"/>
        </w:rPr>
        <w:t>:</w:t>
      </w:r>
    </w:p>
    <w:p w14:paraId="2E9E948C" w14:textId="77777777" w:rsidR="00837A23" w:rsidRPr="00931CFC" w:rsidRDefault="00837A23" w:rsidP="00837A23">
      <w:pPr>
        <w:ind w:firstLine="360"/>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1.8 Սույն համաձայնագիրը և կից </w:t>
      </w:r>
      <w:r w:rsidRPr="00931CFC">
        <w:rPr>
          <w:rFonts w:ascii="GHEA Grapalat" w:hAnsi="GHEA Grapalat" w:cs="GHEA Grapalat"/>
          <w:sz w:val="20"/>
          <w:szCs w:val="20"/>
          <w:lang w:val="hy-AM"/>
        </w:rPr>
        <w:t>Պ</w:t>
      </w:r>
      <w:r w:rsidRPr="00931CF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31CF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4B58D63" w14:textId="77777777" w:rsidR="00837A23" w:rsidRPr="00931CFC" w:rsidRDefault="00837A23" w:rsidP="00837A23">
      <w:pPr>
        <w:jc w:val="both"/>
        <w:rPr>
          <w:rFonts w:ascii="GHEA Grapalat" w:hAnsi="GHEA Grapalat" w:cs="GHEA Grapalat"/>
          <w:sz w:val="20"/>
          <w:szCs w:val="20"/>
          <w:lang w:val="hy-AM"/>
        </w:rPr>
      </w:pPr>
    </w:p>
    <w:p w14:paraId="13FDD03B" w14:textId="77777777" w:rsidR="00837A23" w:rsidRPr="00931CFC" w:rsidRDefault="00837A23" w:rsidP="00837A23">
      <w:pPr>
        <w:numPr>
          <w:ilvl w:val="0"/>
          <w:numId w:val="6"/>
        </w:numPr>
        <w:jc w:val="center"/>
        <w:rPr>
          <w:rFonts w:ascii="GHEA Grapalat" w:hAnsi="GHEA Grapalat" w:cs="GHEA Grapalat"/>
          <w:b/>
          <w:bCs/>
          <w:sz w:val="20"/>
          <w:szCs w:val="20"/>
        </w:rPr>
      </w:pPr>
      <w:proofErr w:type="spellStart"/>
      <w:r w:rsidRPr="00931CFC">
        <w:rPr>
          <w:rFonts w:ascii="GHEA Grapalat" w:hAnsi="GHEA Grapalat" w:cs="GHEA Grapalat"/>
          <w:b/>
          <w:bCs/>
          <w:sz w:val="20"/>
          <w:szCs w:val="20"/>
        </w:rPr>
        <w:t>Այլ</w:t>
      </w:r>
      <w:proofErr w:type="spellEnd"/>
      <w:r w:rsidRPr="00931CFC">
        <w:rPr>
          <w:rFonts w:ascii="GHEA Grapalat" w:hAnsi="GHEA Grapalat" w:cs="GHEA Grapalat"/>
          <w:b/>
          <w:bCs/>
          <w:sz w:val="20"/>
          <w:szCs w:val="20"/>
        </w:rPr>
        <w:t xml:space="preserve"> </w:t>
      </w:r>
      <w:proofErr w:type="spellStart"/>
      <w:r w:rsidRPr="00931CFC">
        <w:rPr>
          <w:rFonts w:ascii="GHEA Grapalat" w:hAnsi="GHEA Grapalat" w:cs="GHEA Grapalat"/>
          <w:b/>
          <w:bCs/>
          <w:sz w:val="20"/>
          <w:szCs w:val="20"/>
        </w:rPr>
        <w:t>պայմաններ</w:t>
      </w:r>
      <w:proofErr w:type="spellEnd"/>
    </w:p>
    <w:p w14:paraId="0B2A22EE"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rPr>
        <w:t xml:space="preserve">2.1 </w:t>
      </w:r>
      <w:proofErr w:type="spellStart"/>
      <w:r w:rsidRPr="00931CFC">
        <w:rPr>
          <w:rFonts w:ascii="GHEA Grapalat" w:hAnsi="GHEA Grapalat" w:cs="GHEA Grapalat"/>
          <w:sz w:val="20"/>
          <w:szCs w:val="20"/>
        </w:rPr>
        <w:t>Սույն</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համաձայնագիրը</w:t>
      </w:r>
      <w:proofErr w:type="spellEnd"/>
      <w:r w:rsidRPr="00931CFC">
        <w:rPr>
          <w:rFonts w:ascii="GHEA Grapalat" w:hAnsi="GHEA Grapalat" w:cs="GHEA Grapalat"/>
          <w:sz w:val="20"/>
          <w:szCs w:val="20"/>
          <w:lang w:val="hy-AM"/>
        </w:rPr>
        <w:t xml:space="preserve"> և Պահանջագիրը անհետկանչելի են,</w:t>
      </w:r>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ուժի</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մեջ</w:t>
      </w:r>
      <w:proofErr w:type="spellEnd"/>
      <w:r w:rsidRPr="00931CFC">
        <w:rPr>
          <w:rFonts w:ascii="GHEA Grapalat" w:hAnsi="GHEA Grapalat" w:cs="GHEA Grapalat"/>
          <w:sz w:val="20"/>
          <w:szCs w:val="20"/>
        </w:rPr>
        <w:t xml:space="preserve"> </w:t>
      </w:r>
      <w:r w:rsidRPr="00931CFC">
        <w:rPr>
          <w:rFonts w:ascii="GHEA Grapalat" w:hAnsi="GHEA Grapalat" w:cs="GHEA Grapalat"/>
          <w:sz w:val="20"/>
          <w:szCs w:val="20"/>
          <w:lang w:val="hy-AM"/>
        </w:rPr>
        <w:t>են</w:t>
      </w:r>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մտնում</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Ընկերության</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կողմից</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վավերացման</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պահից</w:t>
      </w:r>
      <w:proofErr w:type="spellEnd"/>
      <w:r w:rsidRPr="00931CFC">
        <w:rPr>
          <w:rFonts w:ascii="GHEA Grapalat" w:hAnsi="GHEA Grapalat" w:cs="GHEA Grapalat"/>
          <w:sz w:val="20"/>
          <w:szCs w:val="20"/>
        </w:rPr>
        <w:t xml:space="preserve"> և </w:t>
      </w:r>
      <w:proofErr w:type="spellStart"/>
      <w:r w:rsidRPr="00931CFC">
        <w:rPr>
          <w:rFonts w:ascii="GHEA Grapalat" w:hAnsi="GHEA Grapalat" w:cs="GHEA Grapalat"/>
          <w:sz w:val="20"/>
          <w:szCs w:val="20"/>
        </w:rPr>
        <w:t>ուժի</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մեջ</w:t>
      </w:r>
      <w:proofErr w:type="spellEnd"/>
      <w:r w:rsidRPr="00931CFC">
        <w:rPr>
          <w:rFonts w:ascii="GHEA Grapalat" w:hAnsi="GHEA Grapalat" w:cs="GHEA Grapalat"/>
          <w:sz w:val="20"/>
          <w:szCs w:val="20"/>
          <w:lang w:val="hy-AM"/>
        </w:rPr>
        <w:t xml:space="preserve"> են մինչև </w:t>
      </w:r>
      <w:proofErr w:type="spellStart"/>
      <w:r w:rsidRPr="00931CFC">
        <w:rPr>
          <w:rFonts w:ascii="GHEA Grapalat" w:hAnsi="GHEA Grapalat" w:cs="GHEA Grapalat"/>
          <w:sz w:val="20"/>
          <w:szCs w:val="20"/>
        </w:rPr>
        <w:t>Պատվիրատուի</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կողմից</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կնքված</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պայմանագրի</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կատարման</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արդյունքը</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ամբողջական</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ընդունվելու</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օրվան</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հաջորդող</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քսաներորդ</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աշխատանքային</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օրը</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ներառյալ</w:t>
      </w:r>
      <w:proofErr w:type="spellEnd"/>
      <w:r w:rsidRPr="00931CFC">
        <w:rPr>
          <w:rFonts w:ascii="GHEA Grapalat" w:hAnsi="GHEA Grapalat" w:cs="GHEA Grapalat"/>
          <w:sz w:val="20"/>
          <w:szCs w:val="20"/>
        </w:rPr>
        <w:t xml:space="preserve">։** </w:t>
      </w:r>
    </w:p>
    <w:p w14:paraId="6A8AC07A"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806F51D"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DF64FD8" w14:textId="77777777" w:rsidR="00837A23" w:rsidRPr="00931CFC" w:rsidDel="00A13215"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D620A68"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535F1DA" w14:textId="77777777" w:rsidR="00837A23" w:rsidRPr="00931CFC" w:rsidRDefault="00837A23" w:rsidP="00837A23">
      <w:pPr>
        <w:ind w:firstLine="567"/>
        <w:jc w:val="both"/>
        <w:rPr>
          <w:rFonts w:ascii="GHEA Grapalat" w:hAnsi="GHEA Grapalat" w:cs="GHEA Grapalat"/>
          <w:sz w:val="20"/>
          <w:szCs w:val="20"/>
          <w:lang w:val="hy-AM"/>
        </w:rPr>
      </w:pPr>
    </w:p>
    <w:p w14:paraId="118C0945" w14:textId="77777777" w:rsidR="00837A23" w:rsidRPr="00931CFC" w:rsidRDefault="00837A23" w:rsidP="00837A23">
      <w:pPr>
        <w:ind w:firstLine="567"/>
        <w:jc w:val="center"/>
        <w:rPr>
          <w:rFonts w:ascii="GHEA Grapalat" w:hAnsi="GHEA Grapalat" w:cs="GHEA Grapalat"/>
          <w:sz w:val="20"/>
          <w:szCs w:val="20"/>
          <w:lang w:val="hy-AM"/>
        </w:rPr>
      </w:pPr>
      <w:r w:rsidRPr="00931CFC">
        <w:rPr>
          <w:rFonts w:ascii="GHEA Grapalat" w:hAnsi="GHEA Grapalat" w:cs="GHEA Grapalat"/>
          <w:b/>
          <w:sz w:val="20"/>
          <w:szCs w:val="20"/>
          <w:lang w:val="hy-AM"/>
        </w:rPr>
        <w:t>3. Ընկերության հասցեն, բանկային վավերապայմանները`</w:t>
      </w:r>
    </w:p>
    <w:p w14:paraId="444C6413" w14:textId="77777777" w:rsidR="00837A23" w:rsidRPr="00931CFC" w:rsidRDefault="00837A23" w:rsidP="00837A23">
      <w:pPr>
        <w:jc w:val="both"/>
        <w:rPr>
          <w:rFonts w:ascii="GHEA Grapalat" w:hAnsi="GHEA Grapalat" w:cs="GHEA Grapalat"/>
          <w:sz w:val="20"/>
          <w:szCs w:val="20"/>
          <w:u w:val="single"/>
          <w:lang w:val="hy-AM"/>
        </w:rPr>
      </w:pP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14:paraId="41A7F5BC" w14:textId="77777777"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 անվանումը</w:t>
      </w:r>
    </w:p>
    <w:p w14:paraId="638AF60D" w14:textId="77777777"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vertAlign w:val="superscript"/>
          <w:lang w:val="hy-AM"/>
        </w:rPr>
        <w:t xml:space="preserve"> </w:t>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14:paraId="650E38DF" w14:textId="77777777"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 հասցեն</w:t>
      </w:r>
    </w:p>
    <w:p w14:paraId="6DA8AF48" w14:textId="77777777"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14:paraId="7B59490D" w14:textId="77777777"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ընկերությանը սպասարկող բանկի անվանումը</w:t>
      </w:r>
    </w:p>
    <w:p w14:paraId="2B546725" w14:textId="77777777"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14:paraId="6005ADD0" w14:textId="77777777" w:rsidR="00837A23" w:rsidRPr="00931CFC" w:rsidRDefault="00837A23" w:rsidP="00837A23">
      <w:pPr>
        <w:jc w:val="both"/>
        <w:rPr>
          <w:rFonts w:ascii="GHEA Grapalat" w:hAnsi="GHEA Grapalat"/>
          <w:sz w:val="18"/>
          <w:szCs w:val="18"/>
          <w:u w:val="single"/>
          <w:vertAlign w:val="superscript"/>
          <w:lang w:val="hy-AM"/>
        </w:rPr>
      </w:pPr>
    </w:p>
    <w:p w14:paraId="54E9E751" w14:textId="77777777"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Կ.Տ</w:t>
      </w:r>
    </w:p>
    <w:p w14:paraId="2C5BF7B4" w14:textId="77777777" w:rsidR="00837A23" w:rsidRPr="00931CFC" w:rsidRDefault="00837A23" w:rsidP="00837A23">
      <w:pPr>
        <w:jc w:val="both"/>
        <w:rPr>
          <w:rFonts w:ascii="GHEA Grapalat" w:hAnsi="GHEA Grapalat"/>
          <w:sz w:val="20"/>
          <w:szCs w:val="20"/>
          <w:lang w:val="hy-AM"/>
        </w:rPr>
      </w:pPr>
    </w:p>
    <w:p w14:paraId="5F3A6FBB" w14:textId="77777777"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Օր/ամիս/տարի</w:t>
      </w:r>
    </w:p>
    <w:p w14:paraId="5FDD53BD" w14:textId="77777777" w:rsidR="00837A23" w:rsidRPr="00931CFC" w:rsidRDefault="00837A23" w:rsidP="00837A23">
      <w:pPr>
        <w:jc w:val="both"/>
        <w:rPr>
          <w:rFonts w:ascii="GHEA Grapalat" w:hAnsi="GHEA Grapalat"/>
          <w:sz w:val="18"/>
          <w:szCs w:val="18"/>
          <w:vertAlign w:val="superscript"/>
          <w:lang w:val="hy-AM"/>
        </w:rPr>
      </w:pPr>
    </w:p>
    <w:p w14:paraId="48E26EB3" w14:textId="77777777" w:rsidR="00837A23" w:rsidRPr="00931CFC" w:rsidRDefault="00837A23" w:rsidP="00837A23">
      <w:pPr>
        <w:jc w:val="both"/>
        <w:rPr>
          <w:rFonts w:ascii="GHEA Grapalat" w:hAnsi="GHEA Grapalat" w:cs="GHEA Grapalat"/>
          <w:sz w:val="18"/>
          <w:szCs w:val="18"/>
          <w:lang w:val="hy-AM"/>
        </w:rPr>
      </w:pPr>
    </w:p>
    <w:p w14:paraId="31BD983A" w14:textId="77777777" w:rsidR="00837A23" w:rsidRPr="00931CFC" w:rsidRDefault="00837A23" w:rsidP="00837A23">
      <w:pPr>
        <w:tabs>
          <w:tab w:val="left" w:pos="540"/>
        </w:tabs>
        <w:autoSpaceDE w:val="0"/>
        <w:autoSpaceDN w:val="0"/>
        <w:adjustRightInd w:val="0"/>
        <w:contextualSpacing/>
        <w:jc w:val="both"/>
        <w:rPr>
          <w:rFonts w:ascii="GHEA Grapalat" w:hAnsi="GHEA Grapalat"/>
          <w:sz w:val="16"/>
          <w:szCs w:val="16"/>
          <w:lang w:val="hy-AM"/>
        </w:rPr>
      </w:pPr>
      <w:r w:rsidRPr="00931CFC">
        <w:rPr>
          <w:rFonts w:ascii="GHEA Grapalat" w:hAnsi="GHEA Grapalat" w:cs="Sylfaen"/>
          <w:sz w:val="16"/>
          <w:szCs w:val="16"/>
          <w:lang w:val="hy-AM"/>
        </w:rPr>
        <w:t xml:space="preserve">* </w:t>
      </w:r>
      <w:r w:rsidRPr="00931CFC">
        <w:rPr>
          <w:rFonts w:ascii="GHEA Grapalat" w:hAnsi="GHEA Grapalat"/>
          <w:sz w:val="16"/>
          <w:szCs w:val="16"/>
          <w:lang w:val="hy-AM"/>
        </w:rPr>
        <w:t>լրացվում է հանձնաժողովի քարտուղարի կողմից` մինչև հրավերը տեղեկագրում հրապարակելը:</w:t>
      </w:r>
    </w:p>
    <w:p w14:paraId="5185C2AF" w14:textId="77777777" w:rsidR="00837A23" w:rsidRPr="00931CFC" w:rsidRDefault="00837A23" w:rsidP="00837A23">
      <w:pPr>
        <w:jc w:val="both"/>
        <w:rPr>
          <w:rFonts w:ascii="GHEA Grapalat" w:hAnsi="GHEA Grapalat" w:cs="Sylfaen"/>
          <w:sz w:val="16"/>
          <w:szCs w:val="16"/>
          <w:lang w:val="hy-AM"/>
        </w:rPr>
      </w:pPr>
      <w:r w:rsidRPr="00931CFC">
        <w:rPr>
          <w:rFonts w:ascii="GHEA Grapalat" w:hAnsi="GHEA Grapalat" w:cs="Sylfaen"/>
          <w:sz w:val="16"/>
          <w:szCs w:val="16"/>
          <w:lang w:val="hy-AM"/>
        </w:rPr>
        <w:t xml:space="preserve">** Եթե գնման առարկա է հանդիսանում շինարարական ծրագրերի տեխնիկական հսկողության ծառայությունների ձեռքբերումը, ապա կետը </w:t>
      </w:r>
      <w:proofErr w:type="spellStart"/>
      <w:r w:rsidRPr="00931CFC">
        <w:rPr>
          <w:rFonts w:ascii="GHEA Grapalat" w:hAnsi="GHEA Grapalat" w:cs="Sylfaen"/>
          <w:sz w:val="16"/>
          <w:szCs w:val="16"/>
          <w:lang w:val="x-none"/>
        </w:rPr>
        <w:t>շարադրվում</w:t>
      </w:r>
      <w:proofErr w:type="spellEnd"/>
      <w:r w:rsidRPr="00931CFC">
        <w:rPr>
          <w:rFonts w:ascii="GHEA Grapalat" w:hAnsi="GHEA Grapalat" w:cs="Sylfaen"/>
          <w:sz w:val="16"/>
          <w:szCs w:val="16"/>
          <w:lang w:val="x-none"/>
        </w:rPr>
        <w:t xml:space="preserve"> է </w:t>
      </w:r>
      <w:proofErr w:type="spellStart"/>
      <w:r w:rsidRPr="00931CFC">
        <w:rPr>
          <w:rFonts w:ascii="GHEA Grapalat" w:hAnsi="GHEA Grapalat" w:cs="Sylfaen"/>
          <w:sz w:val="16"/>
          <w:szCs w:val="16"/>
          <w:lang w:val="x-none"/>
        </w:rPr>
        <w:t>հետևյալ</w:t>
      </w:r>
      <w:proofErr w:type="spellEnd"/>
      <w:r w:rsidRPr="00931CFC">
        <w:rPr>
          <w:rFonts w:ascii="GHEA Grapalat" w:hAnsi="GHEA Grapalat" w:cs="Sylfaen"/>
          <w:sz w:val="16"/>
          <w:szCs w:val="16"/>
          <w:lang w:val="x-none"/>
        </w:rPr>
        <w:t xml:space="preserve"> </w:t>
      </w:r>
      <w:proofErr w:type="spellStart"/>
      <w:r w:rsidRPr="00931CFC">
        <w:rPr>
          <w:rFonts w:ascii="GHEA Grapalat" w:hAnsi="GHEA Grapalat" w:cs="Sylfaen"/>
          <w:sz w:val="16"/>
          <w:szCs w:val="16"/>
          <w:lang w:val="x-none"/>
        </w:rPr>
        <w:t>խմբագրությամբ</w:t>
      </w:r>
      <w:proofErr w:type="spellEnd"/>
      <w:r w:rsidRPr="00931CFC">
        <w:rPr>
          <w:rFonts w:ascii="GHEA Grapalat" w:hAnsi="GHEA Grapalat" w:cs="Sylfaen"/>
          <w:sz w:val="16"/>
          <w:szCs w:val="16"/>
          <w:lang w:val="x-none"/>
        </w:rPr>
        <w:t xml:space="preserve">՝ </w:t>
      </w:r>
      <w:r w:rsidRPr="00931CFC">
        <w:rPr>
          <w:rFonts w:ascii="GHEA Grapalat" w:hAnsi="GHEA Grapalat" w:cs="Sylfaen"/>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կնքված պայմանագրով ստանձնած պարտավորությունների ամբողջական կատարմանը հաջորդող քսաներորդ աշխատանքային օրը ներառյալ:».</w:t>
      </w:r>
    </w:p>
    <w:p w14:paraId="138A96B5" w14:textId="77777777"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14:paraId="46C45D25" w14:textId="77777777" w:rsidR="00837A23" w:rsidRPr="00931CFC" w:rsidRDefault="00837A23" w:rsidP="00837A23">
      <w:pPr>
        <w:pStyle w:val="31"/>
        <w:spacing w:line="240" w:lineRule="auto"/>
        <w:jc w:val="right"/>
        <w:rPr>
          <w:rFonts w:ascii="GHEA Grapalat" w:hAnsi="GHEA Grapalat"/>
          <w:b/>
          <w:lang w:val="hy-AM"/>
        </w:rPr>
      </w:pPr>
      <w:r w:rsidRPr="00931CF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7A23" w:rsidRPr="00931CFC" w14:paraId="5B7FB9FE"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6218A" w14:textId="77777777" w:rsidR="00837A23" w:rsidRPr="00931CFC" w:rsidRDefault="00837A23" w:rsidP="00837A23">
            <w:pPr>
              <w:rPr>
                <w:rFonts w:ascii="GHEA Grapalat" w:hAnsi="GHEA Grapalat" w:cs="Sylfaen"/>
                <w:b/>
                <w:bCs/>
                <w:sz w:val="20"/>
                <w:szCs w:val="20"/>
                <w:lang w:val="hy-AM"/>
              </w:rPr>
            </w:pPr>
            <w:r w:rsidRPr="00931CFC">
              <w:rPr>
                <w:rFonts w:ascii="GHEA Grapalat" w:hAnsi="GHEA Grapalat" w:cs="Sylfaen"/>
                <w:sz w:val="20"/>
                <w:szCs w:val="20"/>
              </w:rPr>
              <w:lastRenderedPageBreak/>
              <w:t xml:space="preserve">1.                                                              </w:t>
            </w:r>
            <w:r w:rsidRPr="00931CFC">
              <w:rPr>
                <w:rFonts w:ascii="GHEA Grapalat" w:hAnsi="GHEA Grapalat" w:cs="Sylfaen"/>
                <w:b/>
                <w:bCs/>
                <w:sz w:val="20"/>
                <w:szCs w:val="20"/>
              </w:rPr>
              <w:t>ՎՃԱՐՄԱՆ</w:t>
            </w:r>
            <w:r w:rsidRPr="00931CFC">
              <w:rPr>
                <w:rFonts w:ascii="GHEA Grapalat" w:hAnsi="GHEA Grapalat" w:cs="Arial"/>
                <w:b/>
                <w:bCs/>
                <w:sz w:val="20"/>
                <w:szCs w:val="20"/>
              </w:rPr>
              <w:t xml:space="preserve"> </w:t>
            </w:r>
            <w:r w:rsidRPr="00931CFC">
              <w:rPr>
                <w:rFonts w:ascii="GHEA Grapalat" w:hAnsi="GHEA Grapalat" w:cs="Sylfaen"/>
                <w:b/>
                <w:bCs/>
                <w:sz w:val="20"/>
                <w:szCs w:val="20"/>
              </w:rPr>
              <w:t xml:space="preserve">ՊԱՀԱՆՋԱԳԻՐ* </w:t>
            </w:r>
          </w:p>
          <w:p w14:paraId="15B1A7D1" w14:textId="77777777" w:rsidR="00837A23" w:rsidRPr="00931CFC" w:rsidRDefault="00837A23" w:rsidP="00837A23">
            <w:pPr>
              <w:jc w:val="center"/>
              <w:rPr>
                <w:rFonts w:ascii="GHEA Grapalat" w:hAnsi="GHEA Grapalat" w:cs="Arial"/>
                <w:bCs/>
                <w:sz w:val="20"/>
                <w:szCs w:val="20"/>
              </w:rPr>
            </w:pPr>
          </w:p>
        </w:tc>
      </w:tr>
      <w:tr w:rsidR="00837A23" w:rsidRPr="00931CFC" w14:paraId="35600AC0"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0F2089" w14:textId="77777777" w:rsidR="00837A23" w:rsidRPr="00931CFC" w:rsidRDefault="00837A23" w:rsidP="00837A23">
            <w:pPr>
              <w:rPr>
                <w:rFonts w:ascii="GHEA Grapalat" w:hAnsi="GHEA Grapalat" w:cs="Sylfaen"/>
                <w:sz w:val="20"/>
                <w:szCs w:val="20"/>
                <w:lang w:val="hy-AM"/>
              </w:rPr>
            </w:pPr>
            <w:r w:rsidRPr="00931CFC">
              <w:rPr>
                <w:rFonts w:ascii="GHEA Grapalat" w:hAnsi="GHEA Grapalat" w:cs="Sylfaen"/>
                <w:sz w:val="20"/>
                <w:szCs w:val="20"/>
                <w:lang w:val="hy-AM"/>
              </w:rPr>
              <w:t>2</w:t>
            </w:r>
            <w:r w:rsidRPr="00931CFC">
              <w:rPr>
                <w:rFonts w:ascii="GHEA Grapalat" w:hAnsi="GHEA Grapalat" w:cs="Sylfaen"/>
                <w:sz w:val="20"/>
                <w:szCs w:val="20"/>
              </w:rPr>
              <w:t>.</w:t>
            </w:r>
            <w:r w:rsidRPr="00931CFC">
              <w:rPr>
                <w:rFonts w:ascii="GHEA Grapalat" w:hAnsi="GHEA Grapalat" w:cs="Sylfaen"/>
                <w:sz w:val="20"/>
                <w:szCs w:val="20"/>
                <w:lang w:val="hy-AM"/>
              </w:rPr>
              <w:t xml:space="preserve"> Թիվ </w:t>
            </w:r>
          </w:p>
        </w:tc>
      </w:tr>
      <w:tr w:rsidR="00837A23" w:rsidRPr="00931CFC" w14:paraId="6C587304"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3F91"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3</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Ներկայացման</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ամսաթիվը</w:t>
            </w:r>
            <w:proofErr w:type="spellEnd"/>
            <w:r w:rsidRPr="00931CFC">
              <w:rPr>
                <w:rFonts w:ascii="GHEA Grapalat" w:hAnsi="GHEA Grapalat" w:cs="Arial"/>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tc>
      </w:tr>
      <w:tr w:rsidR="00837A23" w:rsidRPr="00931CFC" w14:paraId="1E82063A"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15C63"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4</w:t>
            </w:r>
            <w:r w:rsidRPr="00931CFC">
              <w:rPr>
                <w:rFonts w:ascii="GHEA Grapalat" w:hAnsi="GHEA Grapalat" w:cs="Sylfaen"/>
                <w:sz w:val="20"/>
                <w:szCs w:val="20"/>
              </w:rPr>
              <w:t xml:space="preserve">. </w:t>
            </w:r>
            <w:r w:rsidRPr="00931CFC">
              <w:rPr>
                <w:rFonts w:ascii="GHEA Grapalat" w:hAnsi="GHEA Grapalat" w:cs="Sylfaen"/>
                <w:sz w:val="20"/>
                <w:szCs w:val="20"/>
                <w:lang w:val="hy-AM"/>
              </w:rPr>
              <w:t>Վճարողի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Sylfaen"/>
                <w:sz w:val="20"/>
                <w:szCs w:val="20"/>
              </w:rPr>
              <w:t>(</w:t>
            </w:r>
            <w:proofErr w:type="spellStart"/>
            <w:r w:rsidRPr="00931CFC">
              <w:rPr>
                <w:rFonts w:ascii="GHEA Grapalat" w:hAnsi="GHEA Grapalat" w:cs="Sylfaen"/>
                <w:sz w:val="20"/>
                <w:szCs w:val="20"/>
              </w:rPr>
              <w:t>Ընկերություն</w:t>
            </w:r>
            <w:proofErr w:type="spellEnd"/>
            <w:r w:rsidRPr="00931CFC">
              <w:rPr>
                <w:rFonts w:ascii="GHEA Grapalat" w:hAnsi="GHEA Grapalat" w:cs="Sylfaen"/>
                <w:sz w:val="20"/>
                <w:szCs w:val="20"/>
              </w:rPr>
              <w:t xml:space="preserve">) </w:t>
            </w:r>
            <w:r w:rsidRPr="00931CFC">
              <w:rPr>
                <w:rFonts w:ascii="GHEA Grapalat" w:hAnsi="GHEA Grapalat" w:cs="Arial"/>
                <w:sz w:val="20"/>
                <w:szCs w:val="20"/>
              </w:rPr>
              <w:t>`</w:t>
            </w:r>
          </w:p>
        </w:tc>
      </w:tr>
      <w:tr w:rsidR="00837A23" w:rsidRPr="00931CFC" w14:paraId="0DFE571C"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5A4C0"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5</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Sylfaen"/>
                <w:sz w:val="20"/>
                <w:szCs w:val="20"/>
                <w:lang w:val="hy-AM"/>
              </w:rPr>
              <w:t xml:space="preserve">ն սպասարկող Ֆինանսական կազմակերպություն </w:t>
            </w:r>
            <w:r w:rsidRPr="00931CFC">
              <w:rPr>
                <w:rFonts w:ascii="GHEA Grapalat" w:hAnsi="GHEA Grapalat" w:cs="Sylfaen"/>
                <w:sz w:val="20"/>
                <w:szCs w:val="20"/>
              </w:rPr>
              <w:t>(</w:t>
            </w:r>
            <w:proofErr w:type="spellStart"/>
            <w:r w:rsidRPr="00931CFC">
              <w:rPr>
                <w:rFonts w:ascii="GHEA Grapalat" w:hAnsi="GHEA Grapalat" w:cs="Sylfaen"/>
                <w:sz w:val="20"/>
                <w:szCs w:val="20"/>
              </w:rPr>
              <w:t>բանկ</w:t>
            </w:r>
            <w:proofErr w:type="spellEnd"/>
            <w:r w:rsidRPr="00931CFC">
              <w:rPr>
                <w:rFonts w:ascii="GHEA Grapalat" w:hAnsi="GHEA Grapalat" w:cs="Sylfaen"/>
                <w:sz w:val="20"/>
                <w:szCs w:val="20"/>
              </w:rPr>
              <w:t>)</w:t>
            </w:r>
            <w:r w:rsidRPr="00931CFC">
              <w:rPr>
                <w:rFonts w:ascii="GHEA Grapalat" w:hAnsi="GHEA Grapalat" w:cs="Arial"/>
                <w:sz w:val="20"/>
                <w:szCs w:val="20"/>
              </w:rPr>
              <w:t>`</w:t>
            </w:r>
          </w:p>
        </w:tc>
      </w:tr>
      <w:tr w:rsidR="00837A23" w:rsidRPr="00931CFC" w14:paraId="1D8D797B"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07C4D"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6</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Sylfaen"/>
                <w:sz w:val="20"/>
                <w:szCs w:val="20"/>
                <w:lang w:val="hy-AM"/>
              </w:rPr>
              <w:t xml:space="preserve"> </w:t>
            </w:r>
            <w:proofErr w:type="spellStart"/>
            <w:r w:rsidRPr="00931CFC">
              <w:rPr>
                <w:rFonts w:ascii="GHEA Grapalat" w:hAnsi="GHEA Grapalat" w:cs="Sylfaen"/>
                <w:sz w:val="20"/>
                <w:szCs w:val="20"/>
              </w:rPr>
              <w:t>հաշվի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համարը</w:t>
            </w:r>
            <w:proofErr w:type="spellEnd"/>
            <w:r w:rsidRPr="00931CFC">
              <w:rPr>
                <w:rFonts w:ascii="GHEA Grapalat" w:hAnsi="GHEA Grapalat" w:cs="Arial"/>
                <w:sz w:val="20"/>
                <w:szCs w:val="20"/>
              </w:rPr>
              <w:t>`</w:t>
            </w:r>
          </w:p>
        </w:tc>
      </w:tr>
      <w:tr w:rsidR="00837A23" w:rsidRPr="00931CFC" w14:paraId="03194316"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A1F8D"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7</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p>
        </w:tc>
      </w:tr>
      <w:tr w:rsidR="00837A23" w:rsidRPr="00931CFC" w14:paraId="61D5CE1D"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F54D1"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8</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ՀԾՀ</w:t>
            </w:r>
            <w:r w:rsidRPr="00931CFC">
              <w:rPr>
                <w:rFonts w:ascii="GHEA Grapalat" w:hAnsi="GHEA Grapalat" w:cs="Arial"/>
                <w:sz w:val="20"/>
                <w:szCs w:val="20"/>
              </w:rPr>
              <w:t>`</w:t>
            </w:r>
          </w:p>
        </w:tc>
      </w:tr>
      <w:tr w:rsidR="00837A23" w:rsidRPr="00931CFC" w14:paraId="59761FA6"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10693"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9</w:t>
            </w:r>
            <w:r w:rsidRPr="00931CFC">
              <w:rPr>
                <w:rFonts w:ascii="GHEA Grapalat" w:hAnsi="GHEA Grapalat" w:cs="Sylfaen"/>
                <w:sz w:val="20"/>
                <w:szCs w:val="20"/>
              </w:rPr>
              <w:t>. Շահառու</w:t>
            </w:r>
            <w:r w:rsidRPr="00931CFC">
              <w:rPr>
                <w:rFonts w:ascii="GHEA Grapalat" w:hAnsi="GHEA Grapalat" w:cs="Sylfaen"/>
                <w:sz w:val="20"/>
                <w:szCs w:val="20"/>
                <w:lang w:val="hy-AM"/>
              </w:rPr>
              <w:t>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Arial"/>
                <w:sz w:val="20"/>
                <w:szCs w:val="20"/>
              </w:rPr>
              <w:t>`</w:t>
            </w:r>
            <w:r w:rsidR="009A5FBC" w:rsidRPr="00931CFC">
              <w:rPr>
                <w:rFonts w:ascii="GHEA Grapalat" w:hAnsi="GHEA Grapalat"/>
                <w:b/>
                <w:sz w:val="20"/>
                <w:szCs w:val="20"/>
                <w:lang w:val="hy-AM"/>
              </w:rPr>
              <w:t xml:space="preserve"> ՀՀ Արագածոտնի մարզի «</w:t>
            </w:r>
            <w:r w:rsidR="00D06FE6">
              <w:rPr>
                <w:rFonts w:ascii="GHEA Grapalat" w:hAnsi="GHEA Grapalat"/>
                <w:b/>
                <w:sz w:val="20"/>
                <w:szCs w:val="20"/>
                <w:lang w:val="hy-AM"/>
              </w:rPr>
              <w:t>Ուշիի Նիկոլ Աղբալյանի անվան միջնակարգ դպրոց</w:t>
            </w:r>
            <w:r w:rsidR="009A5FBC" w:rsidRPr="00931CFC">
              <w:rPr>
                <w:rFonts w:ascii="GHEA Grapalat" w:hAnsi="GHEA Grapalat"/>
                <w:b/>
                <w:sz w:val="20"/>
                <w:szCs w:val="20"/>
                <w:lang w:val="hy-AM"/>
              </w:rPr>
              <w:t>» ՊՈԱԿ</w:t>
            </w:r>
          </w:p>
        </w:tc>
      </w:tr>
      <w:tr w:rsidR="00837A23" w:rsidRPr="00931CFC" w14:paraId="2845E09C"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A912E0" w14:textId="77777777" w:rsidR="00837A23" w:rsidRPr="00931CFC" w:rsidRDefault="00837A23" w:rsidP="00837A23">
            <w:pPr>
              <w:rPr>
                <w:rFonts w:ascii="GHEA Grapalat" w:hAnsi="GHEA Grapalat" w:cs="Sylfaen"/>
                <w:sz w:val="20"/>
                <w:szCs w:val="20"/>
                <w:lang w:val="ru-RU"/>
              </w:rPr>
            </w:pPr>
            <w:r w:rsidRPr="00931CFC">
              <w:rPr>
                <w:rFonts w:ascii="GHEA Grapalat" w:hAnsi="GHEA Grapalat" w:cs="Sylfaen"/>
                <w:sz w:val="20"/>
                <w:szCs w:val="20"/>
                <w:lang w:val="ru-RU"/>
              </w:rPr>
              <w:t xml:space="preserve">10. </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Շահառուի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 xml:space="preserve"> ՀԾՀ</w:t>
            </w:r>
            <w:r w:rsidRPr="00931CFC">
              <w:rPr>
                <w:rFonts w:ascii="GHEA Grapalat" w:hAnsi="GHEA Grapalat" w:cs="Sylfaen"/>
                <w:sz w:val="20"/>
                <w:szCs w:val="20"/>
                <w:lang w:val="ru-RU"/>
              </w:rPr>
              <w:t xml:space="preserve"> (</w:t>
            </w:r>
            <w:r w:rsidRPr="00931CFC">
              <w:rPr>
                <w:rFonts w:ascii="GHEA Grapalat" w:hAnsi="GHEA Grapalat" w:cs="Sylfaen"/>
                <w:sz w:val="20"/>
                <w:szCs w:val="20"/>
                <w:lang w:val="hy-AM"/>
              </w:rPr>
              <w:t>չի լրացվում</w:t>
            </w:r>
            <w:r w:rsidRPr="00931CFC">
              <w:rPr>
                <w:rFonts w:ascii="GHEA Grapalat" w:hAnsi="GHEA Grapalat" w:cs="Sylfaen"/>
                <w:sz w:val="20"/>
                <w:szCs w:val="20"/>
                <w:lang w:val="ru-RU"/>
              </w:rPr>
              <w:t>)</w:t>
            </w:r>
          </w:p>
        </w:tc>
      </w:tr>
      <w:tr w:rsidR="00837A23" w:rsidRPr="00931CFC" w14:paraId="2C30F020"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69438" w14:textId="77777777" w:rsidR="00837A23" w:rsidRPr="00931CFC" w:rsidRDefault="00837A23" w:rsidP="00837A23">
            <w:pPr>
              <w:rPr>
                <w:rFonts w:ascii="GHEA Grapalat" w:hAnsi="GHEA Grapalat"/>
                <w:b/>
                <w:sz w:val="20"/>
                <w:szCs w:val="20"/>
                <w:lang w:val="hy-AM"/>
              </w:rPr>
            </w:pPr>
            <w:r w:rsidRPr="00931CFC">
              <w:rPr>
                <w:rFonts w:ascii="GHEA Grapalat" w:hAnsi="GHEA Grapalat" w:cs="Sylfaen"/>
                <w:sz w:val="20"/>
                <w:szCs w:val="20"/>
                <w:lang w:val="hy-AM"/>
              </w:rPr>
              <w:t>11</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Շահառուի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r w:rsidR="000D4033" w:rsidRPr="00931CFC">
              <w:rPr>
                <w:rFonts w:ascii="GHEA Grapalat" w:hAnsi="GHEA Grapalat" w:cs="Arial"/>
                <w:sz w:val="20"/>
                <w:szCs w:val="20"/>
              </w:rPr>
              <w:t xml:space="preserve"> </w:t>
            </w:r>
            <w:r w:rsidR="000D4033" w:rsidRPr="00931CFC">
              <w:rPr>
                <w:rFonts w:ascii="GHEA Grapalat" w:hAnsi="GHEA Grapalat" w:cs="Arial"/>
                <w:sz w:val="20"/>
                <w:szCs w:val="20"/>
                <w:lang w:val="hy-AM"/>
              </w:rPr>
              <w:t xml:space="preserve"> </w:t>
            </w:r>
            <w:r w:rsidR="00E40A84" w:rsidRPr="00931CFC">
              <w:rPr>
                <w:rFonts w:ascii="GHEA Grapalat" w:hAnsi="GHEA Grapalat"/>
                <w:sz w:val="20"/>
                <w:szCs w:val="20"/>
                <w:lang w:val="hy-AM" w:eastAsia="ru-RU"/>
              </w:rPr>
              <w:t xml:space="preserve"> </w:t>
            </w:r>
            <w:r w:rsidR="005A6E98">
              <w:rPr>
                <w:rFonts w:ascii="GHEA Grapalat" w:hAnsi="GHEA Grapalat"/>
                <w:b/>
                <w:sz w:val="20"/>
                <w:szCs w:val="20"/>
                <w:lang w:val="hy-AM"/>
              </w:rPr>
              <w:t>05006346</w:t>
            </w:r>
          </w:p>
        </w:tc>
      </w:tr>
      <w:tr w:rsidR="00837A23" w:rsidRPr="00931CFC" w14:paraId="72B34720"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8D5E9"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2</w:t>
            </w:r>
            <w:r w:rsidRPr="00931CFC">
              <w:rPr>
                <w:rFonts w:ascii="GHEA Grapalat" w:hAnsi="GHEA Grapalat" w:cs="Sylfaen"/>
                <w:sz w:val="20"/>
                <w:szCs w:val="20"/>
              </w:rPr>
              <w:t>.</w:t>
            </w:r>
            <w:proofErr w:type="spellStart"/>
            <w:r w:rsidRPr="00931CFC">
              <w:rPr>
                <w:rFonts w:ascii="GHEA Grapalat" w:hAnsi="GHEA Grapalat" w:cs="Sylfaen"/>
                <w:sz w:val="20"/>
                <w:szCs w:val="20"/>
              </w:rPr>
              <w:t>Շահառուի</w:t>
            </w:r>
            <w:proofErr w:type="spellEnd"/>
            <w:r w:rsidRPr="00931CFC">
              <w:rPr>
                <w:rFonts w:ascii="GHEA Grapalat" w:hAnsi="GHEA Grapalat" w:cs="Sylfaen"/>
                <w:sz w:val="20"/>
                <w:szCs w:val="20"/>
                <w:lang w:val="hy-AM"/>
              </w:rPr>
              <w:t>ն</w:t>
            </w:r>
            <w:r w:rsidRPr="00931CFC">
              <w:rPr>
                <w:rFonts w:ascii="GHEA Grapalat" w:hAnsi="GHEA Grapalat" w:cs="Arial"/>
                <w:sz w:val="20"/>
                <w:szCs w:val="20"/>
              </w:rPr>
              <w:t xml:space="preserve"> </w:t>
            </w:r>
            <w:r w:rsidRPr="00931CFC">
              <w:rPr>
                <w:rFonts w:ascii="GHEA Grapalat" w:hAnsi="GHEA Grapalat" w:cs="Sylfaen"/>
                <w:sz w:val="20"/>
                <w:szCs w:val="20"/>
                <w:lang w:val="hy-AM"/>
              </w:rPr>
              <w:t xml:space="preserve"> սպասարկող Ֆինանսական կազմակերպություն</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բանկ</w:t>
            </w:r>
            <w:proofErr w:type="spellEnd"/>
            <w:r w:rsidRPr="00931CFC">
              <w:rPr>
                <w:rFonts w:ascii="GHEA Grapalat" w:hAnsi="GHEA Grapalat" w:cs="Sylfaen"/>
                <w:sz w:val="20"/>
                <w:szCs w:val="20"/>
              </w:rPr>
              <w:t>)</w:t>
            </w:r>
            <w:r w:rsidRPr="00931CFC">
              <w:rPr>
                <w:rFonts w:ascii="GHEA Grapalat" w:hAnsi="GHEA Grapalat" w:cs="Arial"/>
                <w:sz w:val="20"/>
                <w:szCs w:val="20"/>
              </w:rPr>
              <w:t>`</w:t>
            </w:r>
            <w:r w:rsidR="00E06168" w:rsidRPr="00931CFC">
              <w:rPr>
                <w:rFonts w:ascii="GHEA Grapalat" w:hAnsi="GHEA Grapalat" w:cs="Arial"/>
                <w:sz w:val="20"/>
                <w:szCs w:val="20"/>
                <w:lang w:val="hy-AM"/>
              </w:rPr>
              <w:t xml:space="preserve"> </w:t>
            </w:r>
            <w:r w:rsidR="00347683" w:rsidRPr="00931CFC">
              <w:rPr>
                <w:rFonts w:ascii="GHEA Grapalat" w:hAnsi="GHEA Grapalat"/>
                <w:b/>
                <w:sz w:val="20"/>
                <w:szCs w:val="20"/>
                <w:lang w:val="hy-AM"/>
              </w:rPr>
              <w:t>Կենտրոնական գանձապետարան</w:t>
            </w:r>
          </w:p>
        </w:tc>
      </w:tr>
      <w:tr w:rsidR="00837A23" w:rsidRPr="00931CFC" w14:paraId="742D4037"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C7DA6"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3</w:t>
            </w:r>
            <w:r w:rsidRPr="00931CFC">
              <w:rPr>
                <w:rFonts w:ascii="GHEA Grapalat" w:hAnsi="GHEA Grapalat" w:cs="Sylfaen"/>
                <w:sz w:val="20"/>
                <w:szCs w:val="20"/>
              </w:rPr>
              <w:t>.</w:t>
            </w:r>
            <w:proofErr w:type="spellStart"/>
            <w:r w:rsidRPr="00931CFC">
              <w:rPr>
                <w:rFonts w:ascii="GHEA Grapalat" w:hAnsi="GHEA Grapalat" w:cs="Sylfaen"/>
                <w:sz w:val="20"/>
                <w:szCs w:val="20"/>
              </w:rPr>
              <w:t>Շահառուի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հաշվի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համարը</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հշ</w:t>
            </w:r>
            <w:r w:rsidRPr="00931CFC">
              <w:rPr>
                <w:rFonts w:ascii="GHEA Grapalat" w:hAnsi="GHEA Grapalat" w:cs="Arial"/>
                <w:sz w:val="20"/>
                <w:szCs w:val="20"/>
              </w:rPr>
              <w:t>.N</w:t>
            </w:r>
            <w:proofErr w:type="spellEnd"/>
            <w:r w:rsidRPr="00931CFC">
              <w:rPr>
                <w:rFonts w:ascii="GHEA Grapalat" w:hAnsi="GHEA Grapalat" w:cs="Arial"/>
                <w:sz w:val="20"/>
                <w:szCs w:val="20"/>
              </w:rPr>
              <w:t>)</w:t>
            </w:r>
            <w:r w:rsidR="000D4033" w:rsidRPr="00931CFC">
              <w:rPr>
                <w:rFonts w:ascii="GHEA Grapalat" w:hAnsi="GHEA Grapalat" w:cs="Arial"/>
                <w:sz w:val="20"/>
                <w:szCs w:val="20"/>
              </w:rPr>
              <w:t xml:space="preserve"> </w:t>
            </w:r>
            <w:r w:rsidR="00E40A84" w:rsidRPr="00931CFC">
              <w:rPr>
                <w:rFonts w:ascii="GHEA Grapalat" w:hAnsi="GHEA Grapalat"/>
                <w:sz w:val="20"/>
                <w:szCs w:val="20"/>
                <w:lang w:val="hy-AM"/>
              </w:rPr>
              <w:t xml:space="preserve"> </w:t>
            </w:r>
            <w:r w:rsidR="005A6E98">
              <w:rPr>
                <w:rFonts w:ascii="GHEA Grapalat" w:hAnsi="GHEA Grapalat"/>
                <w:b/>
                <w:sz w:val="20"/>
                <w:szCs w:val="20"/>
                <w:lang w:val="hy-AM"/>
              </w:rPr>
              <w:t>900448000191</w:t>
            </w:r>
          </w:p>
        </w:tc>
      </w:tr>
      <w:tr w:rsidR="00837A23" w:rsidRPr="00931CFC" w14:paraId="748AF3A6"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0561F0"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4</w:t>
            </w:r>
            <w:r w:rsidRPr="00931CFC">
              <w:rPr>
                <w:rFonts w:ascii="GHEA Grapalat" w:hAnsi="GHEA Grapalat" w:cs="Sylfaen"/>
                <w:sz w:val="20"/>
                <w:szCs w:val="20"/>
              </w:rPr>
              <w:t>.</w:t>
            </w:r>
            <w:proofErr w:type="spellStart"/>
            <w:r w:rsidRPr="00931CFC">
              <w:rPr>
                <w:rFonts w:ascii="GHEA Grapalat" w:hAnsi="GHEA Grapalat" w:cs="Sylfaen"/>
                <w:sz w:val="20"/>
                <w:szCs w:val="20"/>
              </w:rPr>
              <w:t>Գումարը</w:t>
            </w:r>
            <w:proofErr w:type="spellEnd"/>
            <w:r w:rsidRPr="00931CFC">
              <w:rPr>
                <w:rFonts w:ascii="GHEA Grapalat" w:hAnsi="GHEA Grapalat" w:cs="Arial"/>
                <w:sz w:val="20"/>
                <w:szCs w:val="20"/>
              </w:rPr>
              <w:t xml:space="preserve"> </w:t>
            </w:r>
            <w:r w:rsidRPr="00931CFC">
              <w:rPr>
                <w:rFonts w:ascii="GHEA Grapalat" w:hAnsi="GHEA Grapalat" w:cs="Arial"/>
                <w:sz w:val="20"/>
                <w:szCs w:val="20"/>
                <w:lang w:val="ru-RU"/>
              </w:rPr>
              <w:t>(</w:t>
            </w:r>
            <w:proofErr w:type="spellStart"/>
            <w:r w:rsidRPr="00931CFC">
              <w:rPr>
                <w:rFonts w:ascii="GHEA Grapalat" w:hAnsi="GHEA Grapalat" w:cs="Sylfaen"/>
                <w:sz w:val="20"/>
                <w:szCs w:val="20"/>
              </w:rPr>
              <w:t>թվերով</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բառերով</w:t>
            </w:r>
            <w:proofErr w:type="spellEnd"/>
            <w:r w:rsidRPr="00931CFC">
              <w:rPr>
                <w:rFonts w:ascii="GHEA Grapalat" w:hAnsi="GHEA Grapalat" w:cs="Sylfaen"/>
                <w:sz w:val="20"/>
                <w:szCs w:val="20"/>
                <w:lang w:val="ru-RU"/>
              </w:rPr>
              <w:t>)</w:t>
            </w:r>
            <w:r w:rsidRPr="00931CFC">
              <w:rPr>
                <w:rFonts w:ascii="GHEA Grapalat" w:hAnsi="GHEA Grapalat" w:cs="Arial"/>
                <w:sz w:val="20"/>
                <w:szCs w:val="20"/>
              </w:rPr>
              <w:t>`</w:t>
            </w:r>
          </w:p>
        </w:tc>
      </w:tr>
      <w:tr w:rsidR="00837A23" w:rsidRPr="00931CFC" w14:paraId="79C52201"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B221BE"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15. </w:t>
            </w:r>
            <w:r w:rsidRPr="00931CFC">
              <w:rPr>
                <w:rFonts w:ascii="GHEA Grapalat" w:hAnsi="GHEA Grapalat" w:cs="Sylfaen"/>
                <w:sz w:val="20"/>
                <w:szCs w:val="20"/>
                <w:lang w:val="hy-AM"/>
              </w:rPr>
              <w:t xml:space="preserve">Ակցեպտավորված գումարը՝ </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թվերով</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բառերով</w:t>
            </w:r>
            <w:proofErr w:type="spellEnd"/>
            <w:r w:rsidRPr="00931CFC">
              <w:rPr>
                <w:rFonts w:ascii="GHEA Grapalat" w:hAnsi="GHEA Grapalat" w:cs="Sylfaen"/>
                <w:sz w:val="20"/>
                <w:szCs w:val="20"/>
              </w:rPr>
              <w:t>)</w:t>
            </w:r>
            <w:r w:rsidRPr="00931CFC">
              <w:rPr>
                <w:rFonts w:ascii="GHEA Grapalat" w:hAnsi="GHEA Grapalat" w:cs="Sylfaen"/>
                <w:sz w:val="20"/>
                <w:szCs w:val="20"/>
                <w:lang w:val="hy-AM"/>
              </w:rPr>
              <w:t xml:space="preserve">  </w:t>
            </w:r>
            <w:r w:rsidRPr="00931CFC">
              <w:rPr>
                <w:rFonts w:ascii="GHEA Grapalat" w:hAnsi="GHEA Grapalat" w:cs="Sylfaen"/>
                <w:sz w:val="20"/>
                <w:szCs w:val="20"/>
              </w:rPr>
              <w:t>(</w:t>
            </w:r>
            <w:r w:rsidRPr="00931CFC">
              <w:rPr>
                <w:rFonts w:ascii="GHEA Grapalat" w:hAnsi="GHEA Grapalat" w:cs="Sylfaen"/>
                <w:sz w:val="20"/>
                <w:szCs w:val="20"/>
                <w:lang w:val="hy-AM"/>
              </w:rPr>
              <w:t>նախատեսված է նշված գումարի մասնակի ակցեպտի համար, որը չի կիրառվում</w:t>
            </w:r>
            <w:r w:rsidRPr="00931CFC">
              <w:rPr>
                <w:rFonts w:ascii="GHEA Grapalat" w:hAnsi="GHEA Grapalat" w:cs="Sylfaen"/>
                <w:sz w:val="20"/>
                <w:szCs w:val="20"/>
              </w:rPr>
              <w:t>)</w:t>
            </w:r>
          </w:p>
        </w:tc>
      </w:tr>
      <w:tr w:rsidR="00837A23" w:rsidRPr="00931CFC" w14:paraId="64444575"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6721B"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ru-RU"/>
              </w:rPr>
              <w:t>6</w:t>
            </w:r>
            <w:r w:rsidRPr="00931CFC">
              <w:rPr>
                <w:rFonts w:ascii="GHEA Grapalat" w:hAnsi="GHEA Grapalat" w:cs="Sylfaen"/>
                <w:sz w:val="20"/>
                <w:szCs w:val="20"/>
              </w:rPr>
              <w:t>.</w:t>
            </w:r>
            <w:proofErr w:type="spellStart"/>
            <w:r w:rsidRPr="00931CFC">
              <w:rPr>
                <w:rFonts w:ascii="GHEA Grapalat" w:hAnsi="GHEA Grapalat" w:cs="Sylfaen"/>
                <w:sz w:val="20"/>
                <w:szCs w:val="20"/>
              </w:rPr>
              <w:t>Արժույթը</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բառերով</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կոդով</w:t>
            </w:r>
            <w:proofErr w:type="spellEnd"/>
            <w:r w:rsidRPr="00931CFC">
              <w:rPr>
                <w:rFonts w:ascii="GHEA Grapalat" w:hAnsi="GHEA Grapalat" w:cs="Arial"/>
                <w:sz w:val="20"/>
                <w:szCs w:val="20"/>
              </w:rPr>
              <w:t>)`</w:t>
            </w:r>
          </w:p>
        </w:tc>
      </w:tr>
      <w:tr w:rsidR="00837A23" w:rsidRPr="00931CFC" w14:paraId="13B66315"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97691" w14:textId="77777777" w:rsidR="00837A23" w:rsidRPr="00931CFC" w:rsidRDefault="00837A23" w:rsidP="00837A23">
            <w:pPr>
              <w:rPr>
                <w:rFonts w:ascii="GHEA Grapalat" w:hAnsi="GHEA Grapalat" w:cs="Arial"/>
                <w:sz w:val="20"/>
                <w:szCs w:val="20"/>
                <w:lang w:val="hy-AM"/>
              </w:rPr>
            </w:pPr>
            <w:r w:rsidRPr="00931CFC">
              <w:rPr>
                <w:rFonts w:ascii="GHEA Grapalat" w:hAnsi="GHEA Grapalat" w:cs="Sylfaen"/>
                <w:sz w:val="20"/>
                <w:szCs w:val="20"/>
              </w:rPr>
              <w:t>1</w:t>
            </w:r>
            <w:r w:rsidRPr="00931CFC">
              <w:rPr>
                <w:rFonts w:ascii="GHEA Grapalat" w:hAnsi="GHEA Grapalat" w:cs="Sylfaen"/>
                <w:sz w:val="20"/>
                <w:szCs w:val="20"/>
                <w:lang w:val="hy-AM"/>
              </w:rPr>
              <w:t>7</w:t>
            </w:r>
            <w:r w:rsidRPr="00931CFC">
              <w:rPr>
                <w:rFonts w:ascii="GHEA Grapalat" w:hAnsi="GHEA Grapalat" w:cs="Sylfaen"/>
                <w:sz w:val="20"/>
                <w:szCs w:val="20"/>
              </w:rPr>
              <w:t>.</w:t>
            </w:r>
            <w:proofErr w:type="spellStart"/>
            <w:r w:rsidRPr="00931CFC">
              <w:rPr>
                <w:rFonts w:ascii="GHEA Grapalat" w:hAnsi="GHEA Grapalat" w:cs="Sylfaen"/>
                <w:sz w:val="20"/>
                <w:szCs w:val="20"/>
              </w:rPr>
              <w:t>Գործարքի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վճարման</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նպատակը</w:t>
            </w:r>
            <w:proofErr w:type="spellEnd"/>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Pr="00931CFC">
              <w:rPr>
                <w:rFonts w:ascii="GHEA Grapalat" w:hAnsi="GHEA Grapalat" w:cs="Sylfaen"/>
                <w:bCs/>
                <w:sz w:val="20"/>
                <w:szCs w:val="20"/>
              </w:rPr>
              <w:t>(</w:t>
            </w:r>
            <w:proofErr w:type="spellStart"/>
            <w:r w:rsidRPr="00931CFC">
              <w:rPr>
                <w:rFonts w:ascii="GHEA Grapalat" w:hAnsi="GHEA Grapalat" w:cs="Sylfaen"/>
                <w:bCs/>
                <w:sz w:val="20"/>
                <w:szCs w:val="20"/>
              </w:rPr>
              <w:t>որակավորման</w:t>
            </w:r>
            <w:proofErr w:type="spellEnd"/>
            <w:r w:rsidRPr="00931CFC">
              <w:rPr>
                <w:rFonts w:ascii="GHEA Grapalat" w:hAnsi="GHEA Grapalat" w:cs="Sylfaen"/>
                <w:bCs/>
                <w:sz w:val="20"/>
                <w:szCs w:val="20"/>
              </w:rPr>
              <w:t xml:space="preserve"> </w:t>
            </w:r>
            <w:proofErr w:type="spellStart"/>
            <w:r w:rsidRPr="00931CFC">
              <w:rPr>
                <w:rFonts w:ascii="GHEA Grapalat" w:hAnsi="GHEA Grapalat" w:cs="Sylfaen"/>
                <w:bCs/>
                <w:sz w:val="20"/>
                <w:szCs w:val="20"/>
              </w:rPr>
              <w:t>ապահովմ</w:t>
            </w:r>
            <w:proofErr w:type="spellEnd"/>
            <w:r w:rsidRPr="00931CFC">
              <w:rPr>
                <w:rFonts w:ascii="GHEA Grapalat" w:hAnsi="GHEA Grapalat" w:cs="Sylfaen"/>
                <w:bCs/>
                <w:sz w:val="20"/>
                <w:szCs w:val="20"/>
                <w:lang w:val="hy-AM"/>
              </w:rPr>
              <w:t>ան համար</w:t>
            </w:r>
            <w:r w:rsidRPr="00931CFC">
              <w:rPr>
                <w:rFonts w:ascii="GHEA Grapalat" w:hAnsi="GHEA Grapalat" w:cs="Sylfaen"/>
                <w:bCs/>
                <w:sz w:val="20"/>
                <w:szCs w:val="20"/>
              </w:rPr>
              <w:t>)</w:t>
            </w:r>
          </w:p>
        </w:tc>
      </w:tr>
      <w:tr w:rsidR="00837A23" w:rsidRPr="00931CFC" w14:paraId="2D980E69" w14:textId="77777777" w:rsidTr="00837A23">
        <w:trPr>
          <w:trHeight w:val="20"/>
        </w:trPr>
        <w:tc>
          <w:tcPr>
            <w:tcW w:w="10980" w:type="dxa"/>
            <w:gridSpan w:val="2"/>
            <w:tcBorders>
              <w:top w:val="single" w:sz="4" w:space="0" w:color="auto"/>
              <w:left w:val="single" w:sz="4" w:space="0" w:color="auto"/>
              <w:right w:val="single" w:sz="4" w:space="0" w:color="000000"/>
            </w:tcBorders>
            <w:noWrap/>
            <w:vAlign w:val="bottom"/>
          </w:tcPr>
          <w:p w14:paraId="5703DE44"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8</w:t>
            </w:r>
            <w:r w:rsidRPr="00931CFC">
              <w:rPr>
                <w:rFonts w:ascii="GHEA Grapalat" w:hAnsi="GHEA Grapalat" w:cs="Sylfaen"/>
                <w:sz w:val="20"/>
                <w:szCs w:val="20"/>
              </w:rPr>
              <w:t xml:space="preserve">. </w:t>
            </w:r>
            <w:r w:rsidRPr="00931CFC">
              <w:rPr>
                <w:rFonts w:ascii="GHEA Grapalat" w:hAnsi="GHEA Grapalat" w:cs="Sylfaen"/>
                <w:sz w:val="20"/>
                <w:szCs w:val="20"/>
                <w:lang w:val="hy-AM"/>
              </w:rPr>
              <w:t xml:space="preserve">Վճարման կատարման հիմքերը՝ </w:t>
            </w:r>
            <w:r w:rsidRPr="00931CFC">
              <w:rPr>
                <w:rFonts w:ascii="GHEA Grapalat" w:hAnsi="GHEA Grapalat" w:cs="Sylfaen"/>
                <w:sz w:val="20"/>
                <w:szCs w:val="20"/>
              </w:rPr>
              <w:t>(</w:t>
            </w:r>
            <w:r w:rsidRPr="00931CFC">
              <w:rPr>
                <w:rFonts w:ascii="GHEA Grapalat" w:hAnsi="GHEA Grapalat" w:cs="Sylfaen"/>
                <w:sz w:val="20"/>
                <w:szCs w:val="20"/>
                <w:lang w:val="hy-AM"/>
              </w:rPr>
              <w:t>Փաստաթղթերի</w:t>
            </w:r>
            <w:r w:rsidRPr="00931CFC">
              <w:rPr>
                <w:rFonts w:ascii="GHEA Grapalat" w:hAnsi="GHEA Grapalat" w:cs="Arial"/>
                <w:sz w:val="20"/>
                <w:szCs w:val="20"/>
                <w:lang w:val="hy-AM"/>
              </w:rPr>
              <w:t xml:space="preserve"> անվանումը</w:t>
            </w:r>
            <w:r w:rsidRPr="00931CFC">
              <w:rPr>
                <w:rFonts w:ascii="GHEA Grapalat" w:hAnsi="GHEA Grapalat" w:cs="Arial"/>
                <w:sz w:val="20"/>
                <w:szCs w:val="20"/>
              </w:rPr>
              <w:t>,</w:t>
            </w:r>
            <w:r w:rsidRPr="00931CFC">
              <w:rPr>
                <w:rFonts w:ascii="GHEA Grapalat" w:hAnsi="GHEA Grapalat" w:cs="Arial"/>
                <w:sz w:val="20"/>
                <w:szCs w:val="20"/>
                <w:lang w:val="hy-AM"/>
              </w:rPr>
              <w:t xml:space="preserve"> այդ թվում՝ տուժանքի մասին համաձայնագիրը, </w:t>
            </w:r>
            <w:r w:rsidRPr="00931CFC">
              <w:rPr>
                <w:rFonts w:ascii="GHEA Grapalat" w:hAnsi="GHEA Grapalat" w:cs="Sylfaen"/>
                <w:sz w:val="20"/>
                <w:szCs w:val="20"/>
                <w:lang w:val="hy-AM"/>
              </w:rPr>
              <w:t>դրանց</w:t>
            </w:r>
            <w:r w:rsidRPr="00931CFC">
              <w:rPr>
                <w:rFonts w:ascii="GHEA Grapalat" w:hAnsi="GHEA Grapalat" w:cs="Arial"/>
                <w:sz w:val="20"/>
                <w:szCs w:val="20"/>
                <w:lang w:val="hy-AM"/>
              </w:rPr>
              <w:t xml:space="preserve"> </w:t>
            </w:r>
            <w:r w:rsidRPr="00931CFC">
              <w:rPr>
                <w:rFonts w:ascii="GHEA Grapalat" w:hAnsi="GHEA Grapalat" w:cs="Sylfaen"/>
                <w:sz w:val="20"/>
                <w:szCs w:val="20"/>
                <w:lang w:val="hy-AM"/>
              </w:rPr>
              <w:t>համարները</w:t>
            </w:r>
            <w:r w:rsidRPr="00931CFC">
              <w:rPr>
                <w:rFonts w:ascii="GHEA Grapalat" w:hAnsi="GHEA Grapalat" w:cs="Arial"/>
                <w:sz w:val="20"/>
                <w:szCs w:val="20"/>
                <w:lang w:val="hy-AM"/>
              </w:rPr>
              <w:t>,</w:t>
            </w:r>
            <w:r w:rsidRPr="00931CFC">
              <w:rPr>
                <w:rFonts w:ascii="GHEA Grapalat" w:hAnsi="GHEA Grapalat" w:cs="Arial"/>
                <w:sz w:val="20"/>
                <w:szCs w:val="20"/>
              </w:rPr>
              <w:t xml:space="preserve"> </w:t>
            </w:r>
            <w:r w:rsidRPr="00931CFC">
              <w:rPr>
                <w:rFonts w:ascii="GHEA Grapalat" w:hAnsi="GHEA Grapalat" w:cs="Sylfaen"/>
                <w:sz w:val="20"/>
                <w:szCs w:val="20"/>
                <w:lang w:val="hy-AM"/>
              </w:rPr>
              <w:t>պ</w:t>
            </w:r>
            <w:proofErr w:type="spellStart"/>
            <w:r w:rsidRPr="00931CFC">
              <w:rPr>
                <w:rFonts w:ascii="GHEA Grapalat" w:hAnsi="GHEA Grapalat" w:cs="Sylfaen"/>
                <w:sz w:val="20"/>
                <w:szCs w:val="20"/>
              </w:rPr>
              <w:t>այմանագրի</w:t>
            </w:r>
            <w:proofErr w:type="spellEnd"/>
            <w:r w:rsidRPr="00931CFC">
              <w:rPr>
                <w:rFonts w:ascii="GHEA Grapalat" w:hAnsi="GHEA Grapalat" w:cs="Sylfaen"/>
                <w:sz w:val="20"/>
                <w:szCs w:val="20"/>
              </w:rPr>
              <w:t xml:space="preserve"> </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ծածկագիրը</w:t>
            </w:r>
            <w:proofErr w:type="spellEnd"/>
            <w:r w:rsidRPr="00931CFC">
              <w:rPr>
                <w:rFonts w:ascii="GHEA Grapalat" w:hAnsi="GHEA Grapalat" w:cs="Arial"/>
                <w:sz w:val="20"/>
                <w:szCs w:val="20"/>
                <w:lang w:val="hy-AM"/>
              </w:rPr>
              <w:t xml:space="preserve"> որի հիման վրա կատարվում է  գանձումը</w:t>
            </w:r>
            <w:r w:rsidRPr="00931CFC">
              <w:rPr>
                <w:rFonts w:ascii="GHEA Grapalat" w:hAnsi="GHEA Grapalat" w:cs="Arial"/>
                <w:sz w:val="20"/>
                <w:szCs w:val="20"/>
              </w:rPr>
              <w:t>)</w:t>
            </w:r>
            <w:r w:rsidRPr="00931CFC">
              <w:rPr>
                <w:rFonts w:ascii="GHEA Grapalat" w:hAnsi="GHEA Grapalat" w:cs="Sylfaen"/>
                <w:sz w:val="20"/>
                <w:szCs w:val="20"/>
              </w:rPr>
              <w:t>`</w:t>
            </w:r>
          </w:p>
          <w:p w14:paraId="4A72B50A" w14:textId="77777777" w:rsidR="00837A23" w:rsidRPr="00931CFC" w:rsidRDefault="00837A23" w:rsidP="00837A23">
            <w:pPr>
              <w:rPr>
                <w:rFonts w:ascii="GHEA Grapalat" w:hAnsi="GHEA Grapalat" w:cs="Arial"/>
                <w:sz w:val="20"/>
                <w:szCs w:val="20"/>
              </w:rPr>
            </w:pPr>
          </w:p>
        </w:tc>
      </w:tr>
      <w:tr w:rsidR="00837A23" w:rsidRPr="00931CFC" w14:paraId="30CB127B" w14:textId="77777777" w:rsidTr="00837A23">
        <w:trPr>
          <w:trHeight w:val="20"/>
        </w:trPr>
        <w:tc>
          <w:tcPr>
            <w:tcW w:w="10980" w:type="dxa"/>
            <w:gridSpan w:val="2"/>
            <w:tcBorders>
              <w:left w:val="single" w:sz="4" w:space="0" w:color="auto"/>
              <w:bottom w:val="single" w:sz="4" w:space="0" w:color="auto"/>
              <w:right w:val="single" w:sz="4" w:space="0" w:color="000000"/>
            </w:tcBorders>
            <w:noWrap/>
            <w:vAlign w:val="bottom"/>
          </w:tcPr>
          <w:p w14:paraId="3D6D9A73" w14:textId="77777777" w:rsidR="00837A23" w:rsidRPr="00931CFC" w:rsidRDefault="00837A23" w:rsidP="00837A23">
            <w:pPr>
              <w:rPr>
                <w:rFonts w:ascii="GHEA Grapalat" w:hAnsi="GHEA Grapalat" w:cs="Arial"/>
                <w:sz w:val="20"/>
                <w:szCs w:val="20"/>
                <w:lang w:val="hy-AM"/>
              </w:rPr>
            </w:pPr>
          </w:p>
        </w:tc>
      </w:tr>
      <w:tr w:rsidR="00837A23" w:rsidRPr="00931CFC" w14:paraId="758B3F3C"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0D751" w14:textId="77777777" w:rsidR="00837A23" w:rsidRPr="00931CFC" w:rsidRDefault="00837A23" w:rsidP="00837A23">
            <w:pPr>
              <w:rPr>
                <w:rFonts w:ascii="GHEA Grapalat" w:hAnsi="GHEA Grapalat" w:cs="Sylfaen"/>
                <w:sz w:val="20"/>
                <w:szCs w:val="20"/>
                <w:lang w:val="hy-AM"/>
              </w:rPr>
            </w:pPr>
            <w:r w:rsidRPr="00931CFC">
              <w:rPr>
                <w:rFonts w:ascii="GHEA Grapalat" w:hAnsi="GHEA Grapalat" w:cs="Sylfaen"/>
                <w:sz w:val="20"/>
                <w:szCs w:val="20"/>
                <w:lang w:val="hy-AM"/>
              </w:rPr>
              <w:t>19. Վճարման պայմանները՝                                &lt;ակցեպտավորված վճարում&gt;</w:t>
            </w:r>
          </w:p>
          <w:p w14:paraId="44A12813" w14:textId="77777777" w:rsidR="00837A23" w:rsidRPr="00931CFC" w:rsidRDefault="00837A23" w:rsidP="00837A23">
            <w:pPr>
              <w:rPr>
                <w:rFonts w:ascii="GHEA Grapalat" w:hAnsi="GHEA Grapalat" w:cs="Sylfaen"/>
                <w:sz w:val="20"/>
                <w:szCs w:val="20"/>
                <w:lang w:val="ru-RU"/>
              </w:rPr>
            </w:pPr>
          </w:p>
        </w:tc>
      </w:tr>
      <w:tr w:rsidR="00837A23" w:rsidRPr="00931CFC" w14:paraId="004C5D4C"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05D4EF"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 xml:space="preserve">20. Առդիր էջերի քանակը՝    </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proofErr w:type="spellStart"/>
            <w:r w:rsidRPr="00931CFC">
              <w:rPr>
                <w:rFonts w:ascii="GHEA Grapalat" w:hAnsi="GHEA Grapalat" w:cs="Sylfaen"/>
                <w:sz w:val="20"/>
                <w:szCs w:val="20"/>
              </w:rPr>
              <w:t>էջ</w:t>
            </w:r>
            <w:proofErr w:type="spellEnd"/>
          </w:p>
          <w:p w14:paraId="4CC6C3A5" w14:textId="77777777" w:rsidR="00837A23" w:rsidRPr="00931CFC" w:rsidRDefault="00837A23" w:rsidP="00837A23">
            <w:pPr>
              <w:rPr>
                <w:rFonts w:ascii="GHEA Grapalat" w:hAnsi="GHEA Grapalat" w:cs="Sylfaen"/>
                <w:sz w:val="20"/>
                <w:szCs w:val="20"/>
                <w:lang w:val="hy-AM"/>
              </w:rPr>
            </w:pPr>
          </w:p>
        </w:tc>
      </w:tr>
      <w:tr w:rsidR="00837A23" w:rsidRPr="00931CFC" w14:paraId="79F5136B" w14:textId="77777777" w:rsidTr="00837A23">
        <w:trPr>
          <w:trHeight w:val="20"/>
        </w:trPr>
        <w:tc>
          <w:tcPr>
            <w:tcW w:w="5616" w:type="dxa"/>
            <w:tcBorders>
              <w:top w:val="nil"/>
              <w:left w:val="single" w:sz="4" w:space="0" w:color="auto"/>
              <w:bottom w:val="single" w:sz="4" w:space="0" w:color="auto"/>
              <w:right w:val="single" w:sz="4" w:space="0" w:color="auto"/>
            </w:tcBorders>
            <w:noWrap/>
            <w:vAlign w:val="bottom"/>
          </w:tcPr>
          <w:p w14:paraId="0CA3E39C" w14:textId="77777777" w:rsidR="00837A23" w:rsidRPr="00931CFC" w:rsidRDefault="00837A23" w:rsidP="00837A23">
            <w:pPr>
              <w:rPr>
                <w:rFonts w:ascii="GHEA Grapalat" w:hAnsi="GHEA Grapalat" w:cs="Sylfaen"/>
                <w:sz w:val="20"/>
                <w:szCs w:val="20"/>
              </w:rPr>
            </w:pPr>
            <w:r w:rsidRPr="00931CFC">
              <w:rPr>
                <w:rFonts w:ascii="Courier New" w:hAnsi="Courier New" w:cs="Courier New"/>
                <w:sz w:val="20"/>
                <w:szCs w:val="20"/>
              </w:rPr>
              <w:t> </w:t>
            </w:r>
            <w:r w:rsidRPr="00931CFC">
              <w:rPr>
                <w:rFonts w:ascii="GHEA Grapalat" w:hAnsi="GHEA Grapalat" w:cs="Arial"/>
                <w:sz w:val="20"/>
                <w:szCs w:val="20"/>
                <w:lang w:val="hy-AM"/>
              </w:rPr>
              <w:t>22</w:t>
            </w:r>
            <w:r w:rsidRPr="00931CFC">
              <w:rPr>
                <w:rFonts w:ascii="GHEA Grapalat" w:hAnsi="GHEA Grapalat" w:cs="Arial"/>
                <w:sz w:val="20"/>
                <w:szCs w:val="20"/>
              </w:rPr>
              <w:t>.</w:t>
            </w:r>
            <w:r w:rsidRPr="00931CFC">
              <w:rPr>
                <w:rFonts w:ascii="GHEA Grapalat" w:hAnsi="GHEA Grapalat" w:cs="Sylfaen"/>
                <w:sz w:val="20"/>
                <w:szCs w:val="20"/>
              </w:rPr>
              <w:t xml:space="preserve">ա. </w:t>
            </w:r>
            <w:proofErr w:type="spellStart"/>
            <w:r w:rsidRPr="00931CFC">
              <w:rPr>
                <w:rFonts w:ascii="GHEA Grapalat" w:hAnsi="GHEA Grapalat" w:cs="Sylfaen"/>
                <w:sz w:val="20"/>
                <w:szCs w:val="20"/>
              </w:rPr>
              <w:t>Շահառուի</w:t>
            </w:r>
            <w:proofErr w:type="spellEnd"/>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ստորագրությունները</w:t>
            </w:r>
            <w:proofErr w:type="spellEnd"/>
          </w:p>
          <w:p w14:paraId="065F9797" w14:textId="77777777" w:rsidR="00837A23" w:rsidRPr="00931CFC" w:rsidRDefault="00837A23" w:rsidP="00837A23">
            <w:pPr>
              <w:rPr>
                <w:rFonts w:ascii="GHEA Grapalat" w:hAnsi="GHEA Grapalat" w:cs="Sylfaen"/>
                <w:sz w:val="20"/>
                <w:szCs w:val="20"/>
              </w:rPr>
            </w:pPr>
          </w:p>
          <w:p w14:paraId="1C473B63" w14:textId="77777777" w:rsidR="00837A23" w:rsidRPr="00931CFC" w:rsidRDefault="00837A23" w:rsidP="00837A2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14:paraId="73BE10BE" w14:textId="77777777" w:rsidR="00837A23" w:rsidRPr="00931CFC" w:rsidRDefault="00837A23" w:rsidP="00837A23">
            <w:pPr>
              <w:rPr>
                <w:rFonts w:ascii="GHEA Grapalat" w:hAnsi="GHEA Grapalat" w:cs="Tahoma"/>
                <w:color w:val="000000"/>
                <w:sz w:val="20"/>
                <w:szCs w:val="20"/>
              </w:rPr>
            </w:pPr>
          </w:p>
          <w:p w14:paraId="5D9542C8" w14:textId="77777777" w:rsidR="00837A23" w:rsidRPr="00931CFC" w:rsidRDefault="00837A23" w:rsidP="00837A23">
            <w:pPr>
              <w:rPr>
                <w:rFonts w:ascii="GHEA Grapalat" w:hAnsi="GHEA Grapalat" w:cs="Sylfaen"/>
                <w:sz w:val="20"/>
                <w:szCs w:val="20"/>
              </w:rPr>
            </w:pPr>
          </w:p>
          <w:p w14:paraId="422FD2F0" w14:textId="77777777" w:rsidR="00837A23" w:rsidRPr="00931CFC" w:rsidRDefault="00837A23" w:rsidP="00837A2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14:paraId="3FBC2AB0" w14:textId="77777777" w:rsidR="00837A23" w:rsidRPr="00931CFC" w:rsidRDefault="00837A23" w:rsidP="00837A23">
            <w:pPr>
              <w:rPr>
                <w:rFonts w:ascii="GHEA Grapalat" w:hAnsi="GHEA Grapalat" w:cs="Sylfaen"/>
                <w:sz w:val="20"/>
                <w:szCs w:val="20"/>
              </w:rPr>
            </w:pPr>
          </w:p>
          <w:p w14:paraId="30BE7230"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22</w:t>
            </w:r>
            <w:r w:rsidRPr="00931CFC">
              <w:rPr>
                <w:rFonts w:ascii="GHEA Grapalat" w:hAnsi="GHEA Grapalat" w:cs="Sylfaen"/>
                <w:sz w:val="20"/>
                <w:szCs w:val="20"/>
              </w:rPr>
              <w:t>.բ.</w:t>
            </w:r>
          </w:p>
          <w:p w14:paraId="152F6385"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Կ.Տ.</w:t>
            </w:r>
          </w:p>
          <w:p w14:paraId="5609B51D" w14:textId="77777777" w:rsidR="00837A23" w:rsidRPr="00931CFC" w:rsidRDefault="00837A23" w:rsidP="00837A2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760488" w14:textId="77777777" w:rsidR="00837A23" w:rsidRPr="00931CFC" w:rsidRDefault="00837A23" w:rsidP="00837A23">
            <w:pPr>
              <w:rPr>
                <w:rFonts w:ascii="GHEA Grapalat" w:hAnsi="GHEA Grapalat" w:cs="Sylfaen"/>
                <w:sz w:val="20"/>
                <w:szCs w:val="20"/>
              </w:rPr>
            </w:pPr>
            <w:r w:rsidRPr="00931CFC">
              <w:rPr>
                <w:rFonts w:ascii="GHEA Grapalat" w:hAnsi="GHEA Grapalat" w:cs="Arial"/>
                <w:sz w:val="20"/>
                <w:szCs w:val="20"/>
                <w:lang w:val="hy-AM"/>
              </w:rPr>
              <w:t>2</w:t>
            </w:r>
            <w:r w:rsidRPr="00931CFC">
              <w:rPr>
                <w:rFonts w:ascii="GHEA Grapalat" w:hAnsi="GHEA Grapalat" w:cs="Arial"/>
                <w:sz w:val="20"/>
                <w:szCs w:val="20"/>
              </w:rPr>
              <w:t>1.</w:t>
            </w:r>
            <w:r w:rsidRPr="00931CFC">
              <w:rPr>
                <w:rFonts w:ascii="GHEA Grapalat" w:hAnsi="GHEA Grapalat" w:cs="Sylfaen"/>
                <w:sz w:val="20"/>
                <w:szCs w:val="20"/>
              </w:rPr>
              <w:t xml:space="preserve">ա. </w:t>
            </w:r>
            <w:r w:rsidRPr="00931CFC">
              <w:rPr>
                <w:rFonts w:ascii="Courier New" w:hAnsi="Courier New" w:cs="Courier New"/>
                <w:sz w:val="20"/>
                <w:szCs w:val="20"/>
              </w:rPr>
              <w:t> </w:t>
            </w:r>
            <w:proofErr w:type="spellStart"/>
            <w:r w:rsidRPr="00931CFC">
              <w:rPr>
                <w:rFonts w:ascii="GHEA Grapalat" w:hAnsi="GHEA Grapalat" w:cs="Sylfaen"/>
                <w:sz w:val="20"/>
                <w:szCs w:val="20"/>
              </w:rPr>
              <w:t>Վճարողի</w:t>
            </w:r>
            <w:proofErr w:type="spellEnd"/>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ստորագրությունները</w:t>
            </w:r>
            <w:proofErr w:type="spellEnd"/>
            <w:r w:rsidRPr="00931CFC">
              <w:rPr>
                <w:rFonts w:ascii="GHEA Grapalat" w:hAnsi="GHEA Grapalat" w:cs="Sylfaen"/>
                <w:sz w:val="20"/>
                <w:szCs w:val="20"/>
              </w:rPr>
              <w:t>`</w:t>
            </w:r>
          </w:p>
          <w:p w14:paraId="4398BDEE" w14:textId="77777777" w:rsidR="00837A23" w:rsidRPr="00931CFC" w:rsidRDefault="00837A23" w:rsidP="00837A23">
            <w:pPr>
              <w:jc w:val="right"/>
              <w:rPr>
                <w:rFonts w:ascii="GHEA Grapalat" w:hAnsi="GHEA Grapalat" w:cs="Sylfaen"/>
                <w:sz w:val="20"/>
                <w:szCs w:val="20"/>
              </w:rPr>
            </w:pPr>
          </w:p>
          <w:p w14:paraId="55BB3C36" w14:textId="77777777" w:rsidR="00837A23" w:rsidRPr="00931CFC" w:rsidRDefault="00837A23" w:rsidP="00837A23">
            <w:pPr>
              <w:rPr>
                <w:rFonts w:ascii="GHEA Grapalat" w:hAnsi="GHEA Grapalat" w:cs="Sylfaen"/>
                <w:sz w:val="20"/>
                <w:szCs w:val="20"/>
              </w:rPr>
            </w:pPr>
            <w:r w:rsidRPr="00931CFC">
              <w:rPr>
                <w:rFonts w:ascii="GHEA Grapalat" w:hAnsi="GHEA Grapalat" w:cs="Tahoma"/>
                <w:color w:val="000000"/>
                <w:sz w:val="20"/>
                <w:szCs w:val="20"/>
              </w:rPr>
              <w:t xml:space="preserve">                                               /____________________/</w:t>
            </w:r>
          </w:p>
          <w:p w14:paraId="0B01BAEA" w14:textId="77777777" w:rsidR="00837A23" w:rsidRPr="00931CFC" w:rsidRDefault="00837A23" w:rsidP="00837A23">
            <w:pPr>
              <w:jc w:val="right"/>
              <w:rPr>
                <w:rFonts w:ascii="GHEA Grapalat" w:hAnsi="GHEA Grapalat" w:cs="Tahoma"/>
                <w:color w:val="000000"/>
                <w:sz w:val="20"/>
                <w:szCs w:val="20"/>
              </w:rPr>
            </w:pPr>
          </w:p>
          <w:p w14:paraId="5C6C4792" w14:textId="77777777" w:rsidR="00837A23" w:rsidRPr="00931CFC" w:rsidRDefault="00837A23" w:rsidP="00837A23">
            <w:pPr>
              <w:jc w:val="right"/>
              <w:rPr>
                <w:rFonts w:ascii="GHEA Grapalat" w:hAnsi="GHEA Grapalat" w:cs="Tahoma"/>
                <w:color w:val="000000"/>
                <w:sz w:val="20"/>
                <w:szCs w:val="20"/>
              </w:rPr>
            </w:pPr>
          </w:p>
          <w:p w14:paraId="41029E74" w14:textId="77777777" w:rsidR="00837A23" w:rsidRPr="00931CFC" w:rsidRDefault="00837A23" w:rsidP="00837A2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14:paraId="1C85AFFE" w14:textId="77777777" w:rsidR="00837A23" w:rsidRPr="00931CFC" w:rsidRDefault="00837A23" w:rsidP="00837A23">
            <w:pPr>
              <w:jc w:val="right"/>
              <w:rPr>
                <w:rFonts w:ascii="GHEA Grapalat" w:hAnsi="GHEA Grapalat" w:cs="Sylfaen"/>
                <w:sz w:val="20"/>
                <w:szCs w:val="20"/>
              </w:rPr>
            </w:pPr>
          </w:p>
          <w:p w14:paraId="4FBD73AC" w14:textId="77777777" w:rsidR="00837A23" w:rsidRPr="00931CFC" w:rsidRDefault="00837A23" w:rsidP="00837A23">
            <w:pPr>
              <w:jc w:val="right"/>
              <w:rPr>
                <w:rFonts w:ascii="GHEA Grapalat" w:hAnsi="GHEA Grapalat" w:cs="Sylfaen"/>
                <w:sz w:val="20"/>
                <w:szCs w:val="20"/>
              </w:rPr>
            </w:pPr>
            <w:r w:rsidRPr="00931CFC">
              <w:rPr>
                <w:rFonts w:ascii="GHEA Grapalat" w:hAnsi="GHEA Grapalat" w:cs="Sylfaen"/>
                <w:sz w:val="20"/>
                <w:szCs w:val="20"/>
                <w:lang w:val="hy-AM"/>
              </w:rPr>
              <w:t>2</w:t>
            </w:r>
            <w:r w:rsidRPr="00931CFC">
              <w:rPr>
                <w:rFonts w:ascii="GHEA Grapalat" w:hAnsi="GHEA Grapalat" w:cs="Sylfaen"/>
                <w:sz w:val="20"/>
                <w:szCs w:val="20"/>
              </w:rPr>
              <w:t>1.բ.                                                                    Կ.Տ.</w:t>
            </w:r>
          </w:p>
          <w:p w14:paraId="320B6381" w14:textId="77777777" w:rsidR="00837A23" w:rsidRPr="00931CFC" w:rsidRDefault="00837A23" w:rsidP="00837A23">
            <w:pPr>
              <w:jc w:val="right"/>
              <w:rPr>
                <w:rFonts w:ascii="GHEA Grapalat" w:hAnsi="GHEA Grapalat" w:cs="Sylfaen"/>
                <w:sz w:val="20"/>
                <w:szCs w:val="20"/>
              </w:rPr>
            </w:pPr>
          </w:p>
        </w:tc>
      </w:tr>
      <w:tr w:rsidR="00837A23" w:rsidRPr="00931CFC" w14:paraId="25525064" w14:textId="77777777" w:rsidTr="00837A23">
        <w:trPr>
          <w:trHeight w:val="20"/>
        </w:trPr>
        <w:tc>
          <w:tcPr>
            <w:tcW w:w="5616" w:type="dxa"/>
            <w:tcBorders>
              <w:top w:val="single" w:sz="4" w:space="0" w:color="auto"/>
              <w:left w:val="single" w:sz="4" w:space="0" w:color="auto"/>
              <w:right w:val="single" w:sz="4" w:space="0" w:color="auto"/>
            </w:tcBorders>
            <w:noWrap/>
            <w:vAlign w:val="bottom"/>
          </w:tcPr>
          <w:p w14:paraId="49F6DB9E" w14:textId="77777777"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4</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Շահառուին  սպասարկող ֆինանսական կազմակերպություն</w:t>
            </w:r>
            <w:r w:rsidRPr="00931CFC">
              <w:rPr>
                <w:rFonts w:ascii="GHEA Grapalat" w:hAnsi="GHEA Grapalat" w:cs="Tahoma"/>
                <w:color w:val="000000"/>
                <w:sz w:val="20"/>
                <w:szCs w:val="20"/>
              </w:rPr>
              <w:t xml:space="preserve"> </w:t>
            </w:r>
          </w:p>
          <w:p w14:paraId="1E541E08" w14:textId="77777777" w:rsidR="00837A23" w:rsidRPr="00931CFC" w:rsidRDefault="00837A23" w:rsidP="00837A23">
            <w:pPr>
              <w:rPr>
                <w:rFonts w:ascii="GHEA Grapalat" w:hAnsi="GHEA Grapalat" w:cs="Tahoma"/>
                <w:color w:val="000000"/>
                <w:sz w:val="20"/>
                <w:szCs w:val="20"/>
                <w:lang w:val="hy-AM"/>
              </w:rPr>
            </w:pPr>
            <w:r w:rsidRPr="00931CFC">
              <w:rPr>
                <w:rFonts w:ascii="GHEA Grapalat" w:hAnsi="GHEA Grapalat" w:cs="Tahoma"/>
                <w:color w:val="000000"/>
                <w:sz w:val="20"/>
                <w:szCs w:val="20"/>
              </w:rPr>
              <w:t xml:space="preserve">                             </w:t>
            </w:r>
            <w:r w:rsidRPr="00931CFC">
              <w:rPr>
                <w:rFonts w:ascii="GHEA Grapalat" w:hAnsi="GHEA Grapalat" w:cs="Tahoma"/>
                <w:color w:val="000000"/>
                <w:sz w:val="20"/>
                <w:szCs w:val="20"/>
                <w:lang w:val="hy-AM"/>
              </w:rPr>
              <w:t xml:space="preserve">                 </w:t>
            </w:r>
          </w:p>
          <w:p w14:paraId="1C10E662" w14:textId="77777777"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lang w:val="hy-AM"/>
              </w:rPr>
              <w:t xml:space="preserve">                                                 </w:t>
            </w:r>
            <w:r w:rsidRPr="00931CFC">
              <w:rPr>
                <w:rFonts w:ascii="GHEA Grapalat" w:hAnsi="GHEA Grapalat" w:cs="Tahoma"/>
                <w:color w:val="000000"/>
                <w:sz w:val="20"/>
                <w:szCs w:val="20"/>
              </w:rPr>
              <w:t xml:space="preserve">   /____________________/</w:t>
            </w:r>
          </w:p>
          <w:p w14:paraId="4F631066"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14:paraId="2678E7E2"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ստորագրություն</w:t>
            </w:r>
            <w:proofErr w:type="spellEnd"/>
            <w:r w:rsidRPr="00931CFC">
              <w:rPr>
                <w:rFonts w:ascii="GHEA Grapalat" w:hAnsi="GHEA Grapalat" w:cs="Sylfaen"/>
                <w:sz w:val="20"/>
                <w:szCs w:val="20"/>
              </w:rPr>
              <w:t>/</w:t>
            </w:r>
          </w:p>
          <w:p w14:paraId="07647FE1" w14:textId="77777777" w:rsidR="00837A23" w:rsidRPr="00931CFC" w:rsidRDefault="00837A23" w:rsidP="00837A23">
            <w:pPr>
              <w:rPr>
                <w:rFonts w:ascii="GHEA Grapalat" w:hAnsi="GHEA Grapalat" w:cs="Tahoma"/>
                <w:color w:val="000000"/>
                <w:sz w:val="20"/>
                <w:szCs w:val="20"/>
              </w:rPr>
            </w:pPr>
          </w:p>
          <w:p w14:paraId="358A85C0" w14:textId="77777777" w:rsidR="00837A23" w:rsidRPr="00931CFC" w:rsidRDefault="00837A23" w:rsidP="00837A2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39D445" w14:textId="77777777"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3</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Վճարողին  սպասարկող ֆինանսական կազմակերպություն</w:t>
            </w:r>
            <w:r w:rsidRPr="00931CFC">
              <w:rPr>
                <w:rFonts w:ascii="GHEA Grapalat" w:hAnsi="GHEA Grapalat" w:cs="Tahoma"/>
                <w:color w:val="000000"/>
                <w:sz w:val="20"/>
                <w:szCs w:val="20"/>
              </w:rPr>
              <w:t xml:space="preserve"> </w:t>
            </w:r>
          </w:p>
          <w:p w14:paraId="2B91136A" w14:textId="77777777" w:rsidR="00837A23" w:rsidRPr="00931CFC" w:rsidRDefault="00837A23" w:rsidP="00837A23">
            <w:pPr>
              <w:jc w:val="right"/>
              <w:rPr>
                <w:rFonts w:ascii="GHEA Grapalat" w:hAnsi="GHEA Grapalat" w:cs="Tahoma"/>
                <w:color w:val="000000"/>
                <w:sz w:val="20"/>
                <w:szCs w:val="20"/>
              </w:rPr>
            </w:pPr>
          </w:p>
          <w:p w14:paraId="77A293C2" w14:textId="77777777" w:rsidR="00837A23" w:rsidRPr="00931CFC" w:rsidRDefault="00837A23" w:rsidP="00837A23">
            <w:pPr>
              <w:jc w:val="right"/>
              <w:rPr>
                <w:rFonts w:ascii="GHEA Grapalat" w:hAnsi="GHEA Grapalat" w:cs="Tahoma"/>
                <w:color w:val="000000"/>
                <w:sz w:val="20"/>
                <w:szCs w:val="20"/>
              </w:rPr>
            </w:pPr>
          </w:p>
          <w:p w14:paraId="330B79E8" w14:textId="77777777" w:rsidR="00837A23" w:rsidRPr="00931CFC" w:rsidRDefault="00837A23" w:rsidP="00837A2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14:paraId="5A5079A5" w14:textId="77777777" w:rsidR="00837A23" w:rsidRPr="00931CFC" w:rsidRDefault="00837A23" w:rsidP="00837A23">
            <w:pPr>
              <w:jc w:val="cente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w:t>
            </w:r>
            <w:proofErr w:type="spellStart"/>
            <w:r w:rsidRPr="00931CFC">
              <w:rPr>
                <w:rFonts w:ascii="GHEA Grapalat" w:hAnsi="GHEA Grapalat" w:cs="Sylfaen"/>
                <w:sz w:val="20"/>
                <w:szCs w:val="20"/>
              </w:rPr>
              <w:t>ստորագրություն</w:t>
            </w:r>
            <w:proofErr w:type="spellEnd"/>
            <w:r w:rsidRPr="00931CFC">
              <w:rPr>
                <w:rFonts w:ascii="GHEA Grapalat" w:hAnsi="GHEA Grapalat" w:cs="Sylfaen"/>
                <w:sz w:val="20"/>
                <w:szCs w:val="20"/>
              </w:rPr>
              <w:t>/</w:t>
            </w:r>
          </w:p>
          <w:p w14:paraId="5C5789E7" w14:textId="77777777" w:rsidR="00837A23" w:rsidRPr="00931CFC" w:rsidRDefault="00837A23" w:rsidP="00837A23">
            <w:pPr>
              <w:jc w:val="right"/>
              <w:rPr>
                <w:rFonts w:ascii="GHEA Grapalat" w:hAnsi="GHEA Grapalat" w:cs="Arial"/>
                <w:sz w:val="20"/>
                <w:szCs w:val="20"/>
                <w:lang w:val="hy-AM"/>
              </w:rPr>
            </w:pPr>
          </w:p>
        </w:tc>
      </w:tr>
      <w:tr w:rsidR="00837A23" w:rsidRPr="00931CFC" w14:paraId="6456E686" w14:textId="77777777" w:rsidTr="00837A23">
        <w:trPr>
          <w:trHeight w:val="20"/>
        </w:trPr>
        <w:tc>
          <w:tcPr>
            <w:tcW w:w="5616" w:type="dxa"/>
            <w:tcBorders>
              <w:top w:val="nil"/>
              <w:left w:val="single" w:sz="4" w:space="0" w:color="auto"/>
              <w:bottom w:val="single" w:sz="4" w:space="0" w:color="auto"/>
              <w:right w:val="single" w:sz="4" w:space="0" w:color="auto"/>
            </w:tcBorders>
            <w:noWrap/>
            <w:vAlign w:val="bottom"/>
          </w:tcPr>
          <w:p w14:paraId="61E2CE43"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24.բ.                                                       Կ.Տ.</w:t>
            </w:r>
          </w:p>
          <w:p w14:paraId="550FDA8C" w14:textId="77777777" w:rsidR="00837A23" w:rsidRPr="00931CFC" w:rsidRDefault="00837A23" w:rsidP="00837A23">
            <w:pPr>
              <w:rPr>
                <w:rFonts w:ascii="GHEA Grapalat" w:hAnsi="GHEA Grapalat" w:cs="Sylfaen"/>
                <w:sz w:val="20"/>
                <w:szCs w:val="20"/>
              </w:rPr>
            </w:pPr>
          </w:p>
          <w:p w14:paraId="5C401083" w14:textId="77777777" w:rsidR="00837A23" w:rsidRPr="00931CFC" w:rsidRDefault="00837A23" w:rsidP="00837A23">
            <w:pPr>
              <w:rPr>
                <w:rFonts w:ascii="GHEA Grapalat" w:hAnsi="GHEA Grapalat" w:cs="Sylfaen"/>
                <w:sz w:val="20"/>
                <w:szCs w:val="20"/>
              </w:rPr>
            </w:pPr>
          </w:p>
          <w:p w14:paraId="20C661C2" w14:textId="77777777" w:rsidR="00837A23" w:rsidRPr="00931CFC" w:rsidRDefault="00837A23" w:rsidP="00837A23">
            <w:pP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2</w:t>
            </w:r>
            <w:r w:rsidRPr="00931CFC">
              <w:rPr>
                <w:rFonts w:ascii="GHEA Grapalat" w:hAnsi="GHEA Grapalat" w:cs="Sylfaen"/>
                <w:sz w:val="20"/>
                <w:szCs w:val="20"/>
                <w:lang w:val="hy-AM"/>
              </w:rPr>
              <w:t>4</w:t>
            </w:r>
            <w:r w:rsidRPr="00931CFC">
              <w:rPr>
                <w:rFonts w:ascii="GHEA Grapalat" w:hAnsi="GHEA Grapalat" w:cs="Sylfaen"/>
                <w:sz w:val="20"/>
                <w:szCs w:val="20"/>
              </w:rPr>
              <w:t>.</w:t>
            </w:r>
            <w:r w:rsidRPr="00931CFC">
              <w:rPr>
                <w:rFonts w:ascii="GHEA Grapalat" w:hAnsi="GHEA Grapalat" w:cs="Sylfaen"/>
                <w:sz w:val="20"/>
                <w:szCs w:val="20"/>
                <w:lang w:val="hy-AM"/>
              </w:rPr>
              <w:t>գ</w:t>
            </w:r>
            <w:r w:rsidRPr="00931CFC">
              <w:rPr>
                <w:rFonts w:ascii="GHEA Grapalat" w:hAnsi="GHEA Grapalat" w:cs="Tahoma"/>
                <w:color w:val="000000"/>
                <w:sz w:val="20"/>
                <w:szCs w:val="20"/>
              </w:rPr>
              <w:t xml:space="preserve">                                                 "___"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 xml:space="preserve">20___ </w:t>
            </w:r>
            <w:r w:rsidRPr="00931CFC">
              <w:rPr>
                <w:rFonts w:ascii="GHEA Grapalat" w:hAnsi="GHEA Grapalat" w:cs="Sylfaen"/>
                <w:color w:val="000000"/>
                <w:sz w:val="20"/>
                <w:szCs w:val="20"/>
              </w:rPr>
              <w:t>թ.</w:t>
            </w:r>
            <w:r w:rsidRPr="00931CFC">
              <w:rPr>
                <w:rFonts w:ascii="GHEA Grapalat" w:hAnsi="GHEA Grapalat" w:cs="Sylfaen"/>
                <w:sz w:val="20"/>
                <w:szCs w:val="20"/>
              </w:rPr>
              <w:t xml:space="preserve"> </w:t>
            </w:r>
          </w:p>
          <w:p w14:paraId="75A12617" w14:textId="77777777" w:rsidR="00837A23" w:rsidRPr="00931CFC" w:rsidRDefault="00837A23" w:rsidP="00837A23">
            <w:pPr>
              <w:rPr>
                <w:rFonts w:ascii="GHEA Grapalat" w:hAnsi="GHEA Grapalat" w:cs="Sylfaen"/>
                <w:sz w:val="20"/>
                <w:szCs w:val="20"/>
              </w:rPr>
            </w:pPr>
          </w:p>
          <w:p w14:paraId="423F3FA9"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14:paraId="0F7A0140" w14:textId="77777777" w:rsidR="00837A23" w:rsidRPr="00931CFC" w:rsidRDefault="00837A23" w:rsidP="00837A2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8EB955"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23.բ.                                                                 Կ.Տ.    </w:t>
            </w:r>
          </w:p>
          <w:p w14:paraId="3C68DDDA" w14:textId="77777777" w:rsidR="00837A23" w:rsidRPr="00931CFC" w:rsidRDefault="00837A23" w:rsidP="00837A23">
            <w:pPr>
              <w:rPr>
                <w:rFonts w:ascii="GHEA Grapalat" w:hAnsi="GHEA Grapalat" w:cs="Sylfaen"/>
                <w:sz w:val="20"/>
                <w:szCs w:val="20"/>
              </w:rPr>
            </w:pPr>
          </w:p>
          <w:p w14:paraId="1E13C439"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14:paraId="775B71E1" w14:textId="77777777" w:rsidR="00837A23" w:rsidRPr="00931CFC" w:rsidRDefault="00837A23" w:rsidP="00837A23">
            <w:pPr>
              <w:rPr>
                <w:rFonts w:ascii="GHEA Grapalat" w:hAnsi="GHEA Grapalat" w:cs="Sylfaen"/>
                <w:color w:val="000000"/>
                <w:sz w:val="20"/>
                <w:szCs w:val="20"/>
              </w:rPr>
            </w:pPr>
            <w:r w:rsidRPr="00931CFC">
              <w:rPr>
                <w:rFonts w:ascii="GHEA Grapalat" w:hAnsi="GHEA Grapalat" w:cs="Sylfaen"/>
                <w:sz w:val="20"/>
                <w:szCs w:val="20"/>
              </w:rPr>
              <w:t>23.</w:t>
            </w:r>
            <w:r w:rsidRPr="00931CFC">
              <w:rPr>
                <w:rFonts w:ascii="GHEA Grapalat" w:hAnsi="GHEA Grapalat" w:cs="Sylfaen"/>
                <w:sz w:val="20"/>
                <w:szCs w:val="20"/>
                <w:lang w:val="hy-AM"/>
              </w:rPr>
              <w:t>գ</w:t>
            </w:r>
            <w:r w:rsidRPr="00931CFC">
              <w:rPr>
                <w:rFonts w:ascii="GHEA Grapalat" w:hAnsi="GHEA Grapalat" w:cs="Sylfaen"/>
                <w:sz w:val="20"/>
                <w:szCs w:val="20"/>
              </w:rPr>
              <w:t>.</w:t>
            </w:r>
            <w:proofErr w:type="spellStart"/>
            <w:r w:rsidRPr="00931CFC">
              <w:rPr>
                <w:rFonts w:ascii="GHEA Grapalat" w:hAnsi="GHEA Grapalat" w:cs="Sylfaen"/>
                <w:sz w:val="20"/>
                <w:szCs w:val="20"/>
              </w:rPr>
              <w:t>Կատարման</w:t>
            </w:r>
            <w:proofErr w:type="spellEnd"/>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ամսաթիվը</w:t>
            </w:r>
            <w:proofErr w:type="spellEnd"/>
            <w:r w:rsidRPr="00931CFC">
              <w:rPr>
                <w:rFonts w:ascii="GHEA Grapalat" w:hAnsi="GHEA Grapalat" w:cs="Sylfaen"/>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p w14:paraId="0A2CC744" w14:textId="77777777" w:rsidR="00837A23" w:rsidRPr="00931CFC" w:rsidRDefault="00837A23" w:rsidP="00837A23">
            <w:pPr>
              <w:rPr>
                <w:rFonts w:ascii="GHEA Grapalat" w:hAnsi="GHEA Grapalat" w:cs="Sylfaen"/>
                <w:color w:val="000000"/>
                <w:sz w:val="20"/>
                <w:szCs w:val="20"/>
              </w:rPr>
            </w:pPr>
          </w:p>
          <w:p w14:paraId="72E53F5C" w14:textId="77777777" w:rsidR="00837A23" w:rsidRPr="00931CFC" w:rsidRDefault="00837A23" w:rsidP="00837A23">
            <w:pPr>
              <w:rPr>
                <w:rFonts w:ascii="GHEA Grapalat" w:hAnsi="GHEA Grapalat" w:cs="Sylfaen"/>
                <w:sz w:val="20"/>
                <w:szCs w:val="20"/>
              </w:rPr>
            </w:pPr>
          </w:p>
          <w:p w14:paraId="5FBCAD72" w14:textId="77777777" w:rsidR="00837A23" w:rsidRPr="00931CFC" w:rsidRDefault="00837A23" w:rsidP="00837A23">
            <w:pPr>
              <w:jc w:val="right"/>
              <w:rPr>
                <w:rFonts w:ascii="GHEA Grapalat" w:hAnsi="GHEA Grapalat" w:cs="Arial"/>
                <w:sz w:val="20"/>
                <w:szCs w:val="20"/>
              </w:rPr>
            </w:pPr>
          </w:p>
        </w:tc>
      </w:tr>
    </w:tbl>
    <w:p w14:paraId="74D68309" w14:textId="77777777" w:rsidR="00837A23" w:rsidRPr="00931CFC" w:rsidRDefault="00837A23" w:rsidP="00837A23">
      <w:pPr>
        <w:tabs>
          <w:tab w:val="left" w:pos="540"/>
        </w:tabs>
        <w:autoSpaceDE w:val="0"/>
        <w:autoSpaceDN w:val="0"/>
        <w:adjustRightInd w:val="0"/>
        <w:contextualSpacing/>
        <w:jc w:val="both"/>
        <w:rPr>
          <w:rFonts w:ascii="GHEA Grapalat" w:hAnsi="GHEA Grapalat"/>
          <w:sz w:val="16"/>
          <w:lang w:val="hy-AM"/>
        </w:rPr>
      </w:pPr>
    </w:p>
    <w:p w14:paraId="646DE0BC" w14:textId="77777777" w:rsidR="00837A23" w:rsidRPr="00931CFC" w:rsidRDefault="00837A23" w:rsidP="00837A23">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sz w:val="16"/>
          <w:lang w:val="hy-AM"/>
        </w:rPr>
        <w:t xml:space="preserve">* Վճարման պահանջագիրը լրացվում է համաձայն սույն հրավերով սահմանված «Վճարման պահանջագրի պարտադիր վավերապայմանների </w:t>
      </w:r>
    </w:p>
    <w:p w14:paraId="66537EDC" w14:textId="77777777" w:rsidR="00837A23" w:rsidRPr="00931CFC" w:rsidRDefault="00837A23" w:rsidP="00837A23">
      <w:pPr>
        <w:pStyle w:val="a3"/>
        <w:spacing w:line="240" w:lineRule="auto"/>
        <w:jc w:val="right"/>
        <w:rPr>
          <w:rFonts w:ascii="GHEA Grapalat" w:hAnsi="GHEA Grapalat" w:cs="Sylfaen"/>
          <w:i w:val="0"/>
          <w:lang w:val="hy-AM"/>
        </w:rPr>
      </w:pPr>
    </w:p>
    <w:p w14:paraId="2C36B3B6" w14:textId="77777777" w:rsidR="002855CF" w:rsidRPr="00931CFC" w:rsidRDefault="002855CF" w:rsidP="002855CF">
      <w:pPr>
        <w:pStyle w:val="a3"/>
        <w:spacing w:line="240" w:lineRule="auto"/>
        <w:jc w:val="right"/>
        <w:rPr>
          <w:rFonts w:ascii="GHEA Grapalat" w:hAnsi="GHEA Grapalat" w:cs="Sylfaen"/>
          <w:i w:val="0"/>
          <w:lang w:val="hy-AM"/>
        </w:rPr>
      </w:pPr>
      <w:r>
        <w:rPr>
          <w:rFonts w:ascii="GHEA Grapalat" w:hAnsi="GHEA Grapalat" w:cs="Sylfaen"/>
          <w:i w:val="0"/>
          <w:lang w:val="hy-AM"/>
        </w:rPr>
        <w:t>7</w:t>
      </w:r>
    </w:p>
    <w:p w14:paraId="49991546" w14:textId="77777777"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b/>
          <w:lang w:val="hy-AM"/>
        </w:rPr>
        <w:br w:type="page"/>
      </w:r>
      <w:r w:rsidRPr="00931CFC">
        <w:rPr>
          <w:rFonts w:ascii="GHEA Grapalat" w:hAnsi="GHEA Grapalat" w:cs="Sylfaen"/>
          <w:b/>
          <w:lang w:val="hy-AM"/>
        </w:rPr>
        <w:lastRenderedPageBreak/>
        <w:t>Հավելված 4</w:t>
      </w:r>
    </w:p>
    <w:p w14:paraId="10D1F533" w14:textId="77777777"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cs="Sylfaen"/>
          <w:b/>
          <w:lang w:val="hy-AM"/>
        </w:rPr>
        <w:t>«</w:t>
      </w:r>
      <w:r w:rsidR="009D24BF">
        <w:rPr>
          <w:rFonts w:ascii="GHEA Grapalat" w:hAnsi="GHEA Grapalat"/>
          <w:b/>
          <w:lang w:val="hy-AM"/>
        </w:rPr>
        <w:t>ՀՀ-ԱՄ-ՈՒՇԻ-ՄԴ-ՀՄԱԾՁԲ-26/01</w:t>
      </w:r>
      <w:r w:rsidRPr="00931CFC">
        <w:rPr>
          <w:rFonts w:ascii="GHEA Grapalat" w:hAnsi="GHEA Grapalat" w:cs="Sylfaen"/>
          <w:b/>
          <w:lang w:val="hy-AM"/>
        </w:rPr>
        <w:t>»*  ծածկագրով</w:t>
      </w:r>
    </w:p>
    <w:p w14:paraId="61B8660A" w14:textId="77777777" w:rsidR="00837A23" w:rsidRPr="00931CFC" w:rsidRDefault="000137BA"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837A23" w:rsidRPr="00931CFC">
        <w:rPr>
          <w:rFonts w:ascii="GHEA Grapalat" w:hAnsi="GHEA Grapalat" w:cs="Sylfaen"/>
          <w:b/>
          <w:lang w:val="hy-AM"/>
        </w:rPr>
        <w:t xml:space="preserve"> հրավերի</w:t>
      </w:r>
    </w:p>
    <w:p w14:paraId="7A2F7687" w14:textId="77777777"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w:t>
      </w:r>
      <w:r w:rsidRPr="00931CFC">
        <w:rPr>
          <w:rFonts w:ascii="GHEA Grapalat" w:hAnsi="GHEA Grapalat" w:cs="GHEA Grapalat"/>
          <w:b/>
          <w:sz w:val="20"/>
          <w:szCs w:val="20"/>
          <w:lang w:val="hy-AM"/>
        </w:rPr>
        <w:t xml:space="preserve">ՏՈւԺԱՆՔԻ ՄԱՍԻՆ ՀԱՄԱՁԱՅՆԱԳԻՐ </w:t>
      </w:r>
    </w:p>
    <w:p w14:paraId="09E324A3" w14:textId="77777777"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sz w:val="20"/>
          <w:szCs w:val="20"/>
          <w:lang w:val="hy-AM"/>
        </w:rPr>
        <w:t xml:space="preserve">  </w:t>
      </w:r>
      <w:r w:rsidRPr="00931CFC">
        <w:rPr>
          <w:rFonts w:ascii="GHEA Grapalat" w:hAnsi="GHEA Grapalat" w:cs="GHEA Grapalat"/>
          <w:b/>
          <w:sz w:val="20"/>
          <w:szCs w:val="20"/>
          <w:lang w:val="hy-AM"/>
        </w:rPr>
        <w:t xml:space="preserve"> </w:t>
      </w:r>
      <w:r w:rsidRPr="00931CFC">
        <w:rPr>
          <w:rFonts w:ascii="GHEA Grapalat" w:hAnsi="GHEA Grapalat" w:cs="GHEA Grapalat"/>
          <w:b/>
          <w:sz w:val="18"/>
          <w:szCs w:val="18"/>
          <w:lang w:val="hy-AM"/>
        </w:rPr>
        <w:t xml:space="preserve">         (պայմանագրի ապահովում)</w:t>
      </w:r>
    </w:p>
    <w:p w14:paraId="6A0143F9" w14:textId="77777777" w:rsidR="00837A23" w:rsidRPr="00931CFC" w:rsidRDefault="00837A23" w:rsidP="00837A23">
      <w:pPr>
        <w:rPr>
          <w:rFonts w:ascii="GHEA Grapalat" w:hAnsi="GHEA Grapalat" w:cs="GHEA Grapalat"/>
          <w:b/>
          <w:sz w:val="20"/>
          <w:szCs w:val="20"/>
          <w:lang w:val="hy-AM"/>
        </w:rPr>
      </w:pPr>
    </w:p>
    <w:p w14:paraId="4D99A197" w14:textId="77777777" w:rsidR="00837A23" w:rsidRPr="00931CFC" w:rsidRDefault="00837A23" w:rsidP="00837A23">
      <w:pPr>
        <w:rPr>
          <w:rFonts w:ascii="GHEA Grapalat" w:hAnsi="GHEA Grapalat" w:cs="GHEA Grapalat"/>
          <w:sz w:val="20"/>
          <w:szCs w:val="20"/>
          <w:lang w:val="hy-AM"/>
        </w:rPr>
      </w:pPr>
      <w:r w:rsidRPr="00931CFC">
        <w:rPr>
          <w:rFonts w:ascii="GHEA Grapalat" w:hAnsi="GHEA Grapalat" w:cs="GHEA Grapalat"/>
          <w:sz w:val="20"/>
          <w:szCs w:val="20"/>
          <w:lang w:val="hy-AM"/>
        </w:rPr>
        <w:t xml:space="preserve">     ք. Երևան</w:t>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lang w:val="hy-AM"/>
        </w:rPr>
        <w:t xml:space="preserve"> 20   թ.**</w:t>
      </w:r>
    </w:p>
    <w:p w14:paraId="19D8FA8B" w14:textId="77777777" w:rsidR="00837A23" w:rsidRPr="00931CFC" w:rsidRDefault="00837A23" w:rsidP="00837A23">
      <w:pPr>
        <w:rPr>
          <w:rFonts w:ascii="GHEA Grapalat" w:hAnsi="GHEA Grapalat" w:cs="GHEA Grapalat"/>
          <w:sz w:val="20"/>
          <w:szCs w:val="20"/>
          <w:lang w:val="hy-AM"/>
        </w:rPr>
      </w:pPr>
    </w:p>
    <w:p w14:paraId="3410746C" w14:textId="77777777" w:rsidR="00837A23" w:rsidRPr="00931CFC" w:rsidRDefault="00837A23" w:rsidP="00837A23">
      <w:pPr>
        <w:jc w:val="both"/>
        <w:rPr>
          <w:rFonts w:ascii="GHEA Grapalat" w:hAnsi="GHEA Grapalat" w:cs="GHEA Grapalat"/>
          <w:sz w:val="20"/>
          <w:szCs w:val="20"/>
          <w:u w:val="single"/>
          <w:vertAlign w:val="subscript"/>
          <w:lang w:val="hy-AM"/>
        </w:rPr>
      </w:pP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 xml:space="preserve">ի դեմս Ընկերության տնօրեն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14:paraId="764F2979" w14:textId="77777777" w:rsidR="00837A23" w:rsidRPr="00931CFC" w:rsidRDefault="00837A23" w:rsidP="00837A23">
      <w:pPr>
        <w:jc w:val="both"/>
        <w:rPr>
          <w:rFonts w:ascii="GHEA Grapalat" w:hAnsi="GHEA Grapalat" w:cs="GHEA Grapalat"/>
          <w:sz w:val="20"/>
          <w:szCs w:val="20"/>
          <w:lang w:val="hy-AM"/>
        </w:rPr>
      </w:pPr>
      <w:r w:rsidRPr="00931CFC">
        <w:rPr>
          <w:rFonts w:ascii="GHEA Grapalat" w:hAnsi="GHEA Grapalat"/>
          <w:sz w:val="20"/>
          <w:szCs w:val="20"/>
          <w:vertAlign w:val="superscript"/>
          <w:lang w:val="hy-AM"/>
        </w:rPr>
        <w:t xml:space="preserve">       Ընկերության անվանումը</w:t>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t xml:space="preserve">    </w:t>
      </w:r>
      <w:r w:rsidRPr="00931CFC">
        <w:rPr>
          <w:rFonts w:ascii="GHEA Grapalat" w:hAnsi="GHEA Grapalat"/>
          <w:sz w:val="20"/>
          <w:szCs w:val="20"/>
          <w:vertAlign w:val="superscript"/>
          <w:lang w:val="hy-AM"/>
        </w:rPr>
        <w:t>Ընկերության տնօրենի անուն ազգանունը, անձնագրային տվյալները</w:t>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F709C8" w14:textId="77777777" w:rsidR="00837A23" w:rsidRPr="00931CFC" w:rsidRDefault="00837A23" w:rsidP="00837A23">
      <w:pPr>
        <w:ind w:firstLine="708"/>
        <w:jc w:val="both"/>
        <w:rPr>
          <w:rFonts w:ascii="GHEA Grapalat" w:hAnsi="GHEA Grapalat" w:cs="GHEA Grapalat"/>
          <w:sz w:val="20"/>
          <w:szCs w:val="20"/>
          <w:lang w:val="hy-AM"/>
        </w:rPr>
      </w:pPr>
    </w:p>
    <w:p w14:paraId="013F1D32" w14:textId="77777777" w:rsidR="00837A23" w:rsidRPr="00931CFC" w:rsidRDefault="00405A07" w:rsidP="00405A07">
      <w:pPr>
        <w:ind w:left="360"/>
        <w:jc w:val="center"/>
        <w:rPr>
          <w:rFonts w:ascii="GHEA Grapalat" w:hAnsi="GHEA Grapalat" w:cs="GHEA Grapalat"/>
          <w:b/>
          <w:bCs/>
          <w:sz w:val="20"/>
          <w:szCs w:val="20"/>
          <w:lang w:val="pt-BR"/>
        </w:rPr>
      </w:pPr>
      <w:r w:rsidRPr="00931CFC">
        <w:rPr>
          <w:rFonts w:ascii="GHEA Grapalat" w:hAnsi="GHEA Grapalat" w:cs="GHEA Grapalat"/>
          <w:b/>
          <w:sz w:val="20"/>
          <w:szCs w:val="20"/>
          <w:lang w:val="hy-AM"/>
        </w:rPr>
        <w:t>1.</w:t>
      </w:r>
      <w:r w:rsidR="00837A23" w:rsidRPr="00931CFC">
        <w:rPr>
          <w:rFonts w:ascii="GHEA Grapalat" w:hAnsi="GHEA Grapalat" w:cs="GHEA Grapalat"/>
          <w:b/>
          <w:sz w:val="20"/>
          <w:szCs w:val="20"/>
          <w:lang w:val="hy-AM"/>
        </w:rPr>
        <w:t xml:space="preserve"> Համաձայնության առարկան</w:t>
      </w:r>
    </w:p>
    <w:p w14:paraId="6D4FAAFA" w14:textId="77777777" w:rsidR="00837A23" w:rsidRPr="00931CFC" w:rsidRDefault="00837A23" w:rsidP="00837A23">
      <w:pPr>
        <w:jc w:val="both"/>
        <w:rPr>
          <w:rFonts w:ascii="GHEA Grapalat" w:hAnsi="GHEA Grapalat" w:cs="GHEA Grapalat"/>
          <w:b/>
          <w:bCs/>
          <w:sz w:val="20"/>
          <w:szCs w:val="20"/>
          <w:lang w:val="pt-BR"/>
        </w:rPr>
      </w:pPr>
      <w:r w:rsidRPr="00931CFC">
        <w:rPr>
          <w:rFonts w:ascii="GHEA Grapalat" w:hAnsi="GHEA Grapalat" w:cs="GHEA Grapalat"/>
          <w:sz w:val="20"/>
          <w:szCs w:val="20"/>
          <w:lang w:val="pt-BR"/>
        </w:rPr>
        <w:tab/>
      </w:r>
      <w:r w:rsidRPr="00931CFC">
        <w:rPr>
          <w:rFonts w:ascii="GHEA Grapalat" w:hAnsi="GHEA Grapalat" w:cs="GHEA Grapalat"/>
          <w:sz w:val="20"/>
          <w:szCs w:val="20"/>
          <w:lang w:val="pt-BR"/>
        </w:rPr>
        <w:tab/>
        <w:t xml:space="preserve">                               </w:t>
      </w:r>
    </w:p>
    <w:p w14:paraId="245F3248" w14:textId="77777777" w:rsidR="00405A07" w:rsidRPr="00931CFC" w:rsidRDefault="00405A07" w:rsidP="00405A07">
      <w:pPr>
        <w:jc w:val="both"/>
        <w:rPr>
          <w:rFonts w:ascii="GHEA Grapalat" w:hAnsi="GHEA Grapalat" w:cs="GHEA Grapalat"/>
          <w:sz w:val="20"/>
          <w:szCs w:val="20"/>
          <w:lang w:val="pt-BR"/>
        </w:rPr>
      </w:pPr>
      <w:r w:rsidRPr="00931CFC">
        <w:rPr>
          <w:rFonts w:ascii="GHEA Grapalat" w:hAnsi="GHEA Grapalat" w:cs="GHEA Grapalat"/>
          <w:sz w:val="20"/>
          <w:szCs w:val="20"/>
          <w:lang w:val="hy-AM"/>
        </w:rPr>
        <w:t xml:space="preserve">      </w:t>
      </w:r>
      <w:r w:rsidRPr="00931CFC">
        <w:rPr>
          <w:rFonts w:ascii="GHEA Grapalat" w:hAnsi="GHEA Grapalat" w:cs="GHEA Grapalat"/>
          <w:sz w:val="20"/>
          <w:szCs w:val="20"/>
          <w:lang w:val="pt-BR"/>
        </w:rPr>
        <w:t>1.</w:t>
      </w:r>
      <w:r w:rsidRPr="00931CFC">
        <w:rPr>
          <w:rFonts w:ascii="GHEA Grapalat" w:hAnsi="GHEA Grapalat" w:cs="GHEA Grapalat"/>
          <w:sz w:val="20"/>
          <w:szCs w:val="20"/>
          <w:lang w:val="hy-AM"/>
        </w:rPr>
        <w:t>1</w:t>
      </w:r>
      <w:r w:rsidRPr="00931CFC">
        <w:rPr>
          <w:rFonts w:ascii="GHEA Grapalat" w:hAnsi="GHEA Grapalat" w:cs="GHEA Grapalat"/>
          <w:sz w:val="20"/>
          <w:szCs w:val="20"/>
          <w:lang w:val="pt-BR"/>
        </w:rPr>
        <w:t xml:space="preserve"> Ընկերությունը մասնակցում է </w:t>
      </w:r>
      <w:r w:rsidR="009A5FBC" w:rsidRPr="00931CFC">
        <w:rPr>
          <w:rFonts w:ascii="GHEA Grapalat" w:hAnsi="GHEA Grapalat"/>
          <w:b/>
          <w:sz w:val="20"/>
          <w:szCs w:val="20"/>
          <w:lang w:val="hy-AM"/>
        </w:rPr>
        <w:t>ՀՀ Արագածոտնի մարզի «</w:t>
      </w:r>
      <w:r w:rsidR="00D06FE6">
        <w:rPr>
          <w:rFonts w:ascii="GHEA Grapalat" w:hAnsi="GHEA Grapalat"/>
          <w:b/>
          <w:sz w:val="20"/>
          <w:szCs w:val="20"/>
          <w:lang w:val="hy-AM"/>
        </w:rPr>
        <w:t>Ուշիի Նիկոլ Աղբալյանի անվան միջնակարգ դպրոց</w:t>
      </w:r>
      <w:r w:rsidR="009A5FBC" w:rsidRPr="00931CFC">
        <w:rPr>
          <w:rFonts w:ascii="GHEA Grapalat" w:hAnsi="GHEA Grapalat"/>
          <w:b/>
          <w:sz w:val="20"/>
          <w:szCs w:val="20"/>
          <w:lang w:val="hy-AM"/>
        </w:rPr>
        <w:t>» ՊՈԱԿ</w:t>
      </w:r>
      <w:r w:rsidR="009A5FBC" w:rsidRPr="00931CFC">
        <w:rPr>
          <w:rFonts w:ascii="GHEA Grapalat" w:hAnsi="GHEA Grapalat" w:cs="GHEA Grapalat"/>
          <w:b/>
          <w:sz w:val="20"/>
          <w:szCs w:val="20"/>
          <w:lang w:val="pt-BR"/>
        </w:rPr>
        <w:t xml:space="preserve"> </w:t>
      </w:r>
      <w:r w:rsidRPr="00931CFC">
        <w:rPr>
          <w:rFonts w:ascii="GHEA Grapalat" w:hAnsi="GHEA Grapalat" w:cs="GHEA Grapalat"/>
          <w:b/>
          <w:sz w:val="20"/>
          <w:szCs w:val="20"/>
          <w:lang w:val="pt-BR"/>
        </w:rPr>
        <w:t>-ի</w:t>
      </w:r>
      <w:r w:rsidRPr="00931CFC">
        <w:rPr>
          <w:rFonts w:ascii="GHEA Grapalat" w:hAnsi="GHEA Grapalat" w:cs="GHEA Grapalat"/>
          <w:sz w:val="20"/>
          <w:szCs w:val="20"/>
          <w:lang w:val="pt-BR"/>
        </w:rPr>
        <w:t xml:space="preserve">  (այսուհետ` Պատվիրատու) կողմից կազմակերպված` </w:t>
      </w:r>
      <w:r w:rsidR="009D24BF">
        <w:rPr>
          <w:rFonts w:ascii="GHEA Grapalat" w:hAnsi="GHEA Grapalat" w:cs="GHEA Grapalat"/>
          <w:b/>
          <w:sz w:val="20"/>
          <w:szCs w:val="20"/>
          <w:lang w:val="pt-BR"/>
        </w:rPr>
        <w:t>ՀՀ-ԱՄ-ՈՒՇԻ-ՄԴ-ՀՄԱԾՁԲ-26/01</w:t>
      </w:r>
      <w:r w:rsidRPr="00931CFC">
        <w:rPr>
          <w:rFonts w:ascii="GHEA Grapalat" w:hAnsi="GHEA Grapalat" w:cs="GHEA Grapalat"/>
          <w:sz w:val="20"/>
          <w:szCs w:val="20"/>
          <w:lang w:val="pt-BR"/>
        </w:rPr>
        <w:t xml:space="preserve"> ծածկագրով գնման ընթացակարգին:</w:t>
      </w:r>
    </w:p>
    <w:p w14:paraId="7318C41A" w14:textId="77777777" w:rsidR="00837A23" w:rsidRPr="00931CFC" w:rsidRDefault="00837A23" w:rsidP="00837A23">
      <w:pPr>
        <w:ind w:firstLine="426"/>
        <w:jc w:val="both"/>
        <w:rPr>
          <w:rFonts w:ascii="GHEA Grapalat" w:hAnsi="GHEA Grapalat" w:cs="GHEA Grapalat"/>
          <w:color w:val="5B9BD5"/>
          <w:sz w:val="20"/>
          <w:szCs w:val="20"/>
          <w:lang w:val="hy-AM"/>
        </w:rPr>
      </w:pPr>
      <w:r w:rsidRPr="00931CF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8281262" w14:textId="77777777" w:rsidR="00837A23" w:rsidRPr="00931CFC" w:rsidRDefault="00837A23" w:rsidP="00837A23">
      <w:pPr>
        <w:ind w:firstLine="426"/>
        <w:jc w:val="both"/>
        <w:rPr>
          <w:rFonts w:ascii="GHEA Grapalat" w:hAnsi="GHEA Grapalat" w:cs="GHEA Grapalat"/>
          <w:color w:val="000000"/>
          <w:sz w:val="20"/>
          <w:szCs w:val="20"/>
          <w:lang w:val="pt-BR"/>
        </w:rPr>
      </w:pPr>
      <w:r w:rsidRPr="00931CFC">
        <w:rPr>
          <w:rFonts w:ascii="GHEA Grapalat" w:hAnsi="GHEA Grapalat" w:cs="GHEA Grapalat"/>
          <w:color w:val="000000"/>
          <w:sz w:val="20"/>
          <w:szCs w:val="20"/>
          <w:lang w:val="pt-BR"/>
        </w:rPr>
        <w:t>1.3 Ընկերությունը</w:t>
      </w:r>
      <w:r w:rsidRPr="00931CFC">
        <w:rPr>
          <w:rFonts w:ascii="GHEA Grapalat" w:hAnsi="GHEA Grapalat" w:cs="GHEA Grapalat"/>
          <w:color w:val="000000"/>
          <w:sz w:val="20"/>
          <w:szCs w:val="20"/>
          <w:lang w:val="hy-AM"/>
        </w:rPr>
        <w:t xml:space="preserve"> սույն </w:t>
      </w:r>
      <w:r w:rsidRPr="00931CFC">
        <w:rPr>
          <w:rFonts w:ascii="GHEA Grapalat" w:hAnsi="GHEA Grapalat" w:cs="GHEA Grapalat"/>
          <w:color w:val="000000"/>
          <w:sz w:val="20"/>
          <w:szCs w:val="20"/>
          <w:lang w:val="pt-BR"/>
        </w:rPr>
        <w:t>տուժանքի համաձայնագ</w:t>
      </w:r>
      <w:r w:rsidRPr="00931CFC">
        <w:rPr>
          <w:rFonts w:ascii="GHEA Grapalat" w:hAnsi="GHEA Grapalat" w:cs="GHEA Grapalat"/>
          <w:color w:val="000000"/>
          <w:sz w:val="20"/>
          <w:szCs w:val="20"/>
          <w:lang w:val="hy-AM"/>
        </w:rPr>
        <w:t>ր</w:t>
      </w:r>
      <w:r w:rsidRPr="00931CFC">
        <w:rPr>
          <w:rFonts w:ascii="GHEA Grapalat" w:hAnsi="GHEA Grapalat" w:cs="GHEA Grapalat"/>
          <w:color w:val="000000"/>
          <w:sz w:val="20"/>
          <w:szCs w:val="20"/>
          <w:lang w:val="pt-BR"/>
        </w:rPr>
        <w:t>ի</w:t>
      </w:r>
      <w:r w:rsidRPr="00931CF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455F3AC" w14:textId="77777777"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071DE90" w14:textId="77777777"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31CFC">
        <w:rPr>
          <w:rFonts w:ascii="GHEA Grapalat" w:hAnsi="GHEA Grapalat" w:cs="GHEA Grapalat"/>
          <w:color w:val="000000"/>
          <w:sz w:val="20"/>
          <w:szCs w:val="20"/>
          <w:lang w:val="pt-BR"/>
        </w:rPr>
        <w:t>Ընկերության</w:t>
      </w:r>
      <w:r w:rsidRPr="00931CFC">
        <w:rPr>
          <w:rFonts w:ascii="GHEA Grapalat" w:hAnsi="GHEA Grapalat" w:cs="GHEA Grapalat"/>
          <w:color w:val="000000"/>
          <w:sz w:val="20"/>
          <w:szCs w:val="20"/>
          <w:lang w:val="hy-AM"/>
        </w:rPr>
        <w:t xml:space="preserve"> հաշվից  գանձելու համար՝ առանց լրացուցիչ ակցեպտավորման: </w:t>
      </w:r>
    </w:p>
    <w:p w14:paraId="2B73DBF5" w14:textId="77777777"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գ)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6CA0ED7" w14:textId="77777777" w:rsidR="00837A23" w:rsidRPr="00931CFC" w:rsidRDefault="00837A23" w:rsidP="00837A23">
      <w:pPr>
        <w:ind w:left="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դ)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0A7FBFF" w14:textId="77777777" w:rsidR="00837A23" w:rsidRPr="00931CFC" w:rsidRDefault="00837A23" w:rsidP="00837A23">
      <w:pPr>
        <w:ind w:firstLine="426"/>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77B5C70" w14:textId="77777777"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1CFC">
        <w:rPr>
          <w:rFonts w:ascii="GHEA Grapalat" w:hAnsi="GHEA Grapalat" w:cs="GHEA Grapalat"/>
          <w:sz w:val="20"/>
          <w:szCs w:val="20"/>
          <w:lang w:val="hy-AM"/>
        </w:rPr>
        <w:t xml:space="preserve">Պահանջագիրը բնօրինակներով </w:t>
      </w:r>
      <w:r w:rsidRPr="00931CFC">
        <w:rPr>
          <w:rFonts w:ascii="GHEA Grapalat" w:hAnsi="GHEA Grapalat" w:cs="GHEA Grapalat"/>
          <w:sz w:val="20"/>
          <w:szCs w:val="20"/>
          <w:lang w:val="pt-BR"/>
        </w:rPr>
        <w:t xml:space="preserve">ներկայացնում է </w:t>
      </w:r>
      <w:r w:rsidRPr="00931CFC">
        <w:rPr>
          <w:rFonts w:ascii="GHEA Grapalat" w:hAnsi="GHEA Grapalat" w:cs="GHEA Grapalat"/>
          <w:sz w:val="20"/>
          <w:szCs w:val="20"/>
          <w:lang w:val="hy-AM"/>
        </w:rPr>
        <w:t>Վճարող Բանկին</w:t>
      </w:r>
      <w:r w:rsidRPr="00931CF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1CFC">
        <w:rPr>
          <w:rFonts w:ascii="GHEA Grapalat" w:hAnsi="GHEA Grapalat" w:cs="GHEA Grapalat"/>
          <w:sz w:val="20"/>
          <w:szCs w:val="20"/>
          <w:lang w:val="hy-AM"/>
        </w:rPr>
        <w:t>Պահանջագիրը</w:t>
      </w:r>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էլեկտրոնային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թվային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ստորագրությամբ</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հաստատված</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լինելու</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դեպքում</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դրանք</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Վճարող</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Բանկին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են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ներկայացվում</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էլեկտրոնային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կրիչներով</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ինչպես</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նաև</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դրանցից</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արտատպված</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թղթային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տարբերակներով</w:t>
      </w:r>
      <w:proofErr w:type="spellEnd"/>
      <w:r w:rsidRPr="00931CFC">
        <w:rPr>
          <w:rFonts w:ascii="GHEA Grapalat" w:hAnsi="GHEA Grapalat" w:cs="GHEA Grapalat"/>
          <w:sz w:val="20"/>
          <w:szCs w:val="20"/>
          <w:lang w:val="pt-BR"/>
        </w:rPr>
        <w:t>:</w:t>
      </w:r>
    </w:p>
    <w:p w14:paraId="4295FAF8" w14:textId="77777777" w:rsidR="00837A23" w:rsidRPr="00931CFC" w:rsidRDefault="00837A23" w:rsidP="00837A23">
      <w:pPr>
        <w:numPr>
          <w:ilvl w:val="1"/>
          <w:numId w:val="25"/>
        </w:numPr>
        <w:ind w:left="0"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EC9E479" w14:textId="77777777"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Վճարող Բանկի կողմից Պ</w:t>
      </w:r>
      <w:r w:rsidRPr="00931CFC">
        <w:rPr>
          <w:rFonts w:ascii="GHEA Grapalat" w:hAnsi="GHEA Grapalat" w:cs="GHEA Grapalat"/>
          <w:sz w:val="20"/>
          <w:szCs w:val="20"/>
          <w:lang w:val="pt-BR"/>
        </w:rPr>
        <w:t xml:space="preserve">ահանջագրում նշված գումարի վճարման հետևանքով </w:t>
      </w:r>
      <w:r w:rsidRPr="00931CFC">
        <w:rPr>
          <w:rFonts w:ascii="GHEA Grapalat" w:hAnsi="GHEA Grapalat" w:cs="GHEA Grapalat"/>
          <w:sz w:val="20"/>
          <w:szCs w:val="20"/>
          <w:lang w:val="hy-AM"/>
        </w:rPr>
        <w:t xml:space="preserve">Ընկերության </w:t>
      </w:r>
      <w:r w:rsidRPr="00931CFC">
        <w:rPr>
          <w:rFonts w:ascii="GHEA Grapalat" w:hAnsi="GHEA Grapalat" w:cs="GHEA Grapalat"/>
          <w:sz w:val="20"/>
          <w:szCs w:val="20"/>
          <w:lang w:val="pt-BR"/>
        </w:rPr>
        <w:t xml:space="preserve">առաջացած ռիսկերի (Ընկերության կրած վնասների) </w:t>
      </w:r>
      <w:r w:rsidRPr="00931CFC">
        <w:rPr>
          <w:rFonts w:ascii="GHEA Grapalat" w:hAnsi="GHEA Grapalat" w:cs="GHEA Grapalat"/>
          <w:sz w:val="20"/>
          <w:szCs w:val="20"/>
          <w:lang w:val="hy-AM"/>
        </w:rPr>
        <w:t xml:space="preserve">և բացասական հետևանքների </w:t>
      </w:r>
      <w:r w:rsidRPr="00931CFC">
        <w:rPr>
          <w:rFonts w:ascii="GHEA Grapalat" w:hAnsi="GHEA Grapalat" w:cs="GHEA Grapalat"/>
          <w:sz w:val="20"/>
          <w:szCs w:val="20"/>
          <w:lang w:val="pt-BR"/>
        </w:rPr>
        <w:t>համար Բանկը</w:t>
      </w:r>
      <w:r w:rsidRPr="00931CFC">
        <w:rPr>
          <w:rFonts w:ascii="GHEA Grapalat" w:hAnsi="GHEA Grapalat" w:cs="GHEA Grapalat"/>
          <w:sz w:val="20"/>
          <w:szCs w:val="20"/>
          <w:lang w:val="hy-AM"/>
        </w:rPr>
        <w:t xml:space="preserve"> որևէ</w:t>
      </w:r>
      <w:r w:rsidRPr="00931CFC">
        <w:rPr>
          <w:rFonts w:ascii="GHEA Grapalat" w:hAnsi="GHEA Grapalat" w:cs="GHEA Grapalat"/>
          <w:sz w:val="20"/>
          <w:szCs w:val="20"/>
          <w:lang w:val="pt-BR"/>
        </w:rPr>
        <w:t xml:space="preserve"> պատասխանատվություն չի կրում</w:t>
      </w:r>
      <w:r w:rsidRPr="00931CFC">
        <w:rPr>
          <w:rFonts w:ascii="GHEA Grapalat" w:hAnsi="GHEA Grapalat" w:cs="GHEA Grapalat"/>
          <w:sz w:val="20"/>
          <w:szCs w:val="20"/>
          <w:lang w:val="hy-AM"/>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24EAA67" w14:textId="77777777"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Այն դեպքում</w:t>
      </w:r>
      <w:r w:rsidRPr="00931CFC">
        <w:rPr>
          <w:rFonts w:ascii="GHEA Grapalat" w:hAnsi="GHEA Grapalat" w:cs="GHEA Grapalat"/>
          <w:sz w:val="20"/>
          <w:szCs w:val="20"/>
          <w:lang w:val="pt-BR"/>
        </w:rPr>
        <w:t>,</w:t>
      </w:r>
      <w:r w:rsidRPr="00931CFC">
        <w:rPr>
          <w:rFonts w:ascii="GHEA Grapalat" w:hAnsi="GHEA Grapalat" w:cs="GHEA Grapalat"/>
          <w:sz w:val="20"/>
          <w:szCs w:val="20"/>
          <w:lang w:val="hy-AM"/>
        </w:rPr>
        <w:t xml:space="preserve"> երբ Ընկերության հաշվի միջոցները չեն բավարարում</w:t>
      </w:r>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Վճարող</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բանկը</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վճարման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պահանջագիրը</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ստանալուց</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հետո</w:t>
      </w:r>
      <w:proofErr w:type="spellEnd"/>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2 (</w:t>
      </w:r>
      <w:proofErr w:type="spellStart"/>
      <w:r w:rsidRPr="00931CFC">
        <w:rPr>
          <w:rFonts w:ascii="GHEA Grapalat" w:hAnsi="GHEA Grapalat" w:cs="GHEA Grapalat"/>
          <w:sz w:val="20"/>
          <w:szCs w:val="20"/>
        </w:rPr>
        <w:t>երկու</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աշխատանքային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օրվա</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ընթացքում</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պետք</w:t>
      </w:r>
      <w:proofErr w:type="spellEnd"/>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w:t>
      </w:r>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տեղեկացնի</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Պատվիրատուին</w:t>
      </w:r>
      <w:proofErr w:type="spellEnd"/>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գրավոր</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ձևով</w:t>
      </w:r>
      <w:proofErr w:type="spellEnd"/>
      <w:r w:rsidRPr="00931CFC">
        <w:rPr>
          <w:rFonts w:ascii="GHEA Grapalat" w:hAnsi="GHEA Grapalat" w:cs="GHEA Grapalat"/>
          <w:sz w:val="20"/>
          <w:szCs w:val="20"/>
          <w:lang w:val="pt-BR"/>
        </w:rPr>
        <w:t>:</w:t>
      </w:r>
    </w:p>
    <w:p w14:paraId="4EEC3750" w14:textId="77777777"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 Սույն համաձայնագիրը և կից </w:t>
      </w:r>
      <w:r w:rsidRPr="00931CFC">
        <w:rPr>
          <w:rFonts w:ascii="GHEA Grapalat" w:hAnsi="GHEA Grapalat" w:cs="GHEA Grapalat"/>
          <w:sz w:val="20"/>
          <w:szCs w:val="20"/>
          <w:lang w:val="hy-AM"/>
        </w:rPr>
        <w:t>Պ</w:t>
      </w:r>
      <w:r w:rsidRPr="00931CF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712E8AE" w14:textId="77777777" w:rsidR="00837A23" w:rsidRPr="00931CFC" w:rsidRDefault="00837A23" w:rsidP="00837A23">
      <w:pPr>
        <w:jc w:val="both"/>
        <w:rPr>
          <w:rFonts w:ascii="GHEA Grapalat" w:hAnsi="GHEA Grapalat" w:cs="GHEA Grapalat"/>
          <w:sz w:val="20"/>
          <w:szCs w:val="20"/>
          <w:lang w:val="hy-AM"/>
        </w:rPr>
      </w:pPr>
    </w:p>
    <w:p w14:paraId="0B753547" w14:textId="77777777" w:rsidR="00837A23" w:rsidRPr="00931CFC" w:rsidRDefault="00405A07" w:rsidP="00405A07">
      <w:pPr>
        <w:ind w:left="360"/>
        <w:jc w:val="center"/>
        <w:rPr>
          <w:rFonts w:ascii="GHEA Grapalat" w:hAnsi="GHEA Grapalat" w:cs="GHEA Grapalat"/>
          <w:b/>
          <w:bCs/>
          <w:sz w:val="20"/>
          <w:szCs w:val="20"/>
          <w:lang w:val="hy-AM"/>
        </w:rPr>
      </w:pPr>
      <w:r w:rsidRPr="00931CFC">
        <w:rPr>
          <w:rFonts w:ascii="GHEA Grapalat" w:hAnsi="GHEA Grapalat" w:cs="GHEA Grapalat"/>
          <w:b/>
          <w:bCs/>
          <w:sz w:val="20"/>
          <w:szCs w:val="20"/>
          <w:lang w:val="hy-AM"/>
        </w:rPr>
        <w:t xml:space="preserve">2. </w:t>
      </w:r>
      <w:r w:rsidR="00837A23" w:rsidRPr="00931CFC">
        <w:rPr>
          <w:rFonts w:ascii="GHEA Grapalat" w:hAnsi="GHEA Grapalat" w:cs="GHEA Grapalat"/>
          <w:b/>
          <w:bCs/>
          <w:sz w:val="20"/>
          <w:szCs w:val="20"/>
          <w:lang w:val="hy-AM"/>
        </w:rPr>
        <w:t>Այլ պայմաններ</w:t>
      </w:r>
    </w:p>
    <w:p w14:paraId="2A89A502"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D8C0AC0"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0855D77"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75F5F7F" w14:textId="77777777" w:rsidR="00837A23" w:rsidRPr="00931CFC" w:rsidDel="00A13215"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0DF46A2"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0A57C5F" w14:textId="77777777" w:rsidR="00837A23" w:rsidRPr="00931CFC" w:rsidRDefault="00837A23" w:rsidP="00837A23">
      <w:pPr>
        <w:ind w:firstLine="567"/>
        <w:jc w:val="both"/>
        <w:rPr>
          <w:rFonts w:ascii="GHEA Grapalat" w:hAnsi="GHEA Grapalat" w:cs="GHEA Grapalat"/>
          <w:sz w:val="20"/>
          <w:szCs w:val="20"/>
          <w:lang w:val="hy-AM"/>
        </w:rPr>
      </w:pPr>
    </w:p>
    <w:p w14:paraId="77A11DA1" w14:textId="77777777" w:rsidR="00837A23" w:rsidRPr="00931CFC" w:rsidRDefault="00837A23" w:rsidP="00837A23">
      <w:pPr>
        <w:ind w:firstLine="567"/>
        <w:jc w:val="center"/>
        <w:rPr>
          <w:rFonts w:ascii="GHEA Grapalat" w:hAnsi="GHEA Grapalat" w:cs="GHEA Grapalat"/>
          <w:sz w:val="20"/>
          <w:szCs w:val="20"/>
          <w:lang w:val="hy-AM"/>
        </w:rPr>
      </w:pPr>
      <w:r w:rsidRPr="00931CFC">
        <w:rPr>
          <w:rFonts w:ascii="GHEA Grapalat" w:hAnsi="GHEA Grapalat" w:cs="GHEA Grapalat"/>
          <w:b/>
          <w:sz w:val="20"/>
          <w:szCs w:val="20"/>
          <w:lang w:val="hy-AM"/>
        </w:rPr>
        <w:t>3. Ընկերության հասցեն, բանկային վավերապայմանները`</w:t>
      </w:r>
    </w:p>
    <w:p w14:paraId="7AFA9083" w14:textId="77777777" w:rsidR="00837A23" w:rsidRPr="00931CFC" w:rsidRDefault="00837A23" w:rsidP="00837A23">
      <w:pPr>
        <w:jc w:val="both"/>
        <w:rPr>
          <w:rFonts w:ascii="GHEA Grapalat" w:hAnsi="GHEA Grapalat" w:cs="GHEA Grapalat"/>
          <w:sz w:val="20"/>
          <w:szCs w:val="20"/>
          <w:u w:val="single"/>
          <w:lang w:val="hy-AM"/>
        </w:rPr>
      </w:pP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14:paraId="7986E87F"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անվանումը</w:t>
      </w:r>
    </w:p>
    <w:p w14:paraId="47925A87" w14:textId="77777777"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vertAlign w:val="superscript"/>
          <w:lang w:val="hy-AM"/>
        </w:rPr>
        <w:t xml:space="preserve"> </w:t>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14:paraId="54A7D9C3"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հասցեն</w:t>
      </w:r>
    </w:p>
    <w:p w14:paraId="4659FD2F" w14:textId="77777777"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14:paraId="0552CAC5"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ընկերությանը սպասարկող բանկի անվանումը</w:t>
      </w:r>
    </w:p>
    <w:p w14:paraId="5439A11C"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14:paraId="41E69C31"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բանկային հաշվեհամարը</w:t>
      </w:r>
    </w:p>
    <w:p w14:paraId="4702E8A7"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14:paraId="55A43B3D"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հարկ վճարողի հաշվառման համարը</w:t>
      </w:r>
    </w:p>
    <w:p w14:paraId="18817492" w14:textId="77777777"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14:paraId="3961BD9C"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տնօրենի անունը, ազգանունը և ստորագրությունը</w:t>
      </w:r>
    </w:p>
    <w:p w14:paraId="75B3E8D4" w14:textId="77777777"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Կ.Տ</w:t>
      </w:r>
    </w:p>
    <w:p w14:paraId="11F80115" w14:textId="77777777" w:rsidR="00837A23" w:rsidRPr="00931CFC" w:rsidRDefault="00837A23" w:rsidP="00837A23">
      <w:pPr>
        <w:jc w:val="both"/>
        <w:rPr>
          <w:rFonts w:ascii="GHEA Grapalat" w:hAnsi="GHEA Grapalat"/>
          <w:sz w:val="20"/>
          <w:szCs w:val="20"/>
          <w:lang w:val="hy-AM"/>
        </w:rPr>
      </w:pPr>
    </w:p>
    <w:p w14:paraId="724E440A" w14:textId="77777777"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Օր/ամիս/տարի</w:t>
      </w:r>
    </w:p>
    <w:p w14:paraId="3F95236D" w14:textId="77777777" w:rsidR="00837A23" w:rsidRPr="00931CFC" w:rsidRDefault="00837A23" w:rsidP="00837A23">
      <w:pPr>
        <w:jc w:val="center"/>
        <w:rPr>
          <w:rFonts w:ascii="GHEA Grapalat" w:hAnsi="GHEA Grapalat" w:cs="GHEA Grapalat"/>
          <w:sz w:val="20"/>
          <w:szCs w:val="20"/>
          <w:lang w:val="hy-AM"/>
        </w:rPr>
      </w:pPr>
    </w:p>
    <w:p w14:paraId="577CE6BC" w14:textId="77777777" w:rsidR="00837A23" w:rsidRPr="00931CFC" w:rsidRDefault="00837A23" w:rsidP="00837A23">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cs="Sylfaen"/>
          <w:sz w:val="20"/>
          <w:szCs w:val="20"/>
          <w:lang w:val="hy-AM"/>
        </w:rPr>
        <w:t xml:space="preserve">* </w:t>
      </w:r>
      <w:r w:rsidRPr="00931CFC">
        <w:rPr>
          <w:rFonts w:ascii="GHEA Grapalat" w:hAnsi="GHEA Grapalat"/>
          <w:sz w:val="20"/>
          <w:szCs w:val="20"/>
          <w:lang w:val="hy-AM"/>
        </w:rPr>
        <w:t>լրացվում է հանձնաժողովի քարտուղարի կողմից` մինչև հրավերը տեղեկագրում հրապարակելը:</w:t>
      </w:r>
    </w:p>
    <w:p w14:paraId="6DACA7D7" w14:textId="77777777"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14:paraId="13AFD261" w14:textId="77777777"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14:paraId="5B267CAC" w14:textId="77777777" w:rsidR="00837A23" w:rsidRPr="00931CFC" w:rsidRDefault="00837A23" w:rsidP="00837A23">
      <w:pPr>
        <w:pStyle w:val="31"/>
        <w:spacing w:line="240" w:lineRule="auto"/>
        <w:jc w:val="right"/>
        <w:rPr>
          <w:rFonts w:ascii="GHEA Grapalat" w:hAnsi="GHEA Grapalat"/>
          <w:b/>
          <w:lang w:val="hy-AM"/>
        </w:rPr>
      </w:pPr>
      <w:r w:rsidRPr="00931CF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7A23" w:rsidRPr="00931CFC" w14:paraId="1A0FDA15"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89BD7B" w14:textId="77777777" w:rsidR="00837A23" w:rsidRPr="00931CFC" w:rsidRDefault="00837A23" w:rsidP="00301693">
            <w:pPr>
              <w:rPr>
                <w:rFonts w:ascii="GHEA Grapalat" w:hAnsi="GHEA Grapalat" w:cs="Sylfaen"/>
                <w:b/>
                <w:bCs/>
                <w:sz w:val="20"/>
                <w:szCs w:val="20"/>
                <w:lang w:val="hy-AM"/>
              </w:rPr>
            </w:pPr>
            <w:r w:rsidRPr="00931CFC">
              <w:rPr>
                <w:rFonts w:ascii="GHEA Grapalat" w:hAnsi="GHEA Grapalat" w:cs="Sylfaen"/>
                <w:sz w:val="20"/>
                <w:szCs w:val="20"/>
              </w:rPr>
              <w:lastRenderedPageBreak/>
              <w:t xml:space="preserve">1.                                                              </w:t>
            </w:r>
            <w:r w:rsidRPr="00931CFC">
              <w:rPr>
                <w:rFonts w:ascii="GHEA Grapalat" w:hAnsi="GHEA Grapalat" w:cs="Sylfaen"/>
                <w:b/>
                <w:bCs/>
                <w:sz w:val="20"/>
                <w:szCs w:val="20"/>
              </w:rPr>
              <w:t>ՎՃԱՐՄԱՆ</w:t>
            </w:r>
            <w:r w:rsidRPr="00931CFC">
              <w:rPr>
                <w:rFonts w:ascii="GHEA Grapalat" w:hAnsi="GHEA Grapalat" w:cs="Arial"/>
                <w:b/>
                <w:bCs/>
                <w:sz w:val="20"/>
                <w:szCs w:val="20"/>
              </w:rPr>
              <w:t xml:space="preserve"> </w:t>
            </w:r>
            <w:r w:rsidRPr="00931CFC">
              <w:rPr>
                <w:rFonts w:ascii="GHEA Grapalat" w:hAnsi="GHEA Grapalat" w:cs="Sylfaen"/>
                <w:b/>
                <w:bCs/>
                <w:sz w:val="20"/>
                <w:szCs w:val="20"/>
              </w:rPr>
              <w:t xml:space="preserve">ՊԱՀԱՆՋԱԳԻՐ* </w:t>
            </w:r>
          </w:p>
          <w:p w14:paraId="35370036" w14:textId="77777777" w:rsidR="00837A23" w:rsidRPr="00931CFC" w:rsidRDefault="00837A23" w:rsidP="00301693">
            <w:pPr>
              <w:jc w:val="center"/>
              <w:rPr>
                <w:rFonts w:ascii="GHEA Grapalat" w:hAnsi="GHEA Grapalat" w:cs="Arial"/>
                <w:bCs/>
                <w:sz w:val="20"/>
                <w:szCs w:val="20"/>
              </w:rPr>
            </w:pPr>
          </w:p>
        </w:tc>
      </w:tr>
      <w:tr w:rsidR="00837A23" w:rsidRPr="00931CFC" w14:paraId="1B1674DA"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E0F86" w14:textId="77777777" w:rsidR="00837A23" w:rsidRPr="00931CFC" w:rsidRDefault="00837A23" w:rsidP="00301693">
            <w:pPr>
              <w:rPr>
                <w:rFonts w:ascii="GHEA Grapalat" w:hAnsi="GHEA Grapalat" w:cs="Sylfaen"/>
                <w:sz w:val="20"/>
                <w:szCs w:val="20"/>
                <w:lang w:val="hy-AM"/>
              </w:rPr>
            </w:pPr>
            <w:r w:rsidRPr="00931CFC">
              <w:rPr>
                <w:rFonts w:ascii="GHEA Grapalat" w:hAnsi="GHEA Grapalat" w:cs="Sylfaen"/>
                <w:sz w:val="20"/>
                <w:szCs w:val="20"/>
                <w:lang w:val="hy-AM"/>
              </w:rPr>
              <w:t>2</w:t>
            </w:r>
            <w:r w:rsidRPr="00931CFC">
              <w:rPr>
                <w:rFonts w:ascii="GHEA Grapalat" w:hAnsi="GHEA Grapalat" w:cs="Sylfaen"/>
                <w:sz w:val="20"/>
                <w:szCs w:val="20"/>
              </w:rPr>
              <w:t>.</w:t>
            </w:r>
            <w:r w:rsidRPr="00931CFC">
              <w:rPr>
                <w:rFonts w:ascii="GHEA Grapalat" w:hAnsi="GHEA Grapalat" w:cs="Sylfaen"/>
                <w:sz w:val="20"/>
                <w:szCs w:val="20"/>
                <w:lang w:val="hy-AM"/>
              </w:rPr>
              <w:t xml:space="preserve"> Թիվ </w:t>
            </w:r>
          </w:p>
        </w:tc>
      </w:tr>
      <w:tr w:rsidR="00837A23" w:rsidRPr="00931CFC" w14:paraId="1E9AE6F7"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8D9BB2"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3</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Ներկայացման</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ամսաթիվը</w:t>
            </w:r>
            <w:proofErr w:type="spellEnd"/>
            <w:r w:rsidRPr="00931CFC">
              <w:rPr>
                <w:rFonts w:ascii="GHEA Grapalat" w:hAnsi="GHEA Grapalat" w:cs="Arial"/>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tc>
      </w:tr>
      <w:tr w:rsidR="00837A23" w:rsidRPr="00931CFC" w14:paraId="5B5BCCAF"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9B4967"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4</w:t>
            </w:r>
            <w:r w:rsidRPr="00931CFC">
              <w:rPr>
                <w:rFonts w:ascii="GHEA Grapalat" w:hAnsi="GHEA Grapalat" w:cs="Sylfaen"/>
                <w:sz w:val="20"/>
                <w:szCs w:val="20"/>
              </w:rPr>
              <w:t xml:space="preserve">. </w:t>
            </w:r>
            <w:r w:rsidRPr="00931CFC">
              <w:rPr>
                <w:rFonts w:ascii="GHEA Grapalat" w:hAnsi="GHEA Grapalat" w:cs="Sylfaen"/>
                <w:sz w:val="20"/>
                <w:szCs w:val="20"/>
                <w:lang w:val="hy-AM"/>
              </w:rPr>
              <w:t>Վճարողի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Sylfaen"/>
                <w:sz w:val="20"/>
                <w:szCs w:val="20"/>
              </w:rPr>
              <w:t>(</w:t>
            </w:r>
            <w:proofErr w:type="spellStart"/>
            <w:r w:rsidRPr="00931CFC">
              <w:rPr>
                <w:rFonts w:ascii="GHEA Grapalat" w:hAnsi="GHEA Grapalat" w:cs="Sylfaen"/>
                <w:sz w:val="20"/>
                <w:szCs w:val="20"/>
              </w:rPr>
              <w:t>Ընկերություն</w:t>
            </w:r>
            <w:proofErr w:type="spellEnd"/>
            <w:r w:rsidR="00405A07" w:rsidRPr="00931CFC">
              <w:rPr>
                <w:rFonts w:ascii="GHEA Grapalat" w:hAnsi="GHEA Grapalat" w:cs="Sylfaen"/>
                <w:sz w:val="20"/>
                <w:szCs w:val="20"/>
              </w:rPr>
              <w:t>)</w:t>
            </w:r>
            <w:r w:rsidRPr="00931CFC">
              <w:rPr>
                <w:rFonts w:ascii="GHEA Grapalat" w:hAnsi="GHEA Grapalat" w:cs="Sylfaen"/>
                <w:sz w:val="20"/>
                <w:szCs w:val="20"/>
              </w:rPr>
              <w:t xml:space="preserve"> </w:t>
            </w:r>
            <w:r w:rsidRPr="00931CFC">
              <w:rPr>
                <w:rFonts w:ascii="GHEA Grapalat" w:hAnsi="GHEA Grapalat" w:cs="Arial"/>
                <w:sz w:val="20"/>
                <w:szCs w:val="20"/>
              </w:rPr>
              <w:t>`</w:t>
            </w:r>
          </w:p>
        </w:tc>
      </w:tr>
      <w:tr w:rsidR="00837A23" w:rsidRPr="00931CFC" w14:paraId="79A788FD"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82E5D" w14:textId="77777777" w:rsidR="00837A23" w:rsidRPr="00931CFC" w:rsidRDefault="00837A23" w:rsidP="00405A07">
            <w:pPr>
              <w:rPr>
                <w:rFonts w:ascii="GHEA Grapalat" w:hAnsi="GHEA Grapalat" w:cs="Arial"/>
                <w:sz w:val="20"/>
                <w:szCs w:val="20"/>
              </w:rPr>
            </w:pPr>
            <w:r w:rsidRPr="00931CFC">
              <w:rPr>
                <w:rFonts w:ascii="GHEA Grapalat" w:hAnsi="GHEA Grapalat" w:cs="Sylfaen"/>
                <w:sz w:val="20"/>
                <w:szCs w:val="20"/>
                <w:lang w:val="hy-AM"/>
              </w:rPr>
              <w:t>5</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Sylfaen"/>
                <w:sz w:val="20"/>
                <w:szCs w:val="20"/>
                <w:lang w:val="hy-AM"/>
              </w:rPr>
              <w:t xml:space="preserve">ն սպասարկող Ֆինանսական կազմակերպություն </w:t>
            </w:r>
            <w:r w:rsidRPr="00931CFC">
              <w:rPr>
                <w:rFonts w:ascii="GHEA Grapalat" w:hAnsi="GHEA Grapalat" w:cs="Sylfaen"/>
                <w:sz w:val="20"/>
                <w:szCs w:val="20"/>
              </w:rPr>
              <w:t>(</w:t>
            </w:r>
            <w:proofErr w:type="spellStart"/>
            <w:r w:rsidRPr="00931CFC">
              <w:rPr>
                <w:rFonts w:ascii="GHEA Grapalat" w:hAnsi="GHEA Grapalat" w:cs="Sylfaen"/>
                <w:sz w:val="20"/>
                <w:szCs w:val="20"/>
              </w:rPr>
              <w:t>բանկ</w:t>
            </w:r>
            <w:proofErr w:type="spellEnd"/>
            <w:r w:rsidRPr="00931CFC">
              <w:rPr>
                <w:rFonts w:ascii="GHEA Grapalat" w:hAnsi="GHEA Grapalat" w:cs="Sylfaen"/>
                <w:sz w:val="20"/>
                <w:szCs w:val="20"/>
              </w:rPr>
              <w:t>)</w:t>
            </w:r>
            <w:r w:rsidRPr="00931CFC">
              <w:rPr>
                <w:rFonts w:ascii="GHEA Grapalat" w:hAnsi="GHEA Grapalat" w:cs="Arial"/>
                <w:sz w:val="20"/>
                <w:szCs w:val="20"/>
              </w:rPr>
              <w:t>`</w:t>
            </w:r>
          </w:p>
        </w:tc>
      </w:tr>
      <w:tr w:rsidR="00837A23" w:rsidRPr="00931CFC" w14:paraId="345295E8"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F3EA2"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6</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Sylfaen"/>
                <w:sz w:val="20"/>
                <w:szCs w:val="20"/>
                <w:lang w:val="hy-AM"/>
              </w:rPr>
              <w:t xml:space="preserve"> </w:t>
            </w:r>
            <w:proofErr w:type="spellStart"/>
            <w:r w:rsidRPr="00931CFC">
              <w:rPr>
                <w:rFonts w:ascii="GHEA Grapalat" w:hAnsi="GHEA Grapalat" w:cs="Sylfaen"/>
                <w:sz w:val="20"/>
                <w:szCs w:val="20"/>
              </w:rPr>
              <w:t>հաշվի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համարը</w:t>
            </w:r>
            <w:proofErr w:type="spellEnd"/>
            <w:r w:rsidRPr="00931CFC">
              <w:rPr>
                <w:rFonts w:ascii="GHEA Grapalat" w:hAnsi="GHEA Grapalat" w:cs="Arial"/>
                <w:sz w:val="20"/>
                <w:szCs w:val="20"/>
              </w:rPr>
              <w:t>`</w:t>
            </w:r>
          </w:p>
        </w:tc>
      </w:tr>
      <w:tr w:rsidR="00837A23" w:rsidRPr="00931CFC" w14:paraId="453C7357"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DC2F1"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7</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p>
        </w:tc>
      </w:tr>
      <w:tr w:rsidR="00837A23" w:rsidRPr="00931CFC" w14:paraId="12C3298D"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197A3"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8</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ՀԾՀ</w:t>
            </w:r>
            <w:r w:rsidRPr="00931CFC">
              <w:rPr>
                <w:rFonts w:ascii="GHEA Grapalat" w:hAnsi="GHEA Grapalat" w:cs="Arial"/>
                <w:sz w:val="20"/>
                <w:szCs w:val="20"/>
              </w:rPr>
              <w:t>`</w:t>
            </w:r>
          </w:p>
        </w:tc>
      </w:tr>
      <w:tr w:rsidR="00837A23" w:rsidRPr="00931CFC" w14:paraId="6321FCEE"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1DB7D3"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9</w:t>
            </w:r>
            <w:r w:rsidRPr="00931CFC">
              <w:rPr>
                <w:rFonts w:ascii="GHEA Grapalat" w:hAnsi="GHEA Grapalat" w:cs="Sylfaen"/>
                <w:sz w:val="20"/>
                <w:szCs w:val="20"/>
              </w:rPr>
              <w:t>. Շահառու</w:t>
            </w:r>
            <w:r w:rsidRPr="00931CFC">
              <w:rPr>
                <w:rFonts w:ascii="GHEA Grapalat" w:hAnsi="GHEA Grapalat" w:cs="Sylfaen"/>
                <w:sz w:val="20"/>
                <w:szCs w:val="20"/>
                <w:lang w:val="hy-AM"/>
              </w:rPr>
              <w:t>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Arial"/>
                <w:sz w:val="20"/>
                <w:szCs w:val="20"/>
              </w:rPr>
              <w:t>`</w:t>
            </w:r>
            <w:r w:rsidR="009A5FBC" w:rsidRPr="00931CFC">
              <w:rPr>
                <w:rFonts w:ascii="GHEA Grapalat" w:hAnsi="GHEA Grapalat"/>
                <w:b/>
                <w:sz w:val="20"/>
                <w:szCs w:val="20"/>
                <w:lang w:val="hy-AM"/>
              </w:rPr>
              <w:t xml:space="preserve"> ՀՀ Արագածոտնի մարզի «</w:t>
            </w:r>
            <w:r w:rsidR="00D06FE6">
              <w:rPr>
                <w:rFonts w:ascii="GHEA Grapalat" w:hAnsi="GHEA Grapalat"/>
                <w:b/>
                <w:sz w:val="20"/>
                <w:szCs w:val="20"/>
                <w:lang w:val="hy-AM"/>
              </w:rPr>
              <w:t>Ուշիի Նիկոլ Աղբալյանի անվան միջնակարգ դպրոց</w:t>
            </w:r>
            <w:r w:rsidR="009A5FBC" w:rsidRPr="00931CFC">
              <w:rPr>
                <w:rFonts w:ascii="GHEA Grapalat" w:hAnsi="GHEA Grapalat"/>
                <w:b/>
                <w:sz w:val="20"/>
                <w:szCs w:val="20"/>
                <w:lang w:val="hy-AM"/>
              </w:rPr>
              <w:t>» ՊՈԱԿ</w:t>
            </w:r>
          </w:p>
        </w:tc>
      </w:tr>
      <w:tr w:rsidR="00837A23" w:rsidRPr="00931CFC" w14:paraId="23EADF07"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12A27" w14:textId="77777777" w:rsidR="00837A23" w:rsidRPr="00931CFC" w:rsidRDefault="00837A23" w:rsidP="00301693">
            <w:pPr>
              <w:rPr>
                <w:rFonts w:ascii="GHEA Grapalat" w:hAnsi="GHEA Grapalat" w:cs="Sylfaen"/>
                <w:sz w:val="20"/>
                <w:szCs w:val="20"/>
                <w:lang w:val="ru-RU"/>
              </w:rPr>
            </w:pPr>
            <w:r w:rsidRPr="00931CFC">
              <w:rPr>
                <w:rFonts w:ascii="GHEA Grapalat" w:hAnsi="GHEA Grapalat" w:cs="Sylfaen"/>
                <w:sz w:val="20"/>
                <w:szCs w:val="20"/>
                <w:lang w:val="ru-RU"/>
              </w:rPr>
              <w:t xml:space="preserve">10. </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Շահառուի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 xml:space="preserve"> ՀԾՀ</w:t>
            </w:r>
            <w:r w:rsidRPr="00931CFC">
              <w:rPr>
                <w:rFonts w:ascii="GHEA Grapalat" w:hAnsi="GHEA Grapalat" w:cs="Sylfaen"/>
                <w:sz w:val="20"/>
                <w:szCs w:val="20"/>
                <w:lang w:val="ru-RU"/>
              </w:rPr>
              <w:t xml:space="preserve"> (</w:t>
            </w:r>
            <w:r w:rsidRPr="00931CFC">
              <w:rPr>
                <w:rFonts w:ascii="GHEA Grapalat" w:hAnsi="GHEA Grapalat" w:cs="Sylfaen"/>
                <w:sz w:val="20"/>
                <w:szCs w:val="20"/>
                <w:lang w:val="hy-AM"/>
              </w:rPr>
              <w:t>չի լրացվում</w:t>
            </w:r>
            <w:r w:rsidRPr="00931CFC">
              <w:rPr>
                <w:rFonts w:ascii="GHEA Grapalat" w:hAnsi="GHEA Grapalat" w:cs="Sylfaen"/>
                <w:sz w:val="20"/>
                <w:szCs w:val="20"/>
                <w:lang w:val="ru-RU"/>
              </w:rPr>
              <w:t>)</w:t>
            </w:r>
          </w:p>
        </w:tc>
      </w:tr>
      <w:tr w:rsidR="00637A45" w:rsidRPr="00931CFC" w14:paraId="79EDCB0E"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7AE69D" w14:textId="77777777" w:rsidR="00637A45" w:rsidRPr="00931CFC" w:rsidRDefault="00637A45" w:rsidP="00637A45">
            <w:pPr>
              <w:rPr>
                <w:rFonts w:ascii="GHEA Grapalat" w:hAnsi="GHEA Grapalat"/>
                <w:b/>
                <w:sz w:val="20"/>
                <w:szCs w:val="20"/>
                <w:lang w:val="hy-AM"/>
              </w:rPr>
            </w:pPr>
            <w:r w:rsidRPr="00931CFC">
              <w:rPr>
                <w:rFonts w:ascii="GHEA Grapalat" w:hAnsi="GHEA Grapalat" w:cs="Sylfaen"/>
                <w:sz w:val="20"/>
                <w:szCs w:val="20"/>
                <w:lang w:val="hy-AM"/>
              </w:rPr>
              <w:t>11</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Շահառուի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r w:rsidRPr="00931CFC">
              <w:rPr>
                <w:rFonts w:ascii="GHEA Grapalat" w:hAnsi="GHEA Grapalat"/>
                <w:sz w:val="20"/>
                <w:szCs w:val="20"/>
                <w:lang w:val="hy-AM" w:eastAsia="ru-RU"/>
              </w:rPr>
              <w:t xml:space="preserve"> </w:t>
            </w:r>
            <w:r w:rsidR="005A6E98">
              <w:rPr>
                <w:rFonts w:ascii="GHEA Grapalat" w:hAnsi="GHEA Grapalat"/>
                <w:b/>
                <w:sz w:val="20"/>
                <w:szCs w:val="20"/>
                <w:lang w:val="hy-AM"/>
              </w:rPr>
              <w:t>05006346</w:t>
            </w:r>
          </w:p>
        </w:tc>
      </w:tr>
      <w:tr w:rsidR="00637A45" w:rsidRPr="00931CFC" w14:paraId="6CA6C302"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3D6DE" w14:textId="77777777" w:rsidR="00637A45" w:rsidRPr="00931CFC" w:rsidRDefault="00637A45" w:rsidP="00637A45">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2</w:t>
            </w:r>
            <w:r w:rsidRPr="00931CFC">
              <w:rPr>
                <w:rFonts w:ascii="GHEA Grapalat" w:hAnsi="GHEA Grapalat" w:cs="Sylfaen"/>
                <w:sz w:val="20"/>
                <w:szCs w:val="20"/>
              </w:rPr>
              <w:t>.</w:t>
            </w:r>
            <w:proofErr w:type="spellStart"/>
            <w:r w:rsidRPr="00931CFC">
              <w:rPr>
                <w:rFonts w:ascii="GHEA Grapalat" w:hAnsi="GHEA Grapalat" w:cs="Sylfaen"/>
                <w:sz w:val="20"/>
                <w:szCs w:val="20"/>
              </w:rPr>
              <w:t>Շահառուի</w:t>
            </w:r>
            <w:proofErr w:type="spellEnd"/>
            <w:r w:rsidRPr="00931CFC">
              <w:rPr>
                <w:rFonts w:ascii="GHEA Grapalat" w:hAnsi="GHEA Grapalat" w:cs="Sylfaen"/>
                <w:sz w:val="20"/>
                <w:szCs w:val="20"/>
                <w:lang w:val="hy-AM"/>
              </w:rPr>
              <w:t>ն</w:t>
            </w:r>
            <w:r w:rsidRPr="00931CFC">
              <w:rPr>
                <w:rFonts w:ascii="GHEA Grapalat" w:hAnsi="GHEA Grapalat" w:cs="Arial"/>
                <w:sz w:val="20"/>
                <w:szCs w:val="20"/>
              </w:rPr>
              <w:t xml:space="preserve"> </w:t>
            </w:r>
            <w:r w:rsidRPr="00931CFC">
              <w:rPr>
                <w:rFonts w:ascii="GHEA Grapalat" w:hAnsi="GHEA Grapalat" w:cs="Sylfaen"/>
                <w:sz w:val="20"/>
                <w:szCs w:val="20"/>
                <w:lang w:val="hy-AM"/>
              </w:rPr>
              <w:t xml:space="preserve"> սպասարկող Ֆինանսական կազմակերպություն</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բանկ</w:t>
            </w:r>
            <w:proofErr w:type="spellEnd"/>
            <w:r w:rsidRPr="00931CFC">
              <w:rPr>
                <w:rFonts w:ascii="GHEA Grapalat" w:hAnsi="GHEA Grapalat" w:cs="Sylfaen"/>
                <w:sz w:val="20"/>
                <w:szCs w:val="20"/>
              </w:rPr>
              <w:t>)</w:t>
            </w:r>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00347683" w:rsidRPr="00931CFC">
              <w:rPr>
                <w:rFonts w:ascii="GHEA Grapalat" w:hAnsi="GHEA Grapalat"/>
                <w:b/>
                <w:sz w:val="20"/>
                <w:szCs w:val="20"/>
                <w:lang w:val="hy-AM"/>
              </w:rPr>
              <w:t>Կենտրոնական գանձապետարան</w:t>
            </w:r>
          </w:p>
        </w:tc>
      </w:tr>
      <w:tr w:rsidR="00637A45" w:rsidRPr="00931CFC" w14:paraId="525E5158"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4250D" w14:textId="77777777" w:rsidR="00637A45" w:rsidRPr="00931CFC" w:rsidRDefault="00637A45" w:rsidP="00637A45">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3</w:t>
            </w:r>
            <w:r w:rsidRPr="00931CFC">
              <w:rPr>
                <w:rFonts w:ascii="GHEA Grapalat" w:hAnsi="GHEA Grapalat" w:cs="Sylfaen"/>
                <w:sz w:val="20"/>
                <w:szCs w:val="20"/>
              </w:rPr>
              <w:t>.</w:t>
            </w:r>
            <w:proofErr w:type="spellStart"/>
            <w:r w:rsidRPr="00931CFC">
              <w:rPr>
                <w:rFonts w:ascii="GHEA Grapalat" w:hAnsi="GHEA Grapalat" w:cs="Sylfaen"/>
                <w:sz w:val="20"/>
                <w:szCs w:val="20"/>
              </w:rPr>
              <w:t>Շահառուի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հաշվի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համարը</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հշ</w:t>
            </w:r>
            <w:r w:rsidRPr="00931CFC">
              <w:rPr>
                <w:rFonts w:ascii="GHEA Grapalat" w:hAnsi="GHEA Grapalat" w:cs="Arial"/>
                <w:sz w:val="20"/>
                <w:szCs w:val="20"/>
              </w:rPr>
              <w:t>.N</w:t>
            </w:r>
            <w:proofErr w:type="spellEnd"/>
            <w:r w:rsidRPr="00931CFC">
              <w:rPr>
                <w:rFonts w:ascii="GHEA Grapalat" w:hAnsi="GHEA Grapalat" w:cs="Arial"/>
                <w:sz w:val="20"/>
                <w:szCs w:val="20"/>
              </w:rPr>
              <w:t xml:space="preserve">) </w:t>
            </w:r>
            <w:r w:rsidRPr="00931CFC">
              <w:rPr>
                <w:rFonts w:ascii="GHEA Grapalat" w:hAnsi="GHEA Grapalat"/>
                <w:sz w:val="20"/>
                <w:szCs w:val="20"/>
                <w:lang w:val="hy-AM"/>
              </w:rPr>
              <w:t xml:space="preserve"> </w:t>
            </w:r>
            <w:r w:rsidR="005A6E98">
              <w:rPr>
                <w:rFonts w:ascii="GHEA Grapalat" w:hAnsi="GHEA Grapalat"/>
                <w:b/>
                <w:sz w:val="20"/>
                <w:szCs w:val="20"/>
                <w:lang w:val="hy-AM"/>
              </w:rPr>
              <w:t>900448000191</w:t>
            </w:r>
          </w:p>
        </w:tc>
      </w:tr>
      <w:tr w:rsidR="00837A23" w:rsidRPr="00931CFC" w14:paraId="0C536613"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636CD9"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4</w:t>
            </w:r>
            <w:r w:rsidRPr="00931CFC">
              <w:rPr>
                <w:rFonts w:ascii="GHEA Grapalat" w:hAnsi="GHEA Grapalat" w:cs="Sylfaen"/>
                <w:sz w:val="20"/>
                <w:szCs w:val="20"/>
              </w:rPr>
              <w:t>.</w:t>
            </w:r>
            <w:proofErr w:type="spellStart"/>
            <w:r w:rsidRPr="00931CFC">
              <w:rPr>
                <w:rFonts w:ascii="GHEA Grapalat" w:hAnsi="GHEA Grapalat" w:cs="Sylfaen"/>
                <w:sz w:val="20"/>
                <w:szCs w:val="20"/>
              </w:rPr>
              <w:t>Գումարը</w:t>
            </w:r>
            <w:proofErr w:type="spellEnd"/>
            <w:r w:rsidRPr="00931CFC">
              <w:rPr>
                <w:rFonts w:ascii="GHEA Grapalat" w:hAnsi="GHEA Grapalat" w:cs="Arial"/>
                <w:sz w:val="20"/>
                <w:szCs w:val="20"/>
              </w:rPr>
              <w:t xml:space="preserve"> </w:t>
            </w:r>
            <w:r w:rsidRPr="00931CFC">
              <w:rPr>
                <w:rFonts w:ascii="GHEA Grapalat" w:hAnsi="GHEA Grapalat" w:cs="Arial"/>
                <w:sz w:val="20"/>
                <w:szCs w:val="20"/>
                <w:lang w:val="ru-RU"/>
              </w:rPr>
              <w:t>(</w:t>
            </w:r>
            <w:proofErr w:type="spellStart"/>
            <w:r w:rsidRPr="00931CFC">
              <w:rPr>
                <w:rFonts w:ascii="GHEA Grapalat" w:hAnsi="GHEA Grapalat" w:cs="Sylfaen"/>
                <w:sz w:val="20"/>
                <w:szCs w:val="20"/>
              </w:rPr>
              <w:t>թվերով</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բառերով</w:t>
            </w:r>
            <w:proofErr w:type="spellEnd"/>
            <w:r w:rsidRPr="00931CFC">
              <w:rPr>
                <w:rFonts w:ascii="GHEA Grapalat" w:hAnsi="GHEA Grapalat" w:cs="Sylfaen"/>
                <w:sz w:val="20"/>
                <w:szCs w:val="20"/>
                <w:lang w:val="ru-RU"/>
              </w:rPr>
              <w:t>)</w:t>
            </w:r>
            <w:r w:rsidRPr="00931CFC">
              <w:rPr>
                <w:rFonts w:ascii="GHEA Grapalat" w:hAnsi="GHEA Grapalat" w:cs="Arial"/>
                <w:sz w:val="20"/>
                <w:szCs w:val="20"/>
              </w:rPr>
              <w:t>`</w:t>
            </w:r>
          </w:p>
        </w:tc>
      </w:tr>
      <w:tr w:rsidR="00837A23" w:rsidRPr="00931CFC" w14:paraId="19E79AAE"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FA4F1"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15. </w:t>
            </w:r>
            <w:r w:rsidRPr="00931CFC">
              <w:rPr>
                <w:rFonts w:ascii="GHEA Grapalat" w:hAnsi="GHEA Grapalat" w:cs="Sylfaen"/>
                <w:sz w:val="20"/>
                <w:szCs w:val="20"/>
                <w:lang w:val="hy-AM"/>
              </w:rPr>
              <w:t xml:space="preserve">Ակցեպտավորված գումարը՝ </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թվերով</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բառերով</w:t>
            </w:r>
            <w:proofErr w:type="spellEnd"/>
            <w:r w:rsidRPr="00931CFC">
              <w:rPr>
                <w:rFonts w:ascii="GHEA Grapalat" w:hAnsi="GHEA Grapalat" w:cs="Sylfaen"/>
                <w:sz w:val="20"/>
                <w:szCs w:val="20"/>
              </w:rPr>
              <w:t>)</w:t>
            </w:r>
            <w:r w:rsidRPr="00931CFC">
              <w:rPr>
                <w:rFonts w:ascii="GHEA Grapalat" w:hAnsi="GHEA Grapalat" w:cs="Sylfaen"/>
                <w:sz w:val="20"/>
                <w:szCs w:val="20"/>
                <w:lang w:val="hy-AM"/>
              </w:rPr>
              <w:t xml:space="preserve">  </w:t>
            </w:r>
            <w:r w:rsidRPr="00931CFC">
              <w:rPr>
                <w:rFonts w:ascii="GHEA Grapalat" w:hAnsi="GHEA Grapalat" w:cs="Sylfaen"/>
                <w:sz w:val="20"/>
                <w:szCs w:val="20"/>
              </w:rPr>
              <w:t>(</w:t>
            </w:r>
            <w:r w:rsidRPr="00931CFC">
              <w:rPr>
                <w:rFonts w:ascii="GHEA Grapalat" w:hAnsi="GHEA Grapalat" w:cs="Sylfaen"/>
                <w:sz w:val="20"/>
                <w:szCs w:val="20"/>
                <w:lang w:val="hy-AM"/>
              </w:rPr>
              <w:t>նախատեսված է նշված գումարի մասնակի ակցեպտի համար, որը չի կիրառվում</w:t>
            </w:r>
            <w:r w:rsidRPr="00931CFC">
              <w:rPr>
                <w:rFonts w:ascii="GHEA Grapalat" w:hAnsi="GHEA Grapalat" w:cs="Sylfaen"/>
                <w:sz w:val="20"/>
                <w:szCs w:val="20"/>
              </w:rPr>
              <w:t>)</w:t>
            </w:r>
          </w:p>
        </w:tc>
      </w:tr>
      <w:tr w:rsidR="00837A23" w:rsidRPr="00931CFC" w14:paraId="724513F4"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25B2B1"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ru-RU"/>
              </w:rPr>
              <w:t>6</w:t>
            </w:r>
            <w:r w:rsidRPr="00931CFC">
              <w:rPr>
                <w:rFonts w:ascii="GHEA Grapalat" w:hAnsi="GHEA Grapalat" w:cs="Sylfaen"/>
                <w:sz w:val="20"/>
                <w:szCs w:val="20"/>
              </w:rPr>
              <w:t>.</w:t>
            </w:r>
            <w:proofErr w:type="spellStart"/>
            <w:r w:rsidRPr="00931CFC">
              <w:rPr>
                <w:rFonts w:ascii="GHEA Grapalat" w:hAnsi="GHEA Grapalat" w:cs="Sylfaen"/>
                <w:sz w:val="20"/>
                <w:szCs w:val="20"/>
              </w:rPr>
              <w:t>Արժույթը</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բառերով</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կոդով</w:t>
            </w:r>
            <w:proofErr w:type="spellEnd"/>
            <w:r w:rsidRPr="00931CFC">
              <w:rPr>
                <w:rFonts w:ascii="GHEA Grapalat" w:hAnsi="GHEA Grapalat" w:cs="Arial"/>
                <w:sz w:val="20"/>
                <w:szCs w:val="20"/>
              </w:rPr>
              <w:t>)`</w:t>
            </w:r>
          </w:p>
        </w:tc>
      </w:tr>
      <w:tr w:rsidR="00837A23" w:rsidRPr="00931CFC" w14:paraId="396A46E4"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B67CF" w14:textId="77777777" w:rsidR="00837A23" w:rsidRPr="00931CFC" w:rsidRDefault="00837A23" w:rsidP="00405A07">
            <w:pPr>
              <w:rPr>
                <w:rFonts w:ascii="GHEA Grapalat" w:hAnsi="GHEA Grapalat" w:cs="Arial"/>
                <w:sz w:val="20"/>
                <w:szCs w:val="20"/>
                <w:lang w:val="hy-AM"/>
              </w:rPr>
            </w:pPr>
            <w:r w:rsidRPr="00931CFC">
              <w:rPr>
                <w:rFonts w:ascii="GHEA Grapalat" w:hAnsi="GHEA Grapalat" w:cs="Sylfaen"/>
                <w:sz w:val="20"/>
                <w:szCs w:val="20"/>
              </w:rPr>
              <w:t>1</w:t>
            </w:r>
            <w:r w:rsidRPr="00931CFC">
              <w:rPr>
                <w:rFonts w:ascii="GHEA Grapalat" w:hAnsi="GHEA Grapalat" w:cs="Sylfaen"/>
                <w:sz w:val="20"/>
                <w:szCs w:val="20"/>
                <w:lang w:val="hy-AM"/>
              </w:rPr>
              <w:t>7</w:t>
            </w:r>
            <w:r w:rsidRPr="00931CFC">
              <w:rPr>
                <w:rFonts w:ascii="GHEA Grapalat" w:hAnsi="GHEA Grapalat" w:cs="Sylfaen"/>
                <w:sz w:val="20"/>
                <w:szCs w:val="20"/>
              </w:rPr>
              <w:t>.</w:t>
            </w:r>
            <w:proofErr w:type="spellStart"/>
            <w:r w:rsidRPr="00931CFC">
              <w:rPr>
                <w:rFonts w:ascii="GHEA Grapalat" w:hAnsi="GHEA Grapalat" w:cs="Sylfaen"/>
                <w:sz w:val="20"/>
                <w:szCs w:val="20"/>
              </w:rPr>
              <w:t>Գործարքի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վճարման</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նպատակը</w:t>
            </w:r>
            <w:proofErr w:type="spellEnd"/>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Pr="00931CFC">
              <w:rPr>
                <w:rFonts w:ascii="GHEA Grapalat" w:hAnsi="GHEA Grapalat" w:cs="Sylfaen"/>
                <w:bCs/>
                <w:sz w:val="20"/>
                <w:szCs w:val="20"/>
              </w:rPr>
              <w:t>(</w:t>
            </w:r>
            <w:r w:rsidR="00405A07" w:rsidRPr="00931CFC">
              <w:rPr>
                <w:rFonts w:ascii="GHEA Grapalat" w:hAnsi="GHEA Grapalat" w:cs="Sylfaen"/>
                <w:bCs/>
                <w:sz w:val="20"/>
                <w:szCs w:val="20"/>
                <w:lang w:val="hy-AM"/>
              </w:rPr>
              <w:t>պայմանագրի</w:t>
            </w:r>
            <w:r w:rsidRPr="00931CFC">
              <w:rPr>
                <w:rFonts w:ascii="GHEA Grapalat" w:hAnsi="GHEA Grapalat" w:cs="Sylfaen"/>
                <w:bCs/>
                <w:sz w:val="20"/>
                <w:szCs w:val="20"/>
              </w:rPr>
              <w:t xml:space="preserve"> </w:t>
            </w:r>
            <w:proofErr w:type="spellStart"/>
            <w:r w:rsidRPr="00931CFC">
              <w:rPr>
                <w:rFonts w:ascii="GHEA Grapalat" w:hAnsi="GHEA Grapalat" w:cs="Sylfaen"/>
                <w:bCs/>
                <w:sz w:val="20"/>
                <w:szCs w:val="20"/>
              </w:rPr>
              <w:t>ապահովմ</w:t>
            </w:r>
            <w:proofErr w:type="spellEnd"/>
            <w:r w:rsidRPr="00931CFC">
              <w:rPr>
                <w:rFonts w:ascii="GHEA Grapalat" w:hAnsi="GHEA Grapalat" w:cs="Sylfaen"/>
                <w:bCs/>
                <w:sz w:val="20"/>
                <w:szCs w:val="20"/>
                <w:lang w:val="hy-AM"/>
              </w:rPr>
              <w:t>ան համար</w:t>
            </w:r>
            <w:r w:rsidRPr="00931CFC">
              <w:rPr>
                <w:rFonts w:ascii="GHEA Grapalat" w:hAnsi="GHEA Grapalat" w:cs="Sylfaen"/>
                <w:bCs/>
                <w:sz w:val="20"/>
                <w:szCs w:val="20"/>
              </w:rPr>
              <w:t>)</w:t>
            </w:r>
          </w:p>
        </w:tc>
      </w:tr>
      <w:tr w:rsidR="00837A23" w:rsidRPr="00931CFC" w14:paraId="72D15547" w14:textId="77777777" w:rsidTr="00405A07">
        <w:trPr>
          <w:trHeight w:val="20"/>
        </w:trPr>
        <w:tc>
          <w:tcPr>
            <w:tcW w:w="10980" w:type="dxa"/>
            <w:gridSpan w:val="2"/>
            <w:tcBorders>
              <w:top w:val="single" w:sz="4" w:space="0" w:color="auto"/>
              <w:left w:val="single" w:sz="4" w:space="0" w:color="auto"/>
              <w:right w:val="single" w:sz="4" w:space="0" w:color="000000"/>
            </w:tcBorders>
            <w:noWrap/>
            <w:vAlign w:val="bottom"/>
          </w:tcPr>
          <w:p w14:paraId="3D2E78BD"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8</w:t>
            </w:r>
            <w:r w:rsidRPr="00931CFC">
              <w:rPr>
                <w:rFonts w:ascii="GHEA Grapalat" w:hAnsi="GHEA Grapalat" w:cs="Sylfaen"/>
                <w:sz w:val="20"/>
                <w:szCs w:val="20"/>
              </w:rPr>
              <w:t xml:space="preserve">. </w:t>
            </w:r>
            <w:r w:rsidRPr="00931CFC">
              <w:rPr>
                <w:rFonts w:ascii="GHEA Grapalat" w:hAnsi="GHEA Grapalat" w:cs="Sylfaen"/>
                <w:sz w:val="20"/>
                <w:szCs w:val="20"/>
                <w:lang w:val="hy-AM"/>
              </w:rPr>
              <w:t xml:space="preserve">Վճարման կատարման հիմքերը՝ </w:t>
            </w:r>
            <w:r w:rsidRPr="00931CFC">
              <w:rPr>
                <w:rFonts w:ascii="GHEA Grapalat" w:hAnsi="GHEA Grapalat" w:cs="Sylfaen"/>
                <w:sz w:val="20"/>
                <w:szCs w:val="20"/>
              </w:rPr>
              <w:t>(</w:t>
            </w:r>
            <w:r w:rsidRPr="00931CFC">
              <w:rPr>
                <w:rFonts w:ascii="GHEA Grapalat" w:hAnsi="GHEA Grapalat" w:cs="Sylfaen"/>
                <w:sz w:val="20"/>
                <w:szCs w:val="20"/>
                <w:lang w:val="hy-AM"/>
              </w:rPr>
              <w:t>Փաստաթղթերի</w:t>
            </w:r>
            <w:r w:rsidRPr="00931CFC">
              <w:rPr>
                <w:rFonts w:ascii="GHEA Grapalat" w:hAnsi="GHEA Grapalat" w:cs="Arial"/>
                <w:sz w:val="20"/>
                <w:szCs w:val="20"/>
                <w:lang w:val="hy-AM"/>
              </w:rPr>
              <w:t xml:space="preserve"> անվանումը</w:t>
            </w:r>
            <w:r w:rsidRPr="00931CFC">
              <w:rPr>
                <w:rFonts w:ascii="GHEA Grapalat" w:hAnsi="GHEA Grapalat" w:cs="Arial"/>
                <w:sz w:val="20"/>
                <w:szCs w:val="20"/>
              </w:rPr>
              <w:t>,</w:t>
            </w:r>
            <w:r w:rsidRPr="00931CFC">
              <w:rPr>
                <w:rFonts w:ascii="GHEA Grapalat" w:hAnsi="GHEA Grapalat" w:cs="Arial"/>
                <w:sz w:val="20"/>
                <w:szCs w:val="20"/>
                <w:lang w:val="hy-AM"/>
              </w:rPr>
              <w:t xml:space="preserve"> այդ թվում՝ տուժանքի մասին համաձայնագիրը, </w:t>
            </w:r>
            <w:r w:rsidRPr="00931CFC">
              <w:rPr>
                <w:rFonts w:ascii="GHEA Grapalat" w:hAnsi="GHEA Grapalat" w:cs="Sylfaen"/>
                <w:sz w:val="20"/>
                <w:szCs w:val="20"/>
                <w:lang w:val="hy-AM"/>
              </w:rPr>
              <w:t>դրանց</w:t>
            </w:r>
            <w:r w:rsidRPr="00931CFC">
              <w:rPr>
                <w:rFonts w:ascii="GHEA Grapalat" w:hAnsi="GHEA Grapalat" w:cs="Arial"/>
                <w:sz w:val="20"/>
                <w:szCs w:val="20"/>
                <w:lang w:val="hy-AM"/>
              </w:rPr>
              <w:t xml:space="preserve"> </w:t>
            </w:r>
            <w:r w:rsidRPr="00931CFC">
              <w:rPr>
                <w:rFonts w:ascii="GHEA Grapalat" w:hAnsi="GHEA Grapalat" w:cs="Sylfaen"/>
                <w:sz w:val="20"/>
                <w:szCs w:val="20"/>
                <w:lang w:val="hy-AM"/>
              </w:rPr>
              <w:t>համարները</w:t>
            </w:r>
            <w:r w:rsidRPr="00931CFC">
              <w:rPr>
                <w:rFonts w:ascii="GHEA Grapalat" w:hAnsi="GHEA Grapalat" w:cs="Arial"/>
                <w:sz w:val="20"/>
                <w:szCs w:val="20"/>
                <w:lang w:val="hy-AM"/>
              </w:rPr>
              <w:t>,</w:t>
            </w:r>
            <w:r w:rsidRPr="00931CFC">
              <w:rPr>
                <w:rFonts w:ascii="GHEA Grapalat" w:hAnsi="GHEA Grapalat" w:cs="Arial"/>
                <w:sz w:val="20"/>
                <w:szCs w:val="20"/>
              </w:rPr>
              <w:t xml:space="preserve"> </w:t>
            </w:r>
            <w:r w:rsidRPr="00931CFC">
              <w:rPr>
                <w:rFonts w:ascii="GHEA Grapalat" w:hAnsi="GHEA Grapalat" w:cs="Sylfaen"/>
                <w:sz w:val="20"/>
                <w:szCs w:val="20"/>
                <w:lang w:val="hy-AM"/>
              </w:rPr>
              <w:t>պ</w:t>
            </w:r>
            <w:proofErr w:type="spellStart"/>
            <w:r w:rsidRPr="00931CFC">
              <w:rPr>
                <w:rFonts w:ascii="GHEA Grapalat" w:hAnsi="GHEA Grapalat" w:cs="Sylfaen"/>
                <w:sz w:val="20"/>
                <w:szCs w:val="20"/>
              </w:rPr>
              <w:t>այմանագրի</w:t>
            </w:r>
            <w:proofErr w:type="spellEnd"/>
            <w:r w:rsidRPr="00931CFC">
              <w:rPr>
                <w:rFonts w:ascii="GHEA Grapalat" w:hAnsi="GHEA Grapalat" w:cs="Sylfaen"/>
                <w:sz w:val="20"/>
                <w:szCs w:val="20"/>
              </w:rPr>
              <w:t xml:space="preserve"> </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ծածկագիրը</w:t>
            </w:r>
            <w:proofErr w:type="spellEnd"/>
            <w:r w:rsidRPr="00931CFC">
              <w:rPr>
                <w:rFonts w:ascii="GHEA Grapalat" w:hAnsi="GHEA Grapalat" w:cs="Arial"/>
                <w:sz w:val="20"/>
                <w:szCs w:val="20"/>
                <w:lang w:val="hy-AM"/>
              </w:rPr>
              <w:t xml:space="preserve"> որի հիման վրա կատարվում է  գանձումը</w:t>
            </w:r>
            <w:r w:rsidRPr="00931CFC">
              <w:rPr>
                <w:rFonts w:ascii="GHEA Grapalat" w:hAnsi="GHEA Grapalat" w:cs="Arial"/>
                <w:sz w:val="20"/>
                <w:szCs w:val="20"/>
              </w:rPr>
              <w:t>)</w:t>
            </w:r>
            <w:r w:rsidRPr="00931CFC">
              <w:rPr>
                <w:rFonts w:ascii="GHEA Grapalat" w:hAnsi="GHEA Grapalat" w:cs="Sylfaen"/>
                <w:sz w:val="20"/>
                <w:szCs w:val="20"/>
              </w:rPr>
              <w:t>`</w:t>
            </w:r>
          </w:p>
          <w:p w14:paraId="3ADAB151" w14:textId="77777777" w:rsidR="00837A23" w:rsidRPr="00931CFC" w:rsidRDefault="00837A23" w:rsidP="00301693">
            <w:pPr>
              <w:rPr>
                <w:rFonts w:ascii="GHEA Grapalat" w:hAnsi="GHEA Grapalat" w:cs="Arial"/>
                <w:sz w:val="20"/>
                <w:szCs w:val="20"/>
              </w:rPr>
            </w:pPr>
          </w:p>
        </w:tc>
      </w:tr>
      <w:tr w:rsidR="00837A23" w:rsidRPr="00931CFC" w14:paraId="0F26DE45" w14:textId="77777777" w:rsidTr="00405A07">
        <w:trPr>
          <w:trHeight w:val="20"/>
        </w:trPr>
        <w:tc>
          <w:tcPr>
            <w:tcW w:w="10980" w:type="dxa"/>
            <w:gridSpan w:val="2"/>
            <w:tcBorders>
              <w:left w:val="single" w:sz="4" w:space="0" w:color="auto"/>
              <w:bottom w:val="single" w:sz="4" w:space="0" w:color="auto"/>
              <w:right w:val="single" w:sz="4" w:space="0" w:color="000000"/>
            </w:tcBorders>
            <w:noWrap/>
            <w:vAlign w:val="bottom"/>
          </w:tcPr>
          <w:p w14:paraId="63C1715D" w14:textId="77777777" w:rsidR="00837A23" w:rsidRPr="00931CFC" w:rsidRDefault="00837A23" w:rsidP="00301693">
            <w:pPr>
              <w:rPr>
                <w:rFonts w:ascii="GHEA Grapalat" w:hAnsi="GHEA Grapalat" w:cs="Arial"/>
                <w:sz w:val="20"/>
                <w:szCs w:val="20"/>
                <w:lang w:val="hy-AM"/>
              </w:rPr>
            </w:pPr>
          </w:p>
        </w:tc>
      </w:tr>
      <w:tr w:rsidR="00837A23" w:rsidRPr="00931CFC" w14:paraId="2FE46169"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9BC9B" w14:textId="77777777" w:rsidR="00837A23" w:rsidRPr="00931CFC" w:rsidRDefault="00837A23" w:rsidP="00301693">
            <w:pPr>
              <w:rPr>
                <w:rFonts w:ascii="GHEA Grapalat" w:hAnsi="GHEA Grapalat" w:cs="Sylfaen"/>
                <w:sz w:val="20"/>
                <w:szCs w:val="20"/>
                <w:lang w:val="hy-AM"/>
              </w:rPr>
            </w:pPr>
            <w:r w:rsidRPr="00931CFC">
              <w:rPr>
                <w:rFonts w:ascii="GHEA Grapalat" w:hAnsi="GHEA Grapalat" w:cs="Sylfaen"/>
                <w:sz w:val="20"/>
                <w:szCs w:val="20"/>
                <w:lang w:val="hy-AM"/>
              </w:rPr>
              <w:t>19. Վճարման պայմանները՝                                &lt;ակցեպտավորված վճարում&gt;</w:t>
            </w:r>
          </w:p>
          <w:p w14:paraId="19356159" w14:textId="77777777" w:rsidR="00837A23" w:rsidRPr="00931CFC" w:rsidRDefault="00837A23" w:rsidP="00301693">
            <w:pPr>
              <w:rPr>
                <w:rFonts w:ascii="GHEA Grapalat" w:hAnsi="GHEA Grapalat" w:cs="Sylfaen"/>
                <w:sz w:val="20"/>
                <w:szCs w:val="20"/>
                <w:lang w:val="ru-RU"/>
              </w:rPr>
            </w:pPr>
          </w:p>
        </w:tc>
      </w:tr>
      <w:tr w:rsidR="00837A23" w:rsidRPr="00931CFC" w14:paraId="40648DA0"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9B6F5"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 xml:space="preserve">20. Առդիր էջերի քանակը՝    </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proofErr w:type="spellStart"/>
            <w:r w:rsidRPr="00931CFC">
              <w:rPr>
                <w:rFonts w:ascii="GHEA Grapalat" w:hAnsi="GHEA Grapalat" w:cs="Sylfaen"/>
                <w:sz w:val="20"/>
                <w:szCs w:val="20"/>
              </w:rPr>
              <w:t>էջ</w:t>
            </w:r>
            <w:proofErr w:type="spellEnd"/>
          </w:p>
          <w:p w14:paraId="436CCF96" w14:textId="77777777" w:rsidR="00837A23" w:rsidRPr="00931CFC" w:rsidRDefault="00837A23" w:rsidP="00301693">
            <w:pPr>
              <w:rPr>
                <w:rFonts w:ascii="GHEA Grapalat" w:hAnsi="GHEA Grapalat" w:cs="Sylfaen"/>
                <w:sz w:val="20"/>
                <w:szCs w:val="20"/>
                <w:lang w:val="hy-AM"/>
              </w:rPr>
            </w:pPr>
          </w:p>
        </w:tc>
      </w:tr>
      <w:tr w:rsidR="00837A23" w:rsidRPr="00931CFC" w14:paraId="6F997A1F" w14:textId="77777777" w:rsidTr="00405A07">
        <w:trPr>
          <w:trHeight w:val="20"/>
        </w:trPr>
        <w:tc>
          <w:tcPr>
            <w:tcW w:w="5616" w:type="dxa"/>
            <w:tcBorders>
              <w:top w:val="nil"/>
              <w:left w:val="single" w:sz="4" w:space="0" w:color="auto"/>
              <w:bottom w:val="single" w:sz="4" w:space="0" w:color="auto"/>
              <w:right w:val="single" w:sz="4" w:space="0" w:color="auto"/>
            </w:tcBorders>
            <w:noWrap/>
            <w:vAlign w:val="bottom"/>
          </w:tcPr>
          <w:p w14:paraId="6C9A0EAF" w14:textId="77777777" w:rsidR="00837A23" w:rsidRPr="00931CFC" w:rsidRDefault="00837A23" w:rsidP="00301693">
            <w:pPr>
              <w:rPr>
                <w:rFonts w:ascii="GHEA Grapalat" w:hAnsi="GHEA Grapalat" w:cs="Sylfaen"/>
                <w:sz w:val="20"/>
                <w:szCs w:val="20"/>
              </w:rPr>
            </w:pPr>
            <w:r w:rsidRPr="00931CFC">
              <w:rPr>
                <w:rFonts w:ascii="Courier New" w:hAnsi="Courier New" w:cs="Courier New"/>
                <w:sz w:val="20"/>
                <w:szCs w:val="20"/>
              </w:rPr>
              <w:t> </w:t>
            </w:r>
            <w:r w:rsidRPr="00931CFC">
              <w:rPr>
                <w:rFonts w:ascii="GHEA Grapalat" w:hAnsi="GHEA Grapalat" w:cs="Arial"/>
                <w:sz w:val="20"/>
                <w:szCs w:val="20"/>
                <w:lang w:val="hy-AM"/>
              </w:rPr>
              <w:t>22</w:t>
            </w:r>
            <w:r w:rsidRPr="00931CFC">
              <w:rPr>
                <w:rFonts w:ascii="GHEA Grapalat" w:hAnsi="GHEA Grapalat" w:cs="Arial"/>
                <w:sz w:val="20"/>
                <w:szCs w:val="20"/>
              </w:rPr>
              <w:t>.</w:t>
            </w:r>
            <w:r w:rsidRPr="00931CFC">
              <w:rPr>
                <w:rFonts w:ascii="GHEA Grapalat" w:hAnsi="GHEA Grapalat" w:cs="Sylfaen"/>
                <w:sz w:val="20"/>
                <w:szCs w:val="20"/>
              </w:rPr>
              <w:t xml:space="preserve">ա. </w:t>
            </w:r>
            <w:proofErr w:type="spellStart"/>
            <w:r w:rsidRPr="00931CFC">
              <w:rPr>
                <w:rFonts w:ascii="GHEA Grapalat" w:hAnsi="GHEA Grapalat" w:cs="Sylfaen"/>
                <w:sz w:val="20"/>
                <w:szCs w:val="20"/>
              </w:rPr>
              <w:t>Շահառուի</w:t>
            </w:r>
            <w:proofErr w:type="spellEnd"/>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ստորագրությունները</w:t>
            </w:r>
            <w:proofErr w:type="spellEnd"/>
          </w:p>
          <w:p w14:paraId="6D324E6D" w14:textId="77777777" w:rsidR="00837A23" w:rsidRPr="00931CFC" w:rsidRDefault="00837A23" w:rsidP="00301693">
            <w:pPr>
              <w:rPr>
                <w:rFonts w:ascii="GHEA Grapalat" w:hAnsi="GHEA Grapalat" w:cs="Sylfaen"/>
                <w:sz w:val="20"/>
                <w:szCs w:val="20"/>
              </w:rPr>
            </w:pPr>
          </w:p>
          <w:p w14:paraId="3DF7995E" w14:textId="77777777" w:rsidR="00837A23" w:rsidRPr="00931CFC" w:rsidRDefault="00837A23" w:rsidP="0030169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14:paraId="5EC38908" w14:textId="77777777" w:rsidR="00837A23" w:rsidRPr="00931CFC" w:rsidRDefault="00837A23" w:rsidP="00301693">
            <w:pPr>
              <w:rPr>
                <w:rFonts w:ascii="GHEA Grapalat" w:hAnsi="GHEA Grapalat" w:cs="Tahoma"/>
                <w:color w:val="000000"/>
                <w:sz w:val="20"/>
                <w:szCs w:val="20"/>
              </w:rPr>
            </w:pPr>
          </w:p>
          <w:p w14:paraId="0E6CE89A" w14:textId="77777777" w:rsidR="00837A23" w:rsidRPr="00931CFC" w:rsidRDefault="00837A23" w:rsidP="00301693">
            <w:pPr>
              <w:rPr>
                <w:rFonts w:ascii="GHEA Grapalat" w:hAnsi="GHEA Grapalat" w:cs="Sylfaen"/>
                <w:sz w:val="20"/>
                <w:szCs w:val="20"/>
              </w:rPr>
            </w:pPr>
          </w:p>
          <w:p w14:paraId="0324169E" w14:textId="77777777" w:rsidR="00837A23" w:rsidRPr="00931CFC" w:rsidRDefault="00837A23" w:rsidP="0030169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14:paraId="1A84677E" w14:textId="77777777" w:rsidR="00837A23" w:rsidRPr="00931CFC" w:rsidRDefault="00837A23" w:rsidP="00301693">
            <w:pPr>
              <w:rPr>
                <w:rFonts w:ascii="GHEA Grapalat" w:hAnsi="GHEA Grapalat" w:cs="Sylfaen"/>
                <w:sz w:val="20"/>
                <w:szCs w:val="20"/>
              </w:rPr>
            </w:pPr>
          </w:p>
          <w:p w14:paraId="64831A2D"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22</w:t>
            </w:r>
            <w:r w:rsidRPr="00931CFC">
              <w:rPr>
                <w:rFonts w:ascii="GHEA Grapalat" w:hAnsi="GHEA Grapalat" w:cs="Sylfaen"/>
                <w:sz w:val="20"/>
                <w:szCs w:val="20"/>
              </w:rPr>
              <w:t>.բ.</w:t>
            </w:r>
          </w:p>
          <w:p w14:paraId="1490132E"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Կ.Տ.</w:t>
            </w:r>
          </w:p>
          <w:p w14:paraId="763C9596" w14:textId="77777777" w:rsidR="00837A23" w:rsidRPr="00931CFC" w:rsidRDefault="00837A23" w:rsidP="0030169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D439F72" w14:textId="77777777" w:rsidR="00837A23" w:rsidRPr="00931CFC" w:rsidRDefault="00837A23" w:rsidP="00301693">
            <w:pPr>
              <w:rPr>
                <w:rFonts w:ascii="GHEA Grapalat" w:hAnsi="GHEA Grapalat" w:cs="Sylfaen"/>
                <w:sz w:val="20"/>
                <w:szCs w:val="20"/>
              </w:rPr>
            </w:pPr>
            <w:r w:rsidRPr="00931CFC">
              <w:rPr>
                <w:rFonts w:ascii="GHEA Grapalat" w:hAnsi="GHEA Grapalat" w:cs="Arial"/>
                <w:sz w:val="20"/>
                <w:szCs w:val="20"/>
                <w:lang w:val="hy-AM"/>
              </w:rPr>
              <w:t>2</w:t>
            </w:r>
            <w:r w:rsidRPr="00931CFC">
              <w:rPr>
                <w:rFonts w:ascii="GHEA Grapalat" w:hAnsi="GHEA Grapalat" w:cs="Arial"/>
                <w:sz w:val="20"/>
                <w:szCs w:val="20"/>
              </w:rPr>
              <w:t>1.</w:t>
            </w:r>
            <w:r w:rsidRPr="00931CFC">
              <w:rPr>
                <w:rFonts w:ascii="GHEA Grapalat" w:hAnsi="GHEA Grapalat" w:cs="Sylfaen"/>
                <w:sz w:val="20"/>
                <w:szCs w:val="20"/>
              </w:rPr>
              <w:t xml:space="preserve">ա. </w:t>
            </w:r>
            <w:r w:rsidRPr="00931CFC">
              <w:rPr>
                <w:rFonts w:ascii="Courier New" w:hAnsi="Courier New" w:cs="Courier New"/>
                <w:sz w:val="20"/>
                <w:szCs w:val="20"/>
              </w:rPr>
              <w:t> </w:t>
            </w:r>
            <w:proofErr w:type="spellStart"/>
            <w:r w:rsidRPr="00931CFC">
              <w:rPr>
                <w:rFonts w:ascii="GHEA Grapalat" w:hAnsi="GHEA Grapalat" w:cs="Sylfaen"/>
                <w:sz w:val="20"/>
                <w:szCs w:val="20"/>
              </w:rPr>
              <w:t>Վճարողի</w:t>
            </w:r>
            <w:proofErr w:type="spellEnd"/>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ստորագրությունները</w:t>
            </w:r>
            <w:proofErr w:type="spellEnd"/>
            <w:r w:rsidRPr="00931CFC">
              <w:rPr>
                <w:rFonts w:ascii="GHEA Grapalat" w:hAnsi="GHEA Grapalat" w:cs="Sylfaen"/>
                <w:sz w:val="20"/>
                <w:szCs w:val="20"/>
              </w:rPr>
              <w:t>`</w:t>
            </w:r>
          </w:p>
          <w:p w14:paraId="764886F1" w14:textId="77777777" w:rsidR="00837A23" w:rsidRPr="00931CFC" w:rsidRDefault="00837A23" w:rsidP="00301693">
            <w:pPr>
              <w:jc w:val="right"/>
              <w:rPr>
                <w:rFonts w:ascii="GHEA Grapalat" w:hAnsi="GHEA Grapalat" w:cs="Sylfaen"/>
                <w:sz w:val="20"/>
                <w:szCs w:val="20"/>
              </w:rPr>
            </w:pPr>
          </w:p>
          <w:p w14:paraId="576DC409" w14:textId="77777777" w:rsidR="00837A23" w:rsidRPr="00931CFC" w:rsidRDefault="00837A23" w:rsidP="00301693">
            <w:pPr>
              <w:rPr>
                <w:rFonts w:ascii="GHEA Grapalat" w:hAnsi="GHEA Grapalat" w:cs="Sylfaen"/>
                <w:sz w:val="20"/>
                <w:szCs w:val="20"/>
              </w:rPr>
            </w:pPr>
            <w:r w:rsidRPr="00931CFC">
              <w:rPr>
                <w:rFonts w:ascii="GHEA Grapalat" w:hAnsi="GHEA Grapalat" w:cs="Tahoma"/>
                <w:color w:val="000000"/>
                <w:sz w:val="20"/>
                <w:szCs w:val="20"/>
              </w:rPr>
              <w:t xml:space="preserve">                                               /____________________/</w:t>
            </w:r>
          </w:p>
          <w:p w14:paraId="29066A1B" w14:textId="77777777" w:rsidR="00837A23" w:rsidRPr="00931CFC" w:rsidRDefault="00837A23" w:rsidP="00301693">
            <w:pPr>
              <w:jc w:val="right"/>
              <w:rPr>
                <w:rFonts w:ascii="GHEA Grapalat" w:hAnsi="GHEA Grapalat" w:cs="Tahoma"/>
                <w:color w:val="000000"/>
                <w:sz w:val="20"/>
                <w:szCs w:val="20"/>
              </w:rPr>
            </w:pPr>
          </w:p>
          <w:p w14:paraId="762169AB" w14:textId="77777777" w:rsidR="00837A23" w:rsidRPr="00931CFC" w:rsidRDefault="00837A23" w:rsidP="00301693">
            <w:pPr>
              <w:jc w:val="right"/>
              <w:rPr>
                <w:rFonts w:ascii="GHEA Grapalat" w:hAnsi="GHEA Grapalat" w:cs="Tahoma"/>
                <w:color w:val="000000"/>
                <w:sz w:val="20"/>
                <w:szCs w:val="20"/>
              </w:rPr>
            </w:pPr>
          </w:p>
          <w:p w14:paraId="7ADFB97B" w14:textId="77777777" w:rsidR="00837A23" w:rsidRPr="00931CFC" w:rsidRDefault="00837A23" w:rsidP="0030169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14:paraId="73DBA754" w14:textId="77777777" w:rsidR="00837A23" w:rsidRPr="00931CFC" w:rsidRDefault="00837A23" w:rsidP="00301693">
            <w:pPr>
              <w:jc w:val="right"/>
              <w:rPr>
                <w:rFonts w:ascii="GHEA Grapalat" w:hAnsi="GHEA Grapalat" w:cs="Sylfaen"/>
                <w:sz w:val="20"/>
                <w:szCs w:val="20"/>
              </w:rPr>
            </w:pPr>
          </w:p>
          <w:p w14:paraId="4CAF4743" w14:textId="77777777" w:rsidR="00837A23" w:rsidRPr="00931CFC" w:rsidRDefault="00837A23" w:rsidP="00301693">
            <w:pPr>
              <w:jc w:val="right"/>
              <w:rPr>
                <w:rFonts w:ascii="GHEA Grapalat" w:hAnsi="GHEA Grapalat" w:cs="Sylfaen"/>
                <w:sz w:val="20"/>
                <w:szCs w:val="20"/>
              </w:rPr>
            </w:pPr>
            <w:r w:rsidRPr="00931CFC">
              <w:rPr>
                <w:rFonts w:ascii="GHEA Grapalat" w:hAnsi="GHEA Grapalat" w:cs="Sylfaen"/>
                <w:sz w:val="20"/>
                <w:szCs w:val="20"/>
                <w:lang w:val="hy-AM"/>
              </w:rPr>
              <w:t>2</w:t>
            </w:r>
            <w:r w:rsidRPr="00931CFC">
              <w:rPr>
                <w:rFonts w:ascii="GHEA Grapalat" w:hAnsi="GHEA Grapalat" w:cs="Sylfaen"/>
                <w:sz w:val="20"/>
                <w:szCs w:val="20"/>
              </w:rPr>
              <w:t>1.բ.                                                                    Կ.Տ.</w:t>
            </w:r>
          </w:p>
          <w:p w14:paraId="7B4DB804" w14:textId="77777777" w:rsidR="00837A23" w:rsidRPr="00931CFC" w:rsidRDefault="00837A23" w:rsidP="00301693">
            <w:pPr>
              <w:jc w:val="right"/>
              <w:rPr>
                <w:rFonts w:ascii="GHEA Grapalat" w:hAnsi="GHEA Grapalat" w:cs="Sylfaen"/>
                <w:sz w:val="20"/>
                <w:szCs w:val="20"/>
              </w:rPr>
            </w:pPr>
          </w:p>
        </w:tc>
      </w:tr>
      <w:tr w:rsidR="00837A23" w:rsidRPr="00931CFC" w14:paraId="075CA922" w14:textId="77777777" w:rsidTr="00405A07">
        <w:trPr>
          <w:trHeight w:val="20"/>
        </w:trPr>
        <w:tc>
          <w:tcPr>
            <w:tcW w:w="5616" w:type="dxa"/>
            <w:tcBorders>
              <w:top w:val="single" w:sz="4" w:space="0" w:color="auto"/>
              <w:left w:val="single" w:sz="4" w:space="0" w:color="auto"/>
              <w:right w:val="single" w:sz="4" w:space="0" w:color="auto"/>
            </w:tcBorders>
            <w:noWrap/>
            <w:vAlign w:val="bottom"/>
          </w:tcPr>
          <w:p w14:paraId="6DEEDD16" w14:textId="77777777"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4</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Շահառուին  սպասարկող ֆինանսական կազմակերպություն</w:t>
            </w:r>
            <w:r w:rsidRPr="00931CFC">
              <w:rPr>
                <w:rFonts w:ascii="GHEA Grapalat" w:hAnsi="GHEA Grapalat" w:cs="Tahoma"/>
                <w:color w:val="000000"/>
                <w:sz w:val="20"/>
                <w:szCs w:val="20"/>
              </w:rPr>
              <w:t xml:space="preserve"> </w:t>
            </w:r>
          </w:p>
          <w:p w14:paraId="7FA48F7F" w14:textId="77777777" w:rsidR="00837A23" w:rsidRPr="00931CFC" w:rsidRDefault="00837A23" w:rsidP="00301693">
            <w:pPr>
              <w:rPr>
                <w:rFonts w:ascii="GHEA Grapalat" w:hAnsi="GHEA Grapalat" w:cs="Tahoma"/>
                <w:color w:val="000000"/>
                <w:sz w:val="20"/>
                <w:szCs w:val="20"/>
                <w:lang w:val="hy-AM"/>
              </w:rPr>
            </w:pPr>
            <w:r w:rsidRPr="00931CFC">
              <w:rPr>
                <w:rFonts w:ascii="GHEA Grapalat" w:hAnsi="GHEA Grapalat" w:cs="Tahoma"/>
                <w:color w:val="000000"/>
                <w:sz w:val="20"/>
                <w:szCs w:val="20"/>
              </w:rPr>
              <w:t xml:space="preserve">                             </w:t>
            </w:r>
            <w:r w:rsidRPr="00931CFC">
              <w:rPr>
                <w:rFonts w:ascii="GHEA Grapalat" w:hAnsi="GHEA Grapalat" w:cs="Tahoma"/>
                <w:color w:val="000000"/>
                <w:sz w:val="20"/>
                <w:szCs w:val="20"/>
                <w:lang w:val="hy-AM"/>
              </w:rPr>
              <w:t xml:space="preserve">                 </w:t>
            </w:r>
          </w:p>
          <w:p w14:paraId="6721FABD" w14:textId="77777777"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lang w:val="hy-AM"/>
              </w:rPr>
              <w:t xml:space="preserve">                                                 </w:t>
            </w:r>
            <w:r w:rsidRPr="00931CFC">
              <w:rPr>
                <w:rFonts w:ascii="GHEA Grapalat" w:hAnsi="GHEA Grapalat" w:cs="Tahoma"/>
                <w:color w:val="000000"/>
                <w:sz w:val="20"/>
                <w:szCs w:val="20"/>
              </w:rPr>
              <w:t xml:space="preserve">   /____________________/</w:t>
            </w:r>
          </w:p>
          <w:p w14:paraId="1D9D0B64"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14:paraId="2CCAAFEE"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ստորագրություն</w:t>
            </w:r>
            <w:proofErr w:type="spellEnd"/>
            <w:r w:rsidRPr="00931CFC">
              <w:rPr>
                <w:rFonts w:ascii="GHEA Grapalat" w:hAnsi="GHEA Grapalat" w:cs="Sylfaen"/>
                <w:sz w:val="20"/>
                <w:szCs w:val="20"/>
              </w:rPr>
              <w:t>/</w:t>
            </w:r>
          </w:p>
          <w:p w14:paraId="76CC0491" w14:textId="77777777" w:rsidR="00837A23" w:rsidRPr="00931CFC" w:rsidRDefault="00837A23" w:rsidP="00301693">
            <w:pPr>
              <w:rPr>
                <w:rFonts w:ascii="GHEA Grapalat" w:hAnsi="GHEA Grapalat" w:cs="Tahoma"/>
                <w:color w:val="000000"/>
                <w:sz w:val="20"/>
                <w:szCs w:val="20"/>
              </w:rPr>
            </w:pPr>
          </w:p>
          <w:p w14:paraId="0BD816FB" w14:textId="77777777" w:rsidR="00837A23" w:rsidRPr="00931CFC" w:rsidRDefault="00837A23" w:rsidP="0030169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BF648A9" w14:textId="77777777"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3</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Վճարողին  սպասարկող ֆինանսական կազմակերպություն</w:t>
            </w:r>
            <w:r w:rsidRPr="00931CFC">
              <w:rPr>
                <w:rFonts w:ascii="GHEA Grapalat" w:hAnsi="GHEA Grapalat" w:cs="Tahoma"/>
                <w:color w:val="000000"/>
                <w:sz w:val="20"/>
                <w:szCs w:val="20"/>
              </w:rPr>
              <w:t xml:space="preserve"> </w:t>
            </w:r>
          </w:p>
          <w:p w14:paraId="324E856A" w14:textId="77777777" w:rsidR="00837A23" w:rsidRPr="00931CFC" w:rsidRDefault="00837A23" w:rsidP="00301693">
            <w:pPr>
              <w:jc w:val="right"/>
              <w:rPr>
                <w:rFonts w:ascii="GHEA Grapalat" w:hAnsi="GHEA Grapalat" w:cs="Tahoma"/>
                <w:color w:val="000000"/>
                <w:sz w:val="20"/>
                <w:szCs w:val="20"/>
              </w:rPr>
            </w:pPr>
          </w:p>
          <w:p w14:paraId="0960FD77" w14:textId="77777777" w:rsidR="00837A23" w:rsidRPr="00931CFC" w:rsidRDefault="00837A23" w:rsidP="00301693">
            <w:pPr>
              <w:jc w:val="right"/>
              <w:rPr>
                <w:rFonts w:ascii="GHEA Grapalat" w:hAnsi="GHEA Grapalat" w:cs="Tahoma"/>
                <w:color w:val="000000"/>
                <w:sz w:val="20"/>
                <w:szCs w:val="20"/>
              </w:rPr>
            </w:pPr>
          </w:p>
          <w:p w14:paraId="68E87C6B" w14:textId="77777777" w:rsidR="00837A23" w:rsidRPr="00931CFC" w:rsidRDefault="00837A23" w:rsidP="0030169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14:paraId="39FA0BEF" w14:textId="77777777" w:rsidR="00837A23" w:rsidRPr="00931CFC" w:rsidRDefault="00837A23" w:rsidP="00301693">
            <w:pPr>
              <w:jc w:val="cente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w:t>
            </w:r>
            <w:proofErr w:type="spellStart"/>
            <w:r w:rsidRPr="00931CFC">
              <w:rPr>
                <w:rFonts w:ascii="GHEA Grapalat" w:hAnsi="GHEA Grapalat" w:cs="Sylfaen"/>
                <w:sz w:val="20"/>
                <w:szCs w:val="20"/>
              </w:rPr>
              <w:t>ստորագրություն</w:t>
            </w:r>
            <w:proofErr w:type="spellEnd"/>
            <w:r w:rsidRPr="00931CFC">
              <w:rPr>
                <w:rFonts w:ascii="GHEA Grapalat" w:hAnsi="GHEA Grapalat" w:cs="Sylfaen"/>
                <w:sz w:val="20"/>
                <w:szCs w:val="20"/>
              </w:rPr>
              <w:t>/</w:t>
            </w:r>
          </w:p>
          <w:p w14:paraId="48A89B5A" w14:textId="77777777" w:rsidR="00837A23" w:rsidRPr="00931CFC" w:rsidRDefault="00837A23" w:rsidP="00301693">
            <w:pPr>
              <w:jc w:val="right"/>
              <w:rPr>
                <w:rFonts w:ascii="GHEA Grapalat" w:hAnsi="GHEA Grapalat" w:cs="Arial"/>
                <w:sz w:val="20"/>
                <w:szCs w:val="20"/>
                <w:lang w:val="hy-AM"/>
              </w:rPr>
            </w:pPr>
          </w:p>
        </w:tc>
      </w:tr>
      <w:tr w:rsidR="00837A23" w:rsidRPr="00931CFC" w14:paraId="76C4A477" w14:textId="77777777" w:rsidTr="00405A07">
        <w:trPr>
          <w:trHeight w:val="20"/>
        </w:trPr>
        <w:tc>
          <w:tcPr>
            <w:tcW w:w="5616" w:type="dxa"/>
            <w:tcBorders>
              <w:top w:val="nil"/>
              <w:left w:val="single" w:sz="4" w:space="0" w:color="auto"/>
              <w:bottom w:val="single" w:sz="4" w:space="0" w:color="auto"/>
              <w:right w:val="single" w:sz="4" w:space="0" w:color="auto"/>
            </w:tcBorders>
            <w:noWrap/>
            <w:vAlign w:val="bottom"/>
          </w:tcPr>
          <w:p w14:paraId="08D1443D"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24.բ.                                                       Կ.Տ.</w:t>
            </w:r>
          </w:p>
          <w:p w14:paraId="5F338531" w14:textId="77777777" w:rsidR="00837A23" w:rsidRPr="00931CFC" w:rsidRDefault="00837A23" w:rsidP="00301693">
            <w:pPr>
              <w:rPr>
                <w:rFonts w:ascii="GHEA Grapalat" w:hAnsi="GHEA Grapalat" w:cs="Sylfaen"/>
                <w:sz w:val="20"/>
                <w:szCs w:val="20"/>
              </w:rPr>
            </w:pPr>
          </w:p>
          <w:p w14:paraId="56898902" w14:textId="77777777" w:rsidR="00837A23" w:rsidRPr="00931CFC" w:rsidRDefault="00837A23" w:rsidP="00301693">
            <w:pPr>
              <w:rPr>
                <w:rFonts w:ascii="GHEA Grapalat" w:hAnsi="GHEA Grapalat" w:cs="Sylfaen"/>
                <w:sz w:val="20"/>
                <w:szCs w:val="20"/>
              </w:rPr>
            </w:pPr>
          </w:p>
          <w:p w14:paraId="7559F441" w14:textId="77777777" w:rsidR="00837A23" w:rsidRPr="00931CFC" w:rsidRDefault="00837A23" w:rsidP="00301693">
            <w:pP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2</w:t>
            </w:r>
            <w:r w:rsidRPr="00931CFC">
              <w:rPr>
                <w:rFonts w:ascii="GHEA Grapalat" w:hAnsi="GHEA Grapalat" w:cs="Sylfaen"/>
                <w:sz w:val="20"/>
                <w:szCs w:val="20"/>
                <w:lang w:val="hy-AM"/>
              </w:rPr>
              <w:t>4</w:t>
            </w:r>
            <w:r w:rsidRPr="00931CFC">
              <w:rPr>
                <w:rFonts w:ascii="GHEA Grapalat" w:hAnsi="GHEA Grapalat" w:cs="Sylfaen"/>
                <w:sz w:val="20"/>
                <w:szCs w:val="20"/>
              </w:rPr>
              <w:t>.</w:t>
            </w:r>
            <w:r w:rsidRPr="00931CFC">
              <w:rPr>
                <w:rFonts w:ascii="GHEA Grapalat" w:hAnsi="GHEA Grapalat" w:cs="Sylfaen"/>
                <w:sz w:val="20"/>
                <w:szCs w:val="20"/>
                <w:lang w:val="hy-AM"/>
              </w:rPr>
              <w:t>գ</w:t>
            </w:r>
            <w:r w:rsidRPr="00931CFC">
              <w:rPr>
                <w:rFonts w:ascii="GHEA Grapalat" w:hAnsi="GHEA Grapalat" w:cs="Tahoma"/>
                <w:color w:val="000000"/>
                <w:sz w:val="20"/>
                <w:szCs w:val="20"/>
              </w:rPr>
              <w:t xml:space="preserve">                                                 "___"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 xml:space="preserve">20___ </w:t>
            </w:r>
            <w:r w:rsidRPr="00931CFC">
              <w:rPr>
                <w:rFonts w:ascii="GHEA Grapalat" w:hAnsi="GHEA Grapalat" w:cs="Sylfaen"/>
                <w:color w:val="000000"/>
                <w:sz w:val="20"/>
                <w:szCs w:val="20"/>
              </w:rPr>
              <w:t>թ.</w:t>
            </w:r>
            <w:r w:rsidRPr="00931CFC">
              <w:rPr>
                <w:rFonts w:ascii="GHEA Grapalat" w:hAnsi="GHEA Grapalat" w:cs="Sylfaen"/>
                <w:sz w:val="20"/>
                <w:szCs w:val="20"/>
              </w:rPr>
              <w:t xml:space="preserve"> </w:t>
            </w:r>
          </w:p>
          <w:p w14:paraId="16FC5C59" w14:textId="77777777" w:rsidR="00837A23" w:rsidRPr="00931CFC" w:rsidRDefault="00837A23" w:rsidP="00301693">
            <w:pPr>
              <w:rPr>
                <w:rFonts w:ascii="GHEA Grapalat" w:hAnsi="GHEA Grapalat" w:cs="Sylfaen"/>
                <w:sz w:val="20"/>
                <w:szCs w:val="20"/>
              </w:rPr>
            </w:pPr>
          </w:p>
          <w:p w14:paraId="6A6F8A30"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14:paraId="541534B2" w14:textId="77777777" w:rsidR="00837A23" w:rsidRPr="00931CFC" w:rsidRDefault="00837A23" w:rsidP="0030169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C9361A9"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23.բ.                                                                 Կ.Տ.    </w:t>
            </w:r>
          </w:p>
          <w:p w14:paraId="4D1677CC" w14:textId="77777777" w:rsidR="00837A23" w:rsidRPr="00931CFC" w:rsidRDefault="00837A23" w:rsidP="00301693">
            <w:pPr>
              <w:rPr>
                <w:rFonts w:ascii="GHEA Grapalat" w:hAnsi="GHEA Grapalat" w:cs="Sylfaen"/>
                <w:sz w:val="20"/>
                <w:szCs w:val="20"/>
              </w:rPr>
            </w:pPr>
          </w:p>
          <w:p w14:paraId="71FE9A0F"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14:paraId="4F692031" w14:textId="77777777" w:rsidR="00837A23" w:rsidRPr="00931CFC" w:rsidRDefault="00837A23" w:rsidP="00301693">
            <w:pPr>
              <w:rPr>
                <w:rFonts w:ascii="GHEA Grapalat" w:hAnsi="GHEA Grapalat" w:cs="Sylfaen"/>
                <w:color w:val="000000"/>
                <w:sz w:val="20"/>
                <w:szCs w:val="20"/>
              </w:rPr>
            </w:pPr>
            <w:r w:rsidRPr="00931CFC">
              <w:rPr>
                <w:rFonts w:ascii="GHEA Grapalat" w:hAnsi="GHEA Grapalat" w:cs="Sylfaen"/>
                <w:sz w:val="20"/>
                <w:szCs w:val="20"/>
              </w:rPr>
              <w:t>23.</w:t>
            </w:r>
            <w:r w:rsidRPr="00931CFC">
              <w:rPr>
                <w:rFonts w:ascii="GHEA Grapalat" w:hAnsi="GHEA Grapalat" w:cs="Sylfaen"/>
                <w:sz w:val="20"/>
                <w:szCs w:val="20"/>
                <w:lang w:val="hy-AM"/>
              </w:rPr>
              <w:t>գ</w:t>
            </w:r>
            <w:r w:rsidRPr="00931CFC">
              <w:rPr>
                <w:rFonts w:ascii="GHEA Grapalat" w:hAnsi="GHEA Grapalat" w:cs="Sylfaen"/>
                <w:sz w:val="20"/>
                <w:szCs w:val="20"/>
              </w:rPr>
              <w:t>.</w:t>
            </w:r>
            <w:proofErr w:type="spellStart"/>
            <w:r w:rsidRPr="00931CFC">
              <w:rPr>
                <w:rFonts w:ascii="GHEA Grapalat" w:hAnsi="GHEA Grapalat" w:cs="Sylfaen"/>
                <w:sz w:val="20"/>
                <w:szCs w:val="20"/>
              </w:rPr>
              <w:t>Կատարման</w:t>
            </w:r>
            <w:proofErr w:type="spellEnd"/>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ամսաթիվը</w:t>
            </w:r>
            <w:proofErr w:type="spellEnd"/>
            <w:r w:rsidRPr="00931CFC">
              <w:rPr>
                <w:rFonts w:ascii="GHEA Grapalat" w:hAnsi="GHEA Grapalat" w:cs="Sylfaen"/>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p w14:paraId="0F04E3A0" w14:textId="77777777" w:rsidR="00837A23" w:rsidRPr="00931CFC" w:rsidRDefault="00837A23" w:rsidP="00301693">
            <w:pPr>
              <w:rPr>
                <w:rFonts w:ascii="GHEA Grapalat" w:hAnsi="GHEA Grapalat" w:cs="Sylfaen"/>
                <w:color w:val="000000"/>
                <w:sz w:val="20"/>
                <w:szCs w:val="20"/>
              </w:rPr>
            </w:pPr>
          </w:p>
          <w:p w14:paraId="499D3336" w14:textId="77777777" w:rsidR="00837A23" w:rsidRPr="00931CFC" w:rsidRDefault="00837A23" w:rsidP="00301693">
            <w:pPr>
              <w:rPr>
                <w:rFonts w:ascii="GHEA Grapalat" w:hAnsi="GHEA Grapalat" w:cs="Sylfaen"/>
                <w:sz w:val="20"/>
                <w:szCs w:val="20"/>
              </w:rPr>
            </w:pPr>
          </w:p>
          <w:p w14:paraId="2EC28066" w14:textId="77777777" w:rsidR="00837A23" w:rsidRPr="00931CFC" w:rsidRDefault="00837A23" w:rsidP="00301693">
            <w:pPr>
              <w:jc w:val="right"/>
              <w:rPr>
                <w:rFonts w:ascii="GHEA Grapalat" w:hAnsi="GHEA Grapalat" w:cs="Arial"/>
                <w:sz w:val="20"/>
                <w:szCs w:val="20"/>
              </w:rPr>
            </w:pPr>
          </w:p>
        </w:tc>
      </w:tr>
    </w:tbl>
    <w:p w14:paraId="70E65A25" w14:textId="77777777" w:rsidR="00837A23" w:rsidRPr="00931CFC" w:rsidRDefault="00837A23" w:rsidP="00837A23">
      <w:pPr>
        <w:tabs>
          <w:tab w:val="left" w:pos="540"/>
        </w:tabs>
        <w:autoSpaceDE w:val="0"/>
        <w:autoSpaceDN w:val="0"/>
        <w:adjustRightInd w:val="0"/>
        <w:contextualSpacing/>
        <w:jc w:val="both"/>
        <w:rPr>
          <w:rFonts w:ascii="GHEA Grapalat" w:hAnsi="GHEA Grapalat"/>
          <w:sz w:val="16"/>
          <w:lang w:val="hy-AM"/>
        </w:rPr>
      </w:pPr>
    </w:p>
    <w:p w14:paraId="501D3374" w14:textId="77777777" w:rsidR="00837A23" w:rsidRPr="00931CFC" w:rsidRDefault="00837A23" w:rsidP="00B73F6B">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sz w:val="16"/>
          <w:lang w:val="hy-AM"/>
        </w:rPr>
        <w:t xml:space="preserve">* Վճարման պահանջագիրը լրացվում է համաձայն սույն հրավերով սահմանված «Վճարման պահանջագրի պարտադիր վավերապայմանների </w:t>
      </w:r>
    </w:p>
    <w:p w14:paraId="0B4BC648" w14:textId="77777777" w:rsidR="00837A23" w:rsidRPr="00931CFC" w:rsidRDefault="00837A23" w:rsidP="00837A23">
      <w:pPr>
        <w:pStyle w:val="a3"/>
        <w:spacing w:line="240" w:lineRule="auto"/>
        <w:jc w:val="right"/>
        <w:rPr>
          <w:rFonts w:ascii="GHEA Grapalat" w:hAnsi="GHEA Grapalat" w:cs="Sylfaen"/>
          <w:i w:val="0"/>
          <w:lang w:val="hy-AM"/>
        </w:rPr>
      </w:pPr>
    </w:p>
    <w:p w14:paraId="7502632A" w14:textId="77777777" w:rsidR="00837A23" w:rsidRPr="00931CFC" w:rsidRDefault="00837A23" w:rsidP="00837A23">
      <w:pPr>
        <w:pStyle w:val="31"/>
        <w:spacing w:line="240" w:lineRule="auto"/>
        <w:jc w:val="right"/>
        <w:rPr>
          <w:rFonts w:ascii="GHEA Grapalat" w:hAnsi="GHEA Grapalat" w:cs="Sylfaen"/>
          <w:b/>
          <w:lang w:val="hy-AM"/>
        </w:rPr>
      </w:pPr>
      <w:r w:rsidRPr="00931CFC">
        <w:rPr>
          <w:lang w:val="hy-AM"/>
        </w:rPr>
        <w:br w:type="page"/>
      </w:r>
      <w:r w:rsidRPr="00931CFC">
        <w:rPr>
          <w:rFonts w:ascii="GHEA Grapalat" w:hAnsi="GHEA Grapalat" w:cs="Sylfaen"/>
          <w:b/>
          <w:lang w:val="hy-AM"/>
        </w:rPr>
        <w:lastRenderedPageBreak/>
        <w:t>Հավելված 5</w:t>
      </w:r>
    </w:p>
    <w:p w14:paraId="77A32622" w14:textId="77777777"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cs="Sylfaen"/>
          <w:b/>
          <w:lang w:val="hy-AM"/>
        </w:rPr>
        <w:t>«</w:t>
      </w:r>
      <w:r w:rsidR="009D24BF">
        <w:rPr>
          <w:rFonts w:ascii="GHEA Grapalat" w:hAnsi="GHEA Grapalat"/>
          <w:b/>
          <w:lang w:val="hy-AM"/>
        </w:rPr>
        <w:t>ՀՀ-ԱՄ-ՈՒՇԻ-ՄԴ-ՀՄԱԾՁԲ-26/01</w:t>
      </w:r>
      <w:r w:rsidRPr="00931CFC">
        <w:rPr>
          <w:rFonts w:ascii="GHEA Grapalat" w:hAnsi="GHEA Grapalat" w:cs="Sylfaen"/>
          <w:b/>
          <w:lang w:val="hy-AM"/>
        </w:rPr>
        <w:t>»*  ծածկագրով</w:t>
      </w:r>
    </w:p>
    <w:p w14:paraId="48FAEB80" w14:textId="77777777" w:rsidR="00837A23" w:rsidRPr="00931CFC" w:rsidRDefault="000137BA"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837A23" w:rsidRPr="00931CFC">
        <w:rPr>
          <w:rFonts w:ascii="GHEA Grapalat" w:hAnsi="GHEA Grapalat" w:cs="Sylfaen"/>
          <w:b/>
          <w:lang w:val="hy-AM"/>
        </w:rPr>
        <w:t xml:space="preserve"> հրավերի</w:t>
      </w:r>
    </w:p>
    <w:p w14:paraId="5D295ECC" w14:textId="77777777" w:rsidR="00837A23" w:rsidRPr="00931CFC" w:rsidRDefault="00837A23" w:rsidP="00837A23">
      <w:pPr>
        <w:ind w:left="-142" w:firstLine="142"/>
        <w:jc w:val="center"/>
        <w:rPr>
          <w:rFonts w:ascii="GHEA Grapalat" w:hAnsi="GHEA Grapalat" w:cs="Sylfaen"/>
          <w:b/>
          <w:lang w:val="hy-AM"/>
        </w:rPr>
      </w:pPr>
    </w:p>
    <w:p w14:paraId="17269506" w14:textId="77777777" w:rsidR="00837A23" w:rsidRPr="00931CFC" w:rsidRDefault="00EB5216" w:rsidP="00837A23">
      <w:pPr>
        <w:ind w:left="-142" w:firstLine="142"/>
        <w:jc w:val="center"/>
        <w:rPr>
          <w:rFonts w:ascii="GHEA Grapalat" w:hAnsi="GHEA Grapalat"/>
          <w:b/>
          <w:lang w:val="hy-AM"/>
        </w:rPr>
      </w:pPr>
      <w:r w:rsidRPr="00931CFC">
        <w:rPr>
          <w:rFonts w:ascii="GHEA Grapalat" w:hAnsi="GHEA Grapalat" w:cs="Sylfaen"/>
          <w:b/>
          <w:lang w:val="hy-AM"/>
        </w:rPr>
        <w:t>ՈՒՂ</w:t>
      </w:r>
      <w:r w:rsidR="00347683" w:rsidRPr="00931CFC">
        <w:rPr>
          <w:rFonts w:ascii="GHEA Grapalat" w:hAnsi="GHEA Grapalat" w:cs="Sylfaen"/>
          <w:b/>
          <w:lang w:val="hy-AM"/>
        </w:rPr>
        <w:t>ԵՎ</w:t>
      </w:r>
      <w:r w:rsidRPr="00931CFC">
        <w:rPr>
          <w:rFonts w:ascii="GHEA Grapalat" w:hAnsi="GHEA Grapalat" w:cs="Sylfaen"/>
          <w:b/>
          <w:lang w:val="hy-AM"/>
        </w:rPr>
        <w:t>ՈՐԱՓՈԽԱԴՐՄԱՆ</w:t>
      </w:r>
      <w:r w:rsidR="000D4033" w:rsidRPr="00931CFC">
        <w:rPr>
          <w:rFonts w:ascii="GHEA Grapalat" w:hAnsi="GHEA Grapalat" w:cs="Sylfaen"/>
          <w:b/>
          <w:lang w:val="hy-AM"/>
        </w:rPr>
        <w:t xml:space="preserve"> ԾԱՌԱՅՈՒԹՅՈՒՆՆԵՐԻ</w:t>
      </w:r>
      <w:r w:rsidR="00837A23" w:rsidRPr="00931CFC">
        <w:rPr>
          <w:rFonts w:ascii="GHEA Grapalat" w:hAnsi="GHEA Grapalat" w:cs="Sylfaen"/>
          <w:b/>
          <w:lang w:val="hy-AM"/>
        </w:rPr>
        <w:t xml:space="preserve"> ՄԱՏՈՒՑՄԱՆ</w:t>
      </w:r>
    </w:p>
    <w:p w14:paraId="3E2FC3A6" w14:textId="77777777" w:rsidR="00837A23" w:rsidRPr="00931CFC" w:rsidRDefault="00837A23" w:rsidP="00837A23">
      <w:pPr>
        <w:ind w:left="-142" w:firstLine="142"/>
        <w:jc w:val="center"/>
        <w:rPr>
          <w:rFonts w:ascii="GHEA Grapalat" w:hAnsi="GHEA Grapalat" w:cs="Times Armenian"/>
          <w:b/>
          <w:lang w:val="hy-AM"/>
        </w:rPr>
      </w:pPr>
      <w:r w:rsidRPr="00931CFC">
        <w:rPr>
          <w:rFonts w:ascii="GHEA Grapalat" w:hAnsi="GHEA Grapalat" w:cs="Sylfaen"/>
          <w:b/>
          <w:lang w:val="hy-AM"/>
        </w:rPr>
        <w:t>ԳՆՄԱՆ</w:t>
      </w:r>
      <w:r w:rsidRPr="00931CFC">
        <w:rPr>
          <w:rFonts w:ascii="GHEA Grapalat" w:hAnsi="GHEA Grapalat" w:cs="Times Armenian"/>
          <w:b/>
          <w:lang w:val="hy-AM"/>
        </w:rPr>
        <w:t xml:space="preserve"> </w:t>
      </w:r>
      <w:r w:rsidRPr="00931CFC">
        <w:rPr>
          <w:rFonts w:ascii="GHEA Grapalat" w:hAnsi="GHEA Grapalat" w:cs="Sylfaen"/>
          <w:b/>
          <w:lang w:val="hy-AM"/>
        </w:rPr>
        <w:t>ՊԱՅՄԱՆԱԳԻՐ</w:t>
      </w:r>
      <w:r w:rsidRPr="00931CFC">
        <w:rPr>
          <w:rFonts w:ascii="GHEA Grapalat" w:hAnsi="GHEA Grapalat" w:cs="Times Armenian"/>
          <w:b/>
          <w:lang w:val="hy-AM"/>
        </w:rPr>
        <w:t xml:space="preserve">   </w:t>
      </w:r>
    </w:p>
    <w:p w14:paraId="4971812F" w14:textId="77777777" w:rsidR="00837A23" w:rsidRPr="00931CFC" w:rsidRDefault="00837A23" w:rsidP="00837A23">
      <w:pPr>
        <w:ind w:left="-142" w:firstLine="142"/>
        <w:jc w:val="center"/>
        <w:rPr>
          <w:rFonts w:ascii="GHEA Grapalat" w:hAnsi="GHEA Grapalat"/>
          <w:b/>
          <w:u w:val="single"/>
          <w:lang w:val="hy-AM"/>
        </w:rPr>
      </w:pPr>
      <w:r w:rsidRPr="00931CFC">
        <w:rPr>
          <w:rFonts w:ascii="GHEA Grapalat" w:hAnsi="GHEA Grapalat"/>
          <w:b/>
          <w:lang w:val="hy-AM"/>
        </w:rPr>
        <w:t xml:space="preserve">N </w:t>
      </w:r>
      <w:r w:rsidRPr="00931CFC">
        <w:rPr>
          <w:rFonts w:ascii="GHEA Grapalat" w:hAnsi="GHEA Grapalat"/>
          <w:b/>
          <w:u w:val="single"/>
          <w:lang w:val="hy-AM"/>
        </w:rPr>
        <w:tab/>
      </w:r>
      <w:r w:rsidRPr="00931CFC">
        <w:rPr>
          <w:rFonts w:ascii="GHEA Grapalat" w:hAnsi="GHEA Grapalat"/>
          <w:b/>
          <w:u w:val="single"/>
          <w:lang w:val="hy-AM"/>
        </w:rPr>
        <w:tab/>
      </w:r>
      <w:r w:rsidRPr="00931CFC">
        <w:rPr>
          <w:rFonts w:ascii="GHEA Grapalat" w:hAnsi="GHEA Grapalat"/>
          <w:b/>
          <w:u w:val="single"/>
          <w:lang w:val="hy-AM"/>
        </w:rPr>
        <w:tab/>
      </w:r>
      <w:r w:rsidRPr="00931CFC">
        <w:rPr>
          <w:rFonts w:ascii="GHEA Grapalat" w:hAnsi="GHEA Grapalat"/>
          <w:b/>
          <w:u w:val="single"/>
          <w:lang w:val="hy-AM"/>
        </w:rPr>
        <w:tab/>
      </w:r>
    </w:p>
    <w:p w14:paraId="2275C5A9" w14:textId="77777777" w:rsidR="00837A23" w:rsidRPr="00931CFC" w:rsidRDefault="00837A23" w:rsidP="00837A23">
      <w:pPr>
        <w:tabs>
          <w:tab w:val="left" w:pos="720"/>
          <w:tab w:val="left" w:pos="1440"/>
          <w:tab w:val="left" w:pos="8865"/>
        </w:tabs>
        <w:jc w:val="both"/>
        <w:rPr>
          <w:rFonts w:ascii="GHEA Grapalat" w:hAnsi="GHEA Grapalat" w:cs="Sylfaen"/>
          <w:sz w:val="20"/>
          <w:lang w:val="hy-AM"/>
        </w:rPr>
      </w:pPr>
      <w:r w:rsidRPr="00931CFC">
        <w:rPr>
          <w:rFonts w:ascii="GHEA Grapalat" w:hAnsi="GHEA Grapalat" w:cs="Sylfaen"/>
          <w:sz w:val="20"/>
          <w:lang w:val="hy-AM"/>
        </w:rPr>
        <w:t xml:space="preserve">         ք. </w:t>
      </w:r>
      <w:r w:rsidRPr="00931CFC">
        <w:rPr>
          <w:rFonts w:ascii="GHEA Grapalat" w:hAnsi="GHEA Grapalat" w:cs="Sylfaen"/>
          <w:sz w:val="20"/>
          <w:u w:val="single"/>
          <w:lang w:val="hy-AM"/>
        </w:rPr>
        <w:t xml:space="preserve">           </w:t>
      </w:r>
      <w:r w:rsidRPr="00931CFC">
        <w:rPr>
          <w:rFonts w:ascii="GHEA Grapalat" w:hAnsi="GHEA Grapalat" w:cs="Sylfaen"/>
          <w:sz w:val="20"/>
          <w:lang w:val="hy-AM"/>
        </w:rPr>
        <w:t xml:space="preserve">                                                                                          </w:t>
      </w:r>
      <w:r w:rsidRPr="00931CFC">
        <w:rPr>
          <w:rFonts w:ascii="GHEA Grapalat" w:hAnsi="GHEA Grapalat"/>
          <w:lang w:val="hy-AM"/>
        </w:rPr>
        <w:t>«</w:t>
      </w:r>
      <w:r w:rsidRPr="00931CFC">
        <w:rPr>
          <w:rFonts w:ascii="GHEA Grapalat" w:hAnsi="GHEA Grapalat"/>
          <w:u w:val="single"/>
          <w:lang w:val="hy-AM"/>
        </w:rPr>
        <w:t xml:space="preserve">     </w:t>
      </w:r>
      <w:r w:rsidRPr="00931CFC">
        <w:rPr>
          <w:rFonts w:ascii="GHEA Grapalat" w:hAnsi="GHEA Grapalat"/>
          <w:lang w:val="hy-AM"/>
        </w:rPr>
        <w:t xml:space="preserve">» </w:t>
      </w:r>
      <w:r w:rsidRPr="00931CFC">
        <w:rPr>
          <w:rFonts w:ascii="GHEA Grapalat" w:hAnsi="GHEA Grapalat"/>
          <w:u w:val="single"/>
          <w:lang w:val="hy-AM"/>
        </w:rPr>
        <w:t xml:space="preserve">          </w:t>
      </w:r>
      <w:r w:rsidRPr="00931CFC">
        <w:rPr>
          <w:rFonts w:ascii="GHEA Grapalat" w:hAnsi="GHEA Grapalat"/>
          <w:lang w:val="hy-AM"/>
        </w:rPr>
        <w:t xml:space="preserve"> </w:t>
      </w:r>
      <w:r w:rsidRPr="00931CFC">
        <w:rPr>
          <w:rFonts w:ascii="GHEA Grapalat" w:hAnsi="GHEA Grapalat" w:cs="Sylfaen"/>
          <w:sz w:val="20"/>
          <w:lang w:val="hy-AM"/>
        </w:rPr>
        <w:t>20   թ.</w:t>
      </w:r>
    </w:p>
    <w:p w14:paraId="1B2CB937" w14:textId="77777777" w:rsidR="00837A23" w:rsidRPr="00931CFC" w:rsidRDefault="00837A23" w:rsidP="00837A23">
      <w:pPr>
        <w:tabs>
          <w:tab w:val="left" w:pos="720"/>
          <w:tab w:val="left" w:pos="1440"/>
          <w:tab w:val="left" w:pos="8865"/>
        </w:tabs>
        <w:jc w:val="both"/>
        <w:rPr>
          <w:rFonts w:ascii="GHEA Grapalat" w:hAnsi="GHEA Grapalat" w:cs="Sylfaen"/>
          <w:sz w:val="20"/>
          <w:lang w:val="hy-AM"/>
        </w:rPr>
      </w:pPr>
    </w:p>
    <w:p w14:paraId="1DCA3E23"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lang w:val="hy-AM"/>
        </w:rPr>
        <w:t>«</w:t>
      </w:r>
      <w:r w:rsidRPr="00931CFC">
        <w:rPr>
          <w:rFonts w:ascii="GHEA Grapalat" w:hAnsi="GHEA Grapalat" w:cs="Sylfaen"/>
          <w:sz w:val="20"/>
          <w:lang w:val="hy-AM"/>
        </w:rPr>
        <w:t>________________________________________</w:t>
      </w:r>
      <w:r w:rsidRPr="00931CFC">
        <w:rPr>
          <w:rFonts w:ascii="GHEA Grapalat" w:hAnsi="GHEA Grapalat"/>
          <w:lang w:val="hy-AM"/>
        </w:rPr>
        <w:t>»</w:t>
      </w:r>
      <w:r w:rsidRPr="00931CFC">
        <w:rPr>
          <w:rFonts w:ascii="GHEA Grapalat" w:hAnsi="GHEA Grapalat" w:cs="Times Armenian"/>
          <w:sz w:val="20"/>
          <w:lang w:val="hy-AM"/>
        </w:rPr>
        <w:t xml:space="preserve">,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դեմս</w:t>
      </w:r>
      <w:r w:rsidRPr="00931CFC">
        <w:rPr>
          <w:rFonts w:ascii="GHEA Grapalat" w:hAnsi="GHEA Grapalat" w:cs="Times Armenian"/>
          <w:sz w:val="20"/>
          <w:lang w:val="hy-AM"/>
        </w:rPr>
        <w:t xml:space="preserve"> ------------------------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գործում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 </w:t>
      </w:r>
      <w:r w:rsidRPr="00931CFC">
        <w:rPr>
          <w:rFonts w:ascii="GHEA Grapalat" w:hAnsi="GHEA Grapalat" w:cs="Sylfaen"/>
          <w:sz w:val="20"/>
          <w:lang w:val="hy-AM"/>
        </w:rPr>
        <w:t>կանոնադրության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այսուհետ՝</w:t>
      </w:r>
      <w:r w:rsidRPr="00931CFC">
        <w:rPr>
          <w:rFonts w:ascii="GHEA Grapalat" w:hAnsi="GHEA Grapalat" w:cs="Times Armenian"/>
          <w:sz w:val="20"/>
          <w:lang w:val="hy-AM"/>
        </w:rPr>
        <w:t xml:space="preserve"> </w:t>
      </w:r>
      <w:r w:rsidRPr="00931CFC">
        <w:rPr>
          <w:rFonts w:ascii="GHEA Grapalat" w:hAnsi="GHEA Grapalat" w:cs="Sylfaen"/>
          <w:sz w:val="20"/>
          <w:lang w:val="hy-AM"/>
        </w:rPr>
        <w:t>Պատվիրատու</w:t>
      </w:r>
      <w:r w:rsidRPr="00931CFC">
        <w:rPr>
          <w:rFonts w:ascii="GHEA Grapalat" w:hAnsi="GHEA Grapalat" w:cs="Times Armenian"/>
          <w:sz w:val="20"/>
          <w:lang w:val="hy-AM"/>
        </w:rPr>
        <w:t xml:space="preserve">), </w:t>
      </w:r>
      <w:r w:rsidRPr="00931CFC">
        <w:rPr>
          <w:rFonts w:ascii="GHEA Grapalat" w:hAnsi="GHEA Grapalat" w:cs="Sylfaen"/>
          <w:sz w:val="20"/>
          <w:lang w:val="hy-AM"/>
        </w:rPr>
        <w:t>մի</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կողմից</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ն</w:t>
      </w:r>
      <w:r w:rsidRPr="00931CFC">
        <w:rPr>
          <w:rFonts w:ascii="GHEA Grapalat" w:hAnsi="GHEA Grapalat" w:cs="Times Armenian"/>
          <w:sz w:val="20"/>
          <w:lang w:val="hy-AM"/>
        </w:rPr>
        <w:t>,</w:t>
      </w:r>
      <w:r w:rsidRPr="00931CFC">
        <w:rPr>
          <w:rFonts w:ascii="GHEA Grapalat" w:hAnsi="GHEA Grapalat"/>
          <w:sz w:val="20"/>
          <w:lang w:val="hy-AM"/>
        </w:rPr>
        <w:t xml:space="preserve">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դեմս</w:t>
      </w:r>
      <w:r w:rsidRPr="00931CFC">
        <w:rPr>
          <w:rFonts w:ascii="GHEA Grapalat" w:hAnsi="GHEA Grapalat" w:cs="Times Armenian"/>
          <w:sz w:val="20"/>
          <w:lang w:val="hy-AM"/>
        </w:rPr>
        <w:t xml:space="preserve"> </w:t>
      </w:r>
      <w:r w:rsidRPr="00931CFC">
        <w:rPr>
          <w:rFonts w:ascii="GHEA Grapalat" w:hAnsi="GHEA Grapalat" w:cs="Sylfaen"/>
          <w:sz w:val="20"/>
          <w:lang w:val="hy-AM"/>
        </w:rPr>
        <w:t>տնօրեն</w:t>
      </w:r>
      <w:r w:rsidRPr="00931CFC">
        <w:rPr>
          <w:rFonts w:ascii="GHEA Grapalat" w:hAnsi="GHEA Grapalat" w:cs="Times Armenian"/>
          <w:sz w:val="20"/>
          <w:lang w:val="hy-AM"/>
        </w:rPr>
        <w:t xml:space="preserve"> ------------------------</w:t>
      </w:r>
      <w:r w:rsidRPr="00931CFC">
        <w:rPr>
          <w:rFonts w:ascii="GHEA Grapalat" w:hAnsi="GHEA Grapalat" w:cs="Sylfaen"/>
          <w:sz w:val="20"/>
          <w:lang w:val="hy-AM"/>
        </w:rPr>
        <w:t>ի, որը</w:t>
      </w:r>
      <w:r w:rsidRPr="00931CFC">
        <w:rPr>
          <w:rFonts w:ascii="GHEA Grapalat" w:hAnsi="GHEA Grapalat" w:cs="Times Armenian"/>
          <w:sz w:val="20"/>
          <w:lang w:val="hy-AM"/>
        </w:rPr>
        <w:t xml:space="preserve"> </w:t>
      </w:r>
      <w:r w:rsidRPr="00931CFC">
        <w:rPr>
          <w:rFonts w:ascii="GHEA Grapalat" w:hAnsi="GHEA Grapalat" w:cs="Sylfaen"/>
          <w:sz w:val="20"/>
          <w:lang w:val="hy-AM"/>
        </w:rPr>
        <w:t>գործում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 </w:t>
      </w:r>
      <w:r w:rsidRPr="00931CFC">
        <w:rPr>
          <w:rFonts w:ascii="GHEA Grapalat" w:hAnsi="GHEA Grapalat" w:cs="Sylfaen"/>
          <w:sz w:val="20"/>
          <w:lang w:val="hy-AM"/>
        </w:rPr>
        <w:t>կանոնադրության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այսուհետ՝</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մյուս</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կողմից</w:t>
      </w:r>
      <w:r w:rsidRPr="00931CFC">
        <w:rPr>
          <w:rFonts w:ascii="GHEA Grapalat" w:hAnsi="GHEA Grapalat" w:cs="Times Armenian"/>
          <w:sz w:val="20"/>
          <w:lang w:val="hy-AM"/>
        </w:rPr>
        <w:t xml:space="preserve">, </w:t>
      </w:r>
      <w:r w:rsidRPr="00931CFC">
        <w:rPr>
          <w:rFonts w:ascii="GHEA Grapalat" w:hAnsi="GHEA Grapalat" w:cs="Sylfaen"/>
          <w:sz w:val="20"/>
          <w:lang w:val="hy-AM"/>
        </w:rPr>
        <w:t>կնքեցին</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հետևյալի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մասին</w:t>
      </w:r>
      <w:r w:rsidRPr="00931CFC">
        <w:rPr>
          <w:rFonts w:ascii="GHEA Grapalat" w:hAnsi="GHEA Grapalat" w:cs="Times Armenian"/>
          <w:sz w:val="20"/>
          <w:lang w:val="hy-AM"/>
        </w:rPr>
        <w:t>։</w:t>
      </w:r>
    </w:p>
    <w:p w14:paraId="72BE7F4E" w14:textId="77777777" w:rsidR="00B73F6B" w:rsidRPr="00931CFC" w:rsidRDefault="00B73F6B" w:rsidP="00B73F6B">
      <w:pPr>
        <w:jc w:val="both"/>
        <w:rPr>
          <w:rFonts w:ascii="GHEA Grapalat" w:hAnsi="GHEA Grapalat"/>
          <w:sz w:val="20"/>
          <w:lang w:val="hy-AM" w:eastAsia="zh-CN"/>
        </w:rPr>
      </w:pPr>
    </w:p>
    <w:p w14:paraId="1126D531" w14:textId="77777777" w:rsidR="00B73F6B" w:rsidRPr="00931CFC" w:rsidRDefault="00B73F6B" w:rsidP="00B73F6B">
      <w:pPr>
        <w:ind w:firstLine="720"/>
        <w:jc w:val="both"/>
        <w:rPr>
          <w:rFonts w:ascii="GHEA Grapalat" w:hAnsi="GHEA Grapalat" w:cs="Sylfaen"/>
          <w:b/>
          <w:smallCaps/>
          <w:sz w:val="20"/>
          <w:lang w:val="hy-AM"/>
        </w:rPr>
      </w:pPr>
      <w:r w:rsidRPr="00931CFC">
        <w:rPr>
          <w:rFonts w:ascii="GHEA Grapalat" w:hAnsi="GHEA Grapalat" w:cs="Sylfaen"/>
          <w:b/>
          <w:smallCaps/>
          <w:sz w:val="20"/>
          <w:lang w:val="hy-AM"/>
        </w:rPr>
        <w:t>1. Պայմանագրի առարկան</w:t>
      </w:r>
    </w:p>
    <w:p w14:paraId="19CD6409"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1.1 Պատվիրատուն հանձնարարում է, իսկ Կատարողը ստանձնում է </w:t>
      </w:r>
      <w:r w:rsidRPr="00931CFC">
        <w:rPr>
          <w:rFonts w:ascii="GHEA Grapalat" w:hAnsi="GHEA Grapalat" w:cs="Sylfaen"/>
          <w:b/>
          <w:sz w:val="20"/>
          <w:szCs w:val="20"/>
          <w:lang w:val="hy-AM"/>
        </w:rPr>
        <w:t>ուղևորափոխադրման  ծառայությունների</w:t>
      </w:r>
      <w:r w:rsidRPr="00931CFC">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 xml:space="preserve"> պահանջների։</w:t>
      </w:r>
    </w:p>
    <w:p w14:paraId="77837FB0"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 xml:space="preserve">1.2 </w:t>
      </w:r>
      <w:r w:rsidRPr="00931CFC">
        <w:rPr>
          <w:rFonts w:ascii="GHEA Grapalat" w:hAnsi="GHEA Grapalat"/>
          <w:sz w:val="20"/>
          <w:lang w:val="hy-AM"/>
        </w:rPr>
        <w:t xml:space="preserve">Ծառայությունը մատուցվում է պայմանագրի N 1 հավելվածով սահմանված </w:t>
      </w:r>
      <w:r w:rsidRPr="00931CFC">
        <w:rPr>
          <w:rFonts w:ascii="GHEA Grapalat" w:hAnsi="GHEA Grapalat" w:cs="Sylfaen"/>
          <w:sz w:val="20"/>
          <w:lang w:val="hy-AM"/>
        </w:rPr>
        <w:t>Տեխնիկական բնութագիր-</w:t>
      </w:r>
      <w:r w:rsidRPr="00931CFC">
        <w:rPr>
          <w:rFonts w:ascii="GHEA Grapalat" w:hAnsi="GHEA Grapalat"/>
          <w:sz w:val="20"/>
          <w:lang w:val="hy-AM"/>
        </w:rPr>
        <w:t>գնման ժամանակացույցին համապատասխան և սահմանված ժամկետներով։</w:t>
      </w:r>
    </w:p>
    <w:p w14:paraId="0AC67BA7" w14:textId="77777777" w:rsidR="00B73F6B" w:rsidRPr="00931CFC" w:rsidRDefault="00B73F6B" w:rsidP="00B73F6B">
      <w:pPr>
        <w:ind w:firstLine="720"/>
        <w:jc w:val="both"/>
        <w:rPr>
          <w:rFonts w:ascii="GHEA Grapalat" w:hAnsi="GHEA Grapalat" w:cs="Sylfaen"/>
          <w:sz w:val="20"/>
          <w:lang w:val="hy-AM"/>
        </w:rPr>
      </w:pPr>
    </w:p>
    <w:p w14:paraId="7B825AC1" w14:textId="77777777" w:rsidR="00B73F6B" w:rsidRPr="00931CFC" w:rsidRDefault="00B73F6B" w:rsidP="00B73F6B">
      <w:pPr>
        <w:ind w:firstLine="720"/>
        <w:jc w:val="both"/>
        <w:rPr>
          <w:rFonts w:ascii="GHEA Grapalat" w:hAnsi="GHEA Grapalat" w:cs="Sylfaen"/>
          <w:b/>
          <w:smallCaps/>
          <w:sz w:val="20"/>
          <w:lang w:val="hy-AM"/>
        </w:rPr>
      </w:pPr>
      <w:r w:rsidRPr="00931CFC">
        <w:rPr>
          <w:rFonts w:ascii="GHEA Grapalat" w:hAnsi="GHEA Grapalat" w:cs="Sylfaen"/>
          <w:b/>
          <w:smallCaps/>
          <w:sz w:val="20"/>
          <w:lang w:val="hy-AM"/>
        </w:rPr>
        <w:t>2. ԿՈՂՄԵՐԻ ԻՐԱՎՈՒՆՔՆԵՐԸ ԵՎ ՊԱՐՏԱԿԱՆՈՒԹՅՈՒՆՆԵՐԸ</w:t>
      </w:r>
    </w:p>
    <w:p w14:paraId="52E09AF1"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2.1 Պատվիրատուն իրավունք ունի`</w:t>
      </w:r>
    </w:p>
    <w:p w14:paraId="0DA50112"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E26CA23"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2.1.2 Եթե</w:t>
      </w:r>
      <w:r w:rsidRPr="00931CFC">
        <w:rPr>
          <w:rFonts w:ascii="GHEA Grapalat" w:hAnsi="GHEA Grapalat" w:cs="Times Armenian"/>
          <w:sz w:val="20"/>
          <w:lang w:val="hy-AM"/>
        </w:rPr>
        <w:t xml:space="preserve"> մատուցվել է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N 1 հավելվածում </w:t>
      </w:r>
      <w:r w:rsidRPr="00931CFC">
        <w:rPr>
          <w:rFonts w:ascii="GHEA Grapalat" w:hAnsi="GHEA Grapalat" w:cs="Sylfaen"/>
          <w:sz w:val="20"/>
          <w:lang w:val="hy-AM"/>
        </w:rPr>
        <w:t>նշված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չհամապատասխանող</w:t>
      </w:r>
      <w:r w:rsidRPr="00931CFC">
        <w:rPr>
          <w:rFonts w:ascii="GHEA Grapalat" w:hAnsi="GHEA Grapalat" w:cs="Times Armenian"/>
          <w:sz w:val="20"/>
          <w:lang w:val="hy-AM"/>
        </w:rPr>
        <w:t xml:space="preserve"> ծառայություն.</w:t>
      </w:r>
      <w:r w:rsidRPr="00931CFC">
        <w:rPr>
          <w:rFonts w:ascii="GHEA Grapalat" w:hAnsi="GHEA Grapalat"/>
          <w:sz w:val="20"/>
          <w:lang w:val="hy-AM"/>
        </w:rPr>
        <w:t xml:space="preserve"> </w:t>
      </w:r>
    </w:p>
    <w:p w14:paraId="012555D8"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ա</w:t>
      </w:r>
      <w:r w:rsidRPr="00931CFC">
        <w:rPr>
          <w:rFonts w:ascii="GHEA Grapalat" w:hAnsi="GHEA Grapalat" w:cs="Times Armenian"/>
          <w:sz w:val="20"/>
          <w:lang w:val="hy-AM"/>
        </w:rPr>
        <w:t xml:space="preserve">) </w:t>
      </w:r>
      <w:r w:rsidRPr="00931CFC">
        <w:rPr>
          <w:rFonts w:ascii="GHEA Grapalat" w:hAnsi="GHEA Grapalat" w:cs="Sylfaen"/>
          <w:sz w:val="20"/>
          <w:lang w:val="hy-AM"/>
        </w:rPr>
        <w:t>Չընդունել</w:t>
      </w:r>
      <w:r w:rsidRPr="00931CFC">
        <w:rPr>
          <w:rFonts w:ascii="GHEA Grapalat" w:hAnsi="GHEA Grapalat" w:cs="Times Armenian"/>
          <w:sz w:val="20"/>
          <w:lang w:val="hy-AM"/>
        </w:rPr>
        <w:t xml:space="preserve"> ծառայությունը</w:t>
      </w:r>
      <w:r w:rsidRPr="00931CFC">
        <w:rPr>
          <w:rFonts w:ascii="GHEA Grapalat" w:hAnsi="GHEA Grapalat" w:cs="Sylfaen"/>
          <w:sz w:val="20"/>
          <w:lang w:val="hy-AM"/>
        </w:rPr>
        <w:t>՝ իր</w:t>
      </w:r>
      <w:r w:rsidRPr="00931CFC">
        <w:rPr>
          <w:rFonts w:ascii="GHEA Grapalat" w:hAnsi="GHEA Grapalat" w:cs="Times Armenian"/>
          <w:sz w:val="20"/>
          <w:lang w:val="hy-AM"/>
        </w:rPr>
        <w:t xml:space="preserve"> </w:t>
      </w:r>
      <w:r w:rsidRPr="00931CFC">
        <w:rPr>
          <w:rFonts w:ascii="GHEA Grapalat" w:hAnsi="GHEA Grapalat" w:cs="Sylfaen"/>
          <w:sz w:val="20"/>
          <w:lang w:val="hy-AM"/>
        </w:rPr>
        <w:t>հայեցողությամբ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սահմանելով</w:t>
      </w:r>
      <w:r w:rsidRPr="00931CFC">
        <w:rPr>
          <w:rFonts w:ascii="GHEA Grapalat" w:hAnsi="GHEA Grapalat" w:cs="Times Armenian"/>
          <w:sz w:val="20"/>
          <w:lang w:val="hy-AM"/>
        </w:rPr>
        <w:t xml:space="preserve"> </w:t>
      </w:r>
      <w:r w:rsidRPr="00931CFC">
        <w:rPr>
          <w:rFonts w:ascii="GHEA Grapalat" w:hAnsi="GHEA Grapalat" w:cs="Sylfaen"/>
          <w:sz w:val="20"/>
          <w:lang w:val="hy-AM"/>
        </w:rPr>
        <w:t>անպատշաճ</w:t>
      </w:r>
      <w:r w:rsidRPr="00931CFC">
        <w:rPr>
          <w:rFonts w:ascii="GHEA Grapalat" w:hAnsi="GHEA Grapalat" w:cs="Times Armenian"/>
          <w:sz w:val="20"/>
          <w:lang w:val="hy-AM"/>
        </w:rPr>
        <w:t xml:space="preserve"> </w:t>
      </w:r>
      <w:r w:rsidRPr="00931CFC">
        <w:rPr>
          <w:rFonts w:ascii="GHEA Grapalat" w:hAnsi="GHEA Grapalat" w:cs="Sylfaen"/>
          <w:sz w:val="20"/>
          <w:lang w:val="hy-AM"/>
        </w:rPr>
        <w:t>որակի</w:t>
      </w:r>
      <w:r w:rsidRPr="00931CFC">
        <w:rPr>
          <w:rFonts w:ascii="GHEA Grapalat" w:hAnsi="GHEA Grapalat" w:cs="Times Armenian"/>
          <w:sz w:val="20"/>
          <w:lang w:val="hy-AM"/>
        </w:rPr>
        <w:t xml:space="preserve"> ծառայությունը  </w:t>
      </w:r>
      <w:r w:rsidRPr="00931CFC">
        <w:rPr>
          <w:rFonts w:ascii="GHEA Grapalat" w:hAnsi="GHEA Grapalat" w:cs="Sylfaen"/>
          <w:sz w:val="20"/>
          <w:lang w:val="hy-AM"/>
        </w:rPr>
        <w:t>պայմանագրին</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համապատասխանող</w:t>
      </w:r>
      <w:r w:rsidRPr="00931CFC">
        <w:rPr>
          <w:rFonts w:ascii="GHEA Grapalat" w:hAnsi="GHEA Grapalat" w:cs="Times Armenian"/>
          <w:sz w:val="20"/>
          <w:lang w:val="hy-AM"/>
        </w:rPr>
        <w:t xml:space="preserve"> ծ</w:t>
      </w:r>
      <w:r w:rsidRPr="00931CFC">
        <w:rPr>
          <w:rFonts w:ascii="GHEA Grapalat" w:hAnsi="GHEA Grapalat" w:cs="Sylfaen"/>
          <w:sz w:val="20"/>
          <w:lang w:val="hy-AM"/>
        </w:rPr>
        <w:t>առայությամբ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անհատույց</w:t>
      </w:r>
      <w:r w:rsidRPr="00931CFC">
        <w:rPr>
          <w:rFonts w:ascii="GHEA Grapalat" w:hAnsi="GHEA Grapalat" w:cs="Times Armenian"/>
          <w:sz w:val="20"/>
          <w:lang w:val="hy-AM"/>
        </w:rPr>
        <w:t xml:space="preserve"> </w:t>
      </w:r>
      <w:r w:rsidRPr="00931CFC">
        <w:rPr>
          <w:rFonts w:ascii="GHEA Grapalat" w:hAnsi="GHEA Grapalat" w:cs="Sylfaen"/>
          <w:sz w:val="20"/>
          <w:lang w:val="hy-AM"/>
        </w:rPr>
        <w:t>փոխարինման</w:t>
      </w:r>
      <w:r w:rsidRPr="00931CFC">
        <w:rPr>
          <w:rFonts w:ascii="GHEA Grapalat" w:hAnsi="GHEA Grapalat" w:cs="Times Armenian"/>
          <w:sz w:val="20"/>
          <w:lang w:val="hy-AM"/>
        </w:rPr>
        <w:t xml:space="preserve"> </w:t>
      </w:r>
      <w:r w:rsidRPr="00931CFC">
        <w:rPr>
          <w:rFonts w:ascii="GHEA Grapalat" w:hAnsi="GHEA Grapalat" w:cs="Sylfaen"/>
          <w:sz w:val="20"/>
          <w:lang w:val="hy-AM"/>
        </w:rPr>
        <w:t>ողջամիտ</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 և</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պահանջել</w:t>
      </w:r>
      <w:r w:rsidRPr="00931CFC">
        <w:rPr>
          <w:rFonts w:ascii="GHEA Grapalat" w:hAnsi="GHEA Grapalat" w:cs="Times Armenian"/>
          <w:sz w:val="20"/>
          <w:lang w:val="hy-AM"/>
        </w:rPr>
        <w:t xml:space="preserve"> Կատարողից </w:t>
      </w:r>
      <w:r w:rsidRPr="00931CFC">
        <w:rPr>
          <w:rFonts w:ascii="GHEA Grapalat" w:hAnsi="GHEA Grapalat" w:cs="Sylfaen"/>
          <w:sz w:val="20"/>
          <w:lang w:val="hy-AM"/>
        </w:rPr>
        <w:t>վճարելու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5.2 </w:t>
      </w:r>
      <w:r w:rsidRPr="00931CFC">
        <w:rPr>
          <w:rFonts w:ascii="GHEA Grapalat" w:hAnsi="GHEA Grapalat" w:cs="Sylfaen"/>
          <w:sz w:val="20"/>
          <w:lang w:val="hy-AM"/>
        </w:rPr>
        <w:t>կետով</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նախատեսված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տուգանքը, ինչպես նաև 5.3 կետով նախատեսված տույժը</w:t>
      </w:r>
      <w:r w:rsidRPr="00931CFC">
        <w:rPr>
          <w:rFonts w:ascii="GHEA Grapalat" w:hAnsi="GHEA Grapalat" w:cs="Times Armenian"/>
          <w:sz w:val="20"/>
          <w:lang w:val="hy-AM"/>
        </w:rPr>
        <w:t>.</w:t>
      </w:r>
      <w:r w:rsidRPr="00931CFC">
        <w:rPr>
          <w:rFonts w:ascii="GHEA Grapalat" w:hAnsi="GHEA Grapalat"/>
          <w:sz w:val="20"/>
          <w:lang w:val="hy-AM"/>
        </w:rPr>
        <w:t xml:space="preserve"> </w:t>
      </w:r>
    </w:p>
    <w:p w14:paraId="105AEAA1" w14:textId="77777777" w:rsidR="00B73F6B" w:rsidRPr="00931CFC" w:rsidRDefault="00B73F6B" w:rsidP="00B73F6B">
      <w:pPr>
        <w:tabs>
          <w:tab w:val="left" w:pos="1080"/>
        </w:tabs>
        <w:ind w:firstLine="720"/>
        <w:jc w:val="both"/>
        <w:rPr>
          <w:rFonts w:ascii="GHEA Grapalat" w:hAnsi="GHEA Grapalat"/>
          <w:sz w:val="20"/>
          <w:lang w:val="hy-AM"/>
        </w:rPr>
      </w:pPr>
      <w:r w:rsidRPr="00931CFC">
        <w:rPr>
          <w:rFonts w:ascii="GHEA Grapalat" w:hAnsi="GHEA Grapalat" w:cs="Sylfaen"/>
          <w:sz w:val="20"/>
          <w:lang w:val="hy-AM"/>
        </w:rPr>
        <w:t>բ</w:t>
      </w:r>
      <w:r w:rsidRPr="00931CFC">
        <w:rPr>
          <w:rFonts w:ascii="GHEA Grapalat" w:hAnsi="GHEA Grapalat"/>
          <w:sz w:val="20"/>
          <w:lang w:val="hy-AM"/>
        </w:rPr>
        <w:t>)</w:t>
      </w:r>
      <w:r w:rsidRPr="00931CFC">
        <w:rPr>
          <w:rFonts w:ascii="GHEA Grapalat" w:hAnsi="GHEA Grapalat"/>
          <w:sz w:val="20"/>
          <w:lang w:val="hy-AM"/>
        </w:rPr>
        <w:tab/>
      </w:r>
      <w:r w:rsidRPr="00931CFC">
        <w:rPr>
          <w:rFonts w:ascii="GHEA Grapalat" w:hAnsi="GHEA Grapalat" w:cs="Sylfaen"/>
          <w:sz w:val="20"/>
          <w:lang w:val="hy-AM"/>
        </w:rPr>
        <w:t>Հրաժարվել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կատարելուց</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պահանջել</w:t>
      </w:r>
      <w:r w:rsidRPr="00931CFC">
        <w:rPr>
          <w:rFonts w:ascii="GHEA Grapalat" w:hAnsi="GHEA Grapalat" w:cs="Times Armenian"/>
          <w:sz w:val="20"/>
          <w:lang w:val="hy-AM"/>
        </w:rPr>
        <w:t xml:space="preserve"> </w:t>
      </w:r>
      <w:r w:rsidRPr="00931CFC">
        <w:rPr>
          <w:rFonts w:ascii="GHEA Grapalat" w:hAnsi="GHEA Grapalat" w:cs="Sylfaen"/>
          <w:sz w:val="20"/>
          <w:lang w:val="hy-AM"/>
        </w:rPr>
        <w:t>վերադարձնելու</w:t>
      </w:r>
      <w:r w:rsidRPr="00931CFC">
        <w:rPr>
          <w:rFonts w:ascii="GHEA Grapalat" w:hAnsi="GHEA Grapalat" w:cs="Times Armenian"/>
          <w:sz w:val="20"/>
          <w:lang w:val="hy-AM"/>
        </w:rPr>
        <w:t xml:space="preserve"> ծառայության </w:t>
      </w:r>
      <w:r w:rsidRPr="00931CFC">
        <w:rPr>
          <w:rFonts w:ascii="GHEA Grapalat" w:hAnsi="GHEA Grapalat" w:cs="Sylfaen"/>
          <w:sz w:val="20"/>
          <w:lang w:val="hy-AM"/>
        </w:rPr>
        <w:t>համար</w:t>
      </w:r>
      <w:r w:rsidRPr="00931CFC">
        <w:rPr>
          <w:rFonts w:ascii="GHEA Grapalat" w:hAnsi="GHEA Grapalat" w:cs="Times Armenian"/>
          <w:sz w:val="20"/>
          <w:lang w:val="hy-AM"/>
        </w:rPr>
        <w:t xml:space="preserve"> </w:t>
      </w:r>
      <w:r w:rsidRPr="00931CFC">
        <w:rPr>
          <w:rFonts w:ascii="GHEA Grapalat" w:hAnsi="GHEA Grapalat" w:cs="Sylfaen"/>
          <w:sz w:val="20"/>
          <w:lang w:val="hy-AM"/>
        </w:rPr>
        <w:t>վճարված</w:t>
      </w:r>
      <w:r w:rsidRPr="00931CFC">
        <w:rPr>
          <w:rFonts w:ascii="GHEA Grapalat" w:hAnsi="GHEA Grapalat" w:cs="Times Armenian"/>
          <w:sz w:val="20"/>
          <w:lang w:val="hy-AM"/>
        </w:rPr>
        <w:t xml:space="preserve"> </w:t>
      </w:r>
      <w:r w:rsidRPr="00931CFC">
        <w:rPr>
          <w:rFonts w:ascii="GHEA Grapalat" w:hAnsi="GHEA Grapalat" w:cs="Sylfaen"/>
          <w:sz w:val="20"/>
          <w:lang w:val="hy-AM"/>
        </w:rPr>
        <w:t>գումարը և պահանջել</w:t>
      </w:r>
      <w:r w:rsidRPr="00931CFC">
        <w:rPr>
          <w:rFonts w:ascii="GHEA Grapalat" w:hAnsi="GHEA Grapalat" w:cs="Times Armenian"/>
          <w:sz w:val="20"/>
          <w:lang w:val="hy-AM"/>
        </w:rPr>
        <w:t xml:space="preserve"> Կատարողից </w:t>
      </w:r>
      <w:r w:rsidRPr="00931CFC">
        <w:rPr>
          <w:rFonts w:ascii="GHEA Grapalat" w:hAnsi="GHEA Grapalat" w:cs="Sylfaen"/>
          <w:sz w:val="20"/>
          <w:lang w:val="hy-AM"/>
        </w:rPr>
        <w:t>վճարելու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5.2 </w:t>
      </w:r>
      <w:r w:rsidRPr="00931CFC">
        <w:rPr>
          <w:rFonts w:ascii="GHEA Grapalat" w:hAnsi="GHEA Grapalat" w:cs="Sylfaen"/>
          <w:sz w:val="20"/>
          <w:lang w:val="hy-AM"/>
        </w:rPr>
        <w:t>կետով</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նախատեսված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տուգանքը</w:t>
      </w:r>
      <w:r w:rsidRPr="00931CFC">
        <w:rPr>
          <w:rFonts w:ascii="GHEA Grapalat" w:hAnsi="GHEA Grapalat" w:cs="Times Armenian"/>
          <w:sz w:val="20"/>
          <w:lang w:val="hy-AM"/>
        </w:rPr>
        <w:t>.</w:t>
      </w:r>
      <w:r w:rsidRPr="00931CFC">
        <w:rPr>
          <w:rFonts w:ascii="GHEA Grapalat" w:hAnsi="GHEA Grapalat"/>
          <w:sz w:val="20"/>
          <w:lang w:val="hy-AM"/>
        </w:rPr>
        <w:t xml:space="preserve"> </w:t>
      </w:r>
    </w:p>
    <w:p w14:paraId="0AE7EDF2"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2.1.3 Միակողմանի</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Կատարող</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էականորեն</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Կատարողի կողմից 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խախտելն</w:t>
      </w:r>
      <w:r w:rsidRPr="00931CFC">
        <w:rPr>
          <w:rFonts w:ascii="GHEA Grapalat" w:hAnsi="GHEA Grapalat" w:cs="Times Armenian"/>
          <w:sz w:val="20"/>
          <w:lang w:val="hy-AM"/>
        </w:rPr>
        <w:t xml:space="preserve"> </w:t>
      </w:r>
      <w:r w:rsidRPr="00931CFC">
        <w:rPr>
          <w:rFonts w:ascii="GHEA Grapalat" w:hAnsi="GHEA Grapalat" w:cs="Sylfaen"/>
          <w:sz w:val="20"/>
          <w:lang w:val="hy-AM"/>
        </w:rPr>
        <w:t>էական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համարվում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p>
    <w:p w14:paraId="7EA01884"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ա</w:t>
      </w:r>
      <w:r w:rsidRPr="00931CF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931CFC">
        <w:rPr>
          <w:rFonts w:ascii="GHEA Grapalat" w:hAnsi="GHEA Grapalat" w:cs="Sylfaen"/>
          <w:sz w:val="20"/>
          <w:lang w:val="hy-AM"/>
        </w:rPr>
        <w:t>,</w:t>
      </w:r>
    </w:p>
    <w:p w14:paraId="5ED97FF7"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բ</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խախտվել</w:t>
      </w:r>
      <w:r w:rsidRPr="00931CFC">
        <w:rPr>
          <w:rFonts w:ascii="GHEA Grapalat" w:hAnsi="GHEA Grapalat" w:cs="Times Armenian"/>
          <w:sz w:val="20"/>
          <w:lang w:val="hy-AM"/>
        </w:rPr>
        <w:t xml:space="preserve"> է ծառայության մատուցման </w:t>
      </w:r>
      <w:r w:rsidRPr="00931CFC">
        <w:rPr>
          <w:rFonts w:ascii="GHEA Grapalat" w:hAnsi="GHEA Grapalat" w:cs="Sylfaen"/>
          <w:sz w:val="20"/>
          <w:lang w:val="hy-AM"/>
        </w:rPr>
        <w:t>ժամկետը</w:t>
      </w:r>
      <w:r w:rsidRPr="00931CFC">
        <w:rPr>
          <w:rFonts w:ascii="GHEA Grapalat" w:hAnsi="GHEA Grapalat"/>
          <w:sz w:val="20"/>
          <w:lang w:val="hy-AM"/>
        </w:rPr>
        <w:t>։</w:t>
      </w:r>
    </w:p>
    <w:p w14:paraId="590F20A3" w14:textId="77777777" w:rsidR="00B73F6B" w:rsidRPr="00931CFC" w:rsidRDefault="00B73F6B" w:rsidP="00B73F6B">
      <w:pPr>
        <w:ind w:firstLine="720"/>
        <w:jc w:val="both"/>
        <w:rPr>
          <w:rFonts w:ascii="GHEA Grapalat" w:hAnsi="GHEA Grapalat" w:cs="Sylfaen"/>
          <w:sz w:val="20"/>
          <w:lang w:val="hy-AM"/>
        </w:rPr>
      </w:pPr>
    </w:p>
    <w:p w14:paraId="3463FB5C" w14:textId="77777777"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2.2 Պատվիրատուն պարտավոր է`</w:t>
      </w:r>
    </w:p>
    <w:p w14:paraId="7AAED2B5"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2.2.1 Քննարկել և ընդունել 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FD6653D"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7EF695D2" w14:textId="77777777" w:rsidR="00B73F6B" w:rsidRPr="00931CFC" w:rsidRDefault="00B73F6B" w:rsidP="00B73F6B">
      <w:pPr>
        <w:ind w:firstLine="720"/>
        <w:jc w:val="both"/>
        <w:rPr>
          <w:rFonts w:ascii="GHEA Grapalat" w:hAnsi="GHEA Grapalat" w:cs="Sylfaen"/>
          <w:sz w:val="20"/>
          <w:lang w:val="hy-AM"/>
        </w:rPr>
      </w:pPr>
    </w:p>
    <w:p w14:paraId="54DE9020" w14:textId="77777777"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2.3 Կատարողն իրավունք ունի`</w:t>
      </w:r>
    </w:p>
    <w:p w14:paraId="794BF8C2"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2932236" w14:textId="77777777" w:rsidR="00B73F6B" w:rsidRPr="00931CFC" w:rsidRDefault="00B73F6B" w:rsidP="00B73F6B">
      <w:pPr>
        <w:ind w:firstLine="720"/>
        <w:jc w:val="both"/>
        <w:rPr>
          <w:rFonts w:ascii="GHEA Grapalat" w:hAnsi="GHEA Grapalat"/>
          <w:sz w:val="20"/>
          <w:lang w:val="hy-AM"/>
        </w:rPr>
      </w:pPr>
    </w:p>
    <w:p w14:paraId="119455A6" w14:textId="77777777"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2.4 Կատարողը պարտավոր է`</w:t>
      </w:r>
    </w:p>
    <w:p w14:paraId="02A687AB" w14:textId="77777777" w:rsidR="00B73F6B" w:rsidRPr="00931CFC" w:rsidRDefault="00B73F6B" w:rsidP="00B73F6B">
      <w:pPr>
        <w:ind w:firstLine="720"/>
        <w:jc w:val="both"/>
        <w:rPr>
          <w:rFonts w:ascii="GHEA Grapalat" w:hAnsi="GHEA Grapalat" w:cs="Sylfaen"/>
          <w:b/>
          <w:sz w:val="20"/>
          <w:lang w:val="hy-AM"/>
        </w:rPr>
      </w:pPr>
    </w:p>
    <w:p w14:paraId="49AF4DBD" w14:textId="77777777" w:rsidR="00B73F6B" w:rsidRPr="00931CFC" w:rsidRDefault="00B73F6B" w:rsidP="00B73F6B">
      <w:pPr>
        <w:pStyle w:val="31"/>
        <w:spacing w:line="240" w:lineRule="auto"/>
        <w:ind w:firstLine="0"/>
        <w:rPr>
          <w:rFonts w:ascii="GHEA Grapalat" w:hAnsi="GHEA Grapalat" w:cs="Sylfaen"/>
          <w:sz w:val="16"/>
          <w:szCs w:val="16"/>
          <w:lang w:val="hy-AM" w:eastAsia="ru-RU"/>
        </w:rPr>
      </w:pPr>
      <w:r w:rsidRPr="00931CFC">
        <w:rPr>
          <w:rFonts w:ascii="GHEA Grapalat" w:hAnsi="GHEA Grapalat" w:cs="Sylfaen"/>
          <w:sz w:val="16"/>
          <w:szCs w:val="16"/>
          <w:lang w:val="hy-AM" w:eastAsia="ru-RU"/>
        </w:rPr>
        <w:t>*</w:t>
      </w:r>
      <w:r w:rsidRPr="00931CFC">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14:paraId="6546225A" w14:textId="77777777" w:rsidR="00B73F6B" w:rsidRPr="00931CFC" w:rsidRDefault="00B73F6B" w:rsidP="00B73F6B">
      <w:pPr>
        <w:ind w:firstLine="720"/>
        <w:jc w:val="both"/>
        <w:rPr>
          <w:rFonts w:ascii="GHEA Grapalat" w:hAnsi="GHEA Grapalat" w:cs="Sylfaen"/>
          <w:b/>
          <w:sz w:val="20"/>
          <w:lang w:val="hy-AM"/>
        </w:rPr>
      </w:pPr>
    </w:p>
    <w:p w14:paraId="4EA0CD9B"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14:paraId="09FC9744"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3A43CB05"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5D044F3"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31F1F8B8"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2ADF678A" w14:textId="77777777" w:rsidR="00B73F6B" w:rsidRPr="00931CFC" w:rsidRDefault="00B73F6B" w:rsidP="00B73F6B">
      <w:pPr>
        <w:ind w:firstLine="720"/>
        <w:jc w:val="both"/>
        <w:rPr>
          <w:rFonts w:ascii="GHEA Grapalat" w:hAnsi="GHEA Grapalat"/>
          <w:sz w:val="20"/>
          <w:vertAlign w:val="superscript"/>
          <w:lang w:val="hy-AM"/>
        </w:rPr>
      </w:pPr>
      <w:r w:rsidRPr="00931CFC">
        <w:rPr>
          <w:rFonts w:ascii="GHEA Grapalat" w:hAnsi="GHEA Grapalat"/>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sidRPr="00931CFC">
        <w:rPr>
          <w:rFonts w:ascii="GHEA Grapalat" w:hAnsi="GHEA Grapalat"/>
          <w:sz w:val="20"/>
          <w:vertAlign w:val="superscript"/>
          <w:lang w:val="hy-AM"/>
        </w:rPr>
        <w:t>16</w:t>
      </w:r>
    </w:p>
    <w:p w14:paraId="5793D18D" w14:textId="77777777" w:rsidR="00B73F6B" w:rsidRPr="00931CFC" w:rsidRDefault="00B73F6B" w:rsidP="00B73F6B">
      <w:pPr>
        <w:ind w:firstLine="720"/>
        <w:jc w:val="both"/>
        <w:rPr>
          <w:rFonts w:ascii="GHEA Grapalat" w:hAnsi="GHEA Grapalat"/>
          <w:sz w:val="20"/>
          <w:lang w:val="hy-AM"/>
        </w:rPr>
      </w:pPr>
    </w:p>
    <w:p w14:paraId="5CDB05CF" w14:textId="77777777"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3. ԾԱՌԱՅՈՒԹՅԱՆ ՀԱՆՁՆՄԱՆ ԵՎ ԸՆԴՈՒՆՄԱՆ ԿԱՐԳԸ</w:t>
      </w:r>
    </w:p>
    <w:p w14:paraId="597AAC24"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sz w:val="20"/>
          <w:lang w:val="hy-AM"/>
        </w:rPr>
        <w:t xml:space="preserve">3.1 Մատուցված ծառայությունն </w:t>
      </w:r>
      <w:r w:rsidRPr="00931CF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522AC807" w14:textId="77777777" w:rsidR="00B73F6B" w:rsidRPr="00931CFC" w:rsidRDefault="00B73F6B" w:rsidP="00B73F6B">
      <w:pPr>
        <w:ind w:firstLine="720"/>
        <w:jc w:val="both"/>
        <w:rPr>
          <w:rFonts w:ascii="GHEA Grapalat" w:hAnsi="GHEA Grapalat" w:cs="Sylfaen"/>
          <w:sz w:val="20"/>
          <w:szCs w:val="20"/>
          <w:lang w:val="hy-AM"/>
        </w:rPr>
      </w:pPr>
      <w:r w:rsidRPr="00931CFC">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17426F" w:rsidRPr="00931CFC">
        <w:rPr>
          <w:rFonts w:ascii="GHEA Grapalat" w:hAnsi="GHEA Grapalat" w:cs="Sylfaen"/>
          <w:sz w:val="20"/>
          <w:lang w:val="hy-AM"/>
        </w:rPr>
        <w:t>2</w:t>
      </w:r>
      <w:r w:rsidRPr="00931CFC">
        <w:rPr>
          <w:rFonts w:ascii="GHEA Grapalat" w:hAnsi="GHEA Grapalat" w:cs="Sylfaen"/>
          <w:sz w:val="20"/>
          <w:lang w:val="hy-AM"/>
        </w:rPr>
        <w:t xml:space="preserve"> օրինակ</w:t>
      </w:r>
      <w:r w:rsidRPr="00931CFC">
        <w:rPr>
          <w:rFonts w:ascii="GHEA Grapalat" w:hAnsi="GHEA Grapalat" w:cs="Sylfaen"/>
          <w:sz w:val="20"/>
          <w:szCs w:val="20"/>
          <w:lang w:val="hy-AM"/>
        </w:rPr>
        <w:t xml:space="preserve"> (հավելված N 3): </w:t>
      </w:r>
    </w:p>
    <w:p w14:paraId="4E48A469"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53D83140"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7E64DAD"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93EAF21"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3.3 Պատվիրատուն հանձնման-ընդունման արձանագրությունը ստանալու </w:t>
      </w:r>
      <w:r w:rsidRPr="00931CFC">
        <w:rPr>
          <w:rFonts w:ascii="GHEA Grapalat" w:hAnsi="GHEA Grapalat" w:cs="Sylfaen"/>
          <w:sz w:val="20"/>
          <w:szCs w:val="20"/>
          <w:lang w:val="hy-AM"/>
        </w:rPr>
        <w:t xml:space="preserve">օրվան հաջորդող աշխատանքային օրվանից հաշված </w:t>
      </w:r>
      <w:r w:rsidR="0017426F" w:rsidRPr="00931CFC">
        <w:rPr>
          <w:rFonts w:ascii="GHEA Grapalat" w:hAnsi="GHEA Grapalat" w:cs="Sylfaen"/>
          <w:sz w:val="20"/>
          <w:szCs w:val="20"/>
          <w:u w:val="single"/>
          <w:lang w:val="hy-AM"/>
        </w:rPr>
        <w:t>5</w:t>
      </w:r>
      <w:r w:rsidRPr="00931CFC">
        <w:rPr>
          <w:rFonts w:ascii="GHEA Grapalat" w:hAnsi="GHEA Grapalat" w:cs="Sylfaen"/>
          <w:sz w:val="20"/>
          <w:szCs w:val="20"/>
          <w:lang w:val="hy-AM"/>
        </w:rPr>
        <w:t xml:space="preserve"> աշխատանքային օրվա ընթացքում</w:t>
      </w:r>
      <w:r w:rsidRPr="00931CF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4D15132"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31CF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31CFC">
        <w:rPr>
          <w:rFonts w:ascii="GHEA Grapalat" w:hAnsi="GHEA Grapalat" w:cs="Sylfaen"/>
          <w:sz w:val="20"/>
          <w:lang w:val="hy-AM"/>
        </w:rPr>
        <w:softHyphen/>
        <w:t xml:space="preserve">գրությունը: </w:t>
      </w:r>
    </w:p>
    <w:p w14:paraId="6D249439" w14:textId="77777777" w:rsidR="00B73F6B" w:rsidRPr="00931CFC" w:rsidRDefault="00B73F6B" w:rsidP="00B73F6B">
      <w:pPr>
        <w:ind w:firstLine="720"/>
        <w:jc w:val="both"/>
        <w:rPr>
          <w:rFonts w:ascii="GHEA Grapalat" w:hAnsi="GHEA Grapalat" w:cs="Sylfaen"/>
          <w:b/>
          <w:sz w:val="20"/>
          <w:lang w:val="hy-AM"/>
        </w:rPr>
      </w:pPr>
    </w:p>
    <w:p w14:paraId="2F573D3A" w14:textId="77777777"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4. ՊԱՅՄԱՆԱԳՐԻ ԳԻՆԸ</w:t>
      </w:r>
    </w:p>
    <w:p w14:paraId="40D4B0EA"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4.1. Սույն պայմանագրով Կատարողի մատուցման ենթակա ծառայության գինը կազմում է ______ (____</w:t>
      </w:r>
      <w:r w:rsidRPr="00931CFC">
        <w:rPr>
          <w:rFonts w:ascii="GHEA Grapalat" w:hAnsi="GHEA Grapalat" w:cs="Sylfaen"/>
          <w:sz w:val="18"/>
          <w:szCs w:val="18"/>
          <w:u w:val="single"/>
          <w:lang w:val="hy-AM"/>
        </w:rPr>
        <w:t>տառերով</w:t>
      </w:r>
      <w:r w:rsidRPr="00931CFC">
        <w:rPr>
          <w:rFonts w:ascii="GHEA Grapalat" w:hAnsi="GHEA Grapalat" w:cs="Sylfaen"/>
          <w:sz w:val="20"/>
          <w:lang w:val="hy-AM"/>
        </w:rPr>
        <w:t>______________________________________ ) ՀՀ դրամ, ներառյալ ԱԱՀ-ն:</w:t>
      </w:r>
      <w:r w:rsidRPr="00931CFC">
        <w:rPr>
          <w:rFonts w:ascii="GHEA Grapalat" w:hAnsi="GHEA Grapalat" w:cs="Sylfaen"/>
          <w:sz w:val="20"/>
          <w:vertAlign w:val="superscript"/>
          <w:lang w:val="hy-AM"/>
        </w:rPr>
        <w:t>17</w:t>
      </w:r>
      <w:r w:rsidRPr="00931CFC">
        <w:rPr>
          <w:rFonts w:ascii="GHEA Grapalat" w:hAnsi="GHEA Grapalat" w:cs="Sylfaen"/>
          <w:color w:val="FFFFFF"/>
          <w:sz w:val="20"/>
          <w:vertAlign w:val="superscript"/>
          <w:lang w:val="hy-AM"/>
        </w:rPr>
        <w:t>9</w:t>
      </w:r>
      <w:r w:rsidRPr="00931CFC">
        <w:rPr>
          <w:rStyle w:val="af6"/>
          <w:rFonts w:ascii="GHEA Grapalat" w:hAnsi="GHEA Grapalat" w:cs="Sylfaen"/>
          <w:color w:val="FFFFFF"/>
          <w:sz w:val="20"/>
          <w:lang w:val="hy-AM"/>
        </w:rPr>
        <w:footnoteReference w:id="15"/>
      </w:r>
    </w:p>
    <w:p w14:paraId="3A93C87D"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527F4830" w14:textId="77777777" w:rsidR="00B73F6B" w:rsidRPr="00931CFC" w:rsidRDefault="00B73F6B" w:rsidP="00B73F6B">
      <w:pPr>
        <w:ind w:firstLine="709"/>
        <w:jc w:val="both"/>
        <w:rPr>
          <w:rFonts w:ascii="GHEA Grapalat" w:hAnsi="GHEA Grapalat"/>
          <w:sz w:val="20"/>
          <w:lang w:val="hy-AM"/>
        </w:rPr>
      </w:pPr>
      <w:r w:rsidRPr="00931CFC">
        <w:rPr>
          <w:rFonts w:ascii="GHEA Grapalat" w:hAnsi="GHEA Grapalat" w:cs="Sylfaen"/>
          <w:sz w:val="20"/>
          <w:lang w:val="hy-AM"/>
        </w:rPr>
        <w:t>4.2 Պատվիրատուն իրեն մատուցած ծառայության</w:t>
      </w:r>
      <w:r w:rsidRPr="00931CFC">
        <w:rPr>
          <w:rFonts w:ascii="GHEA Grapalat" w:hAnsi="GHEA Grapalat"/>
          <w:sz w:val="20"/>
          <w:lang w:val="hy-AM"/>
        </w:rPr>
        <w:t xml:space="preserve"> դիմաց վճարում է ՀՀ դրամով անկանխիկ` դրամական միջոցները </w:t>
      </w:r>
      <w:r w:rsidRPr="00931CFC">
        <w:rPr>
          <w:rFonts w:ascii="GHEA Grapalat" w:hAnsi="GHEA Grapalat" w:cs="Sylfaen"/>
          <w:sz w:val="20"/>
          <w:lang w:val="hy-AM"/>
        </w:rPr>
        <w:t>Կատարողի</w:t>
      </w:r>
      <w:r w:rsidRPr="00931CF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78013F0A" w14:textId="77777777"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31CFC">
        <w:rPr>
          <w:rFonts w:ascii="GHEA Grapalat" w:hAnsi="GHEA Grapalat"/>
          <w:sz w:val="20"/>
          <w:vertAlign w:val="superscript"/>
          <w:lang w:val="hy-AM"/>
        </w:rPr>
        <w:t>18.1</w:t>
      </w:r>
      <w:r w:rsidRPr="00931CFC">
        <w:rPr>
          <w:rFonts w:ascii="GHEA Grapalat" w:hAnsi="GHEA Grapalat"/>
          <w:sz w:val="20"/>
          <w:lang w:val="hy-AM"/>
        </w:rPr>
        <w:t>:</w:t>
      </w:r>
    </w:p>
    <w:p w14:paraId="62DC4829" w14:textId="77777777" w:rsidR="00B73F6B" w:rsidRPr="00931CFC" w:rsidRDefault="00B73F6B" w:rsidP="00B73F6B">
      <w:pPr>
        <w:ind w:firstLine="720"/>
        <w:jc w:val="both"/>
        <w:rPr>
          <w:rFonts w:ascii="GHEA Grapalat" w:hAnsi="GHEA Grapalat" w:cs="Sylfaen"/>
          <w:sz w:val="20"/>
          <w:lang w:val="hy-AM"/>
        </w:rPr>
      </w:pPr>
    </w:p>
    <w:p w14:paraId="37C92B88" w14:textId="77777777"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5. ԿՈՂՄԵՐԻ ՊԱՏԱՍԽԱՆԱՏՎՈՒԹՅՈՒՆԸ</w:t>
      </w:r>
    </w:p>
    <w:p w14:paraId="3B97C3B1"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483B3B7C" w14:textId="77777777" w:rsidR="00B73F6B" w:rsidRPr="00931CFC" w:rsidRDefault="00B73F6B" w:rsidP="00B73F6B">
      <w:pPr>
        <w:ind w:firstLine="709"/>
        <w:jc w:val="both"/>
        <w:rPr>
          <w:rFonts w:ascii="GHEA Grapalat" w:hAnsi="GHEA Grapalat" w:cs="Sylfaen"/>
          <w:sz w:val="20"/>
          <w:lang w:val="hy-AM"/>
        </w:rPr>
      </w:pPr>
      <w:r w:rsidRPr="00931CFC">
        <w:rPr>
          <w:rFonts w:ascii="GHEA Grapalat" w:hAnsi="GHEA Grapalat" w:cs="Sylfaen"/>
          <w:sz w:val="20"/>
          <w:lang w:val="hy-AM"/>
        </w:rPr>
        <w:t>5.2 Պայմանագրի</w:t>
      </w:r>
      <w:r w:rsidRPr="00931CFC">
        <w:rPr>
          <w:rFonts w:ascii="GHEA Grapalat" w:hAnsi="GHEA Grapalat" w:cs="Times Armenian"/>
          <w:sz w:val="20"/>
          <w:lang w:val="hy-AM"/>
        </w:rPr>
        <w:t xml:space="preserve"> N 1 հավելվածում </w:t>
      </w:r>
      <w:r w:rsidRPr="00931CFC">
        <w:rPr>
          <w:rFonts w:ascii="GHEA Grapalat" w:hAnsi="GHEA Grapalat" w:cs="Sylfaen"/>
          <w:sz w:val="20"/>
          <w:lang w:val="hy-AM"/>
        </w:rPr>
        <w:t>նշված</w:t>
      </w:r>
      <w:r w:rsidRPr="00931CFC">
        <w:rPr>
          <w:rFonts w:ascii="GHEA Grapalat" w:hAnsi="GHEA Grapalat" w:cs="Times Armenian"/>
          <w:sz w:val="20"/>
          <w:lang w:val="hy-AM"/>
        </w:rPr>
        <w:t xml:space="preserve"> տ</w:t>
      </w:r>
      <w:r w:rsidRPr="00931CFC">
        <w:rPr>
          <w:rFonts w:ascii="GHEA Grapalat" w:hAnsi="GHEA Grapalat" w:cs="Sylfaen"/>
          <w:sz w:val="20"/>
          <w:lang w:val="hy-AM"/>
        </w:rPr>
        <w:t>եխնիկական բնութագր</w:t>
      </w:r>
      <w:r w:rsidRPr="00931CFC">
        <w:rPr>
          <w:rFonts w:ascii="GHEA Grapalat" w:hAnsi="GHEA Grapalat"/>
          <w:sz w:val="20"/>
          <w:lang w:val="hy-AM"/>
        </w:rPr>
        <w:t>ի</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չհամապատասխանող</w:t>
      </w:r>
      <w:r w:rsidRPr="00931CFC">
        <w:rPr>
          <w:rFonts w:ascii="GHEA Grapalat" w:hAnsi="GHEA Grapalat" w:cs="Times Armenian"/>
          <w:sz w:val="20"/>
          <w:lang w:val="hy-AM"/>
        </w:rPr>
        <w:t xml:space="preserve"> ծառայություն</w:t>
      </w:r>
      <w:r w:rsidRPr="00931CF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931CFC">
        <w:rPr>
          <w:rFonts w:ascii="GHEA Grapalat" w:hAnsi="GHEA Grapalat" w:cs="Sylfaen"/>
          <w:sz w:val="20"/>
          <w:vertAlign w:val="superscript"/>
          <w:lang w:val="hy-AM"/>
        </w:rPr>
        <w:t>20</w:t>
      </w:r>
      <w:r w:rsidRPr="00931CFC">
        <w:rPr>
          <w:rStyle w:val="af6"/>
          <w:rFonts w:ascii="GHEA Grapalat" w:hAnsi="GHEA Grapalat" w:cs="Sylfaen"/>
          <w:color w:val="FFFFFF"/>
          <w:sz w:val="20"/>
          <w:lang w:val="hy-AM"/>
        </w:rPr>
        <w:footnoteReference w:id="16"/>
      </w:r>
      <w:r w:rsidRPr="00931CFC">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2365EA40"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17D869CD"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645F9B10"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42CC9A7E"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E4F99E8"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0ED033B9" w14:textId="77777777" w:rsidR="00B73F6B" w:rsidRPr="00931CFC" w:rsidRDefault="00B73F6B" w:rsidP="00B73F6B">
      <w:pPr>
        <w:ind w:firstLine="720"/>
        <w:jc w:val="both"/>
        <w:rPr>
          <w:rFonts w:ascii="GHEA Grapalat" w:hAnsi="GHEA Grapalat" w:cs="Sylfaen"/>
          <w:sz w:val="20"/>
          <w:lang w:val="hy-AM"/>
        </w:rPr>
      </w:pPr>
    </w:p>
    <w:p w14:paraId="645CFCE6"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b/>
          <w:sz w:val="20"/>
          <w:lang w:val="hy-AM"/>
        </w:rPr>
        <w:t>6. ԱՆՀԱՂԹԱՀԱՐԵԼԻ ՈՒԺԻ ԱԶԴԵՑՈՒԹՅՈՒՆ</w:t>
      </w:r>
      <w:r w:rsidRPr="00931CFC">
        <w:rPr>
          <w:rFonts w:ascii="GHEA Grapalat" w:hAnsi="GHEA Grapalat" w:cs="Sylfaen"/>
          <w:sz w:val="20"/>
          <w:lang w:val="hy-AM"/>
        </w:rPr>
        <w:t xml:space="preserve"> </w:t>
      </w:r>
      <w:r w:rsidRPr="00931CFC">
        <w:rPr>
          <w:rFonts w:ascii="GHEA Grapalat" w:hAnsi="GHEA Grapalat" w:cs="Times Armenian"/>
          <w:b/>
          <w:sz w:val="20"/>
          <w:lang w:val="hy-AM"/>
        </w:rPr>
        <w:t>(</w:t>
      </w:r>
      <w:r w:rsidRPr="00931CFC">
        <w:rPr>
          <w:rFonts w:ascii="GHEA Grapalat" w:hAnsi="GHEA Grapalat" w:cs="Sylfaen"/>
          <w:b/>
          <w:sz w:val="20"/>
          <w:lang w:val="hy-AM"/>
        </w:rPr>
        <w:t>ՖՈՐՍ</w:t>
      </w:r>
      <w:r w:rsidRPr="00931CFC">
        <w:rPr>
          <w:rFonts w:ascii="GHEA Grapalat" w:hAnsi="GHEA Grapalat" w:cs="Times Armenian"/>
          <w:b/>
          <w:sz w:val="20"/>
          <w:lang w:val="hy-AM"/>
        </w:rPr>
        <w:t>-</w:t>
      </w:r>
      <w:r w:rsidRPr="00931CFC">
        <w:rPr>
          <w:rFonts w:ascii="GHEA Grapalat" w:hAnsi="GHEA Grapalat" w:cs="Sylfaen"/>
          <w:b/>
          <w:sz w:val="20"/>
          <w:lang w:val="hy-AM"/>
        </w:rPr>
        <w:t>ՄԱԺՈՐ</w:t>
      </w:r>
      <w:r w:rsidRPr="00931CFC">
        <w:rPr>
          <w:rFonts w:ascii="GHEA Grapalat" w:hAnsi="GHEA Grapalat"/>
          <w:b/>
          <w:sz w:val="20"/>
          <w:lang w:val="hy-AM"/>
        </w:rPr>
        <w:t>)</w:t>
      </w:r>
    </w:p>
    <w:p w14:paraId="5E5EE256" w14:textId="77777777" w:rsidR="00B73F6B" w:rsidRPr="00931CFC" w:rsidRDefault="00B73F6B" w:rsidP="00B73F6B">
      <w:pPr>
        <w:ind w:firstLine="709"/>
        <w:jc w:val="both"/>
        <w:rPr>
          <w:rFonts w:ascii="GHEA Grapalat" w:hAnsi="GHEA Grapalat"/>
          <w:sz w:val="20"/>
          <w:lang w:val="hy-AM"/>
        </w:rPr>
      </w:pP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կնքված</w:t>
      </w:r>
      <w:r w:rsidRPr="00931CFC">
        <w:rPr>
          <w:rFonts w:ascii="GHEA Grapalat" w:hAnsi="GHEA Grapalat" w:cs="Times Armenian"/>
          <w:sz w:val="20"/>
          <w:lang w:val="hy-AM"/>
        </w:rPr>
        <w:t xml:space="preserve"> հ</w:t>
      </w:r>
      <w:r w:rsidRPr="00931CFC">
        <w:rPr>
          <w:rFonts w:ascii="GHEA Grapalat" w:hAnsi="GHEA Grapalat" w:cs="Sylfaen"/>
          <w:sz w:val="20"/>
          <w:lang w:val="hy-AM"/>
        </w:rPr>
        <w:t>ամաձայնագրերով</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պարտավորություններն</w:t>
      </w:r>
      <w:r w:rsidRPr="00931CFC">
        <w:rPr>
          <w:rFonts w:ascii="GHEA Grapalat" w:hAnsi="GHEA Grapalat" w:cs="Times Armenian"/>
          <w:sz w:val="20"/>
          <w:lang w:val="hy-AM"/>
        </w:rPr>
        <w:t xml:space="preserve"> </w:t>
      </w:r>
      <w:r w:rsidRPr="00931CFC">
        <w:rPr>
          <w:rFonts w:ascii="GHEA Grapalat" w:hAnsi="GHEA Grapalat" w:cs="Sylfaen"/>
          <w:sz w:val="20"/>
          <w:lang w:val="hy-AM"/>
        </w:rPr>
        <w:t>ամբողջությամբ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կամ</w:t>
      </w:r>
      <w:r w:rsidRPr="00931CFC">
        <w:rPr>
          <w:rFonts w:ascii="GHEA Grapalat" w:hAnsi="GHEA Grapalat" w:cs="Times Armenian"/>
          <w:sz w:val="20"/>
          <w:lang w:val="hy-AM"/>
        </w:rPr>
        <w:t xml:space="preserve"> </w:t>
      </w:r>
      <w:r w:rsidRPr="00931CFC">
        <w:rPr>
          <w:rFonts w:ascii="GHEA Grapalat" w:hAnsi="GHEA Grapalat" w:cs="Sylfaen"/>
          <w:sz w:val="20"/>
          <w:lang w:val="hy-AM"/>
        </w:rPr>
        <w:t>մասնակիորեն</w:t>
      </w:r>
      <w:r w:rsidRPr="00931CFC">
        <w:rPr>
          <w:rFonts w:ascii="GHEA Grapalat" w:hAnsi="GHEA Grapalat" w:cs="Times Armenian"/>
          <w:sz w:val="20"/>
          <w:lang w:val="hy-AM"/>
        </w:rPr>
        <w:t xml:space="preserve"> </w:t>
      </w:r>
      <w:r w:rsidRPr="00931CFC">
        <w:rPr>
          <w:rFonts w:ascii="GHEA Grapalat" w:hAnsi="GHEA Grapalat" w:cs="Sylfaen"/>
          <w:sz w:val="20"/>
          <w:lang w:val="hy-AM"/>
        </w:rPr>
        <w:t>չկատարելու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համար</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կողմերն</w:t>
      </w:r>
      <w:r w:rsidRPr="00931CFC">
        <w:rPr>
          <w:rFonts w:ascii="GHEA Grapalat" w:hAnsi="GHEA Grapalat" w:cs="Times Armenian"/>
          <w:sz w:val="20"/>
          <w:lang w:val="hy-AM"/>
        </w:rPr>
        <w:t xml:space="preserve"> </w:t>
      </w:r>
      <w:r w:rsidRPr="00931CFC">
        <w:rPr>
          <w:rFonts w:ascii="GHEA Grapalat" w:hAnsi="GHEA Grapalat" w:cs="Sylfaen"/>
          <w:sz w:val="20"/>
          <w:lang w:val="hy-AM"/>
        </w:rPr>
        <w:t>ազատվում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պատասխանատվությունից</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w:t>
      </w:r>
      <w:r w:rsidRPr="00931CFC">
        <w:rPr>
          <w:rFonts w:ascii="GHEA Grapalat" w:hAnsi="GHEA Grapalat" w:cs="Sylfaen"/>
          <w:sz w:val="20"/>
          <w:lang w:val="hy-AM"/>
        </w:rPr>
        <w:t>դա</w:t>
      </w:r>
      <w:r w:rsidRPr="00931CFC">
        <w:rPr>
          <w:rFonts w:ascii="GHEA Grapalat" w:hAnsi="GHEA Grapalat" w:cs="Times Armenian"/>
          <w:sz w:val="20"/>
          <w:lang w:val="hy-AM"/>
        </w:rPr>
        <w:t xml:space="preserve"> </w:t>
      </w:r>
      <w:r w:rsidRPr="00931CFC">
        <w:rPr>
          <w:rFonts w:ascii="GHEA Grapalat" w:hAnsi="GHEA Grapalat" w:cs="Sylfaen"/>
          <w:sz w:val="20"/>
          <w:lang w:val="hy-AM"/>
        </w:rPr>
        <w:t>եղել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անհաղթահարելի</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ազդեցության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հետևանքով</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ծագել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կնքելուց</w:t>
      </w:r>
      <w:r w:rsidRPr="00931CFC">
        <w:rPr>
          <w:rFonts w:ascii="GHEA Grapalat" w:hAnsi="GHEA Grapalat" w:cs="Times Armenian"/>
          <w:sz w:val="20"/>
          <w:lang w:val="hy-AM"/>
        </w:rPr>
        <w:t xml:space="preserve"> </w:t>
      </w:r>
      <w:r w:rsidRPr="00931CFC">
        <w:rPr>
          <w:rFonts w:ascii="GHEA Grapalat" w:hAnsi="GHEA Grapalat" w:cs="Sylfaen"/>
          <w:sz w:val="20"/>
          <w:lang w:val="hy-AM"/>
        </w:rPr>
        <w:t>հետո</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կողմերը</w:t>
      </w:r>
      <w:r w:rsidRPr="00931CFC">
        <w:rPr>
          <w:rFonts w:ascii="GHEA Grapalat" w:hAnsi="GHEA Grapalat" w:cs="Times Armenian"/>
          <w:sz w:val="20"/>
          <w:lang w:val="hy-AM"/>
        </w:rPr>
        <w:t xml:space="preserve"> </w:t>
      </w:r>
      <w:r w:rsidRPr="00931CFC">
        <w:rPr>
          <w:rFonts w:ascii="GHEA Grapalat" w:hAnsi="GHEA Grapalat" w:cs="Sylfaen"/>
          <w:sz w:val="20"/>
          <w:lang w:val="hy-AM"/>
        </w:rPr>
        <w:t>չէին</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կանխատեսել</w:t>
      </w:r>
      <w:r w:rsidRPr="00931CFC">
        <w:rPr>
          <w:rFonts w:ascii="GHEA Grapalat" w:hAnsi="GHEA Grapalat" w:cs="Times Armenian"/>
          <w:sz w:val="20"/>
          <w:lang w:val="hy-AM"/>
        </w:rPr>
        <w:t xml:space="preserve"> </w:t>
      </w:r>
      <w:r w:rsidRPr="00931CFC">
        <w:rPr>
          <w:rFonts w:ascii="GHEA Grapalat" w:hAnsi="GHEA Grapalat" w:cs="Sylfaen"/>
          <w:sz w:val="20"/>
          <w:lang w:val="hy-AM"/>
        </w:rPr>
        <w:t>կամ</w:t>
      </w:r>
      <w:r w:rsidRPr="00931CFC">
        <w:rPr>
          <w:rFonts w:ascii="GHEA Grapalat" w:hAnsi="GHEA Grapalat" w:cs="Times Armenian"/>
          <w:sz w:val="20"/>
          <w:lang w:val="hy-AM"/>
        </w:rPr>
        <w:t xml:space="preserve"> </w:t>
      </w:r>
      <w:r w:rsidRPr="00931CFC">
        <w:rPr>
          <w:rFonts w:ascii="GHEA Grapalat" w:hAnsi="GHEA Grapalat" w:cs="Sylfaen"/>
          <w:sz w:val="20"/>
          <w:lang w:val="hy-AM"/>
        </w:rPr>
        <w:t>կանխարգելել։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Այդպիսի</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իրավիճակներ</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երկրաշարժը</w:t>
      </w:r>
      <w:r w:rsidRPr="00931CFC">
        <w:rPr>
          <w:rFonts w:ascii="GHEA Grapalat" w:hAnsi="GHEA Grapalat" w:cs="Times Armenian"/>
          <w:sz w:val="20"/>
          <w:lang w:val="hy-AM"/>
        </w:rPr>
        <w:t xml:space="preserve">, </w:t>
      </w:r>
      <w:r w:rsidRPr="00931CFC">
        <w:rPr>
          <w:rFonts w:ascii="GHEA Grapalat" w:hAnsi="GHEA Grapalat" w:cs="Sylfaen"/>
          <w:sz w:val="20"/>
          <w:lang w:val="hy-AM"/>
        </w:rPr>
        <w:t>ջրհեղեղը</w:t>
      </w:r>
      <w:r w:rsidRPr="00931CFC">
        <w:rPr>
          <w:rFonts w:ascii="GHEA Grapalat" w:hAnsi="GHEA Grapalat" w:cs="Times Armenian"/>
          <w:sz w:val="20"/>
          <w:lang w:val="hy-AM"/>
        </w:rPr>
        <w:t xml:space="preserve">, </w:t>
      </w:r>
      <w:r w:rsidRPr="00931CFC">
        <w:rPr>
          <w:rFonts w:ascii="GHEA Grapalat" w:hAnsi="GHEA Grapalat" w:cs="Sylfaen"/>
          <w:sz w:val="20"/>
          <w:lang w:val="hy-AM"/>
        </w:rPr>
        <w:t>հրդեհը</w:t>
      </w:r>
      <w:r w:rsidRPr="00931CFC">
        <w:rPr>
          <w:rFonts w:ascii="GHEA Grapalat" w:hAnsi="GHEA Grapalat" w:cs="Times Armenian"/>
          <w:sz w:val="20"/>
          <w:lang w:val="hy-AM"/>
        </w:rPr>
        <w:t xml:space="preserve">, </w:t>
      </w:r>
      <w:r w:rsidRPr="00931CFC">
        <w:rPr>
          <w:rFonts w:ascii="GHEA Grapalat" w:hAnsi="GHEA Grapalat" w:cs="Sylfaen"/>
          <w:sz w:val="20"/>
          <w:lang w:val="hy-AM"/>
        </w:rPr>
        <w:t>պատերազմը</w:t>
      </w:r>
      <w:r w:rsidRPr="00931CFC">
        <w:rPr>
          <w:rFonts w:ascii="GHEA Grapalat" w:hAnsi="GHEA Grapalat" w:cs="Times Armenian"/>
          <w:sz w:val="20"/>
          <w:lang w:val="hy-AM"/>
        </w:rPr>
        <w:t xml:space="preserve">, </w:t>
      </w:r>
      <w:r w:rsidRPr="00931CFC">
        <w:rPr>
          <w:rFonts w:ascii="GHEA Grapalat" w:hAnsi="GHEA Grapalat" w:cs="Sylfaen"/>
          <w:sz w:val="20"/>
          <w:lang w:val="hy-AM"/>
        </w:rPr>
        <w:t>ռազմական</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արտակարգ</w:t>
      </w:r>
      <w:r w:rsidRPr="00931CFC">
        <w:rPr>
          <w:rFonts w:ascii="GHEA Grapalat" w:hAnsi="GHEA Grapalat" w:cs="Times Armenian"/>
          <w:sz w:val="20"/>
          <w:lang w:val="hy-AM"/>
        </w:rPr>
        <w:t xml:space="preserve"> </w:t>
      </w:r>
      <w:r w:rsidRPr="00931CFC">
        <w:rPr>
          <w:rFonts w:ascii="GHEA Grapalat" w:hAnsi="GHEA Grapalat" w:cs="Sylfaen"/>
          <w:sz w:val="20"/>
          <w:lang w:val="hy-AM"/>
        </w:rPr>
        <w:t>դրություն</w:t>
      </w:r>
      <w:r w:rsidRPr="00931CFC">
        <w:rPr>
          <w:rFonts w:ascii="GHEA Grapalat" w:hAnsi="GHEA Grapalat" w:cs="Times Armenian"/>
          <w:sz w:val="20"/>
          <w:lang w:val="hy-AM"/>
        </w:rPr>
        <w:t xml:space="preserve"> </w:t>
      </w:r>
      <w:r w:rsidRPr="00931CFC">
        <w:rPr>
          <w:rFonts w:ascii="GHEA Grapalat" w:hAnsi="GHEA Grapalat" w:cs="Sylfaen"/>
          <w:sz w:val="20"/>
          <w:lang w:val="hy-AM"/>
        </w:rPr>
        <w:t>հայտարարելը</w:t>
      </w:r>
      <w:r w:rsidRPr="00931CFC">
        <w:rPr>
          <w:rFonts w:ascii="GHEA Grapalat" w:hAnsi="GHEA Grapalat" w:cs="Times Armenian"/>
          <w:sz w:val="20"/>
          <w:lang w:val="hy-AM"/>
        </w:rPr>
        <w:t xml:space="preserve">, </w:t>
      </w:r>
      <w:r w:rsidRPr="00931CFC">
        <w:rPr>
          <w:rFonts w:ascii="GHEA Grapalat" w:hAnsi="GHEA Grapalat" w:cs="Sylfaen"/>
          <w:sz w:val="20"/>
          <w:lang w:val="hy-AM"/>
        </w:rPr>
        <w:t>քաղաքական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հուզումները</w:t>
      </w:r>
      <w:r w:rsidRPr="00931CFC">
        <w:rPr>
          <w:rFonts w:ascii="GHEA Grapalat" w:hAnsi="GHEA Grapalat"/>
          <w:sz w:val="20"/>
          <w:lang w:val="hy-AM"/>
        </w:rPr>
        <w:t xml:space="preserve">, </w:t>
      </w:r>
      <w:r w:rsidRPr="00931CFC">
        <w:rPr>
          <w:rFonts w:ascii="GHEA Grapalat" w:hAnsi="GHEA Grapalat" w:cs="Sylfaen"/>
          <w:sz w:val="20"/>
          <w:lang w:val="hy-AM"/>
        </w:rPr>
        <w:t>գործադուլները</w:t>
      </w:r>
      <w:r w:rsidRPr="00931CFC">
        <w:rPr>
          <w:rFonts w:ascii="GHEA Grapalat" w:hAnsi="GHEA Grapalat" w:cs="Times Armenian"/>
          <w:sz w:val="20"/>
          <w:lang w:val="hy-AM"/>
        </w:rPr>
        <w:t xml:space="preserve">, </w:t>
      </w:r>
      <w:r w:rsidRPr="00931CFC">
        <w:rPr>
          <w:rFonts w:ascii="GHEA Grapalat" w:hAnsi="GHEA Grapalat" w:cs="Sylfaen"/>
          <w:sz w:val="20"/>
          <w:lang w:val="hy-AM"/>
        </w:rPr>
        <w:t>հաղորդակցության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աշխատանքի</w:t>
      </w:r>
      <w:r w:rsidRPr="00931CFC">
        <w:rPr>
          <w:rFonts w:ascii="GHEA Grapalat" w:hAnsi="GHEA Grapalat" w:cs="Times Armenian"/>
          <w:sz w:val="20"/>
          <w:lang w:val="hy-AM"/>
        </w:rPr>
        <w:t xml:space="preserve"> </w:t>
      </w:r>
      <w:r w:rsidRPr="00931CFC">
        <w:rPr>
          <w:rFonts w:ascii="GHEA Grapalat" w:hAnsi="GHEA Grapalat" w:cs="Sylfaen"/>
          <w:sz w:val="20"/>
          <w:lang w:val="hy-AM"/>
        </w:rPr>
        <w:t>դադարեցումը</w:t>
      </w:r>
      <w:r w:rsidRPr="00931CFC">
        <w:rPr>
          <w:rFonts w:ascii="GHEA Grapalat" w:hAnsi="GHEA Grapalat" w:cs="Times Armenian"/>
          <w:sz w:val="20"/>
          <w:lang w:val="hy-AM"/>
        </w:rPr>
        <w:t xml:space="preserve">, </w:t>
      </w:r>
      <w:r w:rsidRPr="00931CFC">
        <w:rPr>
          <w:rFonts w:ascii="GHEA Grapalat" w:hAnsi="GHEA Grapalat" w:cs="Sylfaen"/>
          <w:sz w:val="20"/>
          <w:lang w:val="hy-AM"/>
        </w:rPr>
        <w:t>պետական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մարմինների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ակտերը</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այլն</w:t>
      </w:r>
      <w:r w:rsidRPr="00931CFC">
        <w:rPr>
          <w:rFonts w:ascii="GHEA Grapalat" w:hAnsi="GHEA Grapalat" w:cs="Times Armenian"/>
          <w:sz w:val="20"/>
          <w:lang w:val="hy-AM"/>
        </w:rPr>
        <w:t xml:space="preserve">, </w:t>
      </w:r>
      <w:r w:rsidRPr="00931CFC">
        <w:rPr>
          <w:rFonts w:ascii="GHEA Grapalat" w:hAnsi="GHEA Grapalat" w:cs="Sylfaen"/>
          <w:sz w:val="20"/>
          <w:lang w:val="hy-AM"/>
        </w:rPr>
        <w:t>որոնք</w:t>
      </w:r>
      <w:r w:rsidRPr="00931CFC">
        <w:rPr>
          <w:rFonts w:ascii="GHEA Grapalat" w:hAnsi="GHEA Grapalat" w:cs="Times Armenian"/>
          <w:sz w:val="20"/>
          <w:lang w:val="hy-AM"/>
        </w:rPr>
        <w:t xml:space="preserve"> </w:t>
      </w:r>
      <w:r w:rsidRPr="00931CFC">
        <w:rPr>
          <w:rFonts w:ascii="GHEA Grapalat" w:hAnsi="GHEA Grapalat" w:cs="Sylfaen"/>
          <w:sz w:val="20"/>
          <w:lang w:val="hy-AM"/>
        </w:rPr>
        <w:t>անհնարին</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դարձնում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կատարումը։</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w:t>
      </w:r>
      <w:r w:rsidRPr="00931CFC">
        <w:rPr>
          <w:rFonts w:ascii="GHEA Grapalat" w:hAnsi="GHEA Grapalat" w:cs="Sylfaen"/>
          <w:sz w:val="20"/>
          <w:lang w:val="hy-AM"/>
        </w:rPr>
        <w:t>արտակարգ</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ազդեցությունը</w:t>
      </w:r>
      <w:r w:rsidRPr="00931CFC">
        <w:rPr>
          <w:rFonts w:ascii="GHEA Grapalat" w:hAnsi="GHEA Grapalat" w:cs="Times Armenian"/>
          <w:sz w:val="20"/>
          <w:lang w:val="hy-AM"/>
        </w:rPr>
        <w:t xml:space="preserve"> </w:t>
      </w:r>
      <w:r w:rsidRPr="00931CFC">
        <w:rPr>
          <w:rFonts w:ascii="GHEA Grapalat" w:hAnsi="GHEA Grapalat" w:cs="Sylfaen"/>
          <w:sz w:val="20"/>
          <w:lang w:val="hy-AM"/>
        </w:rPr>
        <w:t>շարունակվում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3 (</w:t>
      </w:r>
      <w:r w:rsidRPr="00931CFC">
        <w:rPr>
          <w:rFonts w:ascii="GHEA Grapalat" w:hAnsi="GHEA Grapalat" w:cs="Sylfaen"/>
          <w:sz w:val="20"/>
          <w:lang w:val="hy-AM"/>
        </w:rPr>
        <w:t>երեք</w:t>
      </w:r>
      <w:r w:rsidRPr="00931CFC">
        <w:rPr>
          <w:rFonts w:ascii="GHEA Grapalat" w:hAnsi="GHEA Grapalat" w:cs="Times Armenian"/>
          <w:sz w:val="20"/>
          <w:lang w:val="hy-AM"/>
        </w:rPr>
        <w:t xml:space="preserve">) </w:t>
      </w:r>
      <w:r w:rsidRPr="00931CFC">
        <w:rPr>
          <w:rFonts w:ascii="GHEA Grapalat" w:hAnsi="GHEA Grapalat" w:cs="Sylfaen"/>
          <w:sz w:val="20"/>
          <w:lang w:val="hy-AM"/>
        </w:rPr>
        <w:t>ամսից</w:t>
      </w:r>
      <w:r w:rsidRPr="00931CFC">
        <w:rPr>
          <w:rFonts w:ascii="GHEA Grapalat" w:hAnsi="GHEA Grapalat" w:cs="Times Armenian"/>
          <w:sz w:val="20"/>
          <w:lang w:val="hy-AM"/>
        </w:rPr>
        <w:t xml:space="preserve"> </w:t>
      </w:r>
      <w:r w:rsidRPr="00931CFC">
        <w:rPr>
          <w:rFonts w:ascii="GHEA Grapalat" w:hAnsi="GHEA Grapalat" w:cs="Sylfaen"/>
          <w:sz w:val="20"/>
          <w:lang w:val="hy-AM"/>
        </w:rPr>
        <w:t>ավելի</w:t>
      </w:r>
      <w:r w:rsidRPr="00931CFC">
        <w:rPr>
          <w:rFonts w:ascii="GHEA Grapalat" w:hAnsi="GHEA Grapalat" w:cs="Times Armenian"/>
          <w:sz w:val="20"/>
          <w:lang w:val="hy-AM"/>
        </w:rPr>
        <w:t xml:space="preserve">, </w:t>
      </w:r>
      <w:r w:rsidRPr="00931CFC">
        <w:rPr>
          <w:rFonts w:ascii="GHEA Grapalat" w:hAnsi="GHEA Grapalat" w:cs="Sylfaen"/>
          <w:sz w:val="20"/>
          <w:lang w:val="hy-AM"/>
        </w:rPr>
        <w:t>ապա</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կողմերից</w:t>
      </w:r>
      <w:r w:rsidRPr="00931CFC">
        <w:rPr>
          <w:rFonts w:ascii="GHEA Grapalat" w:hAnsi="GHEA Grapalat" w:cs="Times Armenian"/>
          <w:sz w:val="20"/>
          <w:lang w:val="hy-AM"/>
        </w:rPr>
        <w:t xml:space="preserve"> </w:t>
      </w:r>
      <w:r w:rsidRPr="00931CFC">
        <w:rPr>
          <w:rFonts w:ascii="GHEA Grapalat" w:hAnsi="GHEA Grapalat" w:cs="Sylfaen"/>
          <w:sz w:val="20"/>
          <w:lang w:val="hy-AM"/>
        </w:rPr>
        <w:t>յուրաքանչյուրն</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w:t>
      </w:r>
      <w:r w:rsidRPr="00931CFC">
        <w:rPr>
          <w:rFonts w:ascii="GHEA Grapalat" w:hAnsi="GHEA Grapalat" w:cs="Times Armenian"/>
          <w:sz w:val="20"/>
          <w:lang w:val="hy-AM"/>
        </w:rPr>
        <w:t xml:space="preserve"> </w:t>
      </w:r>
      <w:r w:rsidRPr="00931CFC">
        <w:rPr>
          <w:rFonts w:ascii="GHEA Grapalat" w:hAnsi="GHEA Grapalat" w:cs="Sylfaen"/>
          <w:sz w:val="20"/>
          <w:lang w:val="hy-AM"/>
        </w:rPr>
        <w:t>ունի</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այդ</w:t>
      </w:r>
      <w:r w:rsidRPr="00931CFC">
        <w:rPr>
          <w:rFonts w:ascii="GHEA Grapalat" w:hAnsi="GHEA Grapalat" w:cs="Times Armenian"/>
          <w:sz w:val="20"/>
          <w:lang w:val="hy-AM"/>
        </w:rPr>
        <w:t xml:space="preserve"> </w:t>
      </w:r>
      <w:r w:rsidRPr="00931CFC">
        <w:rPr>
          <w:rFonts w:ascii="GHEA Grapalat" w:hAnsi="GHEA Grapalat" w:cs="Sylfaen"/>
          <w:sz w:val="20"/>
          <w:lang w:val="hy-AM"/>
        </w:rPr>
        <w:t>մասին</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նախապես</w:t>
      </w:r>
      <w:r w:rsidRPr="00931CFC">
        <w:rPr>
          <w:rFonts w:ascii="GHEA Grapalat" w:hAnsi="GHEA Grapalat" w:cs="Times Armenian"/>
          <w:sz w:val="20"/>
          <w:lang w:val="hy-AM"/>
        </w:rPr>
        <w:t xml:space="preserve"> </w:t>
      </w:r>
      <w:r w:rsidRPr="00931CFC">
        <w:rPr>
          <w:rFonts w:ascii="GHEA Grapalat" w:hAnsi="GHEA Grapalat" w:cs="Sylfaen"/>
          <w:sz w:val="20"/>
          <w:lang w:val="hy-AM"/>
        </w:rPr>
        <w:t>տեղյակ</w:t>
      </w:r>
      <w:r w:rsidRPr="00931CFC">
        <w:rPr>
          <w:rFonts w:ascii="GHEA Grapalat" w:hAnsi="GHEA Grapalat" w:cs="Times Armenian"/>
          <w:sz w:val="20"/>
          <w:lang w:val="hy-AM"/>
        </w:rPr>
        <w:t xml:space="preserve"> </w:t>
      </w:r>
      <w:r w:rsidRPr="00931CFC">
        <w:rPr>
          <w:rFonts w:ascii="GHEA Grapalat" w:hAnsi="GHEA Grapalat" w:cs="Sylfaen"/>
          <w:sz w:val="20"/>
          <w:lang w:val="hy-AM"/>
        </w:rPr>
        <w:t>պահելով</w:t>
      </w:r>
      <w:r w:rsidRPr="00931CFC">
        <w:rPr>
          <w:rFonts w:ascii="GHEA Grapalat" w:hAnsi="GHEA Grapalat" w:cs="Times Armenian"/>
          <w:sz w:val="20"/>
          <w:lang w:val="hy-AM"/>
        </w:rPr>
        <w:t xml:space="preserve"> </w:t>
      </w:r>
      <w:r w:rsidRPr="00931CFC">
        <w:rPr>
          <w:rFonts w:ascii="GHEA Grapalat" w:hAnsi="GHEA Grapalat" w:cs="Sylfaen"/>
          <w:sz w:val="20"/>
          <w:lang w:val="hy-AM"/>
        </w:rPr>
        <w:t>մյուս</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կողմին</w:t>
      </w:r>
      <w:r w:rsidRPr="00931CFC">
        <w:rPr>
          <w:rFonts w:ascii="GHEA Grapalat" w:hAnsi="GHEA Grapalat" w:cs="Times Armenian"/>
          <w:sz w:val="20"/>
          <w:lang w:val="hy-AM"/>
        </w:rPr>
        <w:t>։</w:t>
      </w:r>
    </w:p>
    <w:p w14:paraId="791DF4D3" w14:textId="77777777" w:rsidR="00B73F6B" w:rsidRPr="00931CFC" w:rsidRDefault="00B73F6B" w:rsidP="00B73F6B">
      <w:pPr>
        <w:ind w:firstLine="720"/>
        <w:jc w:val="both"/>
        <w:rPr>
          <w:rFonts w:ascii="GHEA Grapalat" w:hAnsi="GHEA Grapalat" w:cs="Sylfaen"/>
          <w:sz w:val="20"/>
          <w:lang w:val="hy-AM"/>
        </w:rPr>
      </w:pPr>
    </w:p>
    <w:p w14:paraId="0D463EF6" w14:textId="77777777"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7. ԱՅԼ ՊԱՅՄԱՆՆԵՐ</w:t>
      </w:r>
    </w:p>
    <w:p w14:paraId="5AEA2407" w14:textId="77777777"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7.1 Պ</w:t>
      </w:r>
      <w:r w:rsidRPr="00931CFC">
        <w:rPr>
          <w:rFonts w:ascii="GHEA Grapalat" w:hAnsi="GHEA Grapalat" w:cs="Sylfaen"/>
          <w:sz w:val="20"/>
          <w:lang w:val="hy-AM"/>
        </w:rPr>
        <w:t>այմանագիրն</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մեջ</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մտնում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ստորագրման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պահից և գործում է մինչև</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 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ստանձնած</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ողջ</w:t>
      </w:r>
      <w:r w:rsidRPr="00931CFC">
        <w:rPr>
          <w:rFonts w:ascii="GHEA Grapalat" w:hAnsi="GHEA Grapalat" w:cs="Times Armenian"/>
          <w:sz w:val="20"/>
          <w:lang w:val="hy-AM"/>
        </w:rPr>
        <w:t xml:space="preserve"> </w:t>
      </w:r>
      <w:r w:rsidRPr="00931CFC">
        <w:rPr>
          <w:rFonts w:ascii="GHEA Grapalat" w:hAnsi="GHEA Grapalat" w:cs="Sylfaen"/>
          <w:sz w:val="20"/>
          <w:lang w:val="hy-AM"/>
        </w:rPr>
        <w:t>ծավալով</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կատարումը</w:t>
      </w:r>
      <w:r w:rsidRPr="00931CFC">
        <w:rPr>
          <w:rFonts w:ascii="GHEA Grapalat" w:hAnsi="GHEA Grapalat" w:cs="Times Armenian"/>
          <w:sz w:val="20"/>
          <w:lang w:val="hy-AM"/>
        </w:rPr>
        <w:t>։</w:t>
      </w:r>
      <w:r w:rsidRPr="00931CFC">
        <w:rPr>
          <w:rFonts w:ascii="GHEA Grapalat" w:hAnsi="GHEA Grapalat"/>
          <w:sz w:val="20"/>
          <w:lang w:val="hy-AM"/>
        </w:rPr>
        <w:t xml:space="preserve"> </w:t>
      </w:r>
    </w:p>
    <w:p w14:paraId="63751761" w14:textId="77777777" w:rsidR="00B73F6B" w:rsidRPr="00931CFC" w:rsidRDefault="00B73F6B" w:rsidP="00B73F6B">
      <w:pPr>
        <w:ind w:firstLine="709"/>
        <w:jc w:val="both"/>
        <w:rPr>
          <w:rFonts w:ascii="GHEA Grapalat" w:hAnsi="GHEA Grapalat" w:cs="Sylfaen"/>
          <w:sz w:val="20"/>
          <w:lang w:val="hy-AM"/>
        </w:rPr>
      </w:pPr>
      <w:r w:rsidRPr="00931CFC">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31CFC">
        <w:rPr>
          <w:rFonts w:ascii="GHEA Grapalat" w:hAnsi="GHEA Grapalat" w:cs="Sylfaen"/>
          <w:sz w:val="20"/>
          <w:vertAlign w:val="superscript"/>
          <w:lang w:val="hy-AM"/>
        </w:rPr>
        <w:t>21</w:t>
      </w:r>
      <w:r w:rsidRPr="00931CFC">
        <w:rPr>
          <w:rFonts w:ascii="GHEA Grapalat" w:hAnsi="GHEA Grapalat" w:cs="Sylfaen"/>
          <w:color w:val="FFFFFF"/>
          <w:sz w:val="20"/>
          <w:vertAlign w:val="superscript"/>
          <w:lang w:val="hy-AM"/>
        </w:rPr>
        <w:t>3</w:t>
      </w:r>
      <w:r w:rsidRPr="00931CFC">
        <w:rPr>
          <w:rStyle w:val="af6"/>
          <w:rFonts w:ascii="GHEA Grapalat" w:hAnsi="GHEA Grapalat" w:cs="Sylfaen"/>
          <w:color w:val="FFFFFF"/>
          <w:sz w:val="20"/>
          <w:lang w:val="hy-AM"/>
        </w:rPr>
        <w:footnoteReference w:id="17"/>
      </w:r>
    </w:p>
    <w:p w14:paraId="1E0EC13A" w14:textId="77777777"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7.2 Պ</w:t>
      </w:r>
      <w:r w:rsidRPr="00931CFC">
        <w:rPr>
          <w:rFonts w:ascii="GHEA Grapalat" w:hAnsi="GHEA Grapalat" w:cs="Sylfaen"/>
          <w:sz w:val="20"/>
          <w:lang w:val="hy-AM"/>
        </w:rPr>
        <w:t>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w:t>
      </w:r>
      <w:r w:rsidRPr="00931CFC">
        <w:rPr>
          <w:rFonts w:ascii="GHEA Grapalat" w:hAnsi="GHEA Grapalat" w:cs="Times Armenian"/>
          <w:sz w:val="20"/>
          <w:lang w:val="hy-AM"/>
        </w:rPr>
        <w:t xml:space="preserve"> </w:t>
      </w:r>
      <w:r w:rsidRPr="00931CFC">
        <w:rPr>
          <w:rFonts w:ascii="GHEA Grapalat" w:hAnsi="GHEA Grapalat" w:cs="Sylfaen"/>
          <w:sz w:val="20"/>
          <w:lang w:val="hy-AM"/>
        </w:rPr>
        <w:t>վճարային</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պարտավորությունը</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դադարել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հակընդդեմ</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հաշվանցով</w:t>
      </w:r>
      <w:r w:rsidRPr="00931CFC">
        <w:rPr>
          <w:rFonts w:ascii="GHEA Grapalat" w:hAnsi="GHEA Grapalat" w:cs="Times Armenian"/>
          <w:sz w:val="20"/>
          <w:lang w:val="hy-AM"/>
        </w:rPr>
        <w:t xml:space="preserve">, </w:t>
      </w:r>
      <w:r w:rsidRPr="00931CFC">
        <w:rPr>
          <w:rFonts w:ascii="GHEA Grapalat" w:hAnsi="GHEA Grapalat" w:cs="Sylfaen"/>
          <w:sz w:val="20"/>
          <w:lang w:val="hy-AM"/>
        </w:rPr>
        <w:t>առանց</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գրավոր</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կնիքով</w:t>
      </w:r>
      <w:r w:rsidRPr="00931CFC">
        <w:rPr>
          <w:rFonts w:ascii="GHEA Grapalat" w:hAnsi="GHEA Grapalat" w:cs="Times Armenian"/>
          <w:sz w:val="20"/>
          <w:lang w:val="hy-AM"/>
        </w:rPr>
        <w:t xml:space="preserve"> </w:t>
      </w:r>
      <w:r w:rsidRPr="00931CFC">
        <w:rPr>
          <w:rFonts w:ascii="GHEA Grapalat" w:hAnsi="GHEA Grapalat" w:cs="Sylfaen"/>
          <w:sz w:val="20"/>
          <w:lang w:val="hy-AM"/>
        </w:rPr>
        <w:t>հաստատված</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պահանջի</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իրավունքը</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փոխանցվել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այլ</w:t>
      </w:r>
      <w:r w:rsidRPr="00931CFC">
        <w:rPr>
          <w:rFonts w:ascii="GHEA Grapalat" w:hAnsi="GHEA Grapalat" w:cs="Times Armenian"/>
          <w:sz w:val="20"/>
          <w:lang w:val="hy-AM"/>
        </w:rPr>
        <w:t xml:space="preserve"> </w:t>
      </w:r>
      <w:r w:rsidRPr="00931CFC">
        <w:rPr>
          <w:rFonts w:ascii="GHEA Grapalat" w:hAnsi="GHEA Grapalat" w:cs="Sylfaen"/>
          <w:sz w:val="20"/>
          <w:lang w:val="hy-AM"/>
        </w:rPr>
        <w:t>անձի</w:t>
      </w:r>
      <w:r w:rsidRPr="00931CFC">
        <w:rPr>
          <w:rFonts w:ascii="GHEA Grapalat" w:hAnsi="GHEA Grapalat" w:cs="Times Armenian"/>
          <w:sz w:val="20"/>
          <w:lang w:val="hy-AM"/>
        </w:rPr>
        <w:t xml:space="preserve">, </w:t>
      </w:r>
      <w:r w:rsidRPr="00931CFC">
        <w:rPr>
          <w:rFonts w:ascii="GHEA Grapalat" w:hAnsi="GHEA Grapalat" w:cs="Sylfaen"/>
          <w:sz w:val="20"/>
          <w:lang w:val="hy-AM"/>
        </w:rPr>
        <w:t>առանց</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պարտապան</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w:t>
      </w:r>
      <w:r w:rsidRPr="00931CFC">
        <w:rPr>
          <w:rFonts w:ascii="GHEA Grapalat" w:hAnsi="GHEA Grapalat" w:cs="Times Armenian"/>
          <w:sz w:val="20"/>
          <w:lang w:val="hy-AM"/>
        </w:rPr>
        <w:t xml:space="preserve"> </w:t>
      </w:r>
      <w:r w:rsidRPr="00931CFC">
        <w:rPr>
          <w:rFonts w:ascii="GHEA Grapalat" w:hAnsi="GHEA Grapalat" w:cs="Sylfaen"/>
          <w:sz w:val="20"/>
          <w:lang w:val="hy-AM"/>
        </w:rPr>
        <w:t>գրավոր</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համաձայնության</w:t>
      </w:r>
      <w:r w:rsidRPr="00931CFC">
        <w:rPr>
          <w:rFonts w:ascii="GHEA Grapalat" w:hAnsi="GHEA Grapalat" w:cs="Times Armenian"/>
          <w:sz w:val="20"/>
          <w:lang w:val="hy-AM"/>
        </w:rPr>
        <w:t>։</w:t>
      </w:r>
      <w:r w:rsidRPr="00931CFC">
        <w:rPr>
          <w:rFonts w:ascii="GHEA Grapalat" w:hAnsi="GHEA Grapalat"/>
          <w:sz w:val="20"/>
          <w:lang w:val="hy-AM"/>
        </w:rPr>
        <w:t xml:space="preserve"> </w:t>
      </w:r>
    </w:p>
    <w:p w14:paraId="37179182" w14:textId="77777777"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E35EDFD" w14:textId="77777777" w:rsidR="00B73F6B" w:rsidRPr="00931CFC" w:rsidRDefault="00B73F6B" w:rsidP="00B73F6B">
      <w:pPr>
        <w:tabs>
          <w:tab w:val="left" w:pos="1276"/>
        </w:tabs>
        <w:ind w:firstLine="720"/>
        <w:jc w:val="both"/>
        <w:rPr>
          <w:rFonts w:ascii="GHEA Grapalat" w:hAnsi="GHEA Grapalat" w:cs="Sylfaen"/>
          <w:sz w:val="20"/>
          <w:lang w:val="hy-AM"/>
        </w:rPr>
      </w:pPr>
      <w:r w:rsidRPr="00931CF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15F7BA83" w14:textId="77777777"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 xml:space="preserve">7.5 </w:t>
      </w:r>
      <w:r w:rsidRPr="00931CFC">
        <w:rPr>
          <w:rFonts w:ascii="GHEA Grapalat" w:hAnsi="GHEA Grapalat" w:cs="Sylfaen"/>
          <w:sz w:val="20"/>
          <w:lang w:val="hy-AM"/>
        </w:rPr>
        <w:t>Պայմանագրում</w:t>
      </w:r>
      <w:r w:rsidRPr="00931CFC">
        <w:rPr>
          <w:rFonts w:ascii="GHEA Grapalat" w:hAnsi="GHEA Grapalat" w:cs="Times Armenian"/>
          <w:sz w:val="20"/>
          <w:lang w:val="hy-AM"/>
        </w:rPr>
        <w:t xml:space="preserve"> </w:t>
      </w:r>
      <w:r w:rsidRPr="00931CFC">
        <w:rPr>
          <w:rFonts w:ascii="GHEA Grapalat" w:hAnsi="GHEA Grapalat" w:cs="Sylfaen"/>
          <w:sz w:val="20"/>
          <w:lang w:val="hy-AM"/>
        </w:rPr>
        <w:t>փոփոխություններ</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լրացումներ</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կատարվել</w:t>
      </w:r>
      <w:r w:rsidRPr="00931CFC">
        <w:rPr>
          <w:rFonts w:ascii="GHEA Grapalat" w:hAnsi="GHEA Grapalat" w:cs="Times Armenian"/>
          <w:sz w:val="20"/>
          <w:lang w:val="hy-AM"/>
        </w:rPr>
        <w:t xml:space="preserve"> </w:t>
      </w:r>
      <w:r w:rsidRPr="00931CFC">
        <w:rPr>
          <w:rFonts w:ascii="GHEA Grapalat" w:hAnsi="GHEA Grapalat" w:cs="Sylfaen"/>
          <w:sz w:val="20"/>
          <w:lang w:val="hy-AM"/>
        </w:rPr>
        <w:t>միայն</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փոխադարձ</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համաձայնագիր</w:t>
      </w:r>
      <w:r w:rsidRPr="00931CFC">
        <w:rPr>
          <w:rFonts w:ascii="GHEA Grapalat" w:hAnsi="GHEA Grapalat" w:cs="Times Armenian"/>
          <w:sz w:val="20"/>
          <w:lang w:val="hy-AM"/>
        </w:rPr>
        <w:t xml:space="preserve"> </w:t>
      </w:r>
      <w:r w:rsidRPr="00931CFC">
        <w:rPr>
          <w:rFonts w:ascii="GHEA Grapalat" w:hAnsi="GHEA Grapalat" w:cs="Sylfaen"/>
          <w:sz w:val="20"/>
          <w:lang w:val="hy-AM"/>
        </w:rPr>
        <w:t>կնքելու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միջոցով</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կհանդիսանա</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անբաժանելի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մասը</w:t>
      </w:r>
      <w:r w:rsidRPr="00931CFC">
        <w:rPr>
          <w:rFonts w:ascii="GHEA Grapalat" w:hAnsi="GHEA Grapalat"/>
          <w:sz w:val="20"/>
          <w:lang w:val="hy-AM"/>
        </w:rPr>
        <w:t>։</w:t>
      </w:r>
    </w:p>
    <w:p w14:paraId="5BBADE86" w14:textId="77777777" w:rsidR="00B73F6B" w:rsidRPr="00931CFC" w:rsidRDefault="00B73F6B" w:rsidP="00B73F6B">
      <w:pPr>
        <w:jc w:val="both"/>
        <w:rPr>
          <w:rFonts w:ascii="GHEA Grapalat" w:hAnsi="GHEA Grapalat"/>
          <w:sz w:val="20"/>
          <w:lang w:val="hy-AM"/>
        </w:rPr>
      </w:pPr>
      <w:r w:rsidRPr="00931CF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31CFC">
        <w:rPr>
          <w:rFonts w:ascii="GHEA Grapalat" w:hAnsi="GHEA Grapalat" w:cs="Sylfaen"/>
          <w:sz w:val="20"/>
          <w:lang w:val="hy-AM"/>
        </w:rPr>
        <w:t xml:space="preserve">ձեռք բերվող ծառայության միավորի գնի </w:t>
      </w:r>
      <w:r w:rsidRPr="00931CFC">
        <w:rPr>
          <w:rFonts w:ascii="GHEA Grapalat" w:hAnsi="GHEA Grapalat" w:cs="Times Armenian"/>
          <w:sz w:val="20"/>
          <w:lang w:val="hy-AM"/>
        </w:rPr>
        <w:t xml:space="preserve"> </w:t>
      </w:r>
      <w:r w:rsidRPr="00931CFC">
        <w:rPr>
          <w:rFonts w:ascii="GHEA Grapalat" w:hAnsi="GHEA Grapalat"/>
          <w:sz w:val="20"/>
          <w:lang w:val="hy-AM"/>
        </w:rPr>
        <w:t>կամ պայմանագրի գնի արհեստական փոփոխման։</w:t>
      </w:r>
    </w:p>
    <w:p w14:paraId="2AF79798" w14:textId="77777777" w:rsidR="00B73F6B" w:rsidRPr="00931CFC" w:rsidRDefault="00B73F6B" w:rsidP="00B73F6B">
      <w:pPr>
        <w:tabs>
          <w:tab w:val="left" w:pos="1276"/>
        </w:tabs>
        <w:ind w:firstLine="720"/>
        <w:jc w:val="both"/>
        <w:rPr>
          <w:rFonts w:ascii="GHEA Grapalat" w:hAnsi="GHEA Grapalat" w:cs="Times Armenian"/>
          <w:sz w:val="20"/>
          <w:lang w:val="hy-AM"/>
        </w:rPr>
      </w:pPr>
      <w:r w:rsidRPr="00931CF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77F5EAF" w14:textId="77777777" w:rsidR="00B73F6B" w:rsidRPr="00931CFC" w:rsidRDefault="00B73F6B" w:rsidP="00B73F6B">
      <w:pPr>
        <w:tabs>
          <w:tab w:val="left" w:pos="1276"/>
        </w:tabs>
        <w:ind w:firstLine="720"/>
        <w:jc w:val="both"/>
        <w:rPr>
          <w:rFonts w:ascii="GHEA Grapalat" w:hAnsi="GHEA Grapalat"/>
          <w:sz w:val="20"/>
          <w:lang w:val="hy-AM"/>
        </w:rPr>
      </w:pPr>
      <w:r w:rsidRPr="00931CFC">
        <w:rPr>
          <w:rFonts w:ascii="GHEA Grapalat" w:hAnsi="GHEA Grapalat"/>
          <w:sz w:val="20"/>
          <w:lang w:val="pt-BR"/>
        </w:rPr>
        <w:t>7.6 Եթե պայմանագիրն  իրականացվ</w:t>
      </w:r>
      <w:r w:rsidRPr="00931CFC">
        <w:rPr>
          <w:rFonts w:ascii="GHEA Grapalat" w:hAnsi="GHEA Grapalat"/>
          <w:sz w:val="20"/>
          <w:lang w:val="hy-AM"/>
        </w:rPr>
        <w:t>ում է</w:t>
      </w:r>
      <w:r w:rsidRPr="00931CFC">
        <w:rPr>
          <w:rFonts w:ascii="GHEA Grapalat" w:hAnsi="GHEA Grapalat"/>
          <w:sz w:val="20"/>
          <w:lang w:val="pt-BR"/>
        </w:rPr>
        <w:t xml:space="preserve"> գործակալության պայմանագիր կնքելու միջոցով</w:t>
      </w:r>
    </w:p>
    <w:p w14:paraId="6C604FD0" w14:textId="77777777"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hy-AM"/>
        </w:rPr>
        <w:t>1)</w:t>
      </w:r>
      <w:r w:rsidRPr="00931CFC">
        <w:rPr>
          <w:rFonts w:ascii="GHEA Grapalat" w:hAnsi="GHEA Grapalat"/>
          <w:sz w:val="20"/>
          <w:lang w:val="pt-BR"/>
        </w:rPr>
        <w:t xml:space="preserve"> </w:t>
      </w:r>
      <w:r w:rsidRPr="00931CFC">
        <w:rPr>
          <w:rFonts w:ascii="GHEA Grapalat" w:hAnsi="GHEA Grapalat"/>
          <w:sz w:val="20"/>
          <w:lang w:val="hy-AM"/>
        </w:rPr>
        <w:t>Կատարողը</w:t>
      </w:r>
      <w:r w:rsidRPr="00931CF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5E2E2A9" w14:textId="77777777"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pt-BR"/>
        </w:rPr>
        <w:t xml:space="preserve">2) պայմանագրի կատարման ընթացքում գործակալի փոփոխման դեպքում </w:t>
      </w:r>
      <w:r w:rsidRPr="00931CFC">
        <w:rPr>
          <w:rFonts w:ascii="GHEA Grapalat" w:hAnsi="GHEA Grapalat"/>
          <w:sz w:val="20"/>
          <w:lang w:val="hy-AM"/>
        </w:rPr>
        <w:t>Կատարող</w:t>
      </w:r>
      <w:r w:rsidRPr="00931CFC">
        <w:rPr>
          <w:rFonts w:ascii="GHEA Grapalat" w:hAnsi="GHEA Grapalat"/>
          <w:sz w:val="20"/>
          <w:lang w:val="pt-BR"/>
        </w:rPr>
        <w:t xml:space="preserve">ը գրավոր տեղեկացնում է </w:t>
      </w:r>
      <w:r w:rsidRPr="00931CFC">
        <w:rPr>
          <w:rFonts w:ascii="GHEA Grapalat" w:hAnsi="GHEA Grapalat"/>
          <w:sz w:val="20"/>
          <w:lang w:val="hy-AM"/>
        </w:rPr>
        <w:t>Պ</w:t>
      </w:r>
      <w:r w:rsidRPr="00931CF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31CFC">
        <w:rPr>
          <w:rFonts w:ascii="GHEA Grapalat" w:hAnsi="GHEA Grapalat"/>
          <w:sz w:val="20"/>
          <w:vertAlign w:val="superscript"/>
          <w:lang w:val="pt-BR"/>
        </w:rPr>
        <w:t>22</w:t>
      </w:r>
    </w:p>
    <w:p w14:paraId="2C1E503A" w14:textId="77777777"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31CFC">
        <w:rPr>
          <w:rFonts w:ascii="GHEA Grapalat" w:hAnsi="GHEA Grapalat"/>
          <w:sz w:val="20"/>
          <w:vertAlign w:val="superscript"/>
          <w:lang w:val="pt-BR"/>
        </w:rPr>
        <w:t>23</w:t>
      </w:r>
      <w:r w:rsidRPr="00931CFC">
        <w:rPr>
          <w:rStyle w:val="af6"/>
          <w:rFonts w:ascii="GHEA Grapalat" w:hAnsi="GHEA Grapalat"/>
          <w:color w:val="FFFFFF"/>
          <w:sz w:val="20"/>
          <w:lang w:val="pt-BR"/>
        </w:rPr>
        <w:footnoteReference w:id="18"/>
      </w:r>
    </w:p>
    <w:p w14:paraId="21F88AF4" w14:textId="77777777"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cs="Times Armenian"/>
          <w:sz w:val="20"/>
          <w:lang w:val="pt-BR"/>
        </w:rPr>
        <w:t>7.8 Ծառայության</w:t>
      </w:r>
      <w:r w:rsidRPr="00931CFC">
        <w:rPr>
          <w:rFonts w:ascii="GHEA Grapalat" w:hAnsi="GHEA Grapalat" w:cs="Times Armenian"/>
          <w:sz w:val="20"/>
          <w:lang w:val="hy-AM"/>
        </w:rPr>
        <w:t xml:space="preserve"> </w:t>
      </w:r>
      <w:proofErr w:type="spellStart"/>
      <w:r w:rsidRPr="00931CFC">
        <w:rPr>
          <w:rFonts w:ascii="GHEA Grapalat" w:hAnsi="GHEA Grapalat" w:cs="Times Armenian"/>
          <w:sz w:val="20"/>
        </w:rPr>
        <w:t>մատուց</w:t>
      </w:r>
      <w:proofErr w:type="spellEnd"/>
      <w:r w:rsidRPr="00931CFC">
        <w:rPr>
          <w:rFonts w:ascii="GHEA Grapalat" w:hAnsi="GHEA Grapalat" w:cs="Sylfaen"/>
          <w:sz w:val="20"/>
          <w:lang w:val="hy-AM"/>
        </w:rPr>
        <w:t>ման</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երկարաձգվել</w:t>
      </w:r>
      <w:r w:rsidRPr="00931CFC">
        <w:rPr>
          <w:rFonts w:ascii="GHEA Grapalat" w:hAnsi="GHEA Grapalat" w:cs="Times Armenian"/>
          <w:sz w:val="20"/>
          <w:lang w:val="hy-AM"/>
        </w:rPr>
        <w:t xml:space="preserve"> </w:t>
      </w:r>
      <w:r w:rsidRPr="00931CFC">
        <w:rPr>
          <w:rFonts w:ascii="GHEA Grapalat" w:hAnsi="GHEA Grapalat" w:cs="Sylfaen"/>
          <w:sz w:val="20"/>
          <w:lang w:val="hy-AM"/>
        </w:rPr>
        <w:t>մինչև</w:t>
      </w:r>
      <w:r w:rsidRPr="00931CFC">
        <w:rPr>
          <w:rFonts w:ascii="GHEA Grapalat" w:hAnsi="GHEA Grapalat" w:cs="Times Armenian"/>
          <w:sz w:val="20"/>
          <w:lang w:val="hy-AM"/>
        </w:rPr>
        <w:t xml:space="preserve"> պայմանագրով </w:t>
      </w:r>
      <w:r w:rsidRPr="00931CFC">
        <w:rPr>
          <w:rFonts w:ascii="GHEA Grapalat" w:hAnsi="GHEA Grapalat" w:cs="Sylfaen"/>
          <w:sz w:val="20"/>
          <w:lang w:val="hy-AM"/>
        </w:rPr>
        <w:t>այդ</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լրանալը</w:t>
      </w:r>
      <w:r w:rsidRPr="00931CFC">
        <w:rPr>
          <w:rFonts w:ascii="GHEA Grapalat" w:hAnsi="GHEA Grapalat" w:cs="Sylfaen"/>
          <w:sz w:val="20"/>
          <w:lang w:val="pt-BR"/>
        </w:rPr>
        <w:t>`</w:t>
      </w:r>
      <w:r w:rsidRPr="00931CFC">
        <w:rPr>
          <w:rFonts w:ascii="GHEA Grapalat" w:hAnsi="GHEA Grapalat" w:cs="Times Armenian"/>
          <w:sz w:val="20"/>
          <w:lang w:val="hy-AM"/>
        </w:rPr>
        <w:t xml:space="preserve"> </w:t>
      </w:r>
      <w:proofErr w:type="spellStart"/>
      <w:r w:rsidRPr="00931CFC">
        <w:rPr>
          <w:rFonts w:ascii="GHEA Grapalat" w:hAnsi="GHEA Grapalat" w:cs="Times Armenian"/>
          <w:sz w:val="20"/>
        </w:rPr>
        <w:t>Կատարող</w:t>
      </w:r>
      <w:r w:rsidRPr="00931CFC">
        <w:rPr>
          <w:rFonts w:ascii="GHEA Grapalat" w:hAnsi="GHEA Grapalat" w:cs="Sylfaen"/>
          <w:sz w:val="20"/>
        </w:rPr>
        <w:t>ի</w:t>
      </w:r>
      <w:proofErr w:type="spellEnd"/>
      <w:r w:rsidRPr="00931CFC">
        <w:rPr>
          <w:rFonts w:ascii="GHEA Grapalat" w:hAnsi="GHEA Grapalat" w:cs="Times Armenian"/>
          <w:sz w:val="20"/>
          <w:lang w:val="hy-AM"/>
        </w:rPr>
        <w:t xml:space="preserve"> </w:t>
      </w:r>
      <w:r w:rsidRPr="00931CFC">
        <w:rPr>
          <w:rFonts w:ascii="GHEA Grapalat" w:hAnsi="GHEA Grapalat" w:cs="Sylfaen"/>
          <w:sz w:val="20"/>
          <w:lang w:val="hy-AM"/>
        </w:rPr>
        <w:t>առաջարկության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առկայության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դեպքում</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պայմանով</w:t>
      </w:r>
      <w:r w:rsidRPr="00931CFC">
        <w:rPr>
          <w:rFonts w:ascii="GHEA Grapalat" w:hAnsi="GHEA Grapalat" w:cs="Times Armenian"/>
          <w:sz w:val="20"/>
          <w:lang w:val="hy-AM"/>
        </w:rPr>
        <w:t xml:space="preserve">, </w:t>
      </w:r>
      <w:r w:rsidRPr="00931CFC">
        <w:rPr>
          <w:rFonts w:ascii="GHEA Grapalat" w:hAnsi="GHEA Grapalat" w:cs="Sylfaen"/>
          <w:sz w:val="20"/>
          <w:lang w:val="hy-AM"/>
        </w:rPr>
        <w:t>որ</w:t>
      </w:r>
      <w:r w:rsidRPr="00931CFC">
        <w:rPr>
          <w:rFonts w:ascii="GHEA Grapalat" w:hAnsi="GHEA Grapalat" w:cs="Sylfaen"/>
          <w:sz w:val="20"/>
          <w:lang w:val="pt-BR"/>
        </w:rPr>
        <w:t xml:space="preserve"> </w:t>
      </w:r>
      <w:r w:rsidRPr="00931CFC">
        <w:rPr>
          <w:rFonts w:ascii="GHEA Grapalat" w:hAnsi="GHEA Grapalat"/>
          <w:sz w:val="20"/>
          <w:lang w:val="hy-AM"/>
        </w:rPr>
        <w:t>Պատվիրատուի</w:t>
      </w:r>
      <w:r w:rsidRPr="00931CFC">
        <w:rPr>
          <w:rFonts w:ascii="GHEA Grapalat" w:hAnsi="GHEA Grapalat" w:cs="Times Armenian"/>
          <w:sz w:val="20"/>
          <w:lang w:val="hy-AM"/>
        </w:rPr>
        <w:t xml:space="preserve"> </w:t>
      </w:r>
      <w:r w:rsidRPr="00931CFC">
        <w:rPr>
          <w:rFonts w:ascii="GHEA Grapalat" w:hAnsi="GHEA Grapalat" w:cs="Sylfaen"/>
          <w:sz w:val="20"/>
          <w:lang w:val="hy-AM"/>
        </w:rPr>
        <w:t>մոտ</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վերացել</w:t>
      </w:r>
      <w:r w:rsidRPr="00931CFC">
        <w:rPr>
          <w:rFonts w:ascii="GHEA Grapalat" w:hAnsi="GHEA Grapalat" w:cs="Times Armenian"/>
          <w:sz w:val="20"/>
          <w:lang w:val="hy-AM"/>
        </w:rPr>
        <w:t xml:space="preserve"> </w:t>
      </w:r>
      <w:proofErr w:type="spellStart"/>
      <w:r w:rsidRPr="00931CFC">
        <w:rPr>
          <w:rFonts w:ascii="GHEA Grapalat" w:hAnsi="GHEA Grapalat" w:cs="Times Armenian"/>
          <w:sz w:val="20"/>
        </w:rPr>
        <w:t>ծառայության</w:t>
      </w:r>
      <w:proofErr w:type="spellEnd"/>
      <w:r w:rsidRPr="00931CFC">
        <w:rPr>
          <w:rFonts w:ascii="GHEA Grapalat" w:hAnsi="GHEA Grapalat" w:cs="Times Armenian"/>
          <w:sz w:val="20"/>
          <w:lang w:val="hy-AM"/>
        </w:rPr>
        <w:t xml:space="preserve"> </w:t>
      </w:r>
      <w:r w:rsidRPr="00931CFC">
        <w:rPr>
          <w:rFonts w:ascii="GHEA Grapalat" w:hAnsi="GHEA Grapalat" w:cs="Sylfaen"/>
          <w:sz w:val="20"/>
          <w:lang w:val="hy-AM"/>
        </w:rPr>
        <w:t>օգտագործման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պահանջը</w:t>
      </w:r>
      <w:r w:rsidRPr="00931CFC">
        <w:rPr>
          <w:rFonts w:ascii="GHEA Grapalat" w:hAnsi="GHEA Grapalat" w:cs="Sylfaen"/>
          <w:sz w:val="20"/>
          <w:lang w:val="pt-BR"/>
        </w:rPr>
        <w:t xml:space="preserve">, </w:t>
      </w:r>
      <w:proofErr w:type="spellStart"/>
      <w:r w:rsidRPr="00931CFC">
        <w:rPr>
          <w:rFonts w:ascii="GHEA Grapalat" w:hAnsi="GHEA Grapalat" w:cs="Sylfaen"/>
          <w:sz w:val="20"/>
        </w:rPr>
        <w:t>իսկ</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Կատարողի</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առաջարկությունը</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ներկայացվել</w:t>
      </w:r>
      <w:proofErr w:type="spellEnd"/>
      <w:r w:rsidRPr="00931CFC">
        <w:rPr>
          <w:rFonts w:ascii="GHEA Grapalat" w:hAnsi="GHEA Grapalat" w:cs="Sylfaen"/>
          <w:sz w:val="20"/>
          <w:lang w:val="pt-BR"/>
        </w:rPr>
        <w:t xml:space="preserve"> </w:t>
      </w:r>
      <w:r w:rsidRPr="00931CFC">
        <w:rPr>
          <w:rFonts w:ascii="GHEA Grapalat" w:hAnsi="GHEA Grapalat" w:cs="Sylfaen"/>
          <w:sz w:val="20"/>
        </w:rPr>
        <w:t>է</w:t>
      </w:r>
      <w:r w:rsidRPr="00931CFC">
        <w:rPr>
          <w:rFonts w:ascii="GHEA Grapalat" w:hAnsi="GHEA Grapalat" w:cs="Sylfaen"/>
          <w:sz w:val="20"/>
          <w:lang w:val="pt-BR"/>
        </w:rPr>
        <w:t xml:space="preserve"> </w:t>
      </w:r>
      <w:proofErr w:type="spellStart"/>
      <w:r w:rsidRPr="00931CFC">
        <w:rPr>
          <w:rFonts w:ascii="GHEA Grapalat" w:hAnsi="GHEA Grapalat" w:cs="Sylfaen"/>
          <w:sz w:val="20"/>
        </w:rPr>
        <w:t>ոչ</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ուշ</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քան</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պայմանագրով</w:t>
      </w:r>
      <w:proofErr w:type="spellEnd"/>
      <w:r w:rsidRPr="00931CFC">
        <w:rPr>
          <w:rFonts w:ascii="GHEA Grapalat" w:hAnsi="GHEA Grapalat" w:cs="Sylfaen"/>
          <w:sz w:val="20"/>
          <w:lang w:val="pt-BR"/>
        </w:rPr>
        <w:t xml:space="preserve"> </w:t>
      </w:r>
      <w:r w:rsidRPr="00931CFC">
        <w:rPr>
          <w:rFonts w:ascii="GHEA Grapalat" w:hAnsi="GHEA Grapalat" w:cs="Sylfaen"/>
          <w:sz w:val="20"/>
        </w:rPr>
        <w:t>ի</w:t>
      </w:r>
      <w:r w:rsidRPr="00931CFC">
        <w:rPr>
          <w:rFonts w:ascii="GHEA Grapalat" w:hAnsi="GHEA Grapalat" w:cs="Sylfaen"/>
          <w:sz w:val="20"/>
          <w:lang w:val="pt-BR"/>
        </w:rPr>
        <w:t xml:space="preserve"> </w:t>
      </w:r>
      <w:proofErr w:type="spellStart"/>
      <w:r w:rsidRPr="00931CFC">
        <w:rPr>
          <w:rFonts w:ascii="GHEA Grapalat" w:hAnsi="GHEA Grapalat" w:cs="Sylfaen"/>
          <w:sz w:val="20"/>
        </w:rPr>
        <w:t>սկզբանե</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ծառայությունների</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մատուցման</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համար</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սահմանված</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ժամկետը</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լրանալուց</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առնվազն</w:t>
      </w:r>
      <w:proofErr w:type="spellEnd"/>
      <w:r w:rsidRPr="00931CFC">
        <w:rPr>
          <w:rFonts w:ascii="GHEA Grapalat" w:hAnsi="GHEA Grapalat" w:cs="Sylfaen"/>
          <w:sz w:val="20"/>
          <w:lang w:val="pt-BR"/>
        </w:rPr>
        <w:t xml:space="preserve"> 5 </w:t>
      </w:r>
      <w:proofErr w:type="spellStart"/>
      <w:r w:rsidRPr="00931CFC">
        <w:rPr>
          <w:rFonts w:ascii="GHEA Grapalat" w:hAnsi="GHEA Grapalat" w:cs="Sylfaen"/>
          <w:sz w:val="20"/>
        </w:rPr>
        <w:t>օրացուցային</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օր</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առաջ</w:t>
      </w:r>
      <w:proofErr w:type="spellEnd"/>
      <w:r w:rsidRPr="00931CFC">
        <w:rPr>
          <w:rFonts w:ascii="GHEA Grapalat" w:hAnsi="GHEA Grapalat" w:cs="Sylfaen"/>
          <w:sz w:val="20"/>
          <w:lang w:val="pt-BR"/>
        </w:rPr>
        <w:t>: Ընդ որում սույն կետով սահմանված դեպքում ծ</w:t>
      </w:r>
      <w:r w:rsidRPr="00931CFC">
        <w:rPr>
          <w:rFonts w:ascii="GHEA Grapalat" w:hAnsi="GHEA Grapalat" w:cs="Times Armenian"/>
          <w:sz w:val="20"/>
          <w:lang w:val="pt-BR"/>
        </w:rPr>
        <w:t>առայության</w:t>
      </w:r>
      <w:r w:rsidRPr="00931CFC">
        <w:rPr>
          <w:rFonts w:ascii="GHEA Grapalat" w:hAnsi="GHEA Grapalat" w:cs="Times Armenian"/>
          <w:sz w:val="20"/>
          <w:lang w:val="hy-AM"/>
        </w:rPr>
        <w:t xml:space="preserve"> </w:t>
      </w:r>
      <w:proofErr w:type="spellStart"/>
      <w:r w:rsidRPr="00931CFC">
        <w:rPr>
          <w:rFonts w:ascii="GHEA Grapalat" w:hAnsi="GHEA Grapalat" w:cs="Times Armenian"/>
          <w:sz w:val="20"/>
        </w:rPr>
        <w:t>մատուց</w:t>
      </w:r>
      <w:proofErr w:type="spellEnd"/>
      <w:r w:rsidRPr="00931CFC">
        <w:rPr>
          <w:rFonts w:ascii="GHEA Grapalat" w:hAnsi="GHEA Grapalat" w:cs="Sylfaen"/>
          <w:sz w:val="20"/>
          <w:lang w:val="hy-AM"/>
        </w:rPr>
        <w:t>ման</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երկարաձգվել</w:t>
      </w:r>
      <w:r w:rsidRPr="00931CFC">
        <w:rPr>
          <w:rFonts w:ascii="GHEA Grapalat" w:hAnsi="GHEA Grapalat" w:cs="Times Armenian"/>
          <w:sz w:val="20"/>
          <w:lang w:val="hy-AM"/>
        </w:rPr>
        <w:t xml:space="preserve"> </w:t>
      </w:r>
      <w:proofErr w:type="spellStart"/>
      <w:r w:rsidRPr="00931CFC">
        <w:rPr>
          <w:rFonts w:ascii="GHEA Grapalat" w:hAnsi="GHEA Grapalat" w:cs="Times Armenian"/>
          <w:sz w:val="20"/>
        </w:rPr>
        <w:t>մեկ</w:t>
      </w:r>
      <w:proofErr w:type="spellEnd"/>
      <w:r w:rsidRPr="00931CFC">
        <w:rPr>
          <w:rFonts w:ascii="GHEA Grapalat" w:hAnsi="GHEA Grapalat" w:cs="Times Armenian"/>
          <w:sz w:val="20"/>
          <w:lang w:val="pt-BR"/>
        </w:rPr>
        <w:t xml:space="preserve"> </w:t>
      </w:r>
      <w:proofErr w:type="spellStart"/>
      <w:r w:rsidRPr="00931CFC">
        <w:rPr>
          <w:rFonts w:ascii="GHEA Grapalat" w:hAnsi="GHEA Grapalat" w:cs="Times Armenian"/>
          <w:sz w:val="20"/>
        </w:rPr>
        <w:t>անգամ</w:t>
      </w:r>
      <w:proofErr w:type="spellEnd"/>
      <w:r w:rsidRPr="00931CFC">
        <w:rPr>
          <w:rFonts w:ascii="GHEA Grapalat" w:hAnsi="GHEA Grapalat" w:cs="Times Armenian"/>
          <w:sz w:val="20"/>
          <w:lang w:val="pt-BR"/>
        </w:rPr>
        <w:t xml:space="preserve"> </w:t>
      </w:r>
      <w:r w:rsidRPr="00931CFC">
        <w:rPr>
          <w:rFonts w:ascii="GHEA Grapalat" w:hAnsi="GHEA Grapalat" w:cs="Sylfaen"/>
          <w:sz w:val="20"/>
          <w:lang w:val="hy-AM"/>
        </w:rPr>
        <w:t>մինչև</w:t>
      </w:r>
      <w:r w:rsidRPr="00931CFC">
        <w:rPr>
          <w:rFonts w:ascii="GHEA Grapalat" w:hAnsi="GHEA Grapalat" w:cs="Sylfaen"/>
          <w:sz w:val="20"/>
          <w:lang w:val="pt-BR"/>
        </w:rPr>
        <w:t xml:space="preserve"> 30 </w:t>
      </w:r>
      <w:proofErr w:type="spellStart"/>
      <w:r w:rsidRPr="00931CFC">
        <w:rPr>
          <w:rFonts w:ascii="GHEA Grapalat" w:hAnsi="GHEA Grapalat" w:cs="Sylfaen"/>
          <w:sz w:val="20"/>
        </w:rPr>
        <w:t>օրացուցային</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օրով</w:t>
      </w:r>
      <w:proofErr w:type="spellEnd"/>
      <w:r w:rsidRPr="00931CFC">
        <w:rPr>
          <w:rFonts w:ascii="GHEA Grapalat" w:hAnsi="GHEA Grapalat" w:cs="Sylfaen"/>
          <w:sz w:val="20"/>
          <w:lang w:val="pt-BR"/>
        </w:rPr>
        <w:t>, բայց ոչ ավել քան  պայմանագրով սահմանված ժամկետն է:</w:t>
      </w:r>
    </w:p>
    <w:p w14:paraId="56F769DD" w14:textId="77777777"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6CA5181A" w14:textId="77777777"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w:t>
      </w:r>
      <w:r w:rsidRPr="00931CFC">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49A8EF7" w14:textId="77777777" w:rsidR="00B73F6B" w:rsidRPr="00931CFC" w:rsidRDefault="00B73F6B" w:rsidP="00B73F6B">
      <w:pPr>
        <w:ind w:firstLine="567"/>
        <w:jc w:val="both"/>
        <w:rPr>
          <w:rFonts w:ascii="GHEA Grapalat" w:hAnsi="GHEA Grapalat"/>
          <w:sz w:val="20"/>
          <w:szCs w:val="20"/>
          <w:lang w:val="hy-AM" w:eastAsia="ru-RU"/>
        </w:rPr>
      </w:pPr>
      <w:r w:rsidRPr="00931CFC">
        <w:rPr>
          <w:rFonts w:ascii="GHEA Grapalat" w:hAnsi="GHEA Grapalat"/>
          <w:sz w:val="20"/>
          <w:lang w:val="hy-AM"/>
        </w:rPr>
        <w:tab/>
        <w:t>7.10 Պ</w:t>
      </w:r>
      <w:r w:rsidRPr="00931CFC">
        <w:rPr>
          <w:rFonts w:ascii="GHEA Grapalat" w:hAnsi="GHEA Grapalat"/>
          <w:spacing w:val="-4"/>
          <w:sz w:val="20"/>
          <w:szCs w:val="20"/>
          <w:lang w:val="hy-AM" w:eastAsia="ru-RU"/>
        </w:rPr>
        <w:t xml:space="preserve">այմանագիրը չի </w:t>
      </w:r>
      <w:r w:rsidRPr="00931CFC">
        <w:rPr>
          <w:rFonts w:ascii="GHEA Grapalat" w:hAnsi="GHEA Grapalat"/>
          <w:sz w:val="20"/>
          <w:szCs w:val="20"/>
          <w:lang w:val="hy-AM" w:eastAsia="ru-RU"/>
        </w:rPr>
        <w:t>կարող փոփոխվել կողմերի պարտա</w:t>
      </w:r>
      <w:r w:rsidRPr="00931CFC">
        <w:rPr>
          <w:rFonts w:ascii="GHEA Grapalat" w:hAnsi="GHEA Grapalat"/>
          <w:sz w:val="20"/>
          <w:szCs w:val="20"/>
          <w:lang w:val="hy-AM" w:eastAsia="ru-RU"/>
        </w:rPr>
        <w:softHyphen/>
        <w:t>վորու</w:t>
      </w:r>
      <w:r w:rsidRPr="00931CFC">
        <w:rPr>
          <w:rFonts w:ascii="GHEA Grapalat" w:hAnsi="GHEA Grapalat"/>
          <w:sz w:val="20"/>
          <w:szCs w:val="20"/>
          <w:lang w:val="hy-AM" w:eastAsia="ru-RU"/>
        </w:rPr>
        <w:softHyphen/>
        <w:t>թյունների մասնակի չկատարման հետևանքով</w:t>
      </w:r>
      <w:r w:rsidRPr="00931CFC" w:rsidDel="00591DE3">
        <w:rPr>
          <w:rFonts w:ascii="GHEA Grapalat" w:hAnsi="GHEA Grapalat"/>
          <w:sz w:val="20"/>
          <w:szCs w:val="20"/>
          <w:lang w:val="hy-AM" w:eastAsia="ru-RU"/>
        </w:rPr>
        <w:t xml:space="preserve"> </w:t>
      </w:r>
      <w:r w:rsidRPr="00931CF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86B5467" w14:textId="77777777" w:rsidR="00B73F6B" w:rsidRPr="00931CFC" w:rsidRDefault="00B73F6B" w:rsidP="00B73F6B">
      <w:pPr>
        <w:ind w:firstLine="567"/>
        <w:jc w:val="both"/>
        <w:rPr>
          <w:rFonts w:ascii="GHEA Grapalat" w:hAnsi="GHEA Grapalat"/>
          <w:sz w:val="20"/>
          <w:szCs w:val="20"/>
          <w:lang w:val="hy-AM" w:eastAsia="ru-RU"/>
        </w:rPr>
      </w:pPr>
      <w:r w:rsidRPr="00931CFC">
        <w:rPr>
          <w:rFonts w:ascii="GHEA Grapalat" w:hAnsi="GHEA Grapalat"/>
          <w:sz w:val="20"/>
          <w:szCs w:val="20"/>
          <w:lang w:val="hy-AM" w:eastAsia="ru-RU"/>
        </w:rPr>
        <w:t>7.11 Կատարողի կողմից ստանձնած պարտավորությունները չկատա</w:t>
      </w:r>
      <w:r w:rsidRPr="00931CF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31CF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1891AF83" w14:textId="77777777" w:rsidR="00B73F6B" w:rsidRPr="00931CFC" w:rsidRDefault="00B73F6B" w:rsidP="00B73F6B">
      <w:pPr>
        <w:ind w:firstLine="567"/>
        <w:jc w:val="both"/>
        <w:rPr>
          <w:rFonts w:ascii="GHEA Grapalat" w:hAnsi="GHEA Grapalat"/>
          <w:sz w:val="20"/>
          <w:lang w:val="hy-AM"/>
        </w:rPr>
      </w:pPr>
      <w:r w:rsidRPr="00931CFC">
        <w:rPr>
          <w:rFonts w:ascii="GHEA Grapalat" w:hAnsi="GHEA Grapalat"/>
          <w:sz w:val="20"/>
          <w:lang w:val="hy-AM"/>
        </w:rPr>
        <w:t>7.12 Սույն պայմանագրի կապակցությամբ 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վեճերը</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բանակցությունների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միջոցով։</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Համաձայնություն</w:t>
      </w:r>
      <w:r w:rsidRPr="00931CFC">
        <w:rPr>
          <w:rFonts w:ascii="GHEA Grapalat" w:hAnsi="GHEA Grapalat" w:cs="Times Armenian"/>
          <w:sz w:val="20"/>
          <w:lang w:val="hy-AM"/>
        </w:rPr>
        <w:t xml:space="preserve"> </w:t>
      </w:r>
      <w:r w:rsidRPr="00931CFC">
        <w:rPr>
          <w:rFonts w:ascii="GHEA Grapalat" w:hAnsi="GHEA Grapalat" w:cs="Sylfaen"/>
          <w:sz w:val="20"/>
          <w:lang w:val="hy-AM"/>
        </w:rPr>
        <w:t>ձեռք</w:t>
      </w:r>
      <w:r w:rsidRPr="00931CFC">
        <w:rPr>
          <w:rFonts w:ascii="GHEA Grapalat" w:hAnsi="GHEA Grapalat" w:cs="Times Armenian"/>
          <w:sz w:val="20"/>
          <w:lang w:val="hy-AM"/>
        </w:rPr>
        <w:t xml:space="preserve"> </w:t>
      </w:r>
      <w:r w:rsidRPr="00931CFC">
        <w:rPr>
          <w:rFonts w:ascii="GHEA Grapalat" w:hAnsi="GHEA Grapalat" w:cs="Sylfaen"/>
          <w:sz w:val="20"/>
          <w:lang w:val="hy-AM"/>
        </w:rPr>
        <w:t>չբերելու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դեպքում</w:t>
      </w:r>
      <w:r w:rsidRPr="00931CFC">
        <w:rPr>
          <w:rFonts w:ascii="GHEA Grapalat" w:hAnsi="GHEA Grapalat" w:cs="Times Armenian"/>
          <w:sz w:val="20"/>
          <w:lang w:val="hy-AM"/>
        </w:rPr>
        <w:t xml:space="preserve"> </w:t>
      </w:r>
      <w:r w:rsidRPr="00931CFC">
        <w:rPr>
          <w:rFonts w:ascii="GHEA Grapalat" w:hAnsi="GHEA Grapalat" w:cs="Sylfaen"/>
          <w:sz w:val="20"/>
          <w:lang w:val="hy-AM"/>
        </w:rPr>
        <w:t>վեճերը</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ՀՀ </w:t>
      </w:r>
      <w:r w:rsidRPr="00931CFC">
        <w:rPr>
          <w:rFonts w:ascii="GHEA Grapalat" w:hAnsi="GHEA Grapalat" w:cs="Sylfaen"/>
          <w:sz w:val="20"/>
          <w:lang w:val="hy-AM"/>
        </w:rPr>
        <w:t>դատարաններում</w:t>
      </w:r>
      <w:r w:rsidRPr="00931CFC">
        <w:rPr>
          <w:rFonts w:ascii="GHEA Grapalat" w:hAnsi="GHEA Grapalat"/>
          <w:sz w:val="20"/>
          <w:lang w:val="hy-AM"/>
        </w:rPr>
        <w:t>։</w:t>
      </w:r>
    </w:p>
    <w:p w14:paraId="280701FE" w14:textId="77777777" w:rsidR="00B73F6B" w:rsidRPr="00931CFC" w:rsidRDefault="00B73F6B" w:rsidP="00B73F6B">
      <w:pPr>
        <w:ind w:firstLine="567"/>
        <w:jc w:val="both"/>
        <w:rPr>
          <w:rFonts w:ascii="GHEA Grapalat" w:hAnsi="GHEA Grapalat"/>
          <w:sz w:val="20"/>
          <w:lang w:val="hy-AM"/>
        </w:rPr>
      </w:pPr>
      <w:r w:rsidRPr="00931CFC">
        <w:rPr>
          <w:rFonts w:ascii="GHEA Grapalat" w:hAnsi="GHEA Grapalat"/>
          <w:sz w:val="20"/>
          <w:lang w:val="hy-AM"/>
        </w:rPr>
        <w:t xml:space="preserve">7.13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կազմված</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Times Armenian"/>
          <w:b/>
          <w:sz w:val="20"/>
          <w:lang w:val="hy-AM"/>
        </w:rPr>
        <w:t xml:space="preserve">____ </w:t>
      </w:r>
      <w:r w:rsidRPr="00931CFC">
        <w:rPr>
          <w:rFonts w:ascii="GHEA Grapalat" w:hAnsi="GHEA Grapalat" w:cs="Sylfaen"/>
          <w:sz w:val="20"/>
          <w:lang w:val="hy-AM"/>
        </w:rPr>
        <w:t>էջից</w:t>
      </w:r>
      <w:r w:rsidRPr="00931CFC">
        <w:rPr>
          <w:rFonts w:ascii="GHEA Grapalat" w:hAnsi="GHEA Grapalat" w:cs="Times Armenian"/>
          <w:sz w:val="20"/>
          <w:lang w:val="hy-AM"/>
        </w:rPr>
        <w:t xml:space="preserve">, </w:t>
      </w:r>
      <w:r w:rsidRPr="00931CFC">
        <w:rPr>
          <w:rFonts w:ascii="GHEA Grapalat" w:hAnsi="GHEA Grapalat" w:cs="Sylfaen"/>
          <w:sz w:val="20"/>
          <w:lang w:val="hy-AM"/>
        </w:rPr>
        <w:t>կնքվում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երկու</w:t>
      </w:r>
      <w:r w:rsidRPr="00931CFC">
        <w:rPr>
          <w:rFonts w:ascii="GHEA Grapalat" w:hAnsi="GHEA Grapalat" w:cs="Times Armenian"/>
          <w:sz w:val="20"/>
          <w:lang w:val="hy-AM"/>
        </w:rPr>
        <w:t xml:space="preserve"> </w:t>
      </w:r>
      <w:r w:rsidRPr="00931CFC">
        <w:rPr>
          <w:rFonts w:ascii="GHEA Grapalat" w:hAnsi="GHEA Grapalat" w:cs="Sylfaen"/>
          <w:sz w:val="20"/>
          <w:lang w:val="hy-AM"/>
        </w:rPr>
        <w:t>օրինակից</w:t>
      </w:r>
      <w:r w:rsidRPr="00931CFC">
        <w:rPr>
          <w:rFonts w:ascii="GHEA Grapalat" w:hAnsi="GHEA Grapalat" w:cs="Times Armenian"/>
          <w:sz w:val="20"/>
          <w:lang w:val="hy-AM"/>
        </w:rPr>
        <w:t xml:space="preserve">, </w:t>
      </w:r>
      <w:r w:rsidRPr="00931CFC">
        <w:rPr>
          <w:rFonts w:ascii="GHEA Grapalat" w:hAnsi="GHEA Grapalat" w:cs="Sylfaen"/>
          <w:sz w:val="20"/>
          <w:lang w:val="hy-AM"/>
        </w:rPr>
        <w:t>որոնք</w:t>
      </w:r>
      <w:r w:rsidRPr="00931CFC">
        <w:rPr>
          <w:rFonts w:ascii="GHEA Grapalat" w:hAnsi="GHEA Grapalat" w:cs="Times Armenian"/>
          <w:sz w:val="20"/>
          <w:lang w:val="hy-AM"/>
        </w:rPr>
        <w:t xml:space="preserve"> </w:t>
      </w:r>
      <w:r w:rsidRPr="00931CFC">
        <w:rPr>
          <w:rFonts w:ascii="GHEA Grapalat" w:hAnsi="GHEA Grapalat" w:cs="Sylfaen"/>
          <w:sz w:val="20"/>
          <w:lang w:val="hy-AM"/>
        </w:rPr>
        <w:t>ունեն</w:t>
      </w:r>
      <w:r w:rsidRPr="00931CFC">
        <w:rPr>
          <w:rFonts w:ascii="GHEA Grapalat" w:hAnsi="GHEA Grapalat" w:cs="Times Armenian"/>
          <w:sz w:val="20"/>
          <w:lang w:val="hy-AM"/>
        </w:rPr>
        <w:t xml:space="preserve"> </w:t>
      </w:r>
      <w:r w:rsidRPr="00931CFC">
        <w:rPr>
          <w:rFonts w:ascii="GHEA Grapalat" w:hAnsi="GHEA Grapalat" w:cs="Sylfaen"/>
          <w:sz w:val="20"/>
          <w:lang w:val="hy-AM"/>
        </w:rPr>
        <w:t>հավասարազոր</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իրավաբանական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ուժ</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N 1, N 2, N 3 և N 3.1 </w:t>
      </w:r>
      <w:r w:rsidRPr="00931CFC">
        <w:rPr>
          <w:rFonts w:ascii="GHEA Grapalat" w:hAnsi="GHEA Grapalat" w:cs="Sylfaen"/>
          <w:sz w:val="20"/>
          <w:lang w:val="hy-AM"/>
        </w:rPr>
        <w:t>հավելվածները</w:t>
      </w:r>
      <w:r w:rsidRPr="00931CFC">
        <w:rPr>
          <w:rFonts w:ascii="GHEA Grapalat" w:hAnsi="GHEA Grapalat" w:cs="Times Armenian"/>
          <w:sz w:val="20"/>
          <w:lang w:val="hy-AM"/>
        </w:rPr>
        <w:t xml:space="preserve"> </w:t>
      </w:r>
      <w:r w:rsidRPr="00931CFC">
        <w:rPr>
          <w:rFonts w:ascii="GHEA Grapalat" w:hAnsi="GHEA Grapalat" w:cs="Sylfaen"/>
          <w:sz w:val="20"/>
          <w:lang w:val="hy-AM"/>
        </w:rPr>
        <w:t>հանդիսանում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անբաժանելի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մասը</w:t>
      </w:r>
      <w:r w:rsidRPr="00931CFC">
        <w:rPr>
          <w:rFonts w:ascii="GHEA Grapalat" w:hAnsi="GHEA Grapalat" w:cs="Times Armenian"/>
          <w:sz w:val="20"/>
          <w:lang w:val="hy-AM"/>
        </w:rPr>
        <w:t xml:space="preserve">, </w:t>
      </w:r>
      <w:r w:rsidRPr="00931CFC">
        <w:rPr>
          <w:rFonts w:ascii="GHEA Grapalat" w:hAnsi="GHEA Grapalat" w:cs="Sylfaen"/>
          <w:sz w:val="20"/>
          <w:lang w:val="hy-AM"/>
        </w:rPr>
        <w:t>յուրաքանչյուր</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կողմին</w:t>
      </w:r>
      <w:r w:rsidRPr="00931CFC">
        <w:rPr>
          <w:rFonts w:ascii="GHEA Grapalat" w:hAnsi="GHEA Grapalat" w:cs="Times Armenian"/>
          <w:sz w:val="20"/>
          <w:lang w:val="hy-AM"/>
        </w:rPr>
        <w:t xml:space="preserve"> </w:t>
      </w:r>
      <w:r w:rsidRPr="00931CFC">
        <w:rPr>
          <w:rFonts w:ascii="GHEA Grapalat" w:hAnsi="GHEA Grapalat" w:cs="Sylfaen"/>
          <w:sz w:val="20"/>
          <w:lang w:val="hy-AM"/>
        </w:rPr>
        <w:t>տրվում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 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մեկ</w:t>
      </w:r>
      <w:r w:rsidRPr="00931CFC">
        <w:rPr>
          <w:rFonts w:ascii="GHEA Grapalat" w:hAnsi="GHEA Grapalat" w:cs="Times Armenian"/>
          <w:sz w:val="20"/>
          <w:lang w:val="hy-AM"/>
        </w:rPr>
        <w:t xml:space="preserve"> </w:t>
      </w:r>
      <w:r w:rsidRPr="00931CFC">
        <w:rPr>
          <w:rFonts w:ascii="GHEA Grapalat" w:hAnsi="GHEA Grapalat" w:cs="Sylfaen"/>
          <w:sz w:val="20"/>
          <w:lang w:val="hy-AM"/>
        </w:rPr>
        <w:t>օրինակ</w:t>
      </w:r>
      <w:r w:rsidRPr="00931CFC">
        <w:rPr>
          <w:rFonts w:ascii="GHEA Grapalat" w:hAnsi="GHEA Grapalat"/>
          <w:sz w:val="20"/>
          <w:lang w:val="hy-AM"/>
        </w:rPr>
        <w:t>։</w:t>
      </w:r>
    </w:p>
    <w:p w14:paraId="2FE4391A" w14:textId="77777777" w:rsidR="00B73F6B" w:rsidRPr="00931CFC" w:rsidRDefault="00B73F6B" w:rsidP="00B73F6B">
      <w:pPr>
        <w:ind w:firstLine="567"/>
        <w:jc w:val="both"/>
        <w:rPr>
          <w:rFonts w:ascii="GHEA Grapalat" w:hAnsi="GHEA Grapalat"/>
          <w:bCs/>
          <w:sz w:val="20"/>
          <w:lang w:val="hy-AM"/>
        </w:rPr>
      </w:pPr>
      <w:r w:rsidRPr="00931CFC">
        <w:rPr>
          <w:rFonts w:ascii="GHEA Grapalat" w:hAnsi="GHEA Grapalat"/>
          <w:sz w:val="20"/>
          <w:lang w:val="hy-AM"/>
        </w:rPr>
        <w:t xml:space="preserve">7.14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նկատմամբ</w:t>
      </w:r>
      <w:r w:rsidRPr="00931CFC">
        <w:rPr>
          <w:rFonts w:ascii="GHEA Grapalat" w:hAnsi="GHEA Grapalat" w:cs="Times Armenian"/>
          <w:sz w:val="20"/>
          <w:lang w:val="hy-AM"/>
        </w:rPr>
        <w:t xml:space="preserve"> </w:t>
      </w:r>
      <w:r w:rsidRPr="00931CFC">
        <w:rPr>
          <w:rFonts w:ascii="GHEA Grapalat" w:hAnsi="GHEA Grapalat" w:cs="Sylfaen"/>
          <w:sz w:val="20"/>
          <w:lang w:val="hy-AM"/>
        </w:rPr>
        <w:t>կիրառվում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Հայաստանի Հանրապետության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իրավունքը</w:t>
      </w:r>
      <w:r w:rsidRPr="00931CFC">
        <w:rPr>
          <w:rFonts w:ascii="GHEA Grapalat" w:hAnsi="GHEA Grapalat"/>
          <w:sz w:val="20"/>
          <w:lang w:val="hy-AM"/>
        </w:rPr>
        <w:t>։</w:t>
      </w:r>
    </w:p>
    <w:p w14:paraId="616F6D64" w14:textId="77777777" w:rsidR="00837A23" w:rsidRPr="00931CFC" w:rsidRDefault="00837A23" w:rsidP="00837A23">
      <w:pPr>
        <w:rPr>
          <w:rFonts w:ascii="GHEA Grapalat" w:hAnsi="GHEA Grapalat"/>
          <w:sz w:val="20"/>
          <w:lang w:val="hy-AM"/>
        </w:rPr>
      </w:pPr>
    </w:p>
    <w:p w14:paraId="0AC47218" w14:textId="77777777" w:rsidR="00837A23" w:rsidRPr="00931CFC" w:rsidRDefault="00837A23" w:rsidP="00837A23">
      <w:pPr>
        <w:ind w:firstLine="720"/>
        <w:jc w:val="both"/>
        <w:rPr>
          <w:rFonts w:ascii="GHEA Grapalat" w:hAnsi="GHEA Grapalat" w:cs="Sylfaen"/>
          <w:sz w:val="20"/>
          <w:lang w:val="hy-AM"/>
        </w:rPr>
      </w:pPr>
      <w:r w:rsidRPr="00931CFC">
        <w:rPr>
          <w:rFonts w:ascii="GHEA Grapalat" w:hAnsi="GHEA Grapalat" w:cs="Sylfaen"/>
          <w:b/>
          <w:sz w:val="20"/>
          <w:lang w:val="hy-AM"/>
        </w:rPr>
        <w:t>8.</w:t>
      </w:r>
      <w:r w:rsidRPr="00931CFC">
        <w:rPr>
          <w:rFonts w:ascii="GHEA Grapalat" w:hAnsi="GHEA Grapalat" w:cs="Sylfaen"/>
          <w:sz w:val="20"/>
          <w:lang w:val="hy-AM"/>
        </w:rPr>
        <w:t xml:space="preserve"> </w:t>
      </w:r>
      <w:r w:rsidRPr="00931CFC">
        <w:rPr>
          <w:rFonts w:ascii="GHEA Grapalat" w:hAnsi="GHEA Grapalat" w:cs="Sylfaen"/>
          <w:b/>
          <w:sz w:val="20"/>
          <w:lang w:val="nb-NO"/>
        </w:rPr>
        <w:t>ԿՈՂՄԵՐԻ</w:t>
      </w:r>
      <w:r w:rsidRPr="00931CFC">
        <w:rPr>
          <w:rFonts w:ascii="GHEA Grapalat" w:hAnsi="GHEA Grapalat" w:cs="Times Armenian"/>
          <w:b/>
          <w:sz w:val="20"/>
          <w:lang w:val="nb-NO"/>
        </w:rPr>
        <w:t xml:space="preserve"> </w:t>
      </w:r>
      <w:r w:rsidRPr="00931CFC">
        <w:rPr>
          <w:rFonts w:ascii="GHEA Grapalat" w:hAnsi="GHEA Grapalat" w:cs="Sylfaen"/>
          <w:b/>
          <w:sz w:val="20"/>
          <w:lang w:val="nb-NO"/>
        </w:rPr>
        <w:t>ՀԱՍՑԵՆԵՐԸ</w:t>
      </w:r>
      <w:r w:rsidRPr="00931CFC">
        <w:rPr>
          <w:rFonts w:ascii="GHEA Grapalat" w:hAnsi="GHEA Grapalat" w:cs="Times Armenian"/>
          <w:b/>
          <w:sz w:val="20"/>
          <w:lang w:val="nb-NO"/>
        </w:rPr>
        <w:t xml:space="preserve">, </w:t>
      </w:r>
      <w:r w:rsidRPr="00931CFC">
        <w:rPr>
          <w:rFonts w:ascii="GHEA Grapalat" w:hAnsi="GHEA Grapalat" w:cs="Sylfaen"/>
          <w:b/>
          <w:sz w:val="20"/>
          <w:lang w:val="nb-NO"/>
        </w:rPr>
        <w:t>ԲԱՆԿԱՅԻՆ</w:t>
      </w:r>
      <w:r w:rsidRPr="00931CFC">
        <w:rPr>
          <w:rFonts w:ascii="GHEA Grapalat" w:hAnsi="GHEA Grapalat" w:cs="Times Armenian"/>
          <w:b/>
          <w:sz w:val="20"/>
          <w:lang w:val="nb-NO"/>
        </w:rPr>
        <w:t xml:space="preserve"> </w:t>
      </w:r>
      <w:r w:rsidRPr="00931CFC">
        <w:rPr>
          <w:rFonts w:ascii="GHEA Grapalat" w:hAnsi="GHEA Grapalat" w:cs="Sylfaen"/>
          <w:b/>
          <w:sz w:val="20"/>
          <w:lang w:val="nb-NO"/>
        </w:rPr>
        <w:t>ՎԱՎԵՐԱՊԱՅՄԱՆՆԵՐԸ</w:t>
      </w:r>
      <w:r w:rsidRPr="00931CFC">
        <w:rPr>
          <w:rFonts w:ascii="GHEA Grapalat" w:hAnsi="GHEA Grapalat" w:cs="Times Armenian"/>
          <w:b/>
          <w:sz w:val="20"/>
          <w:lang w:val="nb-NO"/>
        </w:rPr>
        <w:t xml:space="preserve"> </w:t>
      </w:r>
      <w:r w:rsidRPr="00931CFC">
        <w:rPr>
          <w:rFonts w:ascii="GHEA Grapalat" w:hAnsi="GHEA Grapalat" w:cs="Sylfaen"/>
          <w:b/>
          <w:sz w:val="20"/>
          <w:lang w:val="nb-NO"/>
        </w:rPr>
        <w:t>ԵՎ</w:t>
      </w:r>
      <w:r w:rsidRPr="00931CFC">
        <w:rPr>
          <w:rFonts w:ascii="GHEA Grapalat" w:hAnsi="GHEA Grapalat" w:cs="Times Armenian"/>
          <w:b/>
          <w:sz w:val="20"/>
          <w:lang w:val="nb-NO"/>
        </w:rPr>
        <w:t xml:space="preserve"> </w:t>
      </w:r>
      <w:r w:rsidRPr="00931CFC">
        <w:rPr>
          <w:rFonts w:ascii="GHEA Grapalat" w:hAnsi="GHEA Grapalat" w:cs="Sylfaen"/>
          <w:b/>
          <w:sz w:val="20"/>
          <w:lang w:val="nb-NO"/>
        </w:rPr>
        <w:t>ՍՏՈՐԱԳՐՈՒԹՅՈՒՆՆԵՐԸ</w:t>
      </w:r>
    </w:p>
    <w:p w14:paraId="2D59B140" w14:textId="77777777" w:rsidR="00837A23" w:rsidRPr="00931CFC" w:rsidRDefault="00837A23" w:rsidP="00837A23">
      <w:pPr>
        <w:jc w:val="both"/>
        <w:rPr>
          <w:rFonts w:ascii="GHEA Grapalat" w:hAnsi="GHEA Grapalat" w:cs="TimesArmenianPSMT"/>
          <w:sz w:val="18"/>
          <w:szCs w:val="18"/>
          <w:lang w:val="hy-AM"/>
        </w:rPr>
      </w:pPr>
      <w:r w:rsidRPr="00931CFC">
        <w:rPr>
          <w:rFonts w:ascii="GHEA Grapalat" w:hAnsi="GHEA Grapalat"/>
          <w:sz w:val="20"/>
          <w:lang w:val="hy-AM" w:eastAsia="zh-CN"/>
        </w:rPr>
        <w:t xml:space="preserve"> </w:t>
      </w:r>
    </w:p>
    <w:p w14:paraId="64F1B65F" w14:textId="77777777" w:rsidR="00837A23" w:rsidRPr="00931CFC" w:rsidRDefault="00837A23" w:rsidP="00837A2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837A23" w:rsidRPr="00931CFC" w14:paraId="2C52DB4C" w14:textId="77777777" w:rsidTr="00301693">
        <w:tc>
          <w:tcPr>
            <w:tcW w:w="4536" w:type="dxa"/>
          </w:tcPr>
          <w:p w14:paraId="27EE375A" w14:textId="77777777" w:rsidR="00837A23" w:rsidRPr="00931CFC" w:rsidRDefault="00837A23" w:rsidP="00301693">
            <w:pPr>
              <w:jc w:val="center"/>
              <w:rPr>
                <w:rFonts w:ascii="GHEA Grapalat" w:hAnsi="GHEA Grapalat"/>
                <w:b/>
                <w:sz w:val="20"/>
                <w:lang w:val="hy-AM"/>
              </w:rPr>
            </w:pPr>
            <w:r w:rsidRPr="00931CFC">
              <w:rPr>
                <w:rFonts w:ascii="GHEA Grapalat" w:hAnsi="GHEA Grapalat"/>
                <w:b/>
                <w:sz w:val="20"/>
                <w:lang w:val="hy-AM"/>
              </w:rPr>
              <w:t>Պ Ա Տ Վ Ի Ր Ա Տ ՈՒ</w:t>
            </w:r>
          </w:p>
          <w:p w14:paraId="78CE2D31" w14:textId="77777777" w:rsidR="00837A23" w:rsidRPr="00931CFC" w:rsidRDefault="00837A23" w:rsidP="00301693">
            <w:pPr>
              <w:jc w:val="center"/>
              <w:rPr>
                <w:rFonts w:ascii="GHEA Grapalat" w:hAnsi="GHEA Grapalat"/>
                <w:b/>
                <w:sz w:val="20"/>
                <w:lang w:val="hy-AM"/>
              </w:rPr>
            </w:pPr>
          </w:p>
          <w:p w14:paraId="18A8A52B" w14:textId="77777777" w:rsidR="00837A23" w:rsidRPr="00931CFC" w:rsidRDefault="00837A23" w:rsidP="00301693">
            <w:pPr>
              <w:rPr>
                <w:rFonts w:ascii="GHEA Grapalat" w:hAnsi="GHEA Grapalat"/>
                <w:sz w:val="20"/>
                <w:lang w:val="hy-AM"/>
              </w:rPr>
            </w:pPr>
          </w:p>
          <w:p w14:paraId="18D5198C" w14:textId="77777777" w:rsidR="00837A23" w:rsidRPr="00931CFC" w:rsidRDefault="00837A23" w:rsidP="00301693">
            <w:pPr>
              <w:rPr>
                <w:rFonts w:ascii="GHEA Grapalat" w:hAnsi="GHEA Grapalat"/>
                <w:sz w:val="20"/>
                <w:lang w:val="hy-AM"/>
              </w:rPr>
            </w:pPr>
          </w:p>
          <w:p w14:paraId="4241C8CE" w14:textId="77777777" w:rsidR="00837A23" w:rsidRPr="00931CFC" w:rsidRDefault="00837A23" w:rsidP="00301693">
            <w:pPr>
              <w:rPr>
                <w:rFonts w:ascii="GHEA Grapalat" w:hAnsi="GHEA Grapalat"/>
                <w:sz w:val="20"/>
                <w:lang w:val="hy-AM"/>
              </w:rPr>
            </w:pPr>
            <w:r w:rsidRPr="00931CFC">
              <w:rPr>
                <w:rFonts w:ascii="GHEA Grapalat" w:hAnsi="GHEA Grapalat"/>
                <w:sz w:val="20"/>
                <w:lang w:val="hy-AM"/>
              </w:rPr>
              <w:t xml:space="preserve">           --------------------------------------------</w:t>
            </w:r>
          </w:p>
          <w:p w14:paraId="70C16278" w14:textId="77777777" w:rsidR="00837A23" w:rsidRPr="00931CFC" w:rsidRDefault="00837A23" w:rsidP="00301693">
            <w:pPr>
              <w:rPr>
                <w:rFonts w:ascii="GHEA Grapalat" w:hAnsi="GHEA Grapalat"/>
                <w:sz w:val="16"/>
                <w:szCs w:val="16"/>
                <w:lang w:val="pt-BR"/>
              </w:rPr>
            </w:pPr>
            <w:r w:rsidRPr="00931CFC">
              <w:rPr>
                <w:rFonts w:ascii="GHEA Grapalat" w:hAnsi="GHEA Grapalat"/>
                <w:sz w:val="20"/>
                <w:lang w:val="hy-AM"/>
              </w:rPr>
              <w:t xml:space="preserve">                       </w:t>
            </w:r>
            <w:r w:rsidRPr="00931CFC">
              <w:rPr>
                <w:rFonts w:ascii="GHEA Grapalat" w:hAnsi="GHEA Grapalat"/>
                <w:sz w:val="16"/>
                <w:szCs w:val="16"/>
                <w:lang w:val="pt-BR"/>
              </w:rPr>
              <w:t>(ստորագրություն)</w:t>
            </w:r>
          </w:p>
          <w:p w14:paraId="45EB9B6A" w14:textId="77777777"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w:t>
            </w:r>
          </w:p>
          <w:p w14:paraId="7AB61B3A" w14:textId="77777777"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Կ.Տ.</w:t>
            </w:r>
          </w:p>
          <w:p w14:paraId="373F8B96" w14:textId="77777777" w:rsidR="00837A23" w:rsidRPr="00931CFC" w:rsidRDefault="00837A23" w:rsidP="00301693">
            <w:pPr>
              <w:rPr>
                <w:rFonts w:ascii="GHEA Grapalat" w:hAnsi="GHEA Grapalat"/>
                <w:sz w:val="20"/>
                <w:lang w:val="pt-BR"/>
              </w:rPr>
            </w:pPr>
          </w:p>
          <w:p w14:paraId="1BDADBBA" w14:textId="77777777" w:rsidR="00837A23" w:rsidRPr="00931CFC" w:rsidRDefault="00837A23" w:rsidP="00301693">
            <w:pPr>
              <w:rPr>
                <w:rFonts w:ascii="GHEA Grapalat" w:hAnsi="GHEA Grapalat"/>
                <w:sz w:val="20"/>
                <w:lang w:val="pt-BR"/>
              </w:rPr>
            </w:pPr>
          </w:p>
        </w:tc>
        <w:tc>
          <w:tcPr>
            <w:tcW w:w="4111" w:type="dxa"/>
          </w:tcPr>
          <w:p w14:paraId="362C2711" w14:textId="77777777" w:rsidR="00837A23" w:rsidRPr="00931CFC" w:rsidRDefault="00837A23" w:rsidP="00301693">
            <w:pPr>
              <w:jc w:val="center"/>
              <w:rPr>
                <w:rFonts w:ascii="GHEA Grapalat" w:hAnsi="GHEA Grapalat"/>
                <w:b/>
                <w:sz w:val="20"/>
                <w:lang w:val="nb-NO"/>
              </w:rPr>
            </w:pPr>
            <w:r w:rsidRPr="00931CFC">
              <w:rPr>
                <w:rFonts w:ascii="GHEA Grapalat" w:hAnsi="GHEA Grapalat"/>
                <w:b/>
                <w:sz w:val="20"/>
                <w:lang w:val="nb-NO"/>
              </w:rPr>
              <w:t>Կ Ա Տ Ա Ր Ո Ղ</w:t>
            </w:r>
          </w:p>
          <w:p w14:paraId="56E38F5E" w14:textId="77777777" w:rsidR="00837A23" w:rsidRPr="00931CFC" w:rsidRDefault="00837A23" w:rsidP="00301693">
            <w:pPr>
              <w:jc w:val="center"/>
              <w:rPr>
                <w:rFonts w:ascii="GHEA Grapalat" w:hAnsi="GHEA Grapalat"/>
                <w:b/>
                <w:sz w:val="20"/>
                <w:lang w:val="nb-NO"/>
              </w:rPr>
            </w:pPr>
          </w:p>
          <w:p w14:paraId="72FFDAF8" w14:textId="77777777" w:rsidR="00837A23" w:rsidRPr="00931CFC" w:rsidRDefault="00837A23" w:rsidP="00301693">
            <w:pPr>
              <w:rPr>
                <w:rFonts w:ascii="GHEA Grapalat" w:hAnsi="GHEA Grapalat"/>
                <w:sz w:val="20"/>
                <w:lang w:val="pt-BR"/>
              </w:rPr>
            </w:pPr>
            <w:r w:rsidRPr="00931CFC">
              <w:rPr>
                <w:rFonts w:ascii="GHEA Grapalat" w:hAnsi="GHEA Grapalat"/>
                <w:sz w:val="20"/>
                <w:lang w:val="pt-BR"/>
              </w:rPr>
              <w:t xml:space="preserve">       </w:t>
            </w:r>
          </w:p>
          <w:p w14:paraId="5C80436B" w14:textId="77777777" w:rsidR="00837A23" w:rsidRPr="00931CFC" w:rsidRDefault="00837A23" w:rsidP="00301693">
            <w:pPr>
              <w:rPr>
                <w:rFonts w:ascii="GHEA Grapalat" w:hAnsi="GHEA Grapalat"/>
                <w:sz w:val="20"/>
                <w:lang w:val="pt-BR"/>
              </w:rPr>
            </w:pPr>
            <w:r w:rsidRPr="00931CFC">
              <w:rPr>
                <w:rFonts w:ascii="GHEA Grapalat" w:hAnsi="GHEA Grapalat"/>
                <w:sz w:val="20"/>
                <w:lang w:val="pt-BR"/>
              </w:rPr>
              <w:t xml:space="preserve">         --------------------------------------------</w:t>
            </w:r>
          </w:p>
          <w:p w14:paraId="3FA74C4B" w14:textId="77777777" w:rsidR="00837A23" w:rsidRPr="00931CFC" w:rsidRDefault="00837A23" w:rsidP="00301693">
            <w:pPr>
              <w:rPr>
                <w:rFonts w:ascii="GHEA Grapalat" w:hAnsi="GHEA Grapalat"/>
                <w:sz w:val="16"/>
                <w:szCs w:val="16"/>
                <w:lang w:val="pt-BR"/>
              </w:rPr>
            </w:pPr>
            <w:r w:rsidRPr="00931CFC">
              <w:rPr>
                <w:rFonts w:ascii="GHEA Grapalat" w:hAnsi="GHEA Grapalat"/>
                <w:sz w:val="20"/>
                <w:lang w:val="pt-BR"/>
              </w:rPr>
              <w:t xml:space="preserve">                       </w:t>
            </w:r>
            <w:r w:rsidRPr="00931CFC">
              <w:rPr>
                <w:rFonts w:ascii="GHEA Grapalat" w:hAnsi="GHEA Grapalat"/>
                <w:sz w:val="16"/>
                <w:szCs w:val="16"/>
                <w:lang w:val="pt-BR"/>
              </w:rPr>
              <w:t>(ստորագրություն)</w:t>
            </w:r>
          </w:p>
          <w:p w14:paraId="1026ACB8" w14:textId="77777777"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w:t>
            </w:r>
          </w:p>
          <w:p w14:paraId="36BCCFA8" w14:textId="77777777"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Կ.Տ.</w:t>
            </w:r>
          </w:p>
          <w:p w14:paraId="04773E72" w14:textId="77777777" w:rsidR="00837A23" w:rsidRPr="00931CFC" w:rsidRDefault="00837A23" w:rsidP="00301693">
            <w:pPr>
              <w:rPr>
                <w:rFonts w:ascii="GHEA Grapalat" w:hAnsi="GHEA Grapalat"/>
                <w:sz w:val="20"/>
                <w:lang w:val="pt-BR"/>
              </w:rPr>
            </w:pPr>
          </w:p>
          <w:p w14:paraId="6DA349CB" w14:textId="77777777" w:rsidR="00837A23" w:rsidRPr="00931CFC" w:rsidRDefault="00837A23" w:rsidP="00301693">
            <w:pPr>
              <w:jc w:val="center"/>
              <w:rPr>
                <w:rFonts w:ascii="GHEA Grapalat" w:hAnsi="GHEA Grapalat"/>
                <w:b/>
                <w:sz w:val="20"/>
                <w:lang w:val="nb-NO"/>
              </w:rPr>
            </w:pPr>
          </w:p>
        </w:tc>
      </w:tr>
    </w:tbl>
    <w:p w14:paraId="01B3B17A" w14:textId="77777777" w:rsidR="00837A23" w:rsidRPr="00931CFC" w:rsidRDefault="00837A23" w:rsidP="00837A23">
      <w:pPr>
        <w:ind w:firstLine="709"/>
        <w:jc w:val="center"/>
        <w:rPr>
          <w:rFonts w:ascii="GHEA Grapalat" w:hAnsi="GHEA Grapalat"/>
          <w:b/>
          <w:sz w:val="20"/>
          <w:lang w:val="nb-NO"/>
        </w:rPr>
      </w:pPr>
    </w:p>
    <w:p w14:paraId="65AC5801" w14:textId="77777777" w:rsidR="00837A23" w:rsidRPr="00931CFC" w:rsidRDefault="00837A23" w:rsidP="00837A23">
      <w:pPr>
        <w:ind w:firstLine="709"/>
        <w:rPr>
          <w:rFonts w:ascii="GHEA Grapalat" w:hAnsi="GHEA Grapalat" w:cs="Sylfaen"/>
          <w:sz w:val="20"/>
          <w:szCs w:val="20"/>
          <w:lang w:val="nb-NO"/>
        </w:rPr>
      </w:pPr>
      <w:r w:rsidRPr="00931CFC">
        <w:rPr>
          <w:rFonts w:ascii="GHEA Grapalat" w:hAnsi="GHEA Grapalat" w:cs="Sylfaen"/>
          <w:sz w:val="20"/>
          <w:szCs w:val="20"/>
          <w:lang w:val="pt-BR"/>
        </w:rPr>
        <w:t>Անհրաժեշտության</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դեպքում</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պայմանագրում</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կարող</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են</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ներառվել</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ՀՀ</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օրենսդրությանը</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չհակասող</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դրույթներ</w:t>
      </w:r>
      <w:r w:rsidRPr="00931CFC">
        <w:rPr>
          <w:rFonts w:ascii="GHEA Grapalat" w:hAnsi="GHEA Grapalat" w:cs="Sylfaen"/>
          <w:sz w:val="20"/>
          <w:szCs w:val="20"/>
          <w:lang w:val="nb-NO"/>
        </w:rPr>
        <w:t>։</w:t>
      </w:r>
    </w:p>
    <w:p w14:paraId="1FB91188" w14:textId="77777777" w:rsidR="00837A23" w:rsidRPr="00931CFC" w:rsidRDefault="00837A23" w:rsidP="00837A23">
      <w:pPr>
        <w:autoSpaceDE w:val="0"/>
        <w:autoSpaceDN w:val="0"/>
        <w:adjustRightInd w:val="0"/>
        <w:jc w:val="right"/>
        <w:rPr>
          <w:rFonts w:ascii="GHEA Grapalat" w:hAnsi="GHEA Grapalat" w:cs="TimesArmenianPSMT"/>
          <w:sz w:val="20"/>
          <w:szCs w:val="20"/>
          <w:lang w:val="nb-NO"/>
        </w:rPr>
      </w:pPr>
    </w:p>
    <w:p w14:paraId="19E25FDB" w14:textId="77777777" w:rsidR="00837A23" w:rsidRPr="00931CFC" w:rsidRDefault="00837A23" w:rsidP="00837A23">
      <w:pPr>
        <w:rPr>
          <w:rFonts w:ascii="GHEA Grapalat" w:hAnsi="GHEA Grapalat"/>
          <w:sz w:val="20"/>
          <w:szCs w:val="20"/>
          <w:lang w:val="hy-AM"/>
        </w:rPr>
      </w:pPr>
    </w:p>
    <w:p w14:paraId="1C84190C" w14:textId="77777777"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br w:type="page"/>
      </w:r>
      <w:r w:rsidRPr="00931CFC">
        <w:rPr>
          <w:rFonts w:ascii="GHEA Grapalat" w:hAnsi="GHEA Grapalat"/>
          <w:sz w:val="18"/>
          <w:lang w:val="hy-AM"/>
        </w:rPr>
        <w:lastRenderedPageBreak/>
        <w:t>Հավելված N 1</w:t>
      </w:r>
    </w:p>
    <w:p w14:paraId="12C19596" w14:textId="77777777"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              20  թ. կնքված </w:t>
      </w:r>
    </w:p>
    <w:p w14:paraId="2794661F" w14:textId="77777777"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ծածկագրով պայմանագրի</w:t>
      </w:r>
    </w:p>
    <w:p w14:paraId="031E89CF" w14:textId="77777777" w:rsidR="00837A23" w:rsidRPr="00931CFC" w:rsidRDefault="00837A23" w:rsidP="00837A23">
      <w:pPr>
        <w:jc w:val="center"/>
        <w:rPr>
          <w:rFonts w:ascii="GHEA Grapalat" w:hAnsi="GHEA Grapalat"/>
          <w:sz w:val="18"/>
          <w:lang w:val="hy-AM"/>
        </w:rPr>
      </w:pPr>
    </w:p>
    <w:p w14:paraId="459975CF" w14:textId="77777777" w:rsidR="00837A23" w:rsidRPr="00931CFC" w:rsidRDefault="00837A23" w:rsidP="00837A23">
      <w:pPr>
        <w:jc w:val="center"/>
        <w:rPr>
          <w:rFonts w:ascii="GHEA Grapalat" w:hAnsi="GHEA Grapalat"/>
          <w:sz w:val="20"/>
          <w:lang w:val="hy-AM"/>
        </w:rPr>
      </w:pPr>
    </w:p>
    <w:p w14:paraId="2B49551A" w14:textId="77777777" w:rsidR="00837A23" w:rsidRPr="00931CFC" w:rsidRDefault="00837A23" w:rsidP="00837A23">
      <w:pPr>
        <w:jc w:val="center"/>
        <w:rPr>
          <w:rFonts w:ascii="GHEA Grapalat" w:hAnsi="GHEA Grapalat"/>
          <w:sz w:val="20"/>
          <w:lang w:val="hy-AM"/>
        </w:rPr>
      </w:pPr>
      <w:r w:rsidRPr="00931CFC">
        <w:rPr>
          <w:rFonts w:ascii="GHEA Grapalat" w:hAnsi="GHEA Grapalat"/>
          <w:sz w:val="20"/>
          <w:lang w:val="hy-AM"/>
        </w:rPr>
        <w:t>ՏԵԽՆԻԿԱԿԱՆ ԲՆՈՒԹԱԳԻՐ - ԳՆՄԱՆ ԺԱՄԱՆԱԿԱՑՈՒՅՑ</w:t>
      </w:r>
    </w:p>
    <w:p w14:paraId="37529B31" w14:textId="77777777"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t xml:space="preserve">                                                                ՀՀ դրամ</w:t>
      </w:r>
    </w:p>
    <w:tbl>
      <w:tblPr>
        <w:tblW w:w="112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5103"/>
        <w:gridCol w:w="799"/>
        <w:gridCol w:w="760"/>
        <w:gridCol w:w="963"/>
        <w:gridCol w:w="880"/>
        <w:gridCol w:w="879"/>
      </w:tblGrid>
      <w:tr w:rsidR="0017426F" w:rsidRPr="00931CFC" w14:paraId="7ECD2A9F" w14:textId="77777777" w:rsidTr="00F42604">
        <w:tc>
          <w:tcPr>
            <w:tcW w:w="11228" w:type="dxa"/>
            <w:gridSpan w:val="8"/>
          </w:tcPr>
          <w:p w14:paraId="77186AFC"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Ծառայության</w:t>
            </w:r>
            <w:proofErr w:type="spellEnd"/>
          </w:p>
        </w:tc>
      </w:tr>
      <w:tr w:rsidR="0017426F" w:rsidRPr="00931CFC" w14:paraId="35D16CA4" w14:textId="77777777" w:rsidTr="00F42604">
        <w:trPr>
          <w:trHeight w:val="219"/>
        </w:trPr>
        <w:tc>
          <w:tcPr>
            <w:tcW w:w="851" w:type="dxa"/>
            <w:vMerge w:val="restart"/>
            <w:vAlign w:val="center"/>
          </w:tcPr>
          <w:p w14:paraId="1FE91751"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հրավերովնախատեսվածչափաբաժնիհամարը</w:t>
            </w:r>
            <w:proofErr w:type="spellEnd"/>
          </w:p>
        </w:tc>
        <w:tc>
          <w:tcPr>
            <w:tcW w:w="993" w:type="dxa"/>
            <w:vMerge w:val="restart"/>
            <w:vAlign w:val="center"/>
          </w:tcPr>
          <w:p w14:paraId="4C303426"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գնումներիպլանովնախատեսվածմիջանցիկծածկագիրը</w:t>
            </w:r>
            <w:proofErr w:type="spellEnd"/>
            <w:r w:rsidRPr="00931CFC">
              <w:rPr>
                <w:rFonts w:ascii="Sylfaen" w:hAnsi="Sylfaen"/>
                <w:sz w:val="16"/>
                <w:szCs w:val="16"/>
              </w:rPr>
              <w:t xml:space="preserve">` </w:t>
            </w:r>
            <w:proofErr w:type="spellStart"/>
            <w:r w:rsidRPr="00931CFC">
              <w:rPr>
                <w:rFonts w:ascii="Sylfaen" w:hAnsi="Sylfaen"/>
                <w:sz w:val="16"/>
                <w:szCs w:val="16"/>
              </w:rPr>
              <w:t>ըստ</w:t>
            </w:r>
            <w:proofErr w:type="spellEnd"/>
            <w:r w:rsidRPr="00931CFC">
              <w:rPr>
                <w:rFonts w:ascii="Sylfaen" w:hAnsi="Sylfaen"/>
                <w:sz w:val="16"/>
                <w:szCs w:val="16"/>
              </w:rPr>
              <w:t xml:space="preserve"> ԳՄԱ </w:t>
            </w:r>
            <w:proofErr w:type="spellStart"/>
            <w:r w:rsidRPr="00931CFC">
              <w:rPr>
                <w:rFonts w:ascii="Sylfaen" w:hAnsi="Sylfaen"/>
                <w:sz w:val="16"/>
                <w:szCs w:val="16"/>
              </w:rPr>
              <w:t>դասակարգման</w:t>
            </w:r>
            <w:proofErr w:type="spellEnd"/>
            <w:r w:rsidRPr="00931CFC">
              <w:rPr>
                <w:rFonts w:ascii="Sylfaen" w:hAnsi="Sylfaen"/>
                <w:sz w:val="16"/>
                <w:szCs w:val="16"/>
              </w:rPr>
              <w:t xml:space="preserve"> (CPV)</w:t>
            </w:r>
          </w:p>
        </w:tc>
        <w:tc>
          <w:tcPr>
            <w:tcW w:w="5103" w:type="dxa"/>
            <w:vMerge w:val="restart"/>
            <w:vAlign w:val="center"/>
          </w:tcPr>
          <w:p w14:paraId="704D78B5"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տեխնիկականբնութագիրը</w:t>
            </w:r>
            <w:proofErr w:type="spellEnd"/>
          </w:p>
        </w:tc>
        <w:tc>
          <w:tcPr>
            <w:tcW w:w="799" w:type="dxa"/>
            <w:vMerge w:val="restart"/>
            <w:vAlign w:val="center"/>
          </w:tcPr>
          <w:p w14:paraId="671CAEF6"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չափմանմիավորը</w:t>
            </w:r>
            <w:proofErr w:type="spellEnd"/>
          </w:p>
        </w:tc>
        <w:tc>
          <w:tcPr>
            <w:tcW w:w="760" w:type="dxa"/>
            <w:vMerge w:val="restart"/>
            <w:vAlign w:val="center"/>
          </w:tcPr>
          <w:p w14:paraId="52711345"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ընդհանուրգինը</w:t>
            </w:r>
            <w:proofErr w:type="spellEnd"/>
            <w:r w:rsidRPr="00931CFC">
              <w:rPr>
                <w:rFonts w:ascii="Sylfaen" w:hAnsi="Sylfaen"/>
                <w:sz w:val="16"/>
                <w:szCs w:val="16"/>
              </w:rPr>
              <w:t xml:space="preserve">/ՀՀ </w:t>
            </w:r>
            <w:proofErr w:type="spellStart"/>
            <w:r w:rsidRPr="00931CFC">
              <w:rPr>
                <w:rFonts w:ascii="Sylfaen" w:hAnsi="Sylfaen"/>
                <w:sz w:val="16"/>
                <w:szCs w:val="16"/>
              </w:rPr>
              <w:t>դրամ</w:t>
            </w:r>
            <w:proofErr w:type="spellEnd"/>
          </w:p>
        </w:tc>
        <w:tc>
          <w:tcPr>
            <w:tcW w:w="963" w:type="dxa"/>
            <w:vMerge w:val="restart"/>
            <w:vAlign w:val="center"/>
          </w:tcPr>
          <w:p w14:paraId="56FD1A3A"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ընդհանուրքանակը</w:t>
            </w:r>
            <w:proofErr w:type="spellEnd"/>
          </w:p>
        </w:tc>
        <w:tc>
          <w:tcPr>
            <w:tcW w:w="1759" w:type="dxa"/>
            <w:gridSpan w:val="2"/>
            <w:vAlign w:val="center"/>
          </w:tcPr>
          <w:p w14:paraId="46E40CF2"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մատուցման</w:t>
            </w:r>
            <w:proofErr w:type="spellEnd"/>
          </w:p>
        </w:tc>
      </w:tr>
      <w:tr w:rsidR="0017426F" w:rsidRPr="00931CFC" w14:paraId="07FA04C5" w14:textId="77777777" w:rsidTr="00F42604">
        <w:trPr>
          <w:trHeight w:val="445"/>
        </w:trPr>
        <w:tc>
          <w:tcPr>
            <w:tcW w:w="851" w:type="dxa"/>
            <w:vMerge/>
            <w:vAlign w:val="center"/>
          </w:tcPr>
          <w:p w14:paraId="3E41A96B" w14:textId="77777777" w:rsidR="0017426F" w:rsidRPr="00931CFC" w:rsidRDefault="0017426F" w:rsidP="00C0291A">
            <w:pPr>
              <w:jc w:val="center"/>
              <w:rPr>
                <w:rFonts w:ascii="Sylfaen" w:hAnsi="Sylfaen"/>
                <w:sz w:val="16"/>
                <w:szCs w:val="16"/>
              </w:rPr>
            </w:pPr>
          </w:p>
        </w:tc>
        <w:tc>
          <w:tcPr>
            <w:tcW w:w="993" w:type="dxa"/>
            <w:vMerge/>
            <w:vAlign w:val="center"/>
          </w:tcPr>
          <w:p w14:paraId="780D3F8A" w14:textId="77777777" w:rsidR="0017426F" w:rsidRPr="00931CFC" w:rsidRDefault="0017426F" w:rsidP="00C0291A">
            <w:pPr>
              <w:jc w:val="center"/>
              <w:rPr>
                <w:rFonts w:ascii="Sylfaen" w:hAnsi="Sylfaen"/>
                <w:sz w:val="16"/>
                <w:szCs w:val="16"/>
              </w:rPr>
            </w:pPr>
          </w:p>
        </w:tc>
        <w:tc>
          <w:tcPr>
            <w:tcW w:w="5103" w:type="dxa"/>
            <w:vMerge/>
            <w:vAlign w:val="center"/>
          </w:tcPr>
          <w:p w14:paraId="2F4B90E3" w14:textId="77777777" w:rsidR="0017426F" w:rsidRPr="00931CFC" w:rsidRDefault="0017426F" w:rsidP="00C0291A">
            <w:pPr>
              <w:jc w:val="center"/>
              <w:rPr>
                <w:rFonts w:ascii="Sylfaen" w:hAnsi="Sylfaen"/>
                <w:sz w:val="16"/>
                <w:szCs w:val="16"/>
              </w:rPr>
            </w:pPr>
          </w:p>
        </w:tc>
        <w:tc>
          <w:tcPr>
            <w:tcW w:w="799" w:type="dxa"/>
            <w:vMerge/>
            <w:vAlign w:val="center"/>
          </w:tcPr>
          <w:p w14:paraId="010222C5" w14:textId="77777777" w:rsidR="0017426F" w:rsidRPr="00931CFC" w:rsidRDefault="0017426F" w:rsidP="00C0291A">
            <w:pPr>
              <w:jc w:val="center"/>
              <w:rPr>
                <w:rFonts w:ascii="Sylfaen" w:hAnsi="Sylfaen"/>
                <w:sz w:val="16"/>
                <w:szCs w:val="16"/>
              </w:rPr>
            </w:pPr>
          </w:p>
        </w:tc>
        <w:tc>
          <w:tcPr>
            <w:tcW w:w="760" w:type="dxa"/>
            <w:vMerge/>
            <w:vAlign w:val="center"/>
          </w:tcPr>
          <w:p w14:paraId="49FC8BEC" w14:textId="77777777" w:rsidR="0017426F" w:rsidRPr="00931CFC" w:rsidRDefault="0017426F" w:rsidP="00C0291A">
            <w:pPr>
              <w:jc w:val="center"/>
              <w:rPr>
                <w:rFonts w:ascii="Sylfaen" w:hAnsi="Sylfaen"/>
                <w:sz w:val="16"/>
                <w:szCs w:val="16"/>
              </w:rPr>
            </w:pPr>
          </w:p>
        </w:tc>
        <w:tc>
          <w:tcPr>
            <w:tcW w:w="963" w:type="dxa"/>
            <w:vMerge/>
            <w:vAlign w:val="center"/>
          </w:tcPr>
          <w:p w14:paraId="7890CAF4" w14:textId="77777777" w:rsidR="0017426F" w:rsidRPr="00931CFC" w:rsidRDefault="0017426F" w:rsidP="00C0291A">
            <w:pPr>
              <w:jc w:val="center"/>
              <w:rPr>
                <w:rFonts w:ascii="Sylfaen" w:hAnsi="Sylfaen"/>
                <w:sz w:val="16"/>
                <w:szCs w:val="16"/>
              </w:rPr>
            </w:pPr>
          </w:p>
        </w:tc>
        <w:tc>
          <w:tcPr>
            <w:tcW w:w="880" w:type="dxa"/>
            <w:vAlign w:val="center"/>
          </w:tcPr>
          <w:p w14:paraId="65C6DF5C"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հասցեն</w:t>
            </w:r>
            <w:proofErr w:type="spellEnd"/>
          </w:p>
        </w:tc>
        <w:tc>
          <w:tcPr>
            <w:tcW w:w="879" w:type="dxa"/>
            <w:vAlign w:val="center"/>
          </w:tcPr>
          <w:p w14:paraId="1973BBD8"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Ժամկետը</w:t>
            </w:r>
            <w:proofErr w:type="spellEnd"/>
          </w:p>
        </w:tc>
      </w:tr>
      <w:tr w:rsidR="00202025" w:rsidRPr="00931CFC" w14:paraId="7B1596D0" w14:textId="77777777" w:rsidTr="007432CC">
        <w:trPr>
          <w:cantSplit/>
          <w:trHeight w:val="4530"/>
        </w:trPr>
        <w:tc>
          <w:tcPr>
            <w:tcW w:w="851" w:type="dxa"/>
          </w:tcPr>
          <w:p w14:paraId="1D95AEFE" w14:textId="77777777" w:rsidR="00202025" w:rsidRPr="00931CFC" w:rsidRDefault="00202025" w:rsidP="00202025">
            <w:pPr>
              <w:jc w:val="center"/>
              <w:rPr>
                <w:rFonts w:ascii="GHEA Grapalat" w:hAnsi="GHEA Grapalat"/>
                <w:sz w:val="20"/>
              </w:rPr>
            </w:pPr>
            <w:r w:rsidRPr="00931CFC">
              <w:rPr>
                <w:rFonts w:ascii="GHEA Grapalat" w:hAnsi="GHEA Grapalat"/>
                <w:sz w:val="20"/>
              </w:rPr>
              <w:t>1</w:t>
            </w:r>
          </w:p>
        </w:tc>
        <w:tc>
          <w:tcPr>
            <w:tcW w:w="993" w:type="dxa"/>
          </w:tcPr>
          <w:p w14:paraId="12670D4F" w14:textId="77777777" w:rsidR="00202025" w:rsidRPr="00931CFC" w:rsidRDefault="00202025" w:rsidP="00202025">
            <w:pPr>
              <w:jc w:val="center"/>
              <w:rPr>
                <w:rFonts w:ascii="Calibri" w:hAnsi="Calibri" w:cs="Arial"/>
                <w:sz w:val="18"/>
                <w:szCs w:val="18"/>
              </w:rPr>
            </w:pPr>
            <w:r w:rsidRPr="00931CFC">
              <w:rPr>
                <w:rFonts w:ascii="Calibri" w:hAnsi="Calibri" w:cs="Arial"/>
                <w:sz w:val="18"/>
                <w:szCs w:val="18"/>
              </w:rPr>
              <w:t>60171100</w:t>
            </w:r>
          </w:p>
          <w:p w14:paraId="16764AAC" w14:textId="77777777" w:rsidR="00202025" w:rsidRPr="00931CFC" w:rsidRDefault="00202025" w:rsidP="00202025">
            <w:pPr>
              <w:jc w:val="center"/>
              <w:rPr>
                <w:rFonts w:ascii="GHEA Grapalat" w:hAnsi="GHEA Grapalat"/>
                <w:sz w:val="18"/>
                <w:szCs w:val="18"/>
              </w:rPr>
            </w:pPr>
          </w:p>
        </w:tc>
        <w:tc>
          <w:tcPr>
            <w:tcW w:w="5103" w:type="dxa"/>
          </w:tcPr>
          <w:p w14:paraId="531B5A16" w14:textId="77777777" w:rsidR="00202025" w:rsidRPr="002C0CBE" w:rsidRDefault="00202025" w:rsidP="00202025">
            <w:pPr>
              <w:jc w:val="center"/>
              <w:rPr>
                <w:rFonts w:ascii="Sylfaen" w:hAnsi="Sylfaen"/>
                <w:sz w:val="18"/>
                <w:szCs w:val="18"/>
              </w:rPr>
            </w:pPr>
            <w:proofErr w:type="spellStart"/>
            <w:r w:rsidRPr="002C0CBE">
              <w:rPr>
                <w:rFonts w:ascii="Sylfaen" w:hAnsi="Sylfaen"/>
                <w:sz w:val="18"/>
                <w:szCs w:val="18"/>
              </w:rPr>
              <w:t>Անհրաժեշտ</w:t>
            </w:r>
            <w:proofErr w:type="spellEnd"/>
            <w:r w:rsidRPr="002C0CBE">
              <w:rPr>
                <w:rFonts w:ascii="Sylfaen" w:hAnsi="Sylfaen"/>
                <w:sz w:val="18"/>
                <w:szCs w:val="18"/>
              </w:rPr>
              <w:t xml:space="preserve"> </w:t>
            </w:r>
            <w:proofErr w:type="gramStart"/>
            <w:r w:rsidRPr="002C0CBE">
              <w:rPr>
                <w:rFonts w:ascii="Sylfaen" w:hAnsi="Sylfaen"/>
                <w:sz w:val="18"/>
                <w:szCs w:val="18"/>
              </w:rPr>
              <w:t xml:space="preserve">է  </w:t>
            </w:r>
            <w:proofErr w:type="spellStart"/>
            <w:r w:rsidRPr="002C0CBE">
              <w:rPr>
                <w:rFonts w:ascii="Sylfaen" w:hAnsi="Sylfaen"/>
                <w:sz w:val="18"/>
                <w:szCs w:val="18"/>
              </w:rPr>
              <w:t>նվազագույնը</w:t>
            </w:r>
            <w:proofErr w:type="spellEnd"/>
            <w:proofErr w:type="gramEnd"/>
            <w:r w:rsidRPr="002C0CBE">
              <w:rPr>
                <w:rFonts w:ascii="Sylfaen" w:hAnsi="Sylfaen"/>
                <w:b/>
                <w:sz w:val="18"/>
                <w:szCs w:val="18"/>
              </w:rPr>
              <w:t xml:space="preserve"> </w:t>
            </w:r>
            <w:r>
              <w:rPr>
                <w:rFonts w:ascii="Sylfaen" w:hAnsi="Sylfaen"/>
                <w:b/>
                <w:color w:val="FF0000"/>
                <w:sz w:val="18"/>
                <w:szCs w:val="18"/>
              </w:rPr>
              <w:t xml:space="preserve">197 </w:t>
            </w:r>
            <w:proofErr w:type="spellStart"/>
            <w:r w:rsidRPr="002C0CBE">
              <w:rPr>
                <w:rFonts w:ascii="Sylfaen" w:hAnsi="Sylfaen"/>
                <w:b/>
                <w:sz w:val="18"/>
                <w:szCs w:val="18"/>
              </w:rPr>
              <w:t>հոգու</w:t>
            </w:r>
            <w:proofErr w:type="spellEnd"/>
            <w:r w:rsidRPr="002C0CBE">
              <w:rPr>
                <w:rFonts w:ascii="Sylfaen" w:hAnsi="Sylfaen"/>
                <w:b/>
                <w:sz w:val="18"/>
                <w:szCs w:val="18"/>
              </w:rPr>
              <w:t xml:space="preserve"> </w:t>
            </w:r>
            <w:proofErr w:type="spellStart"/>
            <w:r w:rsidRPr="002C0CBE">
              <w:rPr>
                <w:rFonts w:ascii="Sylfaen" w:hAnsi="Sylfaen"/>
                <w:sz w:val="18"/>
                <w:szCs w:val="18"/>
              </w:rPr>
              <w:t>համար</w:t>
            </w:r>
            <w:proofErr w:type="spellEnd"/>
            <w:r w:rsidRPr="002C0CBE">
              <w:rPr>
                <w:rFonts w:ascii="Sylfaen" w:hAnsi="Sylfaen"/>
                <w:sz w:val="18"/>
                <w:szCs w:val="18"/>
              </w:rPr>
              <w:t xml:space="preserve"> </w:t>
            </w:r>
            <w:proofErr w:type="spellStart"/>
            <w:r w:rsidRPr="002C0CBE">
              <w:rPr>
                <w:rFonts w:ascii="Sylfaen" w:hAnsi="Sylfaen"/>
                <w:sz w:val="18"/>
                <w:szCs w:val="18"/>
              </w:rPr>
              <w:t>նախատեսված</w:t>
            </w:r>
            <w:proofErr w:type="spellEnd"/>
            <w:r w:rsidRPr="002C0CBE">
              <w:rPr>
                <w:rFonts w:ascii="Sylfaen" w:hAnsi="Sylfaen"/>
                <w:sz w:val="18"/>
                <w:szCs w:val="18"/>
              </w:rPr>
              <w:t xml:space="preserve"> </w:t>
            </w:r>
            <w:proofErr w:type="spellStart"/>
            <w:r w:rsidRPr="002C0CBE">
              <w:rPr>
                <w:rFonts w:ascii="Sylfaen" w:hAnsi="Sylfaen"/>
                <w:sz w:val="18"/>
                <w:szCs w:val="18"/>
              </w:rPr>
              <w:t>սարքին</w:t>
            </w:r>
            <w:proofErr w:type="spellEnd"/>
            <w:r w:rsidRPr="002C0CBE">
              <w:rPr>
                <w:rFonts w:ascii="Sylfaen" w:hAnsi="Sylfaen"/>
                <w:sz w:val="18"/>
                <w:szCs w:val="18"/>
              </w:rPr>
              <w:t xml:space="preserve"> </w:t>
            </w:r>
            <w:proofErr w:type="spellStart"/>
            <w:proofErr w:type="gramStart"/>
            <w:r w:rsidRPr="002C0CBE">
              <w:rPr>
                <w:rFonts w:ascii="Sylfaen" w:hAnsi="Sylfaen"/>
                <w:sz w:val="18"/>
                <w:szCs w:val="18"/>
              </w:rPr>
              <w:t>ավտոբուս</w:t>
            </w:r>
            <w:proofErr w:type="spellEnd"/>
            <w:r w:rsidRPr="002C0CBE">
              <w:rPr>
                <w:rFonts w:ascii="Sylfaen" w:hAnsi="Sylfaen"/>
                <w:sz w:val="18"/>
                <w:szCs w:val="18"/>
                <w:lang w:val="hy-AM"/>
              </w:rPr>
              <w:t xml:space="preserve">ներ </w:t>
            </w:r>
            <w:r w:rsidRPr="002C0CBE">
              <w:rPr>
                <w:rFonts w:ascii="Sylfaen" w:hAnsi="Sylfaen"/>
                <w:sz w:val="18"/>
                <w:szCs w:val="18"/>
              </w:rPr>
              <w:t xml:space="preserve"> ,</w:t>
            </w:r>
            <w:proofErr w:type="gramEnd"/>
            <w:r w:rsidRPr="002C0CBE">
              <w:rPr>
                <w:rFonts w:ascii="Sylfaen" w:hAnsi="Sylfaen"/>
                <w:sz w:val="18"/>
                <w:szCs w:val="18"/>
              </w:rPr>
              <w:t xml:space="preserve"> </w:t>
            </w:r>
            <w:proofErr w:type="spellStart"/>
            <w:r w:rsidRPr="002C0CBE">
              <w:rPr>
                <w:rFonts w:ascii="Sylfaen" w:hAnsi="Sylfaen"/>
                <w:sz w:val="18"/>
                <w:szCs w:val="18"/>
              </w:rPr>
              <w:t>որը</w:t>
            </w:r>
            <w:proofErr w:type="spellEnd"/>
            <w:r w:rsidRPr="002C0CBE">
              <w:rPr>
                <w:rFonts w:ascii="Sylfaen" w:hAnsi="Sylfaen"/>
                <w:b/>
                <w:sz w:val="18"/>
                <w:szCs w:val="18"/>
              </w:rPr>
              <w:t xml:space="preserve"> </w:t>
            </w:r>
            <w:r w:rsidRPr="002C0CBE">
              <w:rPr>
                <w:rFonts w:ascii="Sylfaen" w:hAnsi="Sylfaen"/>
                <w:b/>
                <w:sz w:val="18"/>
                <w:szCs w:val="18"/>
                <w:lang w:val="hy-AM"/>
              </w:rPr>
              <w:t>պ</w:t>
            </w:r>
            <w:proofErr w:type="spellStart"/>
            <w:r w:rsidRPr="002C0CBE">
              <w:rPr>
                <w:rFonts w:ascii="Sylfaen" w:hAnsi="Sylfaen"/>
                <w:b/>
                <w:sz w:val="18"/>
                <w:szCs w:val="18"/>
              </w:rPr>
              <w:t>ետք</w:t>
            </w:r>
            <w:proofErr w:type="spellEnd"/>
            <w:r w:rsidRPr="002C0CBE">
              <w:rPr>
                <w:rFonts w:ascii="Sylfaen" w:hAnsi="Sylfaen"/>
                <w:b/>
                <w:sz w:val="18"/>
                <w:szCs w:val="18"/>
              </w:rPr>
              <w:t xml:space="preserve"> է </w:t>
            </w:r>
            <w:proofErr w:type="spellStart"/>
            <w:r w:rsidRPr="002C0CBE">
              <w:rPr>
                <w:rFonts w:ascii="Sylfaen" w:hAnsi="Sylfaen"/>
                <w:b/>
                <w:sz w:val="18"/>
                <w:szCs w:val="18"/>
              </w:rPr>
              <w:t>վարի</w:t>
            </w:r>
            <w:proofErr w:type="spellEnd"/>
            <w:r w:rsidRPr="002C0CBE">
              <w:rPr>
                <w:rFonts w:ascii="Sylfaen" w:hAnsi="Sylfaen"/>
                <w:b/>
                <w:sz w:val="18"/>
                <w:szCs w:val="18"/>
              </w:rPr>
              <w:t xml:space="preserve"> </w:t>
            </w:r>
            <w:proofErr w:type="spellStart"/>
            <w:r w:rsidRPr="002C0CBE">
              <w:rPr>
                <w:rFonts w:ascii="Sylfaen" w:hAnsi="Sylfaen"/>
                <w:b/>
                <w:sz w:val="18"/>
                <w:szCs w:val="18"/>
              </w:rPr>
              <w:t>այն</w:t>
            </w:r>
            <w:proofErr w:type="spellEnd"/>
            <w:r w:rsidRPr="002C0CBE">
              <w:rPr>
                <w:rFonts w:ascii="Sylfaen" w:hAnsi="Sylfaen"/>
                <w:b/>
                <w:sz w:val="18"/>
                <w:szCs w:val="18"/>
              </w:rPr>
              <w:t xml:space="preserve"> </w:t>
            </w:r>
            <w:proofErr w:type="spellStart"/>
            <w:r w:rsidRPr="002C0CBE">
              <w:rPr>
                <w:rFonts w:ascii="Sylfaen" w:hAnsi="Sylfaen"/>
                <w:b/>
                <w:sz w:val="18"/>
                <w:szCs w:val="18"/>
              </w:rPr>
              <w:t>տրամադրողը</w:t>
            </w:r>
            <w:proofErr w:type="spellEnd"/>
            <w:r w:rsidRPr="002C0CBE">
              <w:rPr>
                <w:rFonts w:ascii="Sylfaen" w:hAnsi="Sylfaen"/>
                <w:sz w:val="18"/>
                <w:szCs w:val="18"/>
              </w:rPr>
              <w:t xml:space="preserve">: </w:t>
            </w:r>
            <w:proofErr w:type="spellStart"/>
            <w:r w:rsidRPr="002C0CBE">
              <w:rPr>
                <w:rFonts w:ascii="Sylfaen" w:hAnsi="Sylfaen"/>
                <w:sz w:val="18"/>
                <w:szCs w:val="18"/>
              </w:rPr>
              <w:t>Վառելիքի</w:t>
            </w:r>
            <w:proofErr w:type="spellEnd"/>
            <w:r w:rsidRPr="002C0CBE">
              <w:rPr>
                <w:rFonts w:ascii="Sylfaen" w:hAnsi="Sylfaen"/>
                <w:sz w:val="18"/>
                <w:szCs w:val="18"/>
                <w:lang w:val="hy-AM"/>
              </w:rPr>
              <w:t>,</w:t>
            </w:r>
            <w:r>
              <w:rPr>
                <w:rFonts w:ascii="Sylfaen" w:hAnsi="Sylfaen"/>
                <w:sz w:val="18"/>
                <w:szCs w:val="18"/>
                <w:lang w:val="hy-AM"/>
              </w:rPr>
              <w:t xml:space="preserve"> </w:t>
            </w:r>
            <w:r w:rsidRPr="002C0CBE">
              <w:rPr>
                <w:rFonts w:ascii="Sylfaen" w:hAnsi="Sylfaen"/>
                <w:sz w:val="18"/>
                <w:szCs w:val="18"/>
                <w:lang w:val="hy-AM"/>
              </w:rPr>
              <w:t xml:space="preserve">հարկային </w:t>
            </w:r>
            <w:proofErr w:type="gramStart"/>
            <w:r w:rsidRPr="002C0CBE">
              <w:rPr>
                <w:rFonts w:ascii="Sylfaen" w:hAnsi="Sylfaen"/>
                <w:sz w:val="18"/>
                <w:szCs w:val="18"/>
                <w:lang w:val="hy-AM"/>
              </w:rPr>
              <w:t xml:space="preserve">պարտավորությունների </w:t>
            </w:r>
            <w:r w:rsidRPr="002C0CBE">
              <w:rPr>
                <w:rFonts w:ascii="Sylfaen" w:hAnsi="Sylfaen"/>
                <w:sz w:val="18"/>
                <w:szCs w:val="18"/>
              </w:rPr>
              <w:t xml:space="preserve"> և</w:t>
            </w:r>
            <w:proofErr w:type="gramEnd"/>
            <w:r w:rsidRPr="002C0CBE">
              <w:rPr>
                <w:rFonts w:ascii="Sylfaen" w:hAnsi="Sylfaen"/>
                <w:sz w:val="18"/>
                <w:szCs w:val="18"/>
              </w:rPr>
              <w:t xml:space="preserve"> </w:t>
            </w:r>
            <w:proofErr w:type="spellStart"/>
            <w:r w:rsidRPr="002C0CBE">
              <w:rPr>
                <w:rFonts w:ascii="Sylfaen" w:hAnsi="Sylfaen"/>
                <w:sz w:val="18"/>
                <w:szCs w:val="18"/>
              </w:rPr>
              <w:t>այլ</w:t>
            </w:r>
            <w:proofErr w:type="spellEnd"/>
            <w:r w:rsidRPr="002C0CBE">
              <w:rPr>
                <w:rFonts w:ascii="Sylfaen" w:hAnsi="Sylfaen"/>
                <w:sz w:val="18"/>
                <w:szCs w:val="18"/>
              </w:rPr>
              <w:t xml:space="preserve"> </w:t>
            </w:r>
            <w:proofErr w:type="spellStart"/>
            <w:r w:rsidRPr="002C0CBE">
              <w:rPr>
                <w:rFonts w:ascii="Sylfaen" w:hAnsi="Sylfaen"/>
                <w:sz w:val="18"/>
                <w:szCs w:val="18"/>
              </w:rPr>
              <w:t>ծախսերը</w:t>
            </w:r>
            <w:proofErr w:type="spellEnd"/>
            <w:r>
              <w:rPr>
                <w:rFonts w:ascii="Sylfaen" w:hAnsi="Sylfaen"/>
                <w:sz w:val="18"/>
                <w:szCs w:val="18"/>
                <w:lang w:val="hy-AM"/>
              </w:rPr>
              <w:t xml:space="preserve"> </w:t>
            </w:r>
            <w:proofErr w:type="spellStart"/>
            <w:r w:rsidRPr="002C0CBE">
              <w:rPr>
                <w:rFonts w:ascii="Sylfaen" w:hAnsi="Sylfaen"/>
                <w:sz w:val="18"/>
                <w:szCs w:val="18"/>
              </w:rPr>
              <w:t>Կատարողի</w:t>
            </w:r>
            <w:proofErr w:type="spellEnd"/>
            <w:r w:rsidRPr="002C0CBE">
              <w:rPr>
                <w:rFonts w:ascii="Sylfaen" w:hAnsi="Sylfaen"/>
                <w:sz w:val="18"/>
                <w:szCs w:val="18"/>
              </w:rPr>
              <w:t xml:space="preserve"> </w:t>
            </w:r>
            <w:proofErr w:type="spellStart"/>
            <w:r w:rsidRPr="002C0CBE">
              <w:rPr>
                <w:rFonts w:ascii="Sylfaen" w:hAnsi="Sylfaen"/>
                <w:sz w:val="18"/>
                <w:szCs w:val="18"/>
              </w:rPr>
              <w:t>հաշվին</w:t>
            </w:r>
            <w:proofErr w:type="spellEnd"/>
            <w:r w:rsidRPr="002C0CBE">
              <w:rPr>
                <w:rFonts w:ascii="Sylfaen" w:hAnsi="Sylfaen"/>
                <w:sz w:val="18"/>
                <w:szCs w:val="18"/>
              </w:rPr>
              <w:t xml:space="preserve"> է: </w:t>
            </w:r>
            <w:proofErr w:type="spellStart"/>
            <w:r w:rsidRPr="002C0CBE">
              <w:rPr>
                <w:rFonts w:ascii="Sylfaen" w:hAnsi="Sylfaen"/>
                <w:sz w:val="18"/>
                <w:szCs w:val="18"/>
              </w:rPr>
              <w:t>Կատարողը</w:t>
            </w:r>
            <w:proofErr w:type="spellEnd"/>
            <w:r w:rsidRPr="002C0CBE">
              <w:rPr>
                <w:rFonts w:ascii="Sylfaen" w:hAnsi="Sylfaen"/>
                <w:sz w:val="18"/>
                <w:szCs w:val="18"/>
              </w:rPr>
              <w:t xml:space="preserve"> </w:t>
            </w:r>
            <w:proofErr w:type="spellStart"/>
            <w:r w:rsidRPr="002C0CBE">
              <w:rPr>
                <w:rFonts w:ascii="Sylfaen" w:hAnsi="Sylfaen"/>
                <w:sz w:val="18"/>
                <w:szCs w:val="18"/>
              </w:rPr>
              <w:t>իր</w:t>
            </w:r>
            <w:proofErr w:type="spellEnd"/>
            <w:r w:rsidRPr="002C0CBE">
              <w:rPr>
                <w:rFonts w:ascii="Sylfaen" w:hAnsi="Sylfaen"/>
                <w:sz w:val="18"/>
                <w:szCs w:val="18"/>
              </w:rPr>
              <w:t xml:space="preserve"> </w:t>
            </w:r>
            <w:proofErr w:type="spellStart"/>
            <w:r w:rsidRPr="002C0CBE">
              <w:rPr>
                <w:rFonts w:ascii="Sylfaen" w:hAnsi="Sylfaen"/>
                <w:sz w:val="18"/>
                <w:szCs w:val="18"/>
              </w:rPr>
              <w:t>իսկ</w:t>
            </w:r>
            <w:proofErr w:type="spellEnd"/>
            <w:r w:rsidRPr="002C0CBE">
              <w:rPr>
                <w:rFonts w:ascii="Sylfaen" w:hAnsi="Sylfaen"/>
                <w:sz w:val="18"/>
                <w:szCs w:val="18"/>
              </w:rPr>
              <w:t xml:space="preserve"> </w:t>
            </w:r>
            <w:proofErr w:type="spellStart"/>
            <w:r w:rsidRPr="002C0CBE">
              <w:rPr>
                <w:rFonts w:ascii="Sylfaen" w:hAnsi="Sylfaen"/>
                <w:sz w:val="18"/>
                <w:szCs w:val="18"/>
              </w:rPr>
              <w:t>ավտոբուս</w:t>
            </w:r>
            <w:proofErr w:type="spellEnd"/>
            <w:r w:rsidRPr="002C0CBE">
              <w:rPr>
                <w:rFonts w:ascii="Sylfaen" w:hAnsi="Sylfaen"/>
                <w:sz w:val="18"/>
                <w:szCs w:val="18"/>
                <w:lang w:val="hy-AM"/>
              </w:rPr>
              <w:t>ներով</w:t>
            </w:r>
            <w:r w:rsidRPr="002C0CBE">
              <w:rPr>
                <w:rFonts w:ascii="Sylfaen" w:hAnsi="Sylfaen"/>
                <w:sz w:val="18"/>
                <w:szCs w:val="18"/>
              </w:rPr>
              <w:t xml:space="preserve"> </w:t>
            </w:r>
            <w:proofErr w:type="spellStart"/>
            <w:r w:rsidRPr="002C0CBE">
              <w:rPr>
                <w:rFonts w:ascii="Sylfaen" w:hAnsi="Sylfaen"/>
                <w:sz w:val="18"/>
                <w:szCs w:val="18"/>
              </w:rPr>
              <w:t>պետք</w:t>
            </w:r>
            <w:proofErr w:type="spellEnd"/>
            <w:r w:rsidRPr="002C0CBE">
              <w:rPr>
                <w:rFonts w:ascii="Sylfaen" w:hAnsi="Sylfaen"/>
                <w:sz w:val="18"/>
                <w:szCs w:val="18"/>
              </w:rPr>
              <w:t xml:space="preserve"> է </w:t>
            </w:r>
            <w:proofErr w:type="spellStart"/>
            <w:r w:rsidRPr="002C0CBE">
              <w:rPr>
                <w:rFonts w:ascii="Sylfaen" w:hAnsi="Sylfaen"/>
                <w:sz w:val="18"/>
                <w:szCs w:val="18"/>
              </w:rPr>
              <w:t>իրականացնի</w:t>
            </w:r>
            <w:proofErr w:type="spellEnd"/>
            <w:r w:rsidRPr="002C0CBE">
              <w:rPr>
                <w:rFonts w:ascii="Sylfaen" w:hAnsi="Sylfaen"/>
                <w:sz w:val="18"/>
                <w:szCs w:val="18"/>
              </w:rPr>
              <w:t xml:space="preserve"> </w:t>
            </w:r>
            <w:proofErr w:type="spellStart"/>
            <w:r w:rsidRPr="002C0CBE">
              <w:rPr>
                <w:rFonts w:ascii="Sylfaen" w:hAnsi="Sylfaen"/>
                <w:sz w:val="18"/>
                <w:szCs w:val="18"/>
              </w:rPr>
              <w:t>ուղևորափոխադրումներ</w:t>
            </w:r>
            <w:proofErr w:type="spellEnd"/>
            <w:r w:rsidRPr="002C0CBE">
              <w:rPr>
                <w:rFonts w:ascii="Sylfaen" w:hAnsi="Sylfaen"/>
                <w:sz w:val="18"/>
                <w:szCs w:val="18"/>
              </w:rPr>
              <w:t xml:space="preserve"> </w:t>
            </w:r>
            <w:proofErr w:type="spellStart"/>
            <w:r w:rsidRPr="002C0CBE">
              <w:rPr>
                <w:rFonts w:ascii="Sylfaen" w:hAnsi="Sylfaen"/>
                <w:sz w:val="18"/>
                <w:szCs w:val="18"/>
              </w:rPr>
              <w:t>հետևյալ</w:t>
            </w:r>
            <w:proofErr w:type="spellEnd"/>
            <w:r w:rsidRPr="002C0CBE">
              <w:rPr>
                <w:rFonts w:ascii="Sylfaen" w:hAnsi="Sylfaen"/>
                <w:sz w:val="18"/>
                <w:szCs w:val="18"/>
              </w:rPr>
              <w:t xml:space="preserve"> </w:t>
            </w:r>
            <w:proofErr w:type="spellStart"/>
            <w:r w:rsidRPr="002C0CBE">
              <w:rPr>
                <w:rFonts w:ascii="Sylfaen" w:hAnsi="Sylfaen"/>
                <w:sz w:val="18"/>
                <w:szCs w:val="18"/>
              </w:rPr>
              <w:t>ուղղություններով</w:t>
            </w:r>
            <w:proofErr w:type="spellEnd"/>
            <w:r w:rsidRPr="002C0CBE">
              <w:rPr>
                <w:rFonts w:ascii="Sylfaen" w:hAnsi="Sylfaen"/>
                <w:sz w:val="18"/>
                <w:szCs w:val="18"/>
              </w:rPr>
              <w:t xml:space="preserve">.          </w:t>
            </w:r>
          </w:p>
          <w:p w14:paraId="5B5BE145" w14:textId="77777777" w:rsidR="00202025" w:rsidRPr="00D2596D" w:rsidRDefault="00202025" w:rsidP="00202025">
            <w:pPr>
              <w:numPr>
                <w:ilvl w:val="0"/>
                <w:numId w:val="37"/>
              </w:numPr>
              <w:rPr>
                <w:rFonts w:ascii="Sylfaen" w:hAnsi="Sylfaen"/>
                <w:sz w:val="18"/>
                <w:szCs w:val="18"/>
              </w:rPr>
            </w:pPr>
            <w:proofErr w:type="spellStart"/>
            <w:r w:rsidRPr="002C0CBE">
              <w:rPr>
                <w:rFonts w:ascii="Sylfaen" w:hAnsi="Sylfaen"/>
                <w:b/>
                <w:sz w:val="18"/>
                <w:szCs w:val="18"/>
              </w:rPr>
              <w:t>Պայմանագիրը</w:t>
            </w:r>
            <w:proofErr w:type="spellEnd"/>
            <w:r w:rsidRPr="002C0CBE">
              <w:rPr>
                <w:rFonts w:ascii="Sylfaen" w:hAnsi="Sylfaen"/>
                <w:b/>
                <w:sz w:val="18"/>
                <w:szCs w:val="18"/>
              </w:rPr>
              <w:t xml:space="preserve"> </w:t>
            </w:r>
            <w:proofErr w:type="spellStart"/>
            <w:r w:rsidRPr="002C0CBE">
              <w:rPr>
                <w:rFonts w:ascii="Sylfaen" w:hAnsi="Sylfaen"/>
                <w:b/>
                <w:sz w:val="18"/>
                <w:szCs w:val="18"/>
              </w:rPr>
              <w:t>կնքելու</w:t>
            </w:r>
            <w:proofErr w:type="spellEnd"/>
            <w:r w:rsidRPr="002C0CBE">
              <w:rPr>
                <w:rFonts w:ascii="Sylfaen" w:hAnsi="Sylfaen"/>
                <w:b/>
                <w:sz w:val="18"/>
                <w:szCs w:val="18"/>
              </w:rPr>
              <w:t xml:space="preserve"> </w:t>
            </w:r>
            <w:proofErr w:type="spellStart"/>
            <w:r w:rsidRPr="002C0CBE">
              <w:rPr>
                <w:rFonts w:ascii="Sylfaen" w:hAnsi="Sylfaen"/>
                <w:b/>
                <w:sz w:val="18"/>
                <w:szCs w:val="18"/>
              </w:rPr>
              <w:t>օրվանից</w:t>
            </w:r>
            <w:proofErr w:type="spellEnd"/>
            <w:r w:rsidRPr="002C0CBE">
              <w:rPr>
                <w:rFonts w:ascii="Sylfaen" w:hAnsi="Sylfaen"/>
                <w:b/>
                <w:sz w:val="18"/>
                <w:szCs w:val="18"/>
                <w:lang w:val="hy-AM"/>
              </w:rPr>
              <w:t xml:space="preserve"> մինչև </w:t>
            </w:r>
            <w:r>
              <w:rPr>
                <w:rFonts w:ascii="Sylfaen" w:hAnsi="Sylfaen"/>
                <w:b/>
                <w:color w:val="FF0000"/>
                <w:sz w:val="18"/>
                <w:szCs w:val="18"/>
              </w:rPr>
              <w:t>22</w:t>
            </w:r>
            <w:r w:rsidRPr="002A0F15">
              <w:rPr>
                <w:rFonts w:ascii="Sylfaen" w:hAnsi="Sylfaen"/>
                <w:b/>
                <w:color w:val="FF0000"/>
                <w:sz w:val="18"/>
                <w:szCs w:val="18"/>
                <w:lang w:val="hy-AM"/>
              </w:rPr>
              <w:t>-</w:t>
            </w:r>
            <w:r>
              <w:rPr>
                <w:rFonts w:ascii="Sylfaen" w:hAnsi="Sylfaen"/>
                <w:b/>
                <w:color w:val="FF0000"/>
                <w:sz w:val="18"/>
                <w:szCs w:val="18"/>
                <w:lang w:val="hy-AM"/>
              </w:rPr>
              <w:t>մայիս</w:t>
            </w:r>
            <w:r w:rsidRPr="002A0F15">
              <w:rPr>
                <w:rFonts w:ascii="Sylfaen" w:hAnsi="Sylfaen"/>
                <w:b/>
                <w:color w:val="FF0000"/>
                <w:sz w:val="18"/>
                <w:szCs w:val="18"/>
                <w:lang w:val="hy-AM"/>
              </w:rPr>
              <w:t>202</w:t>
            </w:r>
            <w:r>
              <w:rPr>
                <w:rFonts w:ascii="Sylfaen" w:hAnsi="Sylfaen"/>
                <w:b/>
                <w:color w:val="FF0000"/>
                <w:sz w:val="18"/>
                <w:szCs w:val="18"/>
                <w:lang w:val="hy-AM"/>
              </w:rPr>
              <w:t xml:space="preserve">6 </w:t>
            </w:r>
            <w:r w:rsidRPr="002C0CBE">
              <w:rPr>
                <w:rFonts w:ascii="Sylfaen" w:hAnsi="Sylfaen"/>
                <w:b/>
                <w:sz w:val="18"/>
                <w:szCs w:val="18"/>
                <w:lang w:val="hy-AM"/>
              </w:rPr>
              <w:t>թ</w:t>
            </w:r>
            <w:r w:rsidRPr="002C0CBE">
              <w:rPr>
                <w:rFonts w:ascii="Sylfaen" w:hAnsi="Sylfaen"/>
                <w:sz w:val="18"/>
                <w:szCs w:val="18"/>
                <w:lang w:val="hy-AM"/>
              </w:rPr>
              <w:t xml:space="preserve">-ը նշված  </w:t>
            </w:r>
            <w:proofErr w:type="spellStart"/>
            <w:r w:rsidRPr="002C0CBE">
              <w:rPr>
                <w:rFonts w:ascii="Sylfaen" w:hAnsi="Sylfaen"/>
                <w:sz w:val="18"/>
                <w:szCs w:val="18"/>
              </w:rPr>
              <w:t>ժամանակաշրջանում</w:t>
            </w:r>
            <w:proofErr w:type="spellEnd"/>
            <w:r w:rsidRPr="002C0CBE">
              <w:rPr>
                <w:rFonts w:ascii="Sylfaen" w:hAnsi="Sylfaen"/>
                <w:sz w:val="18"/>
                <w:szCs w:val="18"/>
              </w:rPr>
              <w:t xml:space="preserve">՝ </w:t>
            </w:r>
            <w:r w:rsidRPr="002C0CBE">
              <w:rPr>
                <w:rFonts w:ascii="Sylfaen" w:hAnsi="Sylfaen"/>
                <w:sz w:val="18"/>
                <w:szCs w:val="18"/>
                <w:lang w:val="hy-AM"/>
              </w:rPr>
              <w:t>յուրաքանչյ</w:t>
            </w:r>
            <w:r>
              <w:rPr>
                <w:rFonts w:ascii="Sylfaen" w:hAnsi="Sylfaen"/>
                <w:sz w:val="18"/>
                <w:szCs w:val="18"/>
                <w:lang w:val="hy-AM"/>
              </w:rPr>
              <w:t xml:space="preserve"> </w:t>
            </w:r>
            <w:r w:rsidRPr="002C0CBE">
              <w:rPr>
                <w:rFonts w:ascii="Sylfaen" w:hAnsi="Sylfaen"/>
                <w:sz w:val="18"/>
                <w:szCs w:val="18"/>
                <w:lang w:val="hy-AM"/>
              </w:rPr>
              <w:t xml:space="preserve">ուր </w:t>
            </w:r>
            <w:r w:rsidRPr="00D2596D">
              <w:rPr>
                <w:rFonts w:ascii="Sylfaen" w:hAnsi="Sylfaen"/>
                <w:sz w:val="18"/>
                <w:szCs w:val="18"/>
                <w:lang w:val="hy-AM"/>
              </w:rPr>
              <w:t>աշխատանքային օր կատարողը պարտավոր է ժամը 1</w:t>
            </w:r>
            <w:r w:rsidRPr="00D2596D">
              <w:rPr>
                <w:rFonts w:ascii="Sylfaen" w:hAnsi="Sylfaen"/>
                <w:sz w:val="18"/>
                <w:szCs w:val="18"/>
              </w:rPr>
              <w:t>3</w:t>
            </w:r>
            <w:r w:rsidRPr="00D2596D">
              <w:rPr>
                <w:rFonts w:ascii="Sylfaen" w:hAnsi="Sylfaen"/>
                <w:sz w:val="18"/>
                <w:szCs w:val="18"/>
                <w:vertAlign w:val="superscript"/>
              </w:rPr>
              <w:t>00</w:t>
            </w:r>
            <w:r w:rsidRPr="00D2596D">
              <w:rPr>
                <w:rFonts w:ascii="Sylfaen" w:hAnsi="Sylfaen"/>
                <w:sz w:val="18"/>
                <w:szCs w:val="18"/>
                <w:lang w:val="hy-AM"/>
              </w:rPr>
              <w:t>- 13</w:t>
            </w:r>
            <w:r w:rsidRPr="00D2596D">
              <w:rPr>
                <w:rFonts w:ascii="Sylfaen" w:hAnsi="Sylfaen"/>
                <w:sz w:val="18"/>
                <w:szCs w:val="18"/>
                <w:vertAlign w:val="superscript"/>
              </w:rPr>
              <w:t>50</w:t>
            </w:r>
            <w:r w:rsidRPr="00D2596D">
              <w:rPr>
                <w:rFonts w:ascii="Sylfaen" w:hAnsi="Sylfaen"/>
                <w:sz w:val="18"/>
                <w:szCs w:val="18"/>
                <w:lang w:val="hy-AM"/>
              </w:rPr>
              <w:t xml:space="preserve"> թվով</w:t>
            </w:r>
            <w:r>
              <w:rPr>
                <w:rFonts w:ascii="Sylfaen" w:hAnsi="Sylfaen"/>
                <w:sz w:val="18"/>
                <w:szCs w:val="18"/>
                <w:lang w:val="hy-AM"/>
              </w:rPr>
              <w:t xml:space="preserve"> </w:t>
            </w:r>
            <w:r w:rsidRPr="00EA55BF">
              <w:rPr>
                <w:rFonts w:ascii="Sylfaen" w:hAnsi="Sylfaen"/>
                <w:color w:val="FF0000"/>
                <w:sz w:val="18"/>
                <w:szCs w:val="18"/>
                <w:lang w:val="hy-AM"/>
              </w:rPr>
              <w:t>197</w:t>
            </w:r>
            <w:r w:rsidRPr="00EA55BF">
              <w:rPr>
                <w:rFonts w:ascii="Sylfaen" w:hAnsi="Sylfaen"/>
                <w:b/>
                <w:color w:val="FF0000"/>
                <w:sz w:val="18"/>
                <w:szCs w:val="18"/>
                <w:lang w:val="hy-AM"/>
              </w:rPr>
              <w:t xml:space="preserve"> </w:t>
            </w:r>
            <w:proofErr w:type="spellStart"/>
            <w:r w:rsidRPr="00D2596D">
              <w:rPr>
                <w:rFonts w:ascii="Sylfaen" w:hAnsi="Sylfaen"/>
                <w:sz w:val="18"/>
                <w:szCs w:val="18"/>
                <w:lang w:val="ru-RU"/>
              </w:rPr>
              <w:t>անձի</w:t>
            </w:r>
            <w:proofErr w:type="spellEnd"/>
            <w:r w:rsidRPr="00D2596D">
              <w:rPr>
                <w:rFonts w:ascii="Sylfaen" w:hAnsi="Sylfaen"/>
                <w:sz w:val="18"/>
                <w:szCs w:val="18"/>
              </w:rPr>
              <w:t xml:space="preserve"> </w:t>
            </w:r>
            <w:r w:rsidRPr="00D2596D">
              <w:rPr>
                <w:rFonts w:ascii="Sylfaen" w:hAnsi="Sylfaen"/>
                <w:sz w:val="18"/>
                <w:szCs w:val="18"/>
                <w:lang w:val="hy-AM"/>
              </w:rPr>
              <w:t xml:space="preserve"> ապահո</w:t>
            </w:r>
            <w:proofErr w:type="spellStart"/>
            <w:r w:rsidRPr="00D2596D">
              <w:rPr>
                <w:rFonts w:ascii="Sylfaen" w:hAnsi="Sylfaen"/>
                <w:sz w:val="18"/>
                <w:szCs w:val="18"/>
                <w:lang w:val="ru-RU"/>
              </w:rPr>
              <w:t>վի</w:t>
            </w:r>
            <w:proofErr w:type="spellEnd"/>
            <w:r w:rsidRPr="00D2596D">
              <w:rPr>
                <w:rFonts w:ascii="Sylfaen" w:hAnsi="Sylfaen"/>
                <w:sz w:val="18"/>
                <w:szCs w:val="18"/>
              </w:rPr>
              <w:t xml:space="preserve">  </w:t>
            </w:r>
            <w:r w:rsidRPr="00D2596D">
              <w:rPr>
                <w:rFonts w:ascii="Sylfaen" w:hAnsi="Sylfaen"/>
                <w:sz w:val="18"/>
                <w:szCs w:val="18"/>
                <w:lang w:val="hy-AM"/>
              </w:rPr>
              <w:t>ուղևորափոխադրումը ՝</w:t>
            </w:r>
            <w:proofErr w:type="spellStart"/>
            <w:r w:rsidRPr="00D2596D">
              <w:rPr>
                <w:rFonts w:ascii="Sylfaen" w:hAnsi="Sylfaen"/>
                <w:sz w:val="18"/>
                <w:szCs w:val="18"/>
              </w:rPr>
              <w:t>թվով</w:t>
            </w:r>
            <w:proofErr w:type="spellEnd"/>
            <w:r w:rsidRPr="00D2596D">
              <w:rPr>
                <w:rFonts w:ascii="Sylfaen" w:hAnsi="Sylfaen"/>
                <w:sz w:val="18"/>
                <w:szCs w:val="18"/>
              </w:rPr>
              <w:t xml:space="preserve"> </w:t>
            </w:r>
            <w:r>
              <w:rPr>
                <w:rFonts w:ascii="Sylfaen" w:hAnsi="Sylfaen"/>
                <w:color w:val="FF0000"/>
                <w:sz w:val="18"/>
                <w:szCs w:val="18"/>
                <w:lang w:val="hy-AM"/>
              </w:rPr>
              <w:t>8</w:t>
            </w:r>
            <w:r w:rsidRPr="002A0F15">
              <w:rPr>
                <w:rFonts w:ascii="Sylfaen" w:hAnsi="Sylfaen"/>
                <w:color w:val="FF0000"/>
                <w:sz w:val="18"/>
                <w:szCs w:val="18"/>
                <w:lang w:val="hy-AM"/>
              </w:rPr>
              <w:t xml:space="preserve"> երթով </w:t>
            </w:r>
            <w:proofErr w:type="spellStart"/>
            <w:r w:rsidRPr="002A0F15">
              <w:rPr>
                <w:rFonts w:ascii="Sylfaen" w:hAnsi="Sylfaen"/>
                <w:color w:val="FF0000"/>
                <w:sz w:val="18"/>
                <w:szCs w:val="18"/>
              </w:rPr>
              <w:t>մեկնում</w:t>
            </w:r>
            <w:proofErr w:type="spellEnd"/>
            <w:r w:rsidRPr="002A0F15">
              <w:rPr>
                <w:rFonts w:ascii="Sylfaen" w:hAnsi="Sylfaen"/>
                <w:color w:val="FF0000"/>
                <w:sz w:val="18"/>
                <w:szCs w:val="18"/>
                <w:lang w:val="hy-AM"/>
              </w:rPr>
              <w:t>ը</w:t>
            </w:r>
            <w:r w:rsidRPr="00D2596D">
              <w:rPr>
                <w:rFonts w:ascii="Sylfaen" w:hAnsi="Sylfaen"/>
                <w:sz w:val="18"/>
                <w:szCs w:val="18"/>
                <w:lang w:val="hy-AM"/>
              </w:rPr>
              <w:t xml:space="preserve"> իրականացվում է </w:t>
            </w:r>
            <w:r>
              <w:rPr>
                <w:rFonts w:ascii="Sylfaen" w:hAnsi="Sylfaen"/>
                <w:b/>
                <w:sz w:val="18"/>
                <w:szCs w:val="18"/>
                <w:lang w:val="hy-AM"/>
              </w:rPr>
              <w:t>գյուղ   Ուշիից</w:t>
            </w:r>
            <w:r w:rsidRPr="00D2596D">
              <w:rPr>
                <w:rFonts w:ascii="Sylfaen" w:hAnsi="Sylfaen"/>
                <w:b/>
                <w:sz w:val="18"/>
                <w:szCs w:val="18"/>
              </w:rPr>
              <w:t>-</w:t>
            </w:r>
            <w:r>
              <w:rPr>
                <w:rFonts w:ascii="Sylfaen" w:hAnsi="Sylfaen"/>
                <w:b/>
                <w:sz w:val="18"/>
                <w:szCs w:val="18"/>
                <w:lang w:val="hy-AM"/>
              </w:rPr>
              <w:t>գյուղ Օհանավան</w:t>
            </w:r>
            <w:r w:rsidRPr="00D2596D">
              <w:rPr>
                <w:rFonts w:ascii="Sylfaen" w:hAnsi="Sylfaen"/>
                <w:b/>
                <w:sz w:val="18"/>
                <w:szCs w:val="18"/>
              </w:rPr>
              <w:t xml:space="preserve"> (</w:t>
            </w:r>
            <w:r w:rsidRPr="00D2596D">
              <w:rPr>
                <w:rFonts w:ascii="Sylfaen" w:hAnsi="Sylfaen"/>
                <w:b/>
                <w:sz w:val="18"/>
                <w:szCs w:val="18"/>
                <w:lang w:val="hy-AM"/>
              </w:rPr>
              <w:t xml:space="preserve">1 երթը </w:t>
            </w:r>
            <w:r>
              <w:rPr>
                <w:rFonts w:ascii="Sylfaen" w:hAnsi="Sylfaen"/>
                <w:b/>
                <w:sz w:val="18"/>
                <w:szCs w:val="18"/>
                <w:lang w:val="hy-AM"/>
              </w:rPr>
              <w:t xml:space="preserve">1,5 </w:t>
            </w:r>
            <w:proofErr w:type="spellStart"/>
            <w:r w:rsidRPr="00D2596D">
              <w:rPr>
                <w:rFonts w:ascii="Sylfaen" w:hAnsi="Sylfaen"/>
                <w:b/>
                <w:sz w:val="18"/>
                <w:szCs w:val="18"/>
              </w:rPr>
              <w:t>կմ</w:t>
            </w:r>
            <w:proofErr w:type="spellEnd"/>
            <w:r w:rsidRPr="00D2596D">
              <w:rPr>
                <w:rFonts w:ascii="Sylfaen" w:hAnsi="Sylfaen"/>
                <w:b/>
                <w:sz w:val="18"/>
                <w:szCs w:val="18"/>
              </w:rPr>
              <w:t>)</w:t>
            </w:r>
          </w:p>
          <w:p w14:paraId="6EDE07C1" w14:textId="77777777" w:rsidR="00202025" w:rsidRPr="002C0CBE" w:rsidRDefault="00202025" w:rsidP="00202025">
            <w:pPr>
              <w:numPr>
                <w:ilvl w:val="0"/>
                <w:numId w:val="25"/>
              </w:numPr>
              <w:rPr>
                <w:rFonts w:ascii="Sylfaen" w:hAnsi="Sylfaen"/>
                <w:sz w:val="18"/>
                <w:szCs w:val="18"/>
              </w:rPr>
            </w:pPr>
            <w:r w:rsidRPr="00D2596D">
              <w:rPr>
                <w:rFonts w:ascii="Sylfaen" w:hAnsi="Sylfaen"/>
                <w:sz w:val="18"/>
                <w:szCs w:val="18"/>
                <w:lang w:val="hy-AM"/>
              </w:rPr>
              <w:t>Փ</w:t>
            </w:r>
            <w:proofErr w:type="spellStart"/>
            <w:r w:rsidRPr="00D2596D">
              <w:rPr>
                <w:rFonts w:ascii="Sylfaen" w:hAnsi="Sylfaen"/>
                <w:sz w:val="18"/>
                <w:szCs w:val="18"/>
              </w:rPr>
              <w:t>ոխադրումը</w:t>
            </w:r>
            <w:proofErr w:type="spellEnd"/>
            <w:r w:rsidRPr="00D2596D">
              <w:rPr>
                <w:rFonts w:ascii="Sylfaen" w:hAnsi="Sylfaen"/>
                <w:sz w:val="18"/>
                <w:szCs w:val="18"/>
              </w:rPr>
              <w:t xml:space="preserve"> </w:t>
            </w:r>
            <w:proofErr w:type="spellStart"/>
            <w:r w:rsidRPr="00D2596D">
              <w:rPr>
                <w:rFonts w:ascii="Sylfaen" w:hAnsi="Sylfaen"/>
                <w:sz w:val="18"/>
                <w:szCs w:val="18"/>
              </w:rPr>
              <w:t>իրականացնելուց</w:t>
            </w:r>
            <w:proofErr w:type="spellEnd"/>
            <w:r w:rsidRPr="002C0CBE">
              <w:rPr>
                <w:rFonts w:ascii="Sylfaen" w:hAnsi="Sylfaen"/>
                <w:sz w:val="18"/>
                <w:szCs w:val="18"/>
              </w:rPr>
              <w:t xml:space="preserve"> </w:t>
            </w:r>
            <w:proofErr w:type="spellStart"/>
            <w:r w:rsidRPr="002C0CBE">
              <w:rPr>
                <w:rFonts w:ascii="Sylfaen" w:hAnsi="Sylfaen"/>
                <w:sz w:val="18"/>
                <w:szCs w:val="18"/>
              </w:rPr>
              <w:t>հետո</w:t>
            </w:r>
            <w:proofErr w:type="spellEnd"/>
            <w:r w:rsidRPr="002C0CBE">
              <w:rPr>
                <w:rFonts w:ascii="Sylfaen" w:hAnsi="Sylfaen"/>
                <w:sz w:val="18"/>
                <w:szCs w:val="18"/>
              </w:rPr>
              <w:t xml:space="preserve"> </w:t>
            </w:r>
            <w:proofErr w:type="spellStart"/>
            <w:r w:rsidRPr="002C0CBE">
              <w:rPr>
                <w:rFonts w:ascii="Sylfaen" w:hAnsi="Sylfaen"/>
                <w:sz w:val="18"/>
                <w:szCs w:val="18"/>
              </w:rPr>
              <w:t>Կատարողը</w:t>
            </w:r>
            <w:proofErr w:type="spellEnd"/>
            <w:r w:rsidRPr="002C0CBE">
              <w:rPr>
                <w:rFonts w:ascii="Sylfaen" w:hAnsi="Sylfaen"/>
                <w:sz w:val="18"/>
                <w:szCs w:val="18"/>
              </w:rPr>
              <w:t xml:space="preserve"> </w:t>
            </w:r>
            <w:proofErr w:type="spellStart"/>
            <w:r w:rsidRPr="002C0CBE">
              <w:rPr>
                <w:rFonts w:ascii="Sylfaen" w:hAnsi="Sylfaen"/>
                <w:sz w:val="18"/>
                <w:szCs w:val="18"/>
              </w:rPr>
              <w:t>պարտավոր</w:t>
            </w:r>
            <w:proofErr w:type="spellEnd"/>
            <w:r w:rsidRPr="002C0CBE">
              <w:rPr>
                <w:rFonts w:ascii="Sylfaen" w:hAnsi="Sylfaen"/>
                <w:sz w:val="18"/>
                <w:szCs w:val="18"/>
              </w:rPr>
              <w:t xml:space="preserve"> է  </w:t>
            </w:r>
            <w:r w:rsidRPr="002C0CBE">
              <w:rPr>
                <w:rFonts w:ascii="Sylfaen" w:hAnsi="Sylfaen"/>
                <w:sz w:val="18"/>
                <w:szCs w:val="18"/>
                <w:lang w:val="hy-AM"/>
              </w:rPr>
              <w:t>դասերի</w:t>
            </w:r>
            <w:r w:rsidRPr="002C0CBE">
              <w:rPr>
                <w:rFonts w:ascii="Sylfaen" w:hAnsi="Sylfaen"/>
                <w:sz w:val="18"/>
                <w:szCs w:val="18"/>
              </w:rPr>
              <w:t xml:space="preserve"> </w:t>
            </w:r>
            <w:proofErr w:type="spellStart"/>
            <w:r w:rsidRPr="002C0CBE">
              <w:rPr>
                <w:rFonts w:ascii="Sylfaen" w:hAnsi="Sylfaen"/>
                <w:sz w:val="18"/>
                <w:szCs w:val="18"/>
              </w:rPr>
              <w:t>ավարտից</w:t>
            </w:r>
            <w:proofErr w:type="spellEnd"/>
            <w:r w:rsidRPr="002C0CBE">
              <w:rPr>
                <w:rFonts w:ascii="Sylfaen" w:hAnsi="Sylfaen"/>
                <w:sz w:val="18"/>
                <w:szCs w:val="18"/>
              </w:rPr>
              <w:t xml:space="preserve"> </w:t>
            </w:r>
            <w:proofErr w:type="spellStart"/>
            <w:r w:rsidRPr="002C0CBE">
              <w:rPr>
                <w:rFonts w:ascii="Sylfaen" w:hAnsi="Sylfaen"/>
                <w:sz w:val="18"/>
                <w:szCs w:val="18"/>
              </w:rPr>
              <w:t>հետո</w:t>
            </w:r>
            <w:proofErr w:type="spellEnd"/>
            <w:r w:rsidRPr="002C0CBE">
              <w:rPr>
                <w:rFonts w:ascii="Sylfaen" w:hAnsi="Sylfaen"/>
                <w:sz w:val="18"/>
                <w:szCs w:val="18"/>
              </w:rPr>
              <w:t xml:space="preserve"> </w:t>
            </w:r>
            <w:proofErr w:type="spellStart"/>
            <w:r w:rsidRPr="002C0CBE">
              <w:rPr>
                <w:rFonts w:ascii="Sylfaen" w:hAnsi="Sylfaen"/>
                <w:sz w:val="18"/>
                <w:szCs w:val="18"/>
              </w:rPr>
              <w:t>ապահովել</w:t>
            </w:r>
            <w:proofErr w:type="spellEnd"/>
            <w:r w:rsidRPr="002C0CBE">
              <w:rPr>
                <w:rFonts w:ascii="Sylfaen" w:hAnsi="Sylfaen"/>
                <w:sz w:val="18"/>
                <w:szCs w:val="18"/>
              </w:rPr>
              <w:t xml:space="preserve"> </w:t>
            </w:r>
            <w:proofErr w:type="spellStart"/>
            <w:r w:rsidRPr="002C0CBE">
              <w:rPr>
                <w:rFonts w:ascii="Sylfaen" w:hAnsi="Sylfaen"/>
                <w:sz w:val="18"/>
                <w:szCs w:val="18"/>
              </w:rPr>
              <w:t>անձնակազմի</w:t>
            </w:r>
            <w:proofErr w:type="spellEnd"/>
            <w:r w:rsidRPr="002C0CBE">
              <w:rPr>
                <w:rFonts w:ascii="Sylfaen" w:hAnsi="Sylfaen"/>
                <w:sz w:val="18"/>
                <w:szCs w:val="18"/>
              </w:rPr>
              <w:t xml:space="preserve"> </w:t>
            </w:r>
            <w:proofErr w:type="spellStart"/>
            <w:r w:rsidRPr="002C0CBE">
              <w:rPr>
                <w:rFonts w:ascii="Sylfaen" w:hAnsi="Sylfaen"/>
                <w:sz w:val="18"/>
                <w:szCs w:val="18"/>
              </w:rPr>
              <w:t>հետ</w:t>
            </w:r>
            <w:proofErr w:type="spellEnd"/>
            <w:r w:rsidRPr="002C0CBE">
              <w:rPr>
                <w:rFonts w:ascii="Sylfaen" w:hAnsi="Sylfaen"/>
                <w:sz w:val="18"/>
                <w:szCs w:val="18"/>
              </w:rPr>
              <w:t xml:space="preserve"> </w:t>
            </w:r>
            <w:proofErr w:type="spellStart"/>
            <w:r w:rsidRPr="002C0CBE">
              <w:rPr>
                <w:rFonts w:ascii="Sylfaen" w:hAnsi="Sylfaen"/>
                <w:sz w:val="18"/>
                <w:szCs w:val="18"/>
              </w:rPr>
              <w:t>վերադարձը</w:t>
            </w:r>
            <w:proofErr w:type="spellEnd"/>
            <w:r w:rsidRPr="002C0CBE">
              <w:rPr>
                <w:rFonts w:ascii="Sylfaen" w:hAnsi="Sylfaen"/>
                <w:sz w:val="18"/>
                <w:szCs w:val="18"/>
              </w:rPr>
              <w:t xml:space="preserve"> </w:t>
            </w:r>
            <w:r w:rsidRPr="002C0CBE">
              <w:rPr>
                <w:rFonts w:ascii="Sylfaen" w:hAnsi="Sylfaen"/>
                <w:sz w:val="18"/>
                <w:szCs w:val="18"/>
                <w:lang w:val="hy-AM"/>
              </w:rPr>
              <w:t xml:space="preserve">գյուղ </w:t>
            </w:r>
            <w:r>
              <w:rPr>
                <w:rFonts w:ascii="Sylfaen" w:hAnsi="Sylfaen"/>
                <w:sz w:val="18"/>
                <w:szCs w:val="18"/>
              </w:rPr>
              <w:t>Ո</w:t>
            </w:r>
            <w:r>
              <w:rPr>
                <w:rFonts w:ascii="Sylfaen" w:hAnsi="Sylfaen"/>
                <w:sz w:val="18"/>
                <w:szCs w:val="18"/>
                <w:lang w:val="hy-AM"/>
              </w:rPr>
              <w:t>ւ</w:t>
            </w:r>
            <w:proofErr w:type="spellStart"/>
            <w:r>
              <w:rPr>
                <w:rFonts w:ascii="Sylfaen" w:hAnsi="Sylfaen"/>
                <w:sz w:val="18"/>
                <w:szCs w:val="18"/>
              </w:rPr>
              <w:t>շի</w:t>
            </w:r>
            <w:proofErr w:type="spellEnd"/>
            <w:r w:rsidRPr="002C0CBE">
              <w:rPr>
                <w:rFonts w:ascii="Sylfaen" w:hAnsi="Sylfaen"/>
                <w:sz w:val="18"/>
                <w:szCs w:val="18"/>
              </w:rPr>
              <w:t xml:space="preserve">: </w:t>
            </w:r>
          </w:p>
          <w:p w14:paraId="56DC6256" w14:textId="77777777" w:rsidR="00202025" w:rsidRPr="002A0F15" w:rsidRDefault="00202025" w:rsidP="00202025">
            <w:pPr>
              <w:rPr>
                <w:rFonts w:ascii="Sylfaen" w:hAnsi="Sylfaen"/>
                <w:color w:val="FF0000"/>
                <w:sz w:val="18"/>
                <w:szCs w:val="18"/>
              </w:rPr>
            </w:pPr>
            <w:proofErr w:type="spellStart"/>
            <w:r w:rsidRPr="002A0F15">
              <w:rPr>
                <w:rFonts w:ascii="Sylfaen" w:hAnsi="Sylfaen"/>
                <w:b/>
                <w:color w:val="FF0000"/>
                <w:sz w:val="18"/>
                <w:szCs w:val="18"/>
              </w:rPr>
              <w:t>Ուղևորափոխադրումը</w:t>
            </w:r>
            <w:proofErr w:type="spellEnd"/>
            <w:r w:rsidRPr="002A0F15">
              <w:rPr>
                <w:rFonts w:ascii="Sylfaen" w:hAnsi="Sylfaen"/>
                <w:b/>
                <w:color w:val="FF0000"/>
                <w:sz w:val="18"/>
                <w:szCs w:val="18"/>
              </w:rPr>
              <w:t xml:space="preserve"> </w:t>
            </w:r>
            <w:proofErr w:type="spellStart"/>
            <w:r w:rsidRPr="002A0F15">
              <w:rPr>
                <w:rFonts w:ascii="Sylfaen" w:hAnsi="Sylfaen"/>
                <w:b/>
                <w:color w:val="FF0000"/>
                <w:sz w:val="18"/>
                <w:szCs w:val="18"/>
              </w:rPr>
              <w:t>կատարվելու</w:t>
            </w:r>
            <w:proofErr w:type="spellEnd"/>
            <w:r w:rsidRPr="002A0F15">
              <w:rPr>
                <w:rFonts w:ascii="Sylfaen" w:hAnsi="Sylfaen"/>
                <w:b/>
                <w:color w:val="FF0000"/>
                <w:sz w:val="18"/>
                <w:szCs w:val="18"/>
              </w:rPr>
              <w:t xml:space="preserve"> է </w:t>
            </w:r>
            <w:r>
              <w:rPr>
                <w:rFonts w:ascii="Sylfaen" w:hAnsi="Sylfaen"/>
                <w:b/>
                <w:color w:val="FF0000"/>
                <w:sz w:val="18"/>
                <w:szCs w:val="18"/>
              </w:rPr>
              <w:t xml:space="preserve">80  </w:t>
            </w:r>
            <w:proofErr w:type="spellStart"/>
            <w:r w:rsidRPr="002A0F15">
              <w:rPr>
                <w:rFonts w:ascii="Sylfaen" w:hAnsi="Sylfaen"/>
                <w:b/>
                <w:color w:val="FF0000"/>
                <w:sz w:val="18"/>
                <w:szCs w:val="18"/>
                <w:u w:val="single"/>
                <w:shd w:val="clear" w:color="auto" w:fill="BFBFBF"/>
              </w:rPr>
              <w:t>աշխատանքային</w:t>
            </w:r>
            <w:proofErr w:type="spellEnd"/>
            <w:r w:rsidRPr="002A0F15">
              <w:rPr>
                <w:rFonts w:ascii="Sylfaen" w:hAnsi="Sylfaen"/>
                <w:b/>
                <w:color w:val="FF0000"/>
                <w:sz w:val="18"/>
                <w:szCs w:val="18"/>
                <w:u w:val="single"/>
                <w:shd w:val="clear" w:color="auto" w:fill="BFBFBF"/>
              </w:rPr>
              <w:t xml:space="preserve"> </w:t>
            </w:r>
            <w:r w:rsidRPr="002A0F15">
              <w:rPr>
                <w:rFonts w:ascii="Sylfaen" w:hAnsi="Sylfaen"/>
                <w:b/>
                <w:color w:val="FF0000"/>
                <w:sz w:val="18"/>
                <w:szCs w:val="18"/>
                <w:u w:val="single"/>
                <w:shd w:val="clear" w:color="auto" w:fill="BFBFBF"/>
                <w:lang w:val="hy-AM"/>
              </w:rPr>
              <w:t>օր</w:t>
            </w:r>
            <w:r w:rsidRPr="002A0F15">
              <w:rPr>
                <w:rFonts w:ascii="Sylfaen" w:hAnsi="Sylfaen"/>
                <w:color w:val="FF0000"/>
                <w:sz w:val="18"/>
                <w:szCs w:val="18"/>
              </w:rPr>
              <w:t xml:space="preserve">: </w:t>
            </w:r>
          </w:p>
        </w:tc>
        <w:tc>
          <w:tcPr>
            <w:tcW w:w="799" w:type="dxa"/>
            <w:textDirection w:val="btLr"/>
            <w:vAlign w:val="center"/>
          </w:tcPr>
          <w:p w14:paraId="5FB55462" w14:textId="77777777" w:rsidR="00202025" w:rsidRPr="00982119" w:rsidRDefault="00202025" w:rsidP="00202025">
            <w:pPr>
              <w:ind w:left="113" w:right="113"/>
              <w:jc w:val="center"/>
              <w:rPr>
                <w:rFonts w:ascii="Sylfaen" w:hAnsi="Sylfaen"/>
                <w:sz w:val="18"/>
                <w:szCs w:val="18"/>
                <w:lang w:val="hy-AM"/>
              </w:rPr>
            </w:pPr>
            <w:r>
              <w:rPr>
                <w:rFonts w:ascii="Sylfaen" w:hAnsi="Sylfaen"/>
                <w:sz w:val="18"/>
                <w:szCs w:val="18"/>
                <w:lang w:val="hy-AM"/>
              </w:rPr>
              <w:t>դրամ</w:t>
            </w:r>
          </w:p>
        </w:tc>
        <w:tc>
          <w:tcPr>
            <w:tcW w:w="760" w:type="dxa"/>
            <w:textDirection w:val="btLr"/>
            <w:vAlign w:val="center"/>
          </w:tcPr>
          <w:p w14:paraId="4A7316F5" w14:textId="77777777" w:rsidR="00202025" w:rsidRPr="0054307F" w:rsidRDefault="00202025" w:rsidP="00202025">
            <w:pPr>
              <w:ind w:left="113" w:right="113"/>
              <w:jc w:val="center"/>
              <w:rPr>
                <w:rFonts w:ascii="Sylfaen" w:hAnsi="Sylfaen"/>
                <w:color w:val="FF0000"/>
                <w:sz w:val="18"/>
                <w:szCs w:val="18"/>
                <w:lang w:val="hy-AM"/>
              </w:rPr>
            </w:pPr>
            <w:r>
              <w:rPr>
                <w:rFonts w:ascii="Sylfaen" w:hAnsi="Sylfaen"/>
                <w:color w:val="FF0000"/>
                <w:sz w:val="18"/>
                <w:szCs w:val="18"/>
                <w:lang w:val="hy-AM"/>
              </w:rPr>
              <w:t>3152000</w:t>
            </w:r>
          </w:p>
        </w:tc>
        <w:tc>
          <w:tcPr>
            <w:tcW w:w="963" w:type="dxa"/>
            <w:textDirection w:val="btLr"/>
            <w:vAlign w:val="center"/>
          </w:tcPr>
          <w:p w14:paraId="3C44894C" w14:textId="77777777" w:rsidR="00202025" w:rsidRPr="002C0CBE" w:rsidRDefault="00202025" w:rsidP="00202025">
            <w:pPr>
              <w:ind w:left="113" w:right="113"/>
              <w:jc w:val="center"/>
              <w:rPr>
                <w:rFonts w:ascii="Sylfaen" w:hAnsi="Sylfaen"/>
                <w:sz w:val="18"/>
                <w:szCs w:val="18"/>
                <w:lang w:val="ru-RU"/>
              </w:rPr>
            </w:pPr>
            <w:r w:rsidRPr="002C0CBE">
              <w:rPr>
                <w:rFonts w:ascii="Sylfaen" w:hAnsi="Sylfaen"/>
                <w:sz w:val="18"/>
                <w:szCs w:val="18"/>
                <w:lang w:val="ru-RU"/>
              </w:rPr>
              <w:t>1</w:t>
            </w:r>
          </w:p>
        </w:tc>
        <w:tc>
          <w:tcPr>
            <w:tcW w:w="880" w:type="dxa"/>
            <w:textDirection w:val="btLr"/>
            <w:vAlign w:val="center"/>
          </w:tcPr>
          <w:p w14:paraId="2C540FB6" w14:textId="77777777" w:rsidR="00202025" w:rsidRPr="00EA55BF" w:rsidRDefault="00202025" w:rsidP="00202025">
            <w:pPr>
              <w:ind w:left="113" w:right="113"/>
              <w:jc w:val="center"/>
              <w:rPr>
                <w:rFonts w:ascii="Sylfaen" w:hAnsi="Sylfaen"/>
                <w:sz w:val="18"/>
                <w:szCs w:val="18"/>
                <w:lang w:val="hy-AM"/>
              </w:rPr>
            </w:pPr>
            <w:r>
              <w:rPr>
                <w:rFonts w:ascii="Sylfaen" w:hAnsi="Sylfaen"/>
                <w:sz w:val="18"/>
                <w:szCs w:val="18"/>
                <w:lang w:val="ru-RU"/>
              </w:rPr>
              <w:t>Գ</w:t>
            </w:r>
            <w:r>
              <w:rPr>
                <w:sz w:val="18"/>
                <w:szCs w:val="18"/>
                <w:lang w:val="ru-RU"/>
              </w:rPr>
              <w:t>.</w:t>
            </w:r>
            <w:r>
              <w:rPr>
                <w:rFonts w:ascii="Sylfaen" w:hAnsi="Sylfaen"/>
                <w:sz w:val="18"/>
                <w:szCs w:val="18"/>
                <w:lang w:val="hy-AM"/>
              </w:rPr>
              <w:t>ՈՒշի</w:t>
            </w:r>
          </w:p>
        </w:tc>
        <w:tc>
          <w:tcPr>
            <w:tcW w:w="879" w:type="dxa"/>
            <w:textDirection w:val="btLr"/>
            <w:vAlign w:val="center"/>
          </w:tcPr>
          <w:p w14:paraId="2FEB908F" w14:textId="77777777" w:rsidR="00202025" w:rsidRPr="002A0F15" w:rsidRDefault="00202025" w:rsidP="00202025">
            <w:pPr>
              <w:ind w:left="113" w:right="113"/>
              <w:jc w:val="center"/>
              <w:rPr>
                <w:rFonts w:ascii="Sylfaen" w:hAnsi="Sylfaen"/>
                <w:b/>
                <w:color w:val="FF0000"/>
                <w:sz w:val="18"/>
                <w:szCs w:val="18"/>
              </w:rPr>
            </w:pPr>
            <w:proofErr w:type="spellStart"/>
            <w:r w:rsidRPr="002A0F15">
              <w:rPr>
                <w:rFonts w:ascii="Sylfaen" w:hAnsi="Sylfaen"/>
                <w:b/>
                <w:color w:val="FF0000"/>
                <w:sz w:val="18"/>
                <w:szCs w:val="18"/>
              </w:rPr>
              <w:t>մինչև</w:t>
            </w:r>
            <w:proofErr w:type="spellEnd"/>
            <w:r w:rsidRPr="002A0F15">
              <w:rPr>
                <w:rFonts w:ascii="Sylfaen" w:hAnsi="Sylfaen"/>
                <w:b/>
                <w:color w:val="FF0000"/>
                <w:sz w:val="18"/>
                <w:szCs w:val="18"/>
              </w:rPr>
              <w:t xml:space="preserve"> </w:t>
            </w:r>
            <w:r>
              <w:rPr>
                <w:rFonts w:ascii="Sylfaen" w:hAnsi="Sylfaen"/>
                <w:b/>
                <w:color w:val="FF0000"/>
                <w:sz w:val="18"/>
                <w:szCs w:val="18"/>
                <w:lang w:val="hy-AM"/>
              </w:rPr>
              <w:t>22</w:t>
            </w:r>
            <w:r w:rsidRPr="002A0F15">
              <w:rPr>
                <w:rFonts w:ascii="Sylfaen" w:hAnsi="Sylfaen"/>
                <w:b/>
                <w:color w:val="FF0000"/>
                <w:sz w:val="18"/>
                <w:szCs w:val="18"/>
                <w:lang w:val="hy-AM"/>
              </w:rPr>
              <w:t xml:space="preserve"> </w:t>
            </w:r>
            <w:r w:rsidRPr="002A0F15">
              <w:rPr>
                <w:rFonts w:ascii="Sylfaen" w:hAnsi="Sylfaen"/>
                <w:b/>
                <w:color w:val="FF0000"/>
                <w:sz w:val="18"/>
                <w:szCs w:val="18"/>
              </w:rPr>
              <w:t xml:space="preserve"> </w:t>
            </w:r>
            <w:r>
              <w:rPr>
                <w:rFonts w:ascii="Sylfaen" w:hAnsi="Sylfaen"/>
                <w:b/>
                <w:color w:val="FF0000"/>
                <w:sz w:val="18"/>
                <w:szCs w:val="18"/>
                <w:lang w:val="hy-AM"/>
              </w:rPr>
              <w:t>մայիսի</w:t>
            </w:r>
            <w:r w:rsidRPr="002A0F15">
              <w:rPr>
                <w:rFonts w:ascii="Sylfaen" w:hAnsi="Sylfaen"/>
                <w:b/>
                <w:color w:val="FF0000"/>
                <w:sz w:val="18"/>
                <w:szCs w:val="18"/>
              </w:rPr>
              <w:t xml:space="preserve"> 202</w:t>
            </w:r>
            <w:r>
              <w:rPr>
                <w:rFonts w:ascii="Sylfaen" w:hAnsi="Sylfaen"/>
                <w:b/>
                <w:color w:val="FF0000"/>
                <w:sz w:val="18"/>
                <w:szCs w:val="18"/>
                <w:lang w:val="hy-AM"/>
              </w:rPr>
              <w:t xml:space="preserve">6 </w:t>
            </w:r>
            <w:r w:rsidRPr="002A0F15">
              <w:rPr>
                <w:rFonts w:ascii="Sylfaen" w:hAnsi="Sylfaen"/>
                <w:b/>
                <w:color w:val="FF0000"/>
                <w:sz w:val="18"/>
                <w:szCs w:val="18"/>
              </w:rPr>
              <w:t>թ.</w:t>
            </w:r>
          </w:p>
        </w:tc>
      </w:tr>
    </w:tbl>
    <w:p w14:paraId="064793BD" w14:textId="77777777" w:rsidR="0017426F" w:rsidRPr="00931CFC" w:rsidRDefault="0017426F" w:rsidP="005B6BA0">
      <w:pPr>
        <w:jc w:val="both"/>
        <w:rPr>
          <w:rFonts w:ascii="GHEA Grapalat" w:hAnsi="GHEA Grapalat"/>
          <w:sz w:val="20"/>
          <w:lang w:val="hy-AM"/>
        </w:rPr>
      </w:pPr>
    </w:p>
    <w:p w14:paraId="02FB7BFA" w14:textId="77777777" w:rsidR="005B6BA0" w:rsidRPr="00931CFC" w:rsidRDefault="00837A23" w:rsidP="005B6BA0">
      <w:pPr>
        <w:jc w:val="both"/>
        <w:rPr>
          <w:rFonts w:ascii="GHEA Grapalat" w:hAnsi="GHEA Grapalat"/>
          <w:sz w:val="20"/>
          <w:lang w:val="pt-BR"/>
        </w:rPr>
      </w:pPr>
      <w:r w:rsidRPr="00931CFC">
        <w:rPr>
          <w:rFonts w:ascii="GHEA Grapalat" w:hAnsi="GHEA Grapalat"/>
          <w:sz w:val="20"/>
          <w:lang w:val="hy-AM"/>
        </w:rPr>
        <w:t xml:space="preserve"> </w:t>
      </w:r>
      <w:r w:rsidR="005B6BA0" w:rsidRPr="00931CFC">
        <w:rPr>
          <w:rFonts w:ascii="GHEA Grapalat" w:hAnsi="GHEA Grapalat"/>
          <w:sz w:val="20"/>
          <w:lang w:val="pt-BR"/>
        </w:rPr>
        <w:t>*</w:t>
      </w:r>
      <w:r w:rsidR="005B6BA0" w:rsidRPr="00931CFC">
        <w:rPr>
          <w:rFonts w:ascii="GHEA Grapalat" w:hAnsi="GHEA Grapalat" w:cs="Sylfaen"/>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4CFCFC9" w14:textId="77777777" w:rsidR="009843C8" w:rsidRPr="00931CFC" w:rsidRDefault="009843C8" w:rsidP="009843C8">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37A23" w:rsidRPr="00931CFC" w14:paraId="1FC073BE" w14:textId="77777777" w:rsidTr="00301693">
        <w:trPr>
          <w:jc w:val="center"/>
        </w:trPr>
        <w:tc>
          <w:tcPr>
            <w:tcW w:w="4536" w:type="dxa"/>
          </w:tcPr>
          <w:p w14:paraId="3362FAB6" w14:textId="77777777" w:rsidR="00837A23" w:rsidRPr="00931CFC" w:rsidRDefault="00837A23" w:rsidP="00301693">
            <w:pPr>
              <w:jc w:val="center"/>
              <w:rPr>
                <w:rFonts w:ascii="GHEA Grapalat" w:hAnsi="GHEA Grapalat" w:cs="Sylfaen"/>
                <w:b/>
                <w:bCs/>
                <w:lang w:val="nb-NO"/>
              </w:rPr>
            </w:pPr>
            <w:r w:rsidRPr="00931CFC">
              <w:rPr>
                <w:rFonts w:ascii="GHEA Grapalat" w:hAnsi="GHEA Grapalat" w:cs="Sylfaen"/>
                <w:b/>
                <w:bCs/>
                <w:lang w:val="nb-NO"/>
              </w:rPr>
              <w:t>ՊԱՏՎԻՐԱՏՈՒ</w:t>
            </w:r>
          </w:p>
          <w:p w14:paraId="7738D46C" w14:textId="77777777" w:rsidR="00837A23" w:rsidRPr="00931CFC" w:rsidRDefault="00837A23" w:rsidP="00301693">
            <w:pPr>
              <w:rPr>
                <w:rFonts w:ascii="GHEA Grapalat" w:hAnsi="GHEA Grapalat"/>
                <w:sz w:val="22"/>
                <w:szCs w:val="22"/>
                <w:lang w:val="ru-RU"/>
              </w:rPr>
            </w:pPr>
          </w:p>
          <w:p w14:paraId="5A3A2CA8" w14:textId="77777777" w:rsidR="00837A23" w:rsidRPr="00931CFC" w:rsidRDefault="00837A23" w:rsidP="00301693">
            <w:pPr>
              <w:rPr>
                <w:rFonts w:ascii="GHEA Grapalat" w:hAnsi="GHEA Grapalat"/>
                <w:sz w:val="22"/>
                <w:szCs w:val="22"/>
                <w:lang w:val="ru-RU"/>
              </w:rPr>
            </w:pPr>
          </w:p>
          <w:p w14:paraId="04CFFD2E" w14:textId="77777777" w:rsidR="00837A23" w:rsidRPr="00931CFC" w:rsidRDefault="00837A23" w:rsidP="00301693">
            <w:pPr>
              <w:rPr>
                <w:rFonts w:ascii="GHEA Grapalat" w:hAnsi="GHEA Grapalat"/>
                <w:lang w:val="ru-RU"/>
              </w:rPr>
            </w:pPr>
          </w:p>
          <w:p w14:paraId="3A308083" w14:textId="77777777" w:rsidR="00837A23" w:rsidRPr="00931CFC" w:rsidRDefault="00837A23" w:rsidP="00301693">
            <w:pPr>
              <w:jc w:val="center"/>
              <w:rPr>
                <w:rFonts w:ascii="GHEA Grapalat" w:hAnsi="GHEA Grapalat"/>
                <w:lang w:val="ru-RU"/>
              </w:rPr>
            </w:pPr>
            <w:r w:rsidRPr="00931CFC">
              <w:rPr>
                <w:rFonts w:ascii="GHEA Grapalat" w:hAnsi="GHEA Grapalat"/>
                <w:lang w:val="ru-RU"/>
              </w:rPr>
              <w:t>---------------------------------</w:t>
            </w:r>
          </w:p>
          <w:p w14:paraId="71BF0145" w14:textId="77777777"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proofErr w:type="spellStart"/>
            <w:r w:rsidRPr="00931CFC">
              <w:rPr>
                <w:rFonts w:ascii="GHEA Grapalat" w:hAnsi="GHEA Grapalat" w:cs="Sylfaen"/>
                <w:sz w:val="18"/>
                <w:szCs w:val="18"/>
                <w:lang w:val="ru-RU"/>
              </w:rPr>
              <w:t>ստորագրություն</w:t>
            </w:r>
            <w:proofErr w:type="spellEnd"/>
            <w:r w:rsidRPr="00931CFC">
              <w:rPr>
                <w:rFonts w:ascii="GHEA Grapalat" w:hAnsi="GHEA Grapalat"/>
                <w:sz w:val="18"/>
                <w:szCs w:val="18"/>
              </w:rPr>
              <w:t>/</w:t>
            </w:r>
          </w:p>
          <w:p w14:paraId="47A0B28C" w14:textId="77777777" w:rsidR="00837A23" w:rsidRPr="00931CFC" w:rsidRDefault="00837A23" w:rsidP="00301693">
            <w:pPr>
              <w:jc w:val="center"/>
              <w:rPr>
                <w:rFonts w:ascii="GHEA Grapalat" w:hAnsi="GHEA Grapalat"/>
                <w:sz w:val="18"/>
                <w:szCs w:val="18"/>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c>
          <w:tcPr>
            <w:tcW w:w="760" w:type="dxa"/>
          </w:tcPr>
          <w:p w14:paraId="7AEE6FB6" w14:textId="77777777" w:rsidR="00837A23" w:rsidRPr="00931CFC" w:rsidRDefault="00837A23" w:rsidP="00301693">
            <w:pPr>
              <w:jc w:val="center"/>
              <w:rPr>
                <w:rFonts w:ascii="GHEA Grapalat" w:hAnsi="GHEA Grapalat"/>
                <w:lang w:val="ru-RU"/>
              </w:rPr>
            </w:pPr>
          </w:p>
        </w:tc>
        <w:tc>
          <w:tcPr>
            <w:tcW w:w="4343" w:type="dxa"/>
          </w:tcPr>
          <w:p w14:paraId="28408491" w14:textId="77777777" w:rsidR="00837A23" w:rsidRPr="00931CFC" w:rsidRDefault="00837A23" w:rsidP="00301693">
            <w:pPr>
              <w:jc w:val="center"/>
              <w:rPr>
                <w:rFonts w:ascii="GHEA Grapalat" w:hAnsi="GHEA Grapalat" w:cs="Sylfaen"/>
                <w:b/>
                <w:bCs/>
                <w:lang w:val="ru-RU"/>
              </w:rPr>
            </w:pPr>
            <w:r w:rsidRPr="00931CFC">
              <w:rPr>
                <w:rFonts w:ascii="GHEA Grapalat" w:hAnsi="GHEA Grapalat" w:cs="Sylfaen"/>
                <w:b/>
                <w:bCs/>
                <w:lang w:val="pt-BR"/>
              </w:rPr>
              <w:t>ԿԱՏԱՐՈՂ</w:t>
            </w:r>
          </w:p>
          <w:p w14:paraId="4E2A746F" w14:textId="77777777" w:rsidR="00837A23" w:rsidRPr="00931CFC" w:rsidRDefault="00837A23" w:rsidP="00301693">
            <w:pPr>
              <w:jc w:val="center"/>
              <w:rPr>
                <w:rFonts w:ascii="GHEA Grapalat" w:hAnsi="GHEA Grapalat"/>
                <w:lang w:val="ru-RU"/>
              </w:rPr>
            </w:pPr>
          </w:p>
          <w:p w14:paraId="4DC1A449" w14:textId="77777777" w:rsidR="00837A23" w:rsidRPr="00931CFC" w:rsidRDefault="00837A23" w:rsidP="00301693">
            <w:pPr>
              <w:jc w:val="center"/>
              <w:rPr>
                <w:rFonts w:ascii="GHEA Grapalat" w:hAnsi="GHEA Grapalat"/>
              </w:rPr>
            </w:pPr>
          </w:p>
          <w:p w14:paraId="18C855D2" w14:textId="77777777" w:rsidR="00837A23" w:rsidRPr="00931CFC" w:rsidRDefault="00837A23" w:rsidP="00301693">
            <w:pPr>
              <w:jc w:val="center"/>
              <w:rPr>
                <w:rFonts w:ascii="GHEA Grapalat" w:hAnsi="GHEA Grapalat"/>
              </w:rPr>
            </w:pPr>
          </w:p>
          <w:p w14:paraId="58910FD6" w14:textId="77777777" w:rsidR="00837A23" w:rsidRPr="00931CFC" w:rsidRDefault="00837A23" w:rsidP="00301693">
            <w:pPr>
              <w:jc w:val="center"/>
              <w:rPr>
                <w:rFonts w:ascii="GHEA Grapalat" w:hAnsi="GHEA Grapalat"/>
                <w:lang w:val="ru-RU"/>
              </w:rPr>
            </w:pPr>
            <w:r w:rsidRPr="00931CFC">
              <w:rPr>
                <w:rFonts w:ascii="GHEA Grapalat" w:hAnsi="GHEA Grapalat"/>
                <w:lang w:val="ru-RU"/>
              </w:rPr>
              <w:t>---------------------------------</w:t>
            </w:r>
          </w:p>
          <w:p w14:paraId="50196792" w14:textId="77777777"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proofErr w:type="spellStart"/>
            <w:r w:rsidRPr="00931CFC">
              <w:rPr>
                <w:rFonts w:ascii="GHEA Grapalat" w:hAnsi="GHEA Grapalat" w:cs="Sylfaen"/>
                <w:sz w:val="18"/>
                <w:szCs w:val="18"/>
                <w:lang w:val="ru-RU"/>
              </w:rPr>
              <w:t>ստորագրություն</w:t>
            </w:r>
            <w:proofErr w:type="spellEnd"/>
            <w:r w:rsidRPr="00931CFC">
              <w:rPr>
                <w:rFonts w:ascii="GHEA Grapalat" w:hAnsi="GHEA Grapalat"/>
                <w:sz w:val="18"/>
                <w:szCs w:val="18"/>
              </w:rPr>
              <w:t>/</w:t>
            </w:r>
          </w:p>
          <w:p w14:paraId="79A73C47" w14:textId="77777777" w:rsidR="00837A23" w:rsidRPr="00931CFC" w:rsidRDefault="00837A23" w:rsidP="00301693">
            <w:pPr>
              <w:jc w:val="center"/>
              <w:rPr>
                <w:rFonts w:ascii="GHEA Grapalat" w:hAnsi="GHEA Grapalat"/>
                <w:sz w:val="22"/>
                <w:szCs w:val="22"/>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r>
    </w:tbl>
    <w:p w14:paraId="352514EB" w14:textId="77777777" w:rsidR="00837A23" w:rsidRPr="00931CFC" w:rsidRDefault="00837A23" w:rsidP="00837A23">
      <w:pPr>
        <w:jc w:val="center"/>
        <w:rPr>
          <w:rFonts w:ascii="GHEA Grapalat" w:hAnsi="GHEA Grapalat"/>
          <w:sz w:val="20"/>
        </w:rPr>
      </w:pPr>
      <w:r w:rsidRPr="00931CFC">
        <w:rPr>
          <w:rFonts w:ascii="GHEA Grapalat" w:hAnsi="GHEA Grapalat"/>
          <w:sz w:val="20"/>
        </w:rPr>
        <w:br w:type="page"/>
      </w:r>
    </w:p>
    <w:p w14:paraId="6AA04D7D" w14:textId="77777777" w:rsidR="00837A23" w:rsidRPr="00931CFC" w:rsidRDefault="00837A23" w:rsidP="00837A23">
      <w:pPr>
        <w:jc w:val="right"/>
        <w:rPr>
          <w:rFonts w:ascii="GHEA Grapalat" w:hAnsi="GHEA Grapalat"/>
          <w:sz w:val="20"/>
        </w:rPr>
      </w:pPr>
    </w:p>
    <w:p w14:paraId="22C9B79D" w14:textId="77777777"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Հավելված N 2</w:t>
      </w:r>
    </w:p>
    <w:p w14:paraId="2F95B789" w14:textId="77777777"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              20  թ. կնքված </w:t>
      </w:r>
    </w:p>
    <w:p w14:paraId="1DAED0C6" w14:textId="77777777"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ծածկագրով պայմանագրի</w:t>
      </w:r>
    </w:p>
    <w:p w14:paraId="568BF2C7" w14:textId="77777777" w:rsidR="00837A23" w:rsidRPr="00931CFC" w:rsidRDefault="00837A23" w:rsidP="00837A23">
      <w:pPr>
        <w:tabs>
          <w:tab w:val="left" w:pos="9540"/>
        </w:tabs>
        <w:rPr>
          <w:rFonts w:ascii="GHEA Grapalat" w:hAnsi="GHEA Grapalat"/>
          <w:sz w:val="20"/>
        </w:rPr>
      </w:pPr>
    </w:p>
    <w:p w14:paraId="51ED94A2" w14:textId="77777777" w:rsidR="00837A23" w:rsidRPr="00931CFC" w:rsidRDefault="00837A23" w:rsidP="00837A23">
      <w:pPr>
        <w:tabs>
          <w:tab w:val="left" w:pos="9540"/>
        </w:tabs>
        <w:rPr>
          <w:rFonts w:ascii="GHEA Grapalat" w:hAnsi="GHEA Grapalat"/>
          <w:sz w:val="20"/>
        </w:rPr>
      </w:pPr>
    </w:p>
    <w:p w14:paraId="226BEA9D" w14:textId="77777777" w:rsidR="00837A23" w:rsidRPr="00931CFC" w:rsidRDefault="00837A23" w:rsidP="00837A23">
      <w:pPr>
        <w:jc w:val="center"/>
        <w:rPr>
          <w:rFonts w:ascii="GHEA Grapalat" w:hAnsi="GHEA Grapalat"/>
          <w:sz w:val="20"/>
        </w:rPr>
      </w:pP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sz w:val="20"/>
        </w:rPr>
        <w:t>ՎՃԱՐՄԱՆ ԺԱՄԱՆԱԿԱՑՈՒՅՑ*</w:t>
      </w:r>
    </w:p>
    <w:p w14:paraId="211441C2" w14:textId="77777777" w:rsidR="00837A23" w:rsidRPr="00931CFC" w:rsidRDefault="00837A23" w:rsidP="00837A23">
      <w:pPr>
        <w:jc w:val="right"/>
        <w:rPr>
          <w:rFonts w:ascii="GHEA Grapalat" w:hAnsi="GHEA Grapalat"/>
          <w:sz w:val="20"/>
        </w:rPr>
      </w:pPr>
      <w:r w:rsidRPr="00931CFC">
        <w:rPr>
          <w:rFonts w:ascii="GHEA Grapalat" w:hAnsi="GHEA Grapalat"/>
          <w:sz w:val="20"/>
        </w:rPr>
        <w:t xml:space="preserve">                                                                                                                                                                                                            </w:t>
      </w:r>
      <w:r w:rsidRPr="00931CFC">
        <w:rPr>
          <w:rFonts w:ascii="GHEA Grapalat" w:hAnsi="GHEA Grapalat" w:cs="Sylfaen"/>
          <w:sz w:val="18"/>
        </w:rPr>
        <w:t>ՀՀ</w:t>
      </w:r>
      <w:r w:rsidRPr="00931CFC">
        <w:rPr>
          <w:rFonts w:ascii="GHEA Grapalat" w:hAnsi="GHEA Grapalat" w:cs="Sylfaen"/>
          <w:sz w:val="18"/>
          <w:lang w:val="es-ES"/>
        </w:rPr>
        <w:t xml:space="preserve"> </w:t>
      </w:r>
      <w:proofErr w:type="spellStart"/>
      <w:r w:rsidRPr="00931CFC">
        <w:rPr>
          <w:rFonts w:ascii="GHEA Grapalat" w:hAnsi="GHEA Grapalat" w:cs="Sylfaen"/>
          <w:sz w:val="18"/>
        </w:rPr>
        <w:t>դրամ</w:t>
      </w:r>
      <w:proofErr w:type="spellEnd"/>
    </w:p>
    <w:tbl>
      <w:tblPr>
        <w:tblW w:w="10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38"/>
        <w:gridCol w:w="1912"/>
        <w:gridCol w:w="464"/>
        <w:gridCol w:w="464"/>
        <w:gridCol w:w="464"/>
        <w:gridCol w:w="464"/>
        <w:gridCol w:w="464"/>
        <w:gridCol w:w="464"/>
        <w:gridCol w:w="464"/>
        <w:gridCol w:w="386"/>
        <w:gridCol w:w="542"/>
        <w:gridCol w:w="464"/>
        <w:gridCol w:w="464"/>
        <w:gridCol w:w="464"/>
        <w:gridCol w:w="1096"/>
      </w:tblGrid>
      <w:tr w:rsidR="00837A23" w:rsidRPr="002118FB" w14:paraId="1B62BB14" w14:textId="77777777" w:rsidTr="00A25462">
        <w:tc>
          <w:tcPr>
            <w:tcW w:w="10714" w:type="dxa"/>
            <w:gridSpan w:val="16"/>
          </w:tcPr>
          <w:p w14:paraId="212B7636" w14:textId="77777777" w:rsidR="00837A23" w:rsidRPr="002118FB" w:rsidRDefault="00837A23" w:rsidP="00301693">
            <w:pPr>
              <w:jc w:val="center"/>
              <w:rPr>
                <w:rFonts w:ascii="Sylfaen" w:hAnsi="Sylfaen"/>
                <w:sz w:val="16"/>
                <w:szCs w:val="16"/>
                <w:lang w:val="es-ES"/>
              </w:rPr>
            </w:pPr>
            <w:proofErr w:type="spellStart"/>
            <w:r w:rsidRPr="002118FB">
              <w:rPr>
                <w:rFonts w:ascii="Sylfaen" w:hAnsi="Sylfaen"/>
                <w:sz w:val="16"/>
                <w:szCs w:val="16"/>
                <w:lang w:val="es-ES"/>
              </w:rPr>
              <w:t>Ծառայության</w:t>
            </w:r>
            <w:proofErr w:type="spellEnd"/>
          </w:p>
        </w:tc>
      </w:tr>
      <w:tr w:rsidR="004014A6" w:rsidRPr="00756B35" w14:paraId="120ED9C6" w14:textId="77777777" w:rsidTr="004014A6">
        <w:trPr>
          <w:trHeight w:val="577"/>
        </w:trPr>
        <w:tc>
          <w:tcPr>
            <w:tcW w:w="900" w:type="dxa"/>
            <w:vMerge w:val="restart"/>
            <w:vAlign w:val="center"/>
          </w:tcPr>
          <w:p w14:paraId="35AFB05A" w14:textId="77777777" w:rsidR="004014A6" w:rsidRPr="002118FB" w:rsidRDefault="004014A6" w:rsidP="00301693">
            <w:pPr>
              <w:jc w:val="center"/>
              <w:rPr>
                <w:rFonts w:ascii="Sylfaen" w:hAnsi="Sylfaen"/>
                <w:sz w:val="16"/>
                <w:szCs w:val="16"/>
                <w:lang w:val="es-ES"/>
              </w:rPr>
            </w:pPr>
            <w:proofErr w:type="spellStart"/>
            <w:r w:rsidRPr="002118FB">
              <w:rPr>
                <w:rFonts w:ascii="Sylfaen" w:hAnsi="Sylfaen"/>
                <w:sz w:val="16"/>
                <w:szCs w:val="16"/>
              </w:rPr>
              <w:t>հրավերով</w:t>
            </w:r>
            <w:proofErr w:type="spellEnd"/>
            <w:r w:rsidRPr="002118FB">
              <w:rPr>
                <w:rFonts w:ascii="Sylfaen" w:hAnsi="Sylfaen"/>
                <w:sz w:val="16"/>
                <w:szCs w:val="16"/>
              </w:rPr>
              <w:t xml:space="preserve"> </w:t>
            </w:r>
            <w:proofErr w:type="spellStart"/>
            <w:r w:rsidRPr="002118FB">
              <w:rPr>
                <w:rFonts w:ascii="Sylfaen" w:hAnsi="Sylfaen"/>
                <w:sz w:val="16"/>
                <w:szCs w:val="16"/>
              </w:rPr>
              <w:t>նախատեսված</w:t>
            </w:r>
            <w:proofErr w:type="spellEnd"/>
            <w:r w:rsidRPr="002118FB">
              <w:rPr>
                <w:rFonts w:ascii="Sylfaen" w:hAnsi="Sylfaen"/>
                <w:sz w:val="16"/>
                <w:szCs w:val="16"/>
              </w:rPr>
              <w:t xml:space="preserve"> </w:t>
            </w:r>
            <w:proofErr w:type="spellStart"/>
            <w:r w:rsidRPr="002118FB">
              <w:rPr>
                <w:rFonts w:ascii="Sylfaen" w:hAnsi="Sylfaen"/>
                <w:sz w:val="16"/>
                <w:szCs w:val="16"/>
              </w:rPr>
              <w:t>չափաբաժնի</w:t>
            </w:r>
            <w:proofErr w:type="spellEnd"/>
            <w:r w:rsidRPr="002118FB">
              <w:rPr>
                <w:rFonts w:ascii="Sylfaen" w:hAnsi="Sylfaen"/>
                <w:sz w:val="16"/>
                <w:szCs w:val="16"/>
              </w:rPr>
              <w:t xml:space="preserve"> </w:t>
            </w:r>
            <w:proofErr w:type="spellStart"/>
            <w:r w:rsidRPr="002118FB">
              <w:rPr>
                <w:rFonts w:ascii="Sylfaen" w:hAnsi="Sylfaen"/>
                <w:sz w:val="16"/>
                <w:szCs w:val="16"/>
              </w:rPr>
              <w:t>համարը</w:t>
            </w:r>
            <w:proofErr w:type="spellEnd"/>
          </w:p>
        </w:tc>
        <w:tc>
          <w:tcPr>
            <w:tcW w:w="1238" w:type="dxa"/>
            <w:vMerge w:val="restart"/>
            <w:vAlign w:val="center"/>
          </w:tcPr>
          <w:p w14:paraId="300D4E7A" w14:textId="77777777" w:rsidR="004014A6" w:rsidRPr="002118FB" w:rsidRDefault="004014A6" w:rsidP="00301693">
            <w:pPr>
              <w:jc w:val="center"/>
              <w:rPr>
                <w:rFonts w:ascii="Sylfaen" w:hAnsi="Sylfaen"/>
                <w:sz w:val="16"/>
                <w:szCs w:val="16"/>
                <w:lang w:val="es-ES"/>
              </w:rPr>
            </w:pPr>
            <w:proofErr w:type="spellStart"/>
            <w:r w:rsidRPr="002118FB">
              <w:rPr>
                <w:rFonts w:ascii="Sylfaen" w:hAnsi="Sylfaen"/>
                <w:sz w:val="16"/>
                <w:szCs w:val="16"/>
              </w:rPr>
              <w:t>գնումների</w:t>
            </w:r>
            <w:proofErr w:type="spellEnd"/>
            <w:r w:rsidRPr="002118FB">
              <w:rPr>
                <w:rFonts w:ascii="Sylfaen" w:hAnsi="Sylfaen"/>
                <w:sz w:val="16"/>
                <w:szCs w:val="16"/>
                <w:lang w:val="es-ES"/>
              </w:rPr>
              <w:t xml:space="preserve"> </w:t>
            </w:r>
            <w:proofErr w:type="spellStart"/>
            <w:r w:rsidRPr="002118FB">
              <w:rPr>
                <w:rFonts w:ascii="Sylfaen" w:hAnsi="Sylfaen"/>
                <w:sz w:val="16"/>
                <w:szCs w:val="16"/>
              </w:rPr>
              <w:t>պլանով</w:t>
            </w:r>
            <w:proofErr w:type="spellEnd"/>
            <w:r w:rsidRPr="002118FB">
              <w:rPr>
                <w:rFonts w:ascii="Sylfaen" w:hAnsi="Sylfaen"/>
                <w:sz w:val="16"/>
                <w:szCs w:val="16"/>
                <w:lang w:val="es-ES"/>
              </w:rPr>
              <w:t xml:space="preserve"> </w:t>
            </w:r>
            <w:proofErr w:type="spellStart"/>
            <w:r w:rsidRPr="002118FB">
              <w:rPr>
                <w:rFonts w:ascii="Sylfaen" w:hAnsi="Sylfaen"/>
                <w:sz w:val="16"/>
                <w:szCs w:val="16"/>
              </w:rPr>
              <w:t>նախատեսված</w:t>
            </w:r>
            <w:proofErr w:type="spellEnd"/>
            <w:r w:rsidRPr="002118FB">
              <w:rPr>
                <w:rFonts w:ascii="Sylfaen" w:hAnsi="Sylfaen"/>
                <w:sz w:val="16"/>
                <w:szCs w:val="16"/>
                <w:lang w:val="es-ES"/>
              </w:rPr>
              <w:t xml:space="preserve"> </w:t>
            </w:r>
            <w:proofErr w:type="spellStart"/>
            <w:r w:rsidRPr="002118FB">
              <w:rPr>
                <w:rFonts w:ascii="Sylfaen" w:hAnsi="Sylfaen"/>
                <w:sz w:val="16"/>
                <w:szCs w:val="16"/>
              </w:rPr>
              <w:t>միջանցիկ</w:t>
            </w:r>
            <w:proofErr w:type="spellEnd"/>
            <w:r w:rsidRPr="002118FB">
              <w:rPr>
                <w:rFonts w:ascii="Sylfaen" w:hAnsi="Sylfaen"/>
                <w:sz w:val="16"/>
                <w:szCs w:val="16"/>
                <w:lang w:val="es-ES"/>
              </w:rPr>
              <w:t xml:space="preserve"> </w:t>
            </w:r>
            <w:proofErr w:type="spellStart"/>
            <w:r w:rsidRPr="002118FB">
              <w:rPr>
                <w:rFonts w:ascii="Sylfaen" w:hAnsi="Sylfaen"/>
                <w:sz w:val="16"/>
                <w:szCs w:val="16"/>
              </w:rPr>
              <w:t>ծածկագիրը</w:t>
            </w:r>
            <w:proofErr w:type="spellEnd"/>
            <w:r w:rsidRPr="002118FB">
              <w:rPr>
                <w:rFonts w:ascii="Sylfaen" w:hAnsi="Sylfaen"/>
                <w:sz w:val="16"/>
                <w:szCs w:val="16"/>
                <w:lang w:val="es-ES"/>
              </w:rPr>
              <w:t xml:space="preserve">` </w:t>
            </w:r>
            <w:proofErr w:type="spellStart"/>
            <w:r w:rsidRPr="002118FB">
              <w:rPr>
                <w:rFonts w:ascii="Sylfaen" w:hAnsi="Sylfaen"/>
                <w:sz w:val="16"/>
                <w:szCs w:val="16"/>
              </w:rPr>
              <w:t>ըստ</w:t>
            </w:r>
            <w:proofErr w:type="spellEnd"/>
            <w:r w:rsidRPr="002118FB">
              <w:rPr>
                <w:rFonts w:ascii="Sylfaen" w:hAnsi="Sylfaen"/>
                <w:sz w:val="16"/>
                <w:szCs w:val="16"/>
                <w:lang w:val="es-ES"/>
              </w:rPr>
              <w:t xml:space="preserve"> </w:t>
            </w:r>
            <w:r w:rsidRPr="002118FB">
              <w:rPr>
                <w:rFonts w:ascii="Sylfaen" w:hAnsi="Sylfaen"/>
                <w:sz w:val="16"/>
                <w:szCs w:val="16"/>
              </w:rPr>
              <w:t>ԳՄԱ</w:t>
            </w:r>
            <w:r w:rsidRPr="002118FB">
              <w:rPr>
                <w:rFonts w:ascii="Sylfaen" w:hAnsi="Sylfaen"/>
                <w:sz w:val="16"/>
                <w:szCs w:val="16"/>
                <w:lang w:val="es-ES"/>
              </w:rPr>
              <w:t xml:space="preserve"> </w:t>
            </w:r>
            <w:proofErr w:type="spellStart"/>
            <w:r w:rsidRPr="002118FB">
              <w:rPr>
                <w:rFonts w:ascii="Sylfaen" w:hAnsi="Sylfaen"/>
                <w:sz w:val="16"/>
                <w:szCs w:val="16"/>
              </w:rPr>
              <w:t>դասակարգման</w:t>
            </w:r>
            <w:proofErr w:type="spellEnd"/>
            <w:r w:rsidRPr="002118FB">
              <w:rPr>
                <w:rFonts w:ascii="Sylfaen" w:hAnsi="Sylfaen"/>
                <w:sz w:val="16"/>
                <w:szCs w:val="16"/>
                <w:lang w:val="es-ES"/>
              </w:rPr>
              <w:t xml:space="preserve"> (CPV)</w:t>
            </w:r>
          </w:p>
        </w:tc>
        <w:tc>
          <w:tcPr>
            <w:tcW w:w="1912" w:type="dxa"/>
            <w:vMerge w:val="restart"/>
            <w:vAlign w:val="center"/>
          </w:tcPr>
          <w:p w14:paraId="098879BD" w14:textId="77777777" w:rsidR="004014A6" w:rsidRPr="002118FB" w:rsidRDefault="004014A6" w:rsidP="00301693">
            <w:pPr>
              <w:jc w:val="center"/>
              <w:rPr>
                <w:rFonts w:ascii="Sylfaen" w:hAnsi="Sylfaen"/>
                <w:sz w:val="16"/>
                <w:szCs w:val="16"/>
                <w:lang w:val="es-ES"/>
              </w:rPr>
            </w:pPr>
            <w:proofErr w:type="spellStart"/>
            <w:r w:rsidRPr="002118FB">
              <w:rPr>
                <w:rFonts w:ascii="Sylfaen" w:hAnsi="Sylfaen"/>
                <w:sz w:val="16"/>
                <w:szCs w:val="16"/>
              </w:rPr>
              <w:t>անվանումը</w:t>
            </w:r>
            <w:proofErr w:type="spellEnd"/>
          </w:p>
        </w:tc>
        <w:tc>
          <w:tcPr>
            <w:tcW w:w="6664" w:type="dxa"/>
            <w:gridSpan w:val="13"/>
            <w:vAlign w:val="center"/>
          </w:tcPr>
          <w:p w14:paraId="53B2EBDA" w14:textId="77777777" w:rsidR="004014A6" w:rsidRPr="004014A6" w:rsidRDefault="00360894" w:rsidP="00360894">
            <w:pPr>
              <w:jc w:val="both"/>
              <w:rPr>
                <w:rFonts w:ascii="Sylfaen" w:hAnsi="Sylfaen"/>
                <w:b/>
                <w:color w:val="FF0000"/>
                <w:sz w:val="20"/>
                <w:lang w:val="es-ES"/>
              </w:rPr>
            </w:pPr>
            <w:r>
              <w:rPr>
                <w:rFonts w:ascii="Sylfaen" w:hAnsi="Sylfaen"/>
                <w:b/>
                <w:color w:val="FF0000"/>
                <w:sz w:val="20"/>
                <w:lang w:val="hy-AM"/>
              </w:rPr>
              <w:t>Ծառայությունների</w:t>
            </w:r>
            <w:r w:rsidR="004014A6" w:rsidRPr="002118FB">
              <w:rPr>
                <w:rFonts w:ascii="Sylfaen" w:hAnsi="Sylfaen"/>
                <w:b/>
                <w:color w:val="FF0000"/>
                <w:sz w:val="20"/>
                <w:lang w:val="es-ES"/>
              </w:rPr>
              <w:t xml:space="preserve"> </w:t>
            </w:r>
            <w:proofErr w:type="spellStart"/>
            <w:r w:rsidR="004014A6" w:rsidRPr="002118FB">
              <w:rPr>
                <w:rFonts w:ascii="Sylfaen" w:hAnsi="Sylfaen"/>
                <w:b/>
                <w:color w:val="FF0000"/>
                <w:sz w:val="20"/>
                <w:lang w:val="es-ES"/>
              </w:rPr>
              <w:t>դիմաց</w:t>
            </w:r>
            <w:proofErr w:type="spellEnd"/>
            <w:r w:rsidR="004014A6" w:rsidRPr="002118FB">
              <w:rPr>
                <w:rFonts w:ascii="Sylfaen" w:hAnsi="Sylfaen"/>
                <w:b/>
                <w:color w:val="FF0000"/>
                <w:sz w:val="20"/>
                <w:lang w:val="es-ES"/>
              </w:rPr>
              <w:t xml:space="preserve"> </w:t>
            </w:r>
            <w:proofErr w:type="spellStart"/>
            <w:r w:rsidR="004014A6" w:rsidRPr="002118FB">
              <w:rPr>
                <w:rFonts w:ascii="Sylfaen" w:hAnsi="Sylfaen"/>
                <w:b/>
                <w:color w:val="FF0000"/>
                <w:sz w:val="20"/>
                <w:lang w:val="es-ES"/>
              </w:rPr>
              <w:t>վճարումները</w:t>
            </w:r>
            <w:proofErr w:type="spellEnd"/>
            <w:r w:rsidR="004014A6" w:rsidRPr="002118FB">
              <w:rPr>
                <w:rFonts w:ascii="Sylfaen" w:hAnsi="Sylfaen"/>
                <w:b/>
                <w:color w:val="FF0000"/>
                <w:sz w:val="20"/>
                <w:lang w:val="es-ES"/>
              </w:rPr>
              <w:t xml:space="preserve"> </w:t>
            </w:r>
            <w:proofErr w:type="spellStart"/>
            <w:r w:rsidR="004014A6" w:rsidRPr="002118FB">
              <w:rPr>
                <w:rFonts w:ascii="Sylfaen" w:hAnsi="Sylfaen"/>
                <w:b/>
                <w:color w:val="FF0000"/>
                <w:sz w:val="20"/>
                <w:lang w:val="es-ES"/>
              </w:rPr>
              <w:t>նախատեսվում</w:t>
            </w:r>
            <w:proofErr w:type="spellEnd"/>
            <w:r w:rsidR="004014A6" w:rsidRPr="002118FB">
              <w:rPr>
                <w:rFonts w:ascii="Sylfaen" w:hAnsi="Sylfaen"/>
                <w:b/>
                <w:color w:val="FF0000"/>
                <w:sz w:val="20"/>
                <w:lang w:val="es-ES"/>
              </w:rPr>
              <w:t xml:space="preserve"> է </w:t>
            </w:r>
            <w:proofErr w:type="spellStart"/>
            <w:r w:rsidR="004014A6" w:rsidRPr="002118FB">
              <w:rPr>
                <w:rFonts w:ascii="Sylfaen" w:hAnsi="Sylfaen"/>
                <w:b/>
                <w:color w:val="FF0000"/>
                <w:sz w:val="20"/>
                <w:lang w:val="es-ES"/>
              </w:rPr>
              <w:t>իրականացնել</w:t>
            </w:r>
            <w:proofErr w:type="spellEnd"/>
            <w:r w:rsidR="004014A6" w:rsidRPr="002118FB">
              <w:rPr>
                <w:rFonts w:ascii="Sylfaen" w:hAnsi="Sylfaen"/>
                <w:b/>
                <w:color w:val="FF0000"/>
                <w:sz w:val="20"/>
                <w:lang w:val="es-ES"/>
              </w:rPr>
              <w:t xml:space="preserve"> 202</w:t>
            </w:r>
            <w:r>
              <w:rPr>
                <w:rFonts w:ascii="Sylfaen" w:hAnsi="Sylfaen"/>
                <w:b/>
                <w:color w:val="FF0000"/>
                <w:sz w:val="20"/>
                <w:lang w:val="hy-AM"/>
              </w:rPr>
              <w:t>6</w:t>
            </w:r>
            <w:r w:rsidR="004014A6" w:rsidRPr="002118FB">
              <w:rPr>
                <w:rFonts w:ascii="Sylfaen" w:hAnsi="Sylfaen"/>
                <w:b/>
                <w:color w:val="FF0000"/>
                <w:sz w:val="20"/>
                <w:lang w:val="es-ES"/>
              </w:rPr>
              <w:t>թ-</w:t>
            </w:r>
            <w:proofErr w:type="spellStart"/>
            <w:r w:rsidR="004014A6" w:rsidRPr="002118FB">
              <w:rPr>
                <w:rFonts w:ascii="Sylfaen" w:hAnsi="Sylfaen"/>
                <w:b/>
                <w:color w:val="FF0000"/>
                <w:sz w:val="20"/>
                <w:lang w:val="es-ES"/>
              </w:rPr>
              <w:t>ին</w:t>
            </w:r>
            <w:proofErr w:type="spellEnd"/>
            <w:r w:rsidR="004014A6" w:rsidRPr="002118FB">
              <w:rPr>
                <w:rFonts w:ascii="Sylfaen" w:hAnsi="Sylfaen"/>
                <w:b/>
                <w:color w:val="FF0000"/>
                <w:sz w:val="20"/>
                <w:lang w:val="es-ES"/>
              </w:rPr>
              <w:t xml:space="preserve">` </w:t>
            </w:r>
            <w:proofErr w:type="spellStart"/>
            <w:r w:rsidR="004014A6" w:rsidRPr="002118FB">
              <w:rPr>
                <w:rFonts w:ascii="Sylfaen" w:hAnsi="Sylfaen"/>
                <w:b/>
                <w:color w:val="FF0000"/>
                <w:sz w:val="20"/>
                <w:lang w:val="es-ES"/>
              </w:rPr>
              <w:t>ըստ</w:t>
            </w:r>
            <w:proofErr w:type="spellEnd"/>
            <w:r w:rsidR="004014A6" w:rsidRPr="002118FB">
              <w:rPr>
                <w:rFonts w:ascii="Sylfaen" w:hAnsi="Sylfaen"/>
                <w:b/>
                <w:color w:val="FF0000"/>
                <w:sz w:val="20"/>
                <w:lang w:val="es-ES"/>
              </w:rPr>
              <w:t xml:space="preserve"> </w:t>
            </w:r>
            <w:proofErr w:type="spellStart"/>
            <w:r w:rsidR="004014A6" w:rsidRPr="002118FB">
              <w:rPr>
                <w:rFonts w:ascii="Sylfaen" w:hAnsi="Sylfaen"/>
                <w:b/>
                <w:color w:val="FF0000"/>
                <w:sz w:val="20"/>
                <w:lang w:val="es-ES"/>
              </w:rPr>
              <w:t>ամիսների</w:t>
            </w:r>
            <w:proofErr w:type="spellEnd"/>
            <w:r w:rsidR="004014A6" w:rsidRPr="002118FB">
              <w:rPr>
                <w:rFonts w:ascii="Sylfaen" w:hAnsi="Sylfaen"/>
                <w:b/>
                <w:color w:val="FF0000"/>
                <w:sz w:val="20"/>
                <w:lang w:val="es-ES"/>
              </w:rPr>
              <w:t xml:space="preserve">, </w:t>
            </w:r>
            <w:proofErr w:type="spellStart"/>
            <w:r w:rsidR="004014A6" w:rsidRPr="002118FB">
              <w:rPr>
                <w:rFonts w:ascii="Sylfaen" w:hAnsi="Sylfaen"/>
                <w:b/>
                <w:color w:val="FF0000"/>
                <w:sz w:val="20"/>
                <w:lang w:val="es-ES"/>
              </w:rPr>
              <w:t>այդ</w:t>
            </w:r>
            <w:proofErr w:type="spellEnd"/>
            <w:r w:rsidR="004014A6" w:rsidRPr="002118FB">
              <w:rPr>
                <w:rFonts w:ascii="Sylfaen" w:hAnsi="Sylfaen"/>
                <w:b/>
                <w:color w:val="FF0000"/>
                <w:sz w:val="20"/>
                <w:lang w:val="es-ES"/>
              </w:rPr>
              <w:t xml:space="preserve"> </w:t>
            </w:r>
            <w:proofErr w:type="spellStart"/>
            <w:r w:rsidR="004014A6" w:rsidRPr="002118FB">
              <w:rPr>
                <w:rFonts w:ascii="Sylfaen" w:hAnsi="Sylfaen"/>
                <w:b/>
                <w:color w:val="FF0000"/>
                <w:sz w:val="20"/>
                <w:lang w:val="es-ES"/>
              </w:rPr>
              <w:t>թվում</w:t>
            </w:r>
            <w:proofErr w:type="spellEnd"/>
            <w:r w:rsidR="004014A6" w:rsidRPr="002118FB">
              <w:rPr>
                <w:rFonts w:ascii="Sylfaen" w:hAnsi="Sylfaen"/>
                <w:b/>
                <w:color w:val="FF0000"/>
                <w:sz w:val="20"/>
                <w:lang w:val="es-ES"/>
              </w:rPr>
              <w:t>**</w:t>
            </w:r>
          </w:p>
        </w:tc>
      </w:tr>
      <w:tr w:rsidR="004014A6" w:rsidRPr="002118FB" w14:paraId="75DAE68A" w14:textId="77777777" w:rsidTr="006C3F1A">
        <w:trPr>
          <w:trHeight w:val="1538"/>
        </w:trPr>
        <w:tc>
          <w:tcPr>
            <w:tcW w:w="900" w:type="dxa"/>
            <w:vMerge/>
          </w:tcPr>
          <w:p w14:paraId="5EC530A8" w14:textId="77777777" w:rsidR="004014A6" w:rsidRPr="002118FB" w:rsidRDefault="004014A6" w:rsidP="00301693">
            <w:pPr>
              <w:jc w:val="center"/>
              <w:rPr>
                <w:rFonts w:ascii="Sylfaen" w:hAnsi="Sylfaen"/>
                <w:sz w:val="16"/>
                <w:szCs w:val="16"/>
                <w:lang w:val="es-ES"/>
              </w:rPr>
            </w:pPr>
          </w:p>
        </w:tc>
        <w:tc>
          <w:tcPr>
            <w:tcW w:w="1238" w:type="dxa"/>
            <w:vMerge/>
          </w:tcPr>
          <w:p w14:paraId="4DE891EB" w14:textId="77777777" w:rsidR="004014A6" w:rsidRPr="002118FB" w:rsidRDefault="004014A6" w:rsidP="00301693">
            <w:pPr>
              <w:jc w:val="center"/>
              <w:rPr>
                <w:rFonts w:ascii="Sylfaen" w:hAnsi="Sylfaen"/>
                <w:sz w:val="16"/>
                <w:szCs w:val="16"/>
                <w:lang w:val="es-ES"/>
              </w:rPr>
            </w:pPr>
          </w:p>
        </w:tc>
        <w:tc>
          <w:tcPr>
            <w:tcW w:w="1912" w:type="dxa"/>
            <w:vMerge/>
          </w:tcPr>
          <w:p w14:paraId="6E32CBFF" w14:textId="77777777" w:rsidR="004014A6" w:rsidRPr="002118FB" w:rsidRDefault="004014A6" w:rsidP="00301693">
            <w:pPr>
              <w:jc w:val="center"/>
              <w:rPr>
                <w:rFonts w:ascii="Sylfaen" w:hAnsi="Sylfaen"/>
                <w:sz w:val="16"/>
                <w:szCs w:val="16"/>
                <w:lang w:val="es-ES"/>
              </w:rPr>
            </w:pPr>
          </w:p>
        </w:tc>
        <w:tc>
          <w:tcPr>
            <w:tcW w:w="464" w:type="dxa"/>
            <w:textDirection w:val="btLr"/>
            <w:vAlign w:val="center"/>
          </w:tcPr>
          <w:p w14:paraId="2DC8D77F" w14:textId="77777777"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հունվար</w:t>
            </w:r>
          </w:p>
        </w:tc>
        <w:tc>
          <w:tcPr>
            <w:tcW w:w="464" w:type="dxa"/>
            <w:textDirection w:val="btLr"/>
            <w:vAlign w:val="center"/>
          </w:tcPr>
          <w:p w14:paraId="0CFFDF4F" w14:textId="77777777" w:rsidR="004014A6" w:rsidRPr="002118FB" w:rsidRDefault="004014A6" w:rsidP="00301693">
            <w:pPr>
              <w:ind w:left="113" w:right="-7"/>
              <w:jc w:val="center"/>
              <w:rPr>
                <w:rFonts w:ascii="Sylfaen" w:hAnsi="Sylfaen" w:cs="Sylfaen"/>
                <w:sz w:val="16"/>
                <w:szCs w:val="16"/>
                <w:lang w:val="pt-BR"/>
              </w:rPr>
            </w:pPr>
            <w:r w:rsidRPr="002118FB">
              <w:rPr>
                <w:rFonts w:ascii="Sylfaen" w:hAnsi="Sylfaen" w:cs="Sylfaen"/>
                <w:sz w:val="16"/>
                <w:szCs w:val="16"/>
                <w:lang w:val="pt-BR"/>
              </w:rPr>
              <w:t>փետրվար</w:t>
            </w:r>
          </w:p>
        </w:tc>
        <w:tc>
          <w:tcPr>
            <w:tcW w:w="464" w:type="dxa"/>
            <w:textDirection w:val="btLr"/>
            <w:vAlign w:val="center"/>
          </w:tcPr>
          <w:p w14:paraId="4F2687B4" w14:textId="77777777"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մարտ</w:t>
            </w:r>
          </w:p>
        </w:tc>
        <w:tc>
          <w:tcPr>
            <w:tcW w:w="464" w:type="dxa"/>
            <w:textDirection w:val="btLr"/>
            <w:vAlign w:val="center"/>
          </w:tcPr>
          <w:p w14:paraId="1430F277" w14:textId="77777777" w:rsidR="004014A6" w:rsidRPr="002118FB" w:rsidRDefault="004014A6" w:rsidP="00301693">
            <w:pPr>
              <w:ind w:left="113" w:right="-7"/>
              <w:jc w:val="center"/>
              <w:rPr>
                <w:rFonts w:ascii="Sylfaen" w:hAnsi="Sylfaen" w:cs="Sylfaen"/>
                <w:sz w:val="16"/>
                <w:szCs w:val="16"/>
                <w:lang w:val="pt-BR"/>
              </w:rPr>
            </w:pPr>
            <w:r w:rsidRPr="002118FB">
              <w:rPr>
                <w:rFonts w:ascii="Sylfaen" w:hAnsi="Sylfaen" w:cs="Sylfaen"/>
                <w:sz w:val="16"/>
                <w:szCs w:val="16"/>
                <w:lang w:val="pt-BR"/>
              </w:rPr>
              <w:t>ապրիլ</w:t>
            </w:r>
          </w:p>
        </w:tc>
        <w:tc>
          <w:tcPr>
            <w:tcW w:w="464" w:type="dxa"/>
            <w:textDirection w:val="btLr"/>
            <w:vAlign w:val="center"/>
          </w:tcPr>
          <w:p w14:paraId="34D26C30" w14:textId="77777777"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մայիս</w:t>
            </w:r>
          </w:p>
        </w:tc>
        <w:tc>
          <w:tcPr>
            <w:tcW w:w="464" w:type="dxa"/>
            <w:textDirection w:val="btLr"/>
            <w:vAlign w:val="center"/>
          </w:tcPr>
          <w:p w14:paraId="078D46AE" w14:textId="77777777"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հունիս</w:t>
            </w:r>
          </w:p>
        </w:tc>
        <w:tc>
          <w:tcPr>
            <w:tcW w:w="464" w:type="dxa"/>
            <w:textDirection w:val="btLr"/>
            <w:vAlign w:val="center"/>
          </w:tcPr>
          <w:p w14:paraId="51DD4180" w14:textId="77777777"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հուլիս</w:t>
            </w:r>
            <w:r w:rsidRPr="002118FB">
              <w:rPr>
                <w:rFonts w:ascii="Sylfaen" w:hAnsi="Sylfaen" w:cs="Times Armenian"/>
                <w:sz w:val="16"/>
                <w:szCs w:val="16"/>
                <w:lang w:val="pt-BR"/>
              </w:rPr>
              <w:t xml:space="preserve"> </w:t>
            </w:r>
          </w:p>
        </w:tc>
        <w:tc>
          <w:tcPr>
            <w:tcW w:w="386" w:type="dxa"/>
            <w:textDirection w:val="btLr"/>
            <w:vAlign w:val="center"/>
          </w:tcPr>
          <w:p w14:paraId="30269F7F" w14:textId="77777777"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օգոստոս</w:t>
            </w:r>
          </w:p>
        </w:tc>
        <w:tc>
          <w:tcPr>
            <w:tcW w:w="542" w:type="dxa"/>
            <w:textDirection w:val="btLr"/>
            <w:vAlign w:val="center"/>
          </w:tcPr>
          <w:p w14:paraId="54C1965D" w14:textId="77777777"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սեպտեմբեր</w:t>
            </w:r>
            <w:r w:rsidRPr="002118FB">
              <w:rPr>
                <w:rFonts w:ascii="Sylfaen" w:hAnsi="Sylfaen" w:cs="Times Armenian"/>
                <w:sz w:val="16"/>
                <w:szCs w:val="16"/>
                <w:lang w:val="pt-BR"/>
              </w:rPr>
              <w:t xml:space="preserve"> </w:t>
            </w:r>
          </w:p>
        </w:tc>
        <w:tc>
          <w:tcPr>
            <w:tcW w:w="464" w:type="dxa"/>
            <w:textDirection w:val="btLr"/>
            <w:vAlign w:val="center"/>
          </w:tcPr>
          <w:p w14:paraId="21B255B6" w14:textId="77777777"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հոկտեմբեր</w:t>
            </w:r>
          </w:p>
        </w:tc>
        <w:tc>
          <w:tcPr>
            <w:tcW w:w="464" w:type="dxa"/>
            <w:textDirection w:val="btLr"/>
            <w:vAlign w:val="center"/>
          </w:tcPr>
          <w:p w14:paraId="518EFE7C" w14:textId="77777777" w:rsidR="004014A6" w:rsidRPr="002118FB" w:rsidRDefault="004014A6" w:rsidP="00301693">
            <w:pPr>
              <w:ind w:left="113" w:right="-7"/>
              <w:jc w:val="center"/>
              <w:rPr>
                <w:rFonts w:ascii="Sylfaen" w:hAnsi="Sylfaen"/>
                <w:sz w:val="16"/>
                <w:szCs w:val="16"/>
                <w:lang w:val="pt-BR"/>
              </w:rPr>
            </w:pPr>
            <w:r w:rsidRPr="002118FB">
              <w:rPr>
                <w:rFonts w:ascii="Sylfaen" w:hAnsi="Sylfaen"/>
                <w:sz w:val="16"/>
                <w:szCs w:val="16"/>
              </w:rPr>
              <w:t xml:space="preserve"> </w:t>
            </w:r>
            <w:r w:rsidRPr="002118FB">
              <w:rPr>
                <w:rFonts w:ascii="Sylfaen" w:hAnsi="Sylfaen" w:cs="Sylfaen"/>
                <w:sz w:val="16"/>
                <w:szCs w:val="16"/>
                <w:lang w:val="pt-BR"/>
              </w:rPr>
              <w:t>նոյեմբեր</w:t>
            </w:r>
          </w:p>
        </w:tc>
        <w:tc>
          <w:tcPr>
            <w:tcW w:w="464" w:type="dxa"/>
            <w:textDirection w:val="btLr"/>
            <w:vAlign w:val="center"/>
          </w:tcPr>
          <w:p w14:paraId="75C5ACF1" w14:textId="77777777"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դեկտեմբեր</w:t>
            </w:r>
          </w:p>
        </w:tc>
        <w:tc>
          <w:tcPr>
            <w:tcW w:w="1096" w:type="dxa"/>
            <w:vAlign w:val="center"/>
          </w:tcPr>
          <w:p w14:paraId="3B8887D9" w14:textId="77777777" w:rsidR="004014A6" w:rsidRPr="002118FB" w:rsidRDefault="004014A6" w:rsidP="00301693">
            <w:pPr>
              <w:ind w:right="-1"/>
              <w:jc w:val="center"/>
              <w:rPr>
                <w:rFonts w:ascii="Sylfaen" w:hAnsi="Sylfaen"/>
                <w:sz w:val="16"/>
                <w:szCs w:val="16"/>
                <w:lang w:val="pt-BR"/>
              </w:rPr>
            </w:pPr>
            <w:r w:rsidRPr="002118FB">
              <w:rPr>
                <w:rFonts w:ascii="Sylfaen" w:hAnsi="Sylfaen" w:cs="Sylfaen"/>
                <w:sz w:val="16"/>
                <w:szCs w:val="16"/>
                <w:lang w:val="pt-BR"/>
              </w:rPr>
              <w:t>Ընդամենը</w:t>
            </w:r>
          </w:p>
          <w:p w14:paraId="7FD051B1" w14:textId="77777777" w:rsidR="004014A6" w:rsidRPr="002118FB" w:rsidRDefault="004014A6" w:rsidP="00301693">
            <w:pPr>
              <w:jc w:val="center"/>
              <w:rPr>
                <w:rFonts w:ascii="Sylfaen" w:hAnsi="Sylfaen"/>
                <w:sz w:val="16"/>
                <w:szCs w:val="16"/>
                <w:lang w:val="es-ES"/>
              </w:rPr>
            </w:pPr>
          </w:p>
        </w:tc>
      </w:tr>
      <w:tr w:rsidR="009933CB" w:rsidRPr="002118FB" w14:paraId="384220A5" w14:textId="77777777" w:rsidTr="009D24BF">
        <w:trPr>
          <w:cantSplit/>
          <w:trHeight w:val="1538"/>
        </w:trPr>
        <w:tc>
          <w:tcPr>
            <w:tcW w:w="900" w:type="dxa"/>
            <w:vAlign w:val="center"/>
          </w:tcPr>
          <w:p w14:paraId="69CB240E" w14:textId="77777777" w:rsidR="009933CB" w:rsidRPr="002118FB" w:rsidRDefault="009933CB" w:rsidP="009933CB">
            <w:pPr>
              <w:jc w:val="center"/>
              <w:rPr>
                <w:rFonts w:ascii="Sylfaen" w:hAnsi="Sylfaen"/>
                <w:sz w:val="16"/>
                <w:szCs w:val="16"/>
                <w:lang w:val="es-ES"/>
              </w:rPr>
            </w:pPr>
            <w:r w:rsidRPr="002118FB">
              <w:rPr>
                <w:rFonts w:ascii="Sylfaen" w:hAnsi="Sylfaen"/>
                <w:sz w:val="16"/>
                <w:szCs w:val="16"/>
                <w:lang w:val="es-ES"/>
              </w:rPr>
              <w:t>1</w:t>
            </w:r>
          </w:p>
        </w:tc>
        <w:tc>
          <w:tcPr>
            <w:tcW w:w="1238" w:type="dxa"/>
            <w:vAlign w:val="center"/>
          </w:tcPr>
          <w:p w14:paraId="31332AE4" w14:textId="77777777" w:rsidR="009933CB" w:rsidRPr="002118FB" w:rsidRDefault="009933CB" w:rsidP="009933CB">
            <w:pPr>
              <w:jc w:val="center"/>
              <w:rPr>
                <w:rFonts w:ascii="Sylfaen" w:hAnsi="Sylfaen" w:cs="Arial"/>
                <w:sz w:val="16"/>
                <w:szCs w:val="16"/>
              </w:rPr>
            </w:pPr>
            <w:r w:rsidRPr="002118FB">
              <w:rPr>
                <w:rFonts w:ascii="Sylfaen" w:hAnsi="Sylfaen" w:cs="Arial"/>
                <w:sz w:val="16"/>
                <w:szCs w:val="16"/>
              </w:rPr>
              <w:t>60171100</w:t>
            </w:r>
          </w:p>
          <w:p w14:paraId="130145B2" w14:textId="77777777" w:rsidR="009933CB" w:rsidRPr="002118FB" w:rsidRDefault="009933CB" w:rsidP="009933CB">
            <w:pPr>
              <w:jc w:val="center"/>
              <w:rPr>
                <w:rFonts w:ascii="Sylfaen" w:hAnsi="Sylfaen"/>
                <w:sz w:val="16"/>
                <w:szCs w:val="16"/>
                <w:lang w:val="ru-RU"/>
              </w:rPr>
            </w:pPr>
          </w:p>
        </w:tc>
        <w:tc>
          <w:tcPr>
            <w:tcW w:w="1912" w:type="dxa"/>
            <w:vAlign w:val="center"/>
          </w:tcPr>
          <w:p w14:paraId="32DB817A" w14:textId="77777777" w:rsidR="009933CB" w:rsidRPr="002118FB" w:rsidRDefault="009933CB" w:rsidP="009933CB">
            <w:pPr>
              <w:rPr>
                <w:rFonts w:ascii="Sylfaen" w:hAnsi="Sylfaen"/>
                <w:sz w:val="16"/>
                <w:szCs w:val="16"/>
                <w:lang w:val="es-ES"/>
              </w:rPr>
            </w:pPr>
            <w:proofErr w:type="spellStart"/>
            <w:r w:rsidRPr="002118FB">
              <w:rPr>
                <w:rFonts w:ascii="Sylfaen" w:hAnsi="Sylfaen"/>
                <w:sz w:val="16"/>
                <w:szCs w:val="16"/>
                <w:lang w:val="es-ES"/>
              </w:rPr>
              <w:t>ուղևորափոխադրման</w:t>
            </w:r>
            <w:proofErr w:type="spellEnd"/>
            <w:r w:rsidRPr="002118FB">
              <w:rPr>
                <w:rFonts w:ascii="Sylfaen" w:hAnsi="Sylfaen"/>
                <w:sz w:val="16"/>
                <w:szCs w:val="16"/>
                <w:lang w:val="es-ES"/>
              </w:rPr>
              <w:t xml:space="preserve"> </w:t>
            </w:r>
            <w:proofErr w:type="spellStart"/>
            <w:r w:rsidRPr="002118FB">
              <w:rPr>
                <w:rFonts w:ascii="Sylfaen" w:hAnsi="Sylfaen"/>
                <w:sz w:val="16"/>
                <w:szCs w:val="16"/>
                <w:lang w:val="es-ES"/>
              </w:rPr>
              <w:t>ծառայություններ</w:t>
            </w:r>
            <w:proofErr w:type="spellEnd"/>
          </w:p>
        </w:tc>
        <w:tc>
          <w:tcPr>
            <w:tcW w:w="464" w:type="dxa"/>
            <w:textDirection w:val="btLr"/>
            <w:vAlign w:val="bottom"/>
          </w:tcPr>
          <w:p w14:paraId="2A02E78F" w14:textId="77777777" w:rsidR="009933CB" w:rsidRPr="004014A6" w:rsidRDefault="00202025" w:rsidP="009933CB">
            <w:pPr>
              <w:ind w:left="113" w:right="113"/>
              <w:jc w:val="center"/>
              <w:rPr>
                <w:rFonts w:ascii="Sylfaen" w:hAnsi="Sylfaen"/>
                <w:sz w:val="16"/>
                <w:szCs w:val="16"/>
              </w:rPr>
            </w:pPr>
            <w:r>
              <w:rPr>
                <w:rFonts w:ascii="Sylfaen" w:hAnsi="Sylfaen"/>
                <w:sz w:val="16"/>
                <w:szCs w:val="16"/>
                <w:lang w:val="hy-AM"/>
              </w:rPr>
              <w:t>10</w:t>
            </w:r>
            <w:r w:rsidR="009933CB" w:rsidRPr="004014A6">
              <w:rPr>
                <w:rFonts w:ascii="Sylfaen" w:hAnsi="Sylfaen"/>
                <w:sz w:val="16"/>
                <w:szCs w:val="16"/>
              </w:rPr>
              <w:t xml:space="preserve"> %</w:t>
            </w:r>
          </w:p>
        </w:tc>
        <w:tc>
          <w:tcPr>
            <w:tcW w:w="464" w:type="dxa"/>
            <w:textDirection w:val="btLr"/>
            <w:vAlign w:val="center"/>
          </w:tcPr>
          <w:p w14:paraId="4C7A224E" w14:textId="77777777" w:rsidR="009933CB" w:rsidRPr="004014A6" w:rsidRDefault="00202025" w:rsidP="009933CB">
            <w:pPr>
              <w:ind w:left="113" w:right="113"/>
              <w:jc w:val="center"/>
              <w:rPr>
                <w:rFonts w:ascii="Sylfaen" w:hAnsi="Sylfaen"/>
              </w:rPr>
            </w:pPr>
            <w:r>
              <w:rPr>
                <w:rFonts w:ascii="Sylfaen" w:hAnsi="Sylfaen"/>
                <w:sz w:val="16"/>
                <w:szCs w:val="16"/>
                <w:lang w:val="hy-AM"/>
              </w:rPr>
              <w:t>30</w:t>
            </w:r>
            <w:r w:rsidR="009933CB" w:rsidRPr="004014A6">
              <w:rPr>
                <w:rFonts w:ascii="Sylfaen" w:hAnsi="Sylfaen"/>
                <w:sz w:val="16"/>
                <w:szCs w:val="16"/>
              </w:rPr>
              <w:t xml:space="preserve"> %</w:t>
            </w:r>
          </w:p>
        </w:tc>
        <w:tc>
          <w:tcPr>
            <w:tcW w:w="464" w:type="dxa"/>
            <w:textDirection w:val="btLr"/>
            <w:vAlign w:val="center"/>
          </w:tcPr>
          <w:p w14:paraId="0482DD83" w14:textId="77777777" w:rsidR="009933CB" w:rsidRPr="004014A6" w:rsidRDefault="009933CB" w:rsidP="009933CB">
            <w:pPr>
              <w:ind w:left="113" w:right="113"/>
              <w:jc w:val="center"/>
              <w:rPr>
                <w:rFonts w:ascii="Sylfaen" w:hAnsi="Sylfaen"/>
              </w:rPr>
            </w:pPr>
            <w:r>
              <w:rPr>
                <w:rFonts w:ascii="Sylfaen" w:hAnsi="Sylfaen"/>
                <w:sz w:val="16"/>
                <w:szCs w:val="16"/>
                <w:lang w:val="hy-AM"/>
              </w:rPr>
              <w:t>60</w:t>
            </w:r>
            <w:r w:rsidRPr="004014A6">
              <w:rPr>
                <w:rFonts w:ascii="Sylfaen" w:hAnsi="Sylfaen"/>
                <w:sz w:val="16"/>
                <w:szCs w:val="16"/>
              </w:rPr>
              <w:t xml:space="preserve"> %</w:t>
            </w:r>
          </w:p>
        </w:tc>
        <w:tc>
          <w:tcPr>
            <w:tcW w:w="464" w:type="dxa"/>
            <w:textDirection w:val="btLr"/>
            <w:vAlign w:val="center"/>
          </w:tcPr>
          <w:p w14:paraId="2B788F88" w14:textId="77777777" w:rsidR="009933CB" w:rsidRPr="004014A6" w:rsidRDefault="009933CB" w:rsidP="009933CB">
            <w:pPr>
              <w:ind w:left="113" w:right="113"/>
              <w:jc w:val="center"/>
              <w:rPr>
                <w:rFonts w:ascii="Sylfaen" w:hAnsi="Sylfaen"/>
              </w:rPr>
            </w:pPr>
            <w:r>
              <w:rPr>
                <w:rFonts w:ascii="Sylfaen" w:hAnsi="Sylfaen"/>
                <w:sz w:val="16"/>
                <w:szCs w:val="16"/>
                <w:lang w:val="hy-AM"/>
              </w:rPr>
              <w:t>80</w:t>
            </w:r>
            <w:r w:rsidRPr="004014A6">
              <w:rPr>
                <w:rFonts w:ascii="Sylfaen" w:hAnsi="Sylfaen"/>
                <w:sz w:val="16"/>
                <w:szCs w:val="16"/>
              </w:rPr>
              <w:t xml:space="preserve"> %</w:t>
            </w:r>
          </w:p>
        </w:tc>
        <w:tc>
          <w:tcPr>
            <w:tcW w:w="464" w:type="dxa"/>
            <w:textDirection w:val="btLr"/>
            <w:vAlign w:val="center"/>
          </w:tcPr>
          <w:p w14:paraId="4B271CF0" w14:textId="77777777" w:rsidR="009933CB" w:rsidRDefault="009933CB" w:rsidP="009933CB">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14:paraId="368DF66F" w14:textId="77777777" w:rsidR="009933CB" w:rsidRDefault="009933CB" w:rsidP="009933CB">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14:paraId="7F33D298" w14:textId="77777777" w:rsidR="009933CB" w:rsidRDefault="009933CB" w:rsidP="009933CB">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386" w:type="dxa"/>
            <w:textDirection w:val="btLr"/>
            <w:vAlign w:val="center"/>
          </w:tcPr>
          <w:p w14:paraId="0222FBFF" w14:textId="77777777" w:rsidR="009933CB" w:rsidRDefault="009933CB" w:rsidP="009933CB">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542" w:type="dxa"/>
            <w:textDirection w:val="btLr"/>
            <w:vAlign w:val="center"/>
          </w:tcPr>
          <w:p w14:paraId="132A12F9" w14:textId="77777777" w:rsidR="009933CB" w:rsidRDefault="009933CB" w:rsidP="009933CB">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14:paraId="502689D0" w14:textId="77777777" w:rsidR="009933CB" w:rsidRDefault="009933CB" w:rsidP="009933CB">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14:paraId="7181D99C" w14:textId="77777777" w:rsidR="009933CB" w:rsidRDefault="009933CB" w:rsidP="009933CB">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14:paraId="1D8628D7" w14:textId="77777777" w:rsidR="009933CB" w:rsidRPr="004014A6" w:rsidRDefault="009933CB" w:rsidP="009933CB">
            <w:pPr>
              <w:ind w:left="113" w:right="113"/>
              <w:jc w:val="center"/>
              <w:rPr>
                <w:rFonts w:ascii="Sylfaen" w:hAnsi="Sylfaen"/>
              </w:rPr>
            </w:pPr>
            <w:r w:rsidRPr="004014A6">
              <w:rPr>
                <w:rFonts w:ascii="Sylfaen" w:hAnsi="Sylfaen"/>
                <w:sz w:val="16"/>
                <w:szCs w:val="16"/>
                <w:lang w:val="hy-AM"/>
              </w:rPr>
              <w:t>100</w:t>
            </w:r>
            <w:r w:rsidRPr="004014A6">
              <w:rPr>
                <w:rFonts w:ascii="Sylfaen" w:hAnsi="Sylfaen"/>
                <w:sz w:val="16"/>
                <w:szCs w:val="16"/>
              </w:rPr>
              <w:t xml:space="preserve"> %</w:t>
            </w:r>
          </w:p>
        </w:tc>
        <w:tc>
          <w:tcPr>
            <w:tcW w:w="1096" w:type="dxa"/>
            <w:textDirection w:val="btLr"/>
            <w:vAlign w:val="center"/>
          </w:tcPr>
          <w:p w14:paraId="3ED97AA0" w14:textId="77777777" w:rsidR="009933CB" w:rsidRPr="002118FB" w:rsidRDefault="009933CB" w:rsidP="009933CB">
            <w:pPr>
              <w:ind w:left="113" w:right="113"/>
              <w:jc w:val="center"/>
              <w:rPr>
                <w:rFonts w:ascii="Sylfaen" w:hAnsi="Sylfaen"/>
              </w:rPr>
            </w:pPr>
            <w:r w:rsidRPr="002118FB">
              <w:rPr>
                <w:rFonts w:ascii="Sylfaen" w:hAnsi="Sylfaen"/>
                <w:b/>
                <w:sz w:val="16"/>
                <w:szCs w:val="16"/>
                <w:lang w:val="hy-AM"/>
              </w:rPr>
              <w:t>100</w:t>
            </w:r>
            <w:r w:rsidRPr="002118FB">
              <w:rPr>
                <w:rFonts w:ascii="Sylfaen" w:hAnsi="Sylfaen"/>
                <w:b/>
                <w:sz w:val="16"/>
                <w:szCs w:val="16"/>
              </w:rPr>
              <w:t xml:space="preserve"> %</w:t>
            </w:r>
          </w:p>
        </w:tc>
      </w:tr>
    </w:tbl>
    <w:p w14:paraId="5BEB2F95" w14:textId="77777777" w:rsidR="00837A23" w:rsidRPr="00931CFC" w:rsidRDefault="00837A23" w:rsidP="00837A23">
      <w:pPr>
        <w:jc w:val="both"/>
        <w:rPr>
          <w:rFonts w:ascii="GHEA Grapalat" w:hAnsi="GHEA Grapalat" w:cs="Sylfaen"/>
          <w:sz w:val="18"/>
          <w:szCs w:val="18"/>
          <w:lang w:val="pt-BR"/>
        </w:rPr>
      </w:pPr>
      <w:r w:rsidRPr="00931CFC">
        <w:rPr>
          <w:rFonts w:ascii="GHEA Grapalat" w:hAnsi="GHEA Grapalat"/>
          <w:sz w:val="18"/>
          <w:szCs w:val="18"/>
          <w:lang w:val="es-ES"/>
        </w:rPr>
        <w:t xml:space="preserve">* </w:t>
      </w:r>
      <w:r w:rsidRPr="00931CFC">
        <w:rPr>
          <w:rFonts w:ascii="GHEA Grapalat" w:hAnsi="GHEA Grapalat" w:cs="Sylfaen"/>
          <w:sz w:val="18"/>
          <w:szCs w:val="18"/>
          <w:lang w:val="pt-BR"/>
        </w:rPr>
        <w:t>Վճարման</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ենթակա</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գումարները</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ներկայացվում են աճողական</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88D5891" w14:textId="77777777" w:rsidR="00837A23" w:rsidRPr="00931CFC" w:rsidRDefault="00837A23" w:rsidP="00837A23">
      <w:pPr>
        <w:jc w:val="both"/>
        <w:rPr>
          <w:rFonts w:ascii="GHEA Grapalat" w:hAnsi="GHEA Grapalat"/>
          <w:sz w:val="18"/>
          <w:szCs w:val="18"/>
          <w:lang w:val="pt-BR"/>
        </w:rPr>
      </w:pPr>
      <w:r w:rsidRPr="00931CFC">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14:paraId="118BB308" w14:textId="77777777" w:rsidR="00837A23" w:rsidRPr="00931CFC" w:rsidRDefault="00837A23" w:rsidP="00837A23">
      <w:pPr>
        <w:jc w:val="center"/>
        <w:rPr>
          <w:rFonts w:ascii="GHEA Grapalat" w:hAnsi="GHEA Grapalat"/>
          <w:sz w:val="20"/>
          <w:lang w:val="es-ES"/>
        </w:rPr>
      </w:pPr>
    </w:p>
    <w:p w14:paraId="375FF327" w14:textId="77777777" w:rsidR="00837A23" w:rsidRPr="00931CFC" w:rsidRDefault="00837A23" w:rsidP="00837A2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37A23" w:rsidRPr="00931CFC" w14:paraId="00D2E483" w14:textId="77777777" w:rsidTr="00301693">
        <w:trPr>
          <w:jc w:val="center"/>
        </w:trPr>
        <w:tc>
          <w:tcPr>
            <w:tcW w:w="4536" w:type="dxa"/>
          </w:tcPr>
          <w:p w14:paraId="76FFF050" w14:textId="77777777" w:rsidR="00837A23" w:rsidRPr="00931CFC" w:rsidRDefault="00837A23" w:rsidP="00301693">
            <w:pPr>
              <w:jc w:val="center"/>
              <w:rPr>
                <w:rFonts w:ascii="GHEA Grapalat" w:hAnsi="GHEA Grapalat" w:cs="Sylfaen"/>
                <w:b/>
                <w:bCs/>
                <w:lang w:val="nb-NO"/>
              </w:rPr>
            </w:pPr>
            <w:r w:rsidRPr="00931CFC">
              <w:rPr>
                <w:rFonts w:ascii="GHEA Grapalat" w:hAnsi="GHEA Grapalat" w:cs="Sylfaen"/>
                <w:b/>
                <w:bCs/>
                <w:lang w:val="nb-NO"/>
              </w:rPr>
              <w:t>ՊԱՏՎԻՐԱՏՈՒ</w:t>
            </w:r>
          </w:p>
          <w:p w14:paraId="53B32266" w14:textId="77777777" w:rsidR="00837A23" w:rsidRPr="00931CFC" w:rsidRDefault="00837A23" w:rsidP="00301693">
            <w:pPr>
              <w:rPr>
                <w:rFonts w:ascii="GHEA Grapalat" w:hAnsi="GHEA Grapalat"/>
                <w:sz w:val="22"/>
                <w:szCs w:val="22"/>
                <w:lang w:val="ru-RU"/>
              </w:rPr>
            </w:pPr>
          </w:p>
          <w:p w14:paraId="1A3B8E48" w14:textId="77777777" w:rsidR="00837A23" w:rsidRPr="00931CFC" w:rsidRDefault="00837A23" w:rsidP="00301693">
            <w:pPr>
              <w:rPr>
                <w:rFonts w:ascii="GHEA Grapalat" w:hAnsi="GHEA Grapalat"/>
                <w:lang w:val="ru-RU"/>
              </w:rPr>
            </w:pPr>
          </w:p>
          <w:p w14:paraId="79CE10DB" w14:textId="77777777" w:rsidR="00837A23" w:rsidRPr="00931CFC" w:rsidRDefault="00837A23" w:rsidP="00301693">
            <w:pPr>
              <w:jc w:val="center"/>
              <w:rPr>
                <w:rFonts w:ascii="GHEA Grapalat" w:hAnsi="GHEA Grapalat"/>
                <w:lang w:val="ru-RU"/>
              </w:rPr>
            </w:pPr>
            <w:r w:rsidRPr="00931CFC">
              <w:rPr>
                <w:rFonts w:ascii="GHEA Grapalat" w:hAnsi="GHEA Grapalat"/>
                <w:lang w:val="ru-RU"/>
              </w:rPr>
              <w:t>---------------------------------</w:t>
            </w:r>
          </w:p>
          <w:p w14:paraId="7169A44E" w14:textId="77777777"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proofErr w:type="spellStart"/>
            <w:r w:rsidRPr="00931CFC">
              <w:rPr>
                <w:rFonts w:ascii="GHEA Grapalat" w:hAnsi="GHEA Grapalat" w:cs="Sylfaen"/>
                <w:sz w:val="18"/>
                <w:szCs w:val="18"/>
                <w:lang w:val="ru-RU"/>
              </w:rPr>
              <w:t>ստորագրություն</w:t>
            </w:r>
            <w:proofErr w:type="spellEnd"/>
            <w:r w:rsidRPr="00931CFC">
              <w:rPr>
                <w:rFonts w:ascii="GHEA Grapalat" w:hAnsi="GHEA Grapalat"/>
                <w:sz w:val="18"/>
                <w:szCs w:val="18"/>
              </w:rPr>
              <w:t>/</w:t>
            </w:r>
          </w:p>
          <w:p w14:paraId="7CD14330" w14:textId="77777777" w:rsidR="00837A23" w:rsidRPr="00931CFC" w:rsidRDefault="00837A23" w:rsidP="00301693">
            <w:pPr>
              <w:jc w:val="center"/>
              <w:rPr>
                <w:rFonts w:ascii="GHEA Grapalat" w:hAnsi="GHEA Grapalat"/>
                <w:sz w:val="18"/>
                <w:szCs w:val="18"/>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c>
          <w:tcPr>
            <w:tcW w:w="760" w:type="dxa"/>
          </w:tcPr>
          <w:p w14:paraId="030B7636" w14:textId="77777777" w:rsidR="00837A23" w:rsidRPr="00931CFC" w:rsidRDefault="00837A23" w:rsidP="00301693">
            <w:pPr>
              <w:jc w:val="center"/>
              <w:rPr>
                <w:rFonts w:ascii="GHEA Grapalat" w:hAnsi="GHEA Grapalat"/>
                <w:lang w:val="ru-RU"/>
              </w:rPr>
            </w:pPr>
          </w:p>
        </w:tc>
        <w:tc>
          <w:tcPr>
            <w:tcW w:w="4343" w:type="dxa"/>
          </w:tcPr>
          <w:p w14:paraId="69C2AD23" w14:textId="77777777" w:rsidR="00837A23" w:rsidRPr="00931CFC" w:rsidRDefault="00837A23" w:rsidP="00301693">
            <w:pPr>
              <w:jc w:val="center"/>
              <w:rPr>
                <w:rFonts w:ascii="GHEA Grapalat" w:hAnsi="GHEA Grapalat" w:cs="Sylfaen"/>
                <w:b/>
                <w:bCs/>
                <w:lang w:val="ru-RU"/>
              </w:rPr>
            </w:pPr>
            <w:r w:rsidRPr="00931CFC">
              <w:rPr>
                <w:rFonts w:ascii="GHEA Grapalat" w:hAnsi="GHEA Grapalat" w:cs="Sylfaen"/>
                <w:b/>
                <w:bCs/>
                <w:lang w:val="pt-BR"/>
              </w:rPr>
              <w:t>ԿԱՏԱՐՈՂ</w:t>
            </w:r>
          </w:p>
          <w:p w14:paraId="6C790868" w14:textId="77777777" w:rsidR="00837A23" w:rsidRPr="00931CFC" w:rsidRDefault="00837A23" w:rsidP="00301693">
            <w:pPr>
              <w:jc w:val="center"/>
              <w:rPr>
                <w:rFonts w:ascii="GHEA Grapalat" w:hAnsi="GHEA Grapalat"/>
                <w:lang w:val="ru-RU"/>
              </w:rPr>
            </w:pPr>
          </w:p>
          <w:p w14:paraId="7A4475D0" w14:textId="77777777" w:rsidR="00837A23" w:rsidRPr="00931CFC" w:rsidRDefault="00837A23" w:rsidP="00301693">
            <w:pPr>
              <w:jc w:val="center"/>
              <w:rPr>
                <w:rFonts w:ascii="GHEA Grapalat" w:hAnsi="GHEA Grapalat"/>
                <w:lang w:val="ru-RU"/>
              </w:rPr>
            </w:pPr>
          </w:p>
          <w:p w14:paraId="2F68AC77" w14:textId="77777777" w:rsidR="00837A23" w:rsidRPr="00931CFC" w:rsidRDefault="00837A23" w:rsidP="00301693">
            <w:pPr>
              <w:jc w:val="center"/>
              <w:rPr>
                <w:rFonts w:ascii="GHEA Grapalat" w:hAnsi="GHEA Grapalat"/>
                <w:lang w:val="ru-RU"/>
              </w:rPr>
            </w:pPr>
            <w:r w:rsidRPr="00931CFC">
              <w:rPr>
                <w:rFonts w:ascii="GHEA Grapalat" w:hAnsi="GHEA Grapalat"/>
                <w:lang w:val="ru-RU"/>
              </w:rPr>
              <w:t>---------------------------------</w:t>
            </w:r>
          </w:p>
          <w:p w14:paraId="5DAD2D77" w14:textId="77777777"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proofErr w:type="spellStart"/>
            <w:r w:rsidRPr="00931CFC">
              <w:rPr>
                <w:rFonts w:ascii="GHEA Grapalat" w:hAnsi="GHEA Grapalat" w:cs="Sylfaen"/>
                <w:sz w:val="18"/>
                <w:szCs w:val="18"/>
                <w:lang w:val="ru-RU"/>
              </w:rPr>
              <w:t>ստորագրություն</w:t>
            </w:r>
            <w:proofErr w:type="spellEnd"/>
            <w:r w:rsidRPr="00931CFC">
              <w:rPr>
                <w:rFonts w:ascii="GHEA Grapalat" w:hAnsi="GHEA Grapalat"/>
                <w:sz w:val="18"/>
                <w:szCs w:val="18"/>
              </w:rPr>
              <w:t>/</w:t>
            </w:r>
          </w:p>
          <w:p w14:paraId="57B61F12" w14:textId="77777777" w:rsidR="00837A23" w:rsidRPr="00931CFC" w:rsidRDefault="00837A23" w:rsidP="00301693">
            <w:pPr>
              <w:jc w:val="center"/>
              <w:rPr>
                <w:rFonts w:ascii="GHEA Grapalat" w:hAnsi="GHEA Grapalat"/>
                <w:sz w:val="22"/>
                <w:szCs w:val="22"/>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r>
    </w:tbl>
    <w:p w14:paraId="35952971" w14:textId="77777777" w:rsidR="00837A23" w:rsidRPr="00931CFC" w:rsidRDefault="00837A23" w:rsidP="00837A23">
      <w:pPr>
        <w:rPr>
          <w:rFonts w:ascii="GHEA Grapalat" w:hAnsi="GHEA Grapalat"/>
          <w:sz w:val="20"/>
          <w:lang w:val="ru-RU"/>
        </w:rPr>
        <w:sectPr w:rsidR="00837A23" w:rsidRPr="00931CFC" w:rsidSect="00AB73E3">
          <w:footnotePr>
            <w:pos w:val="beneathText"/>
          </w:footnotePr>
          <w:pgSz w:w="11906" w:h="16838" w:code="9"/>
          <w:pgMar w:top="533" w:right="849" w:bottom="540" w:left="663" w:header="561" w:footer="561" w:gutter="0"/>
          <w:cols w:space="720"/>
        </w:sectPr>
      </w:pPr>
    </w:p>
    <w:p w14:paraId="3663A234" w14:textId="77777777" w:rsidR="00837A23" w:rsidRPr="00931CFC" w:rsidRDefault="00837A23" w:rsidP="00837A23">
      <w:pPr>
        <w:autoSpaceDE w:val="0"/>
        <w:autoSpaceDN w:val="0"/>
        <w:adjustRightInd w:val="0"/>
        <w:jc w:val="right"/>
        <w:rPr>
          <w:rFonts w:ascii="GHEA Grapalat" w:hAnsi="GHEA Grapalat" w:cs="TimesArmenianPSMT"/>
          <w:sz w:val="20"/>
        </w:rPr>
      </w:pPr>
      <w:proofErr w:type="spellStart"/>
      <w:r w:rsidRPr="00931CFC">
        <w:rPr>
          <w:rFonts w:ascii="GHEA Grapalat" w:hAnsi="GHEA Grapalat" w:cs="TimesArmenianPSMT"/>
          <w:sz w:val="20"/>
          <w:lang w:val="ru-RU"/>
        </w:rPr>
        <w:lastRenderedPageBreak/>
        <w:t>Հավելված</w:t>
      </w:r>
      <w:proofErr w:type="spellEnd"/>
      <w:r w:rsidRPr="00931CFC">
        <w:rPr>
          <w:rFonts w:ascii="GHEA Grapalat" w:hAnsi="GHEA Grapalat" w:cs="TimesArmenianPSMT"/>
          <w:sz w:val="20"/>
          <w:lang w:val="ru-RU"/>
        </w:rPr>
        <w:t xml:space="preserve"> </w:t>
      </w:r>
      <w:r w:rsidRPr="00931CFC">
        <w:rPr>
          <w:rFonts w:ascii="GHEA Grapalat" w:hAnsi="GHEA Grapalat" w:cs="TimesArmenianPSMT"/>
          <w:sz w:val="20"/>
        </w:rPr>
        <w:t>3</w:t>
      </w:r>
    </w:p>
    <w:p w14:paraId="27527524" w14:textId="77777777" w:rsidR="00837A23" w:rsidRPr="00931CFC" w:rsidRDefault="00837A23" w:rsidP="00837A23">
      <w:pPr>
        <w:autoSpaceDE w:val="0"/>
        <w:autoSpaceDN w:val="0"/>
        <w:adjustRightInd w:val="0"/>
        <w:jc w:val="right"/>
        <w:rPr>
          <w:rFonts w:ascii="GHEA Grapalat" w:hAnsi="GHEA Grapalat" w:cs="TimesArmenianPSMT"/>
          <w:sz w:val="20"/>
          <w:lang w:val="ru-RU"/>
        </w:rPr>
      </w:pPr>
      <w:proofErr w:type="gramStart"/>
      <w:r w:rsidRPr="00931CFC">
        <w:rPr>
          <w:rFonts w:ascii="GHEA Grapalat" w:hAnsi="GHEA Grapalat" w:cs="TimesArmenianPSMT"/>
          <w:sz w:val="20"/>
          <w:lang w:val="ru-RU"/>
        </w:rPr>
        <w:t xml:space="preserve">«  </w:t>
      </w:r>
      <w:proofErr w:type="gramEnd"/>
      <w:r w:rsidRPr="00931CFC">
        <w:rPr>
          <w:rFonts w:ascii="GHEA Grapalat" w:hAnsi="GHEA Grapalat" w:cs="TimesArmenianPSMT"/>
          <w:sz w:val="20"/>
          <w:lang w:val="ru-RU"/>
        </w:rPr>
        <w:t xml:space="preserve">     </w:t>
      </w:r>
      <w:proofErr w:type="gramStart"/>
      <w:r w:rsidRPr="00931CFC">
        <w:rPr>
          <w:rFonts w:ascii="GHEA Grapalat" w:hAnsi="GHEA Grapalat" w:cs="TimesArmenianPSMT"/>
          <w:sz w:val="20"/>
          <w:lang w:val="ru-RU"/>
        </w:rPr>
        <w:t xml:space="preserve">  »</w:t>
      </w:r>
      <w:proofErr w:type="gramEnd"/>
      <w:r w:rsidRPr="00931CFC">
        <w:rPr>
          <w:rFonts w:ascii="GHEA Grapalat" w:hAnsi="GHEA Grapalat" w:cs="TimesArmenianPSMT"/>
          <w:sz w:val="20"/>
          <w:lang w:val="ru-RU"/>
        </w:rPr>
        <w:t xml:space="preserve">              </w:t>
      </w:r>
      <w:proofErr w:type="gramStart"/>
      <w:r w:rsidRPr="00931CFC">
        <w:rPr>
          <w:rFonts w:ascii="GHEA Grapalat" w:hAnsi="GHEA Grapalat" w:cs="TimesArmenianPSMT"/>
          <w:sz w:val="20"/>
          <w:lang w:val="ru-RU"/>
        </w:rPr>
        <w:t>20  թ</w:t>
      </w:r>
      <w:proofErr w:type="gramEnd"/>
      <w:r w:rsidRPr="00931CFC">
        <w:rPr>
          <w:rFonts w:ascii="GHEA Grapalat" w:hAnsi="GHEA Grapalat" w:cs="TimesArmenianPSMT"/>
          <w:sz w:val="20"/>
          <w:lang w:val="ru-RU"/>
        </w:rPr>
        <w:t xml:space="preserve">. </w:t>
      </w:r>
      <w:proofErr w:type="spellStart"/>
      <w:r w:rsidRPr="00931CFC">
        <w:rPr>
          <w:rFonts w:ascii="GHEA Grapalat" w:hAnsi="GHEA Grapalat" w:cs="TimesArmenianPSMT"/>
          <w:sz w:val="20"/>
          <w:lang w:val="ru-RU"/>
        </w:rPr>
        <w:t>կնքված</w:t>
      </w:r>
      <w:proofErr w:type="spellEnd"/>
      <w:r w:rsidRPr="00931CFC">
        <w:rPr>
          <w:rFonts w:ascii="GHEA Grapalat" w:hAnsi="GHEA Grapalat" w:cs="TimesArmenianPSMT"/>
          <w:sz w:val="20"/>
          <w:lang w:val="ru-RU"/>
        </w:rPr>
        <w:t xml:space="preserve"> </w:t>
      </w:r>
    </w:p>
    <w:p w14:paraId="2164AE29" w14:textId="77777777"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w:t>
      </w:r>
      <w:proofErr w:type="spellStart"/>
      <w:r w:rsidRPr="00931CFC">
        <w:rPr>
          <w:rFonts w:ascii="GHEA Grapalat" w:hAnsi="GHEA Grapalat" w:cs="TimesArmenianPSMT"/>
          <w:sz w:val="20"/>
          <w:lang w:val="ru-RU"/>
        </w:rPr>
        <w:t>ծածկագրով</w:t>
      </w:r>
      <w:proofErr w:type="spellEnd"/>
      <w:r w:rsidRPr="00931CFC">
        <w:rPr>
          <w:rFonts w:ascii="GHEA Grapalat" w:hAnsi="GHEA Grapalat" w:cs="TimesArmenianPSMT"/>
          <w:sz w:val="20"/>
          <w:lang w:val="ru-RU"/>
        </w:rPr>
        <w:t xml:space="preserve"> </w:t>
      </w:r>
      <w:proofErr w:type="spellStart"/>
      <w:r w:rsidRPr="00931CFC">
        <w:rPr>
          <w:rFonts w:ascii="GHEA Grapalat" w:hAnsi="GHEA Grapalat" w:cs="TimesArmenianPSMT"/>
          <w:sz w:val="20"/>
          <w:lang w:val="ru-RU"/>
        </w:rPr>
        <w:t>պայմանագրի</w:t>
      </w:r>
      <w:proofErr w:type="spellEnd"/>
    </w:p>
    <w:p w14:paraId="2E7A2AB2" w14:textId="77777777" w:rsidR="00837A23" w:rsidRPr="00931CFC" w:rsidRDefault="00837A23" w:rsidP="00837A23">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37A23" w:rsidRPr="00931CFC" w:rsidDel="004B29A5" w14:paraId="44C5281A" w14:textId="77777777" w:rsidTr="00301693">
        <w:trPr>
          <w:tblCellSpacing w:w="7" w:type="dxa"/>
          <w:jc w:val="center"/>
        </w:trPr>
        <w:tc>
          <w:tcPr>
            <w:tcW w:w="0" w:type="auto"/>
            <w:gridSpan w:val="2"/>
            <w:vAlign w:val="center"/>
          </w:tcPr>
          <w:p w14:paraId="1FC4B34D" w14:textId="77777777" w:rsidR="00837A23" w:rsidRPr="00931CFC" w:rsidDel="004B29A5" w:rsidRDefault="00837A23" w:rsidP="00301693">
            <w:pPr>
              <w:rPr>
                <w:rFonts w:ascii="GHEA Grapalat" w:hAnsi="GHEA Grapalat"/>
                <w:iCs/>
                <w:color w:val="000000"/>
                <w:sz w:val="21"/>
                <w:szCs w:val="21"/>
              </w:rPr>
            </w:pPr>
          </w:p>
        </w:tc>
        <w:tc>
          <w:tcPr>
            <w:tcW w:w="0" w:type="auto"/>
            <w:vAlign w:val="center"/>
          </w:tcPr>
          <w:p w14:paraId="581F5322" w14:textId="77777777" w:rsidR="00837A23" w:rsidRPr="00931CFC" w:rsidDel="004B29A5" w:rsidRDefault="00837A23" w:rsidP="00301693">
            <w:pPr>
              <w:rPr>
                <w:rFonts w:ascii="Arial" w:hAnsi="Arial" w:cs="Arial"/>
                <w:iCs/>
                <w:color w:val="000000"/>
                <w:sz w:val="21"/>
                <w:szCs w:val="21"/>
              </w:rPr>
            </w:pPr>
          </w:p>
        </w:tc>
      </w:tr>
      <w:tr w:rsidR="00837A23" w:rsidRPr="00756B35" w14:paraId="1C7DCFDE" w14:textId="77777777" w:rsidTr="00301693">
        <w:trPr>
          <w:tblCellSpacing w:w="7" w:type="dxa"/>
          <w:jc w:val="center"/>
        </w:trPr>
        <w:tc>
          <w:tcPr>
            <w:tcW w:w="0" w:type="auto"/>
            <w:vAlign w:val="center"/>
          </w:tcPr>
          <w:p w14:paraId="5AA044BC" w14:textId="77777777" w:rsidR="00837A23" w:rsidRPr="00931CFC" w:rsidRDefault="009F4B7A" w:rsidP="00301693">
            <w:pPr>
              <w:jc w:val="center"/>
              <w:rPr>
                <w:rFonts w:ascii="GHEA Grapalat" w:hAnsi="GHEA Grapalat"/>
                <w:iCs/>
                <w:color w:val="000000"/>
                <w:sz w:val="21"/>
                <w:szCs w:val="21"/>
                <w:lang w:val="pt-BR"/>
              </w:rPr>
            </w:pPr>
            <w:r w:rsidRPr="00931CFC">
              <w:rPr>
                <w:noProof/>
                <w:lang w:val="ru-RU" w:eastAsia="ru-RU"/>
              </w:rPr>
              <mc:AlternateContent>
                <mc:Choice Requires="wps">
                  <w:drawing>
                    <wp:anchor distT="0" distB="0" distL="114300" distR="114300" simplePos="0" relativeHeight="251658240" behindDoc="0" locked="0" layoutInCell="1" allowOverlap="1" wp14:anchorId="47473B2B" wp14:editId="12B5C60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2E0CB"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837A23" w:rsidRPr="00931CFC">
              <w:rPr>
                <w:rFonts w:ascii="GHEA Grapalat" w:hAnsi="GHEA Grapalat"/>
                <w:iCs/>
                <w:color w:val="000000"/>
                <w:sz w:val="21"/>
                <w:szCs w:val="21"/>
              </w:rPr>
              <w:t>Պայմանագրի</w:t>
            </w:r>
            <w:proofErr w:type="spellEnd"/>
            <w:r w:rsidR="00837A23" w:rsidRPr="00931CFC">
              <w:rPr>
                <w:rFonts w:ascii="GHEA Grapalat" w:hAnsi="GHEA Grapalat"/>
                <w:iCs/>
                <w:color w:val="000000"/>
                <w:sz w:val="21"/>
                <w:szCs w:val="21"/>
                <w:lang w:val="pt-BR"/>
              </w:rPr>
              <w:t xml:space="preserve"> </w:t>
            </w:r>
            <w:proofErr w:type="spellStart"/>
            <w:r w:rsidR="00837A23" w:rsidRPr="00931CFC">
              <w:rPr>
                <w:rFonts w:ascii="GHEA Grapalat" w:hAnsi="GHEA Grapalat"/>
                <w:iCs/>
                <w:color w:val="000000"/>
                <w:sz w:val="21"/>
                <w:szCs w:val="21"/>
              </w:rPr>
              <w:t>կողմ</w:t>
            </w:r>
            <w:proofErr w:type="spellEnd"/>
            <w:r w:rsidR="00837A23" w:rsidRPr="00931CFC">
              <w:rPr>
                <w:rFonts w:ascii="GHEA Grapalat" w:hAnsi="GHEA Grapalat"/>
                <w:iCs/>
                <w:color w:val="000000"/>
                <w:sz w:val="21"/>
                <w:szCs w:val="21"/>
                <w:lang w:val="pt-BR"/>
              </w:rPr>
              <w:t xml:space="preserve"> </w:t>
            </w:r>
          </w:p>
          <w:p w14:paraId="5179D196" w14:textId="77777777"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w:t>
            </w:r>
          </w:p>
          <w:p w14:paraId="496A59E8" w14:textId="77777777"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w:t>
            </w:r>
          </w:p>
          <w:p w14:paraId="10080123" w14:textId="77777777" w:rsidR="00837A23" w:rsidRPr="00931CFC" w:rsidRDefault="00837A23" w:rsidP="00301693">
            <w:pPr>
              <w:jc w:val="center"/>
              <w:rPr>
                <w:rFonts w:ascii="GHEA Grapalat" w:hAnsi="GHEA Grapalat"/>
                <w:iCs/>
                <w:color w:val="000000"/>
                <w:sz w:val="21"/>
                <w:szCs w:val="21"/>
                <w:lang w:val="pt-BR"/>
              </w:rPr>
            </w:pPr>
            <w:proofErr w:type="spellStart"/>
            <w:r w:rsidRPr="00931CFC">
              <w:rPr>
                <w:rFonts w:ascii="GHEA Grapalat" w:hAnsi="GHEA Grapalat"/>
                <w:iCs/>
                <w:color w:val="000000"/>
                <w:sz w:val="21"/>
                <w:szCs w:val="21"/>
              </w:rPr>
              <w:t>գտնվելու</w:t>
            </w:r>
            <w:proofErr w:type="spellEnd"/>
            <w:r w:rsidRPr="00931CFC">
              <w:rPr>
                <w:rFonts w:ascii="GHEA Grapalat" w:hAnsi="GHEA Grapalat"/>
                <w:iCs/>
                <w:color w:val="000000"/>
                <w:sz w:val="21"/>
                <w:szCs w:val="21"/>
                <w:lang w:val="pt-BR"/>
              </w:rPr>
              <w:t xml:space="preserve"> </w:t>
            </w:r>
            <w:proofErr w:type="spellStart"/>
            <w:r w:rsidRPr="00931CFC">
              <w:rPr>
                <w:rFonts w:ascii="GHEA Grapalat" w:hAnsi="GHEA Grapalat"/>
                <w:iCs/>
                <w:color w:val="000000"/>
                <w:sz w:val="21"/>
                <w:szCs w:val="21"/>
              </w:rPr>
              <w:t>վայրը</w:t>
            </w:r>
            <w:proofErr w:type="spellEnd"/>
            <w:r w:rsidRPr="00931CFC">
              <w:rPr>
                <w:rFonts w:ascii="GHEA Grapalat" w:hAnsi="GHEA Grapalat"/>
                <w:iCs/>
                <w:color w:val="000000"/>
                <w:sz w:val="21"/>
                <w:szCs w:val="21"/>
                <w:lang w:val="pt-BR"/>
              </w:rPr>
              <w:t xml:space="preserve"> ______________</w:t>
            </w:r>
          </w:p>
          <w:p w14:paraId="1E2045C1" w14:textId="77777777" w:rsidR="00837A23" w:rsidRPr="00931CFC" w:rsidRDefault="00837A23" w:rsidP="00301693">
            <w:pPr>
              <w:jc w:val="center"/>
              <w:rPr>
                <w:rFonts w:ascii="GHEA Grapalat" w:hAnsi="GHEA Grapalat"/>
                <w:iCs/>
                <w:color w:val="000000"/>
                <w:sz w:val="21"/>
                <w:szCs w:val="21"/>
                <w:lang w:val="pt-BR"/>
              </w:rPr>
            </w:pPr>
            <w:proofErr w:type="spellStart"/>
            <w:r w:rsidRPr="00931CFC">
              <w:rPr>
                <w:rFonts w:ascii="GHEA Grapalat" w:hAnsi="GHEA Grapalat"/>
                <w:iCs/>
                <w:color w:val="000000"/>
                <w:sz w:val="21"/>
                <w:szCs w:val="21"/>
              </w:rPr>
              <w:t>հհ</w:t>
            </w:r>
            <w:proofErr w:type="spellEnd"/>
            <w:r w:rsidRPr="00931CFC">
              <w:rPr>
                <w:rFonts w:ascii="GHEA Grapalat" w:hAnsi="GHEA Grapalat"/>
                <w:iCs/>
                <w:color w:val="000000"/>
                <w:sz w:val="21"/>
                <w:szCs w:val="21"/>
                <w:lang w:val="pt-BR"/>
              </w:rPr>
              <w:t xml:space="preserve"> _________________________ </w:t>
            </w:r>
          </w:p>
          <w:p w14:paraId="5720ACC4" w14:textId="77777777" w:rsidR="00837A23" w:rsidRPr="00931CFC" w:rsidRDefault="00837A23" w:rsidP="00301693">
            <w:pPr>
              <w:jc w:val="center"/>
              <w:rPr>
                <w:rFonts w:ascii="GHEA Grapalat" w:hAnsi="GHEA Grapalat"/>
                <w:iCs/>
                <w:color w:val="000000"/>
                <w:sz w:val="21"/>
                <w:szCs w:val="21"/>
                <w:lang w:val="pt-BR"/>
              </w:rPr>
            </w:pPr>
            <w:proofErr w:type="spellStart"/>
            <w:r w:rsidRPr="00931CFC">
              <w:rPr>
                <w:rFonts w:ascii="GHEA Grapalat" w:hAnsi="GHEA Grapalat"/>
                <w:iCs/>
                <w:color w:val="000000"/>
                <w:sz w:val="21"/>
                <w:szCs w:val="21"/>
              </w:rPr>
              <w:t>հվհհ</w:t>
            </w:r>
            <w:proofErr w:type="spellEnd"/>
            <w:r w:rsidRPr="00931CFC">
              <w:rPr>
                <w:rFonts w:ascii="GHEA Grapalat" w:hAnsi="GHEA Grapalat"/>
                <w:iCs/>
                <w:color w:val="000000"/>
                <w:sz w:val="21"/>
                <w:szCs w:val="21"/>
                <w:lang w:val="pt-BR"/>
              </w:rPr>
              <w:t xml:space="preserve"> _______________________ </w:t>
            </w:r>
          </w:p>
        </w:tc>
        <w:tc>
          <w:tcPr>
            <w:tcW w:w="0" w:type="auto"/>
            <w:gridSpan w:val="2"/>
            <w:vAlign w:val="center"/>
          </w:tcPr>
          <w:p w14:paraId="1B90C920" w14:textId="77777777" w:rsidR="00837A23" w:rsidRPr="00931CFC" w:rsidRDefault="00837A23" w:rsidP="00301693">
            <w:pPr>
              <w:jc w:val="center"/>
              <w:rPr>
                <w:rFonts w:ascii="GHEA Grapalat" w:hAnsi="GHEA Grapalat"/>
                <w:iCs/>
                <w:color w:val="000000"/>
                <w:sz w:val="21"/>
                <w:szCs w:val="21"/>
                <w:lang w:val="pt-BR"/>
              </w:rPr>
            </w:pPr>
            <w:proofErr w:type="spellStart"/>
            <w:r w:rsidRPr="00931CFC">
              <w:rPr>
                <w:rFonts w:ascii="GHEA Grapalat" w:hAnsi="GHEA Grapalat"/>
                <w:iCs/>
                <w:color w:val="000000"/>
                <w:sz w:val="21"/>
                <w:szCs w:val="21"/>
              </w:rPr>
              <w:t>Պատվիրատու</w:t>
            </w:r>
            <w:proofErr w:type="spellEnd"/>
          </w:p>
          <w:p w14:paraId="1C809603" w14:textId="77777777"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_____________________________</w:t>
            </w:r>
          </w:p>
          <w:p w14:paraId="0C07AC36" w14:textId="77777777"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_____________________________</w:t>
            </w:r>
          </w:p>
          <w:p w14:paraId="1D665329" w14:textId="77777777" w:rsidR="00837A23" w:rsidRPr="00931CFC" w:rsidRDefault="00837A23" w:rsidP="00301693">
            <w:pPr>
              <w:jc w:val="center"/>
              <w:rPr>
                <w:rFonts w:ascii="GHEA Grapalat" w:hAnsi="GHEA Grapalat"/>
                <w:iCs/>
                <w:color w:val="000000"/>
                <w:sz w:val="21"/>
                <w:szCs w:val="21"/>
                <w:lang w:val="pt-BR"/>
              </w:rPr>
            </w:pPr>
            <w:proofErr w:type="spellStart"/>
            <w:r w:rsidRPr="00931CFC">
              <w:rPr>
                <w:rFonts w:ascii="GHEA Grapalat" w:hAnsi="GHEA Grapalat"/>
                <w:iCs/>
                <w:color w:val="000000"/>
                <w:sz w:val="21"/>
                <w:szCs w:val="21"/>
              </w:rPr>
              <w:t>գտնվելու</w:t>
            </w:r>
            <w:proofErr w:type="spellEnd"/>
            <w:r w:rsidRPr="00931CFC">
              <w:rPr>
                <w:rFonts w:ascii="GHEA Grapalat" w:hAnsi="GHEA Grapalat"/>
                <w:iCs/>
                <w:color w:val="000000"/>
                <w:sz w:val="21"/>
                <w:szCs w:val="21"/>
                <w:lang w:val="pt-BR"/>
              </w:rPr>
              <w:t xml:space="preserve"> </w:t>
            </w:r>
            <w:proofErr w:type="spellStart"/>
            <w:r w:rsidRPr="00931CFC">
              <w:rPr>
                <w:rFonts w:ascii="GHEA Grapalat" w:hAnsi="GHEA Grapalat"/>
                <w:iCs/>
                <w:color w:val="000000"/>
                <w:sz w:val="21"/>
                <w:szCs w:val="21"/>
              </w:rPr>
              <w:t>վայրը</w:t>
            </w:r>
            <w:proofErr w:type="spellEnd"/>
            <w:r w:rsidRPr="00931CFC">
              <w:rPr>
                <w:rFonts w:ascii="GHEA Grapalat" w:hAnsi="GHEA Grapalat"/>
                <w:iCs/>
                <w:color w:val="000000"/>
                <w:sz w:val="21"/>
                <w:szCs w:val="21"/>
                <w:lang w:val="pt-BR"/>
              </w:rPr>
              <w:t xml:space="preserve"> _________________</w:t>
            </w:r>
          </w:p>
          <w:p w14:paraId="79910091" w14:textId="77777777" w:rsidR="00837A23" w:rsidRPr="00931CFC" w:rsidRDefault="00837A23" w:rsidP="00301693">
            <w:pPr>
              <w:jc w:val="center"/>
              <w:rPr>
                <w:rFonts w:ascii="GHEA Grapalat" w:hAnsi="GHEA Grapalat"/>
                <w:iCs/>
                <w:color w:val="000000"/>
                <w:sz w:val="21"/>
                <w:szCs w:val="21"/>
                <w:lang w:val="pt-BR"/>
              </w:rPr>
            </w:pPr>
            <w:proofErr w:type="spellStart"/>
            <w:r w:rsidRPr="00931CFC">
              <w:rPr>
                <w:rFonts w:ascii="GHEA Grapalat" w:hAnsi="GHEA Grapalat"/>
                <w:iCs/>
                <w:color w:val="000000"/>
                <w:sz w:val="21"/>
                <w:szCs w:val="21"/>
              </w:rPr>
              <w:t>հհ</w:t>
            </w:r>
            <w:proofErr w:type="spellEnd"/>
            <w:r w:rsidRPr="00931CFC">
              <w:rPr>
                <w:rFonts w:ascii="GHEA Grapalat" w:hAnsi="GHEA Grapalat"/>
                <w:iCs/>
                <w:color w:val="000000"/>
                <w:sz w:val="21"/>
                <w:szCs w:val="21"/>
                <w:lang w:val="pt-BR"/>
              </w:rPr>
              <w:t>____________________________</w:t>
            </w:r>
          </w:p>
          <w:p w14:paraId="4ACFAF1D" w14:textId="77777777" w:rsidR="00837A23" w:rsidRPr="00931CFC" w:rsidRDefault="00837A23" w:rsidP="00301693">
            <w:pPr>
              <w:jc w:val="center"/>
              <w:rPr>
                <w:rFonts w:ascii="GHEA Grapalat" w:hAnsi="GHEA Grapalat"/>
                <w:iCs/>
                <w:color w:val="000000"/>
                <w:sz w:val="21"/>
                <w:szCs w:val="21"/>
                <w:lang w:val="pt-BR"/>
              </w:rPr>
            </w:pPr>
            <w:proofErr w:type="spellStart"/>
            <w:r w:rsidRPr="00931CFC">
              <w:rPr>
                <w:rFonts w:ascii="GHEA Grapalat" w:hAnsi="GHEA Grapalat"/>
                <w:iCs/>
                <w:color w:val="000000"/>
                <w:sz w:val="21"/>
                <w:szCs w:val="21"/>
              </w:rPr>
              <w:t>հվհհ</w:t>
            </w:r>
            <w:proofErr w:type="spellEnd"/>
            <w:r w:rsidRPr="00931CFC">
              <w:rPr>
                <w:rFonts w:ascii="GHEA Grapalat" w:hAnsi="GHEA Grapalat"/>
                <w:iCs/>
                <w:color w:val="000000"/>
                <w:sz w:val="21"/>
                <w:szCs w:val="21"/>
                <w:lang w:val="pt-BR"/>
              </w:rPr>
              <w:t>___________________________</w:t>
            </w:r>
          </w:p>
        </w:tc>
      </w:tr>
    </w:tbl>
    <w:p w14:paraId="219C3372" w14:textId="77777777" w:rsidR="00837A23" w:rsidRPr="00931CFC" w:rsidRDefault="00837A23" w:rsidP="00837A23">
      <w:pPr>
        <w:ind w:firstLine="375"/>
        <w:rPr>
          <w:rFonts w:ascii="Arial" w:hAnsi="Arial" w:cs="Arial"/>
          <w:iCs/>
          <w:color w:val="000000"/>
          <w:sz w:val="21"/>
          <w:szCs w:val="21"/>
          <w:lang w:val="pt-BR"/>
        </w:rPr>
      </w:pPr>
      <w:r w:rsidRPr="00931CFC">
        <w:rPr>
          <w:rFonts w:ascii="Arial" w:hAnsi="Arial" w:cs="Arial"/>
          <w:iCs/>
          <w:color w:val="000000"/>
          <w:sz w:val="21"/>
          <w:szCs w:val="21"/>
          <w:lang w:val="pt-BR"/>
        </w:rPr>
        <w:t>  </w:t>
      </w:r>
    </w:p>
    <w:p w14:paraId="006E4DF2" w14:textId="77777777" w:rsidR="00837A23" w:rsidRPr="00931CFC" w:rsidRDefault="00837A23" w:rsidP="00837A23">
      <w:pPr>
        <w:ind w:firstLine="375"/>
        <w:rPr>
          <w:rFonts w:ascii="GHEA Grapalat" w:hAnsi="GHEA Grapalat"/>
          <w:iCs/>
          <w:color w:val="000000"/>
          <w:sz w:val="15"/>
          <w:szCs w:val="21"/>
          <w:lang w:val="pt-BR"/>
        </w:rPr>
      </w:pPr>
    </w:p>
    <w:p w14:paraId="22B0F2DD" w14:textId="77777777" w:rsidR="00837A23" w:rsidRPr="00931CFC" w:rsidRDefault="00837A23" w:rsidP="00837A23">
      <w:pPr>
        <w:ind w:firstLine="375"/>
        <w:jc w:val="center"/>
        <w:rPr>
          <w:rFonts w:ascii="GHEA Grapalat" w:hAnsi="GHEA Grapalat"/>
          <w:iCs/>
          <w:color w:val="000000"/>
          <w:sz w:val="22"/>
          <w:szCs w:val="22"/>
          <w:lang w:val="pt-BR"/>
        </w:rPr>
      </w:pPr>
      <w:r w:rsidRPr="00931CFC">
        <w:rPr>
          <w:rFonts w:ascii="GHEA Grapalat" w:hAnsi="GHEA Grapalat"/>
          <w:b/>
          <w:bCs/>
          <w:iCs/>
          <w:color w:val="000000"/>
          <w:sz w:val="22"/>
          <w:szCs w:val="22"/>
        </w:rPr>
        <w:t>ԱՐՁԱՆԱԳՐՈՒԹՅՈՒՆ</w:t>
      </w:r>
      <w:r w:rsidRPr="00931CFC">
        <w:rPr>
          <w:rFonts w:ascii="GHEA Grapalat" w:hAnsi="GHEA Grapalat"/>
          <w:b/>
          <w:bCs/>
          <w:iCs/>
          <w:color w:val="000000"/>
          <w:sz w:val="22"/>
          <w:szCs w:val="22"/>
          <w:lang w:val="pt-BR"/>
        </w:rPr>
        <w:t xml:space="preserve"> N</w:t>
      </w:r>
    </w:p>
    <w:p w14:paraId="7961D9BB" w14:textId="77777777" w:rsidR="00837A23" w:rsidRPr="00931CFC" w:rsidRDefault="00837A23" w:rsidP="00837A23">
      <w:pPr>
        <w:ind w:firstLine="375"/>
        <w:jc w:val="center"/>
        <w:rPr>
          <w:rFonts w:ascii="GHEA Grapalat" w:hAnsi="GHEA Grapalat"/>
          <w:b/>
          <w:bCs/>
          <w:iCs/>
          <w:color w:val="000000"/>
          <w:sz w:val="22"/>
          <w:szCs w:val="22"/>
          <w:lang w:val="pt-BR"/>
        </w:rPr>
      </w:pPr>
      <w:r w:rsidRPr="00931CFC">
        <w:rPr>
          <w:rFonts w:ascii="GHEA Grapalat" w:hAnsi="GHEA Grapalat"/>
          <w:b/>
          <w:bCs/>
          <w:iCs/>
          <w:color w:val="000000"/>
          <w:sz w:val="22"/>
          <w:szCs w:val="22"/>
        </w:rPr>
        <w:t>ՊԱՅՄԱՆԱԳՐԻ</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ԿԱՄ</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ԴՐԱ</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ՄԻ</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ՄԱՍԻ</w:t>
      </w:r>
      <w:r w:rsidRPr="00931CFC">
        <w:rPr>
          <w:rFonts w:ascii="GHEA Grapalat" w:hAnsi="GHEA Grapalat"/>
          <w:b/>
          <w:bCs/>
          <w:iCs/>
          <w:color w:val="000000"/>
          <w:sz w:val="22"/>
          <w:szCs w:val="22"/>
          <w:lang w:val="pt-BR"/>
        </w:rPr>
        <w:t xml:space="preserve"> ԿԱՏԱՐՄԱՆ ԱՐԴՅՈՒՆՔՆԵՐԻ </w:t>
      </w:r>
    </w:p>
    <w:p w14:paraId="39EAD149" w14:textId="77777777" w:rsidR="00837A23" w:rsidRPr="00931CFC" w:rsidRDefault="00837A23" w:rsidP="00837A23">
      <w:pPr>
        <w:ind w:firstLine="375"/>
        <w:jc w:val="center"/>
        <w:rPr>
          <w:rFonts w:ascii="Arial Unicode" w:hAnsi="Arial Unicode"/>
          <w:iCs/>
          <w:color w:val="000000"/>
          <w:sz w:val="22"/>
          <w:szCs w:val="22"/>
          <w:lang w:val="pt-BR"/>
        </w:rPr>
      </w:pPr>
      <w:r w:rsidRPr="00931CFC">
        <w:rPr>
          <w:rFonts w:ascii="GHEA Grapalat" w:hAnsi="GHEA Grapalat"/>
          <w:b/>
          <w:bCs/>
          <w:iCs/>
          <w:color w:val="000000"/>
          <w:sz w:val="22"/>
          <w:szCs w:val="22"/>
        </w:rPr>
        <w:t>ՀԱՆՁՆՄԱՆ</w:t>
      </w:r>
      <w:r w:rsidRPr="00931CFC">
        <w:rPr>
          <w:rFonts w:ascii="GHEA Grapalat" w:hAnsi="GHEA Grapalat"/>
          <w:b/>
          <w:bCs/>
          <w:iCs/>
          <w:color w:val="000000"/>
          <w:sz w:val="22"/>
          <w:szCs w:val="22"/>
          <w:lang w:val="pt-BR"/>
        </w:rPr>
        <w:t>-</w:t>
      </w:r>
      <w:r w:rsidRPr="00931CFC">
        <w:rPr>
          <w:rFonts w:ascii="GHEA Grapalat" w:hAnsi="GHEA Grapalat"/>
          <w:b/>
          <w:bCs/>
          <w:iCs/>
          <w:color w:val="000000"/>
          <w:sz w:val="22"/>
          <w:szCs w:val="22"/>
        </w:rPr>
        <w:t>ԸՆԴՈՒՆՄԱՆ</w:t>
      </w:r>
    </w:p>
    <w:p w14:paraId="006BA06F" w14:textId="77777777" w:rsidR="00837A23" w:rsidRPr="00931CFC" w:rsidRDefault="00837A23" w:rsidP="00837A23">
      <w:pPr>
        <w:pStyle w:val="a3"/>
        <w:spacing w:line="240" w:lineRule="auto"/>
        <w:ind w:firstLine="0"/>
        <w:jc w:val="center"/>
        <w:rPr>
          <w:b/>
          <w:bCs/>
          <w:i w:val="0"/>
          <w:iCs/>
          <w:lang w:val="es-ES"/>
        </w:rPr>
      </w:pPr>
    </w:p>
    <w:p w14:paraId="3BF67DAB" w14:textId="77777777" w:rsidR="00837A23" w:rsidRPr="00931CFC" w:rsidRDefault="00837A23" w:rsidP="00837A23">
      <w:pPr>
        <w:pStyle w:val="a3"/>
        <w:spacing w:line="240" w:lineRule="auto"/>
        <w:ind w:firstLine="540"/>
        <w:rPr>
          <w:i w:val="0"/>
          <w:iCs/>
          <w:lang w:val="es-ES"/>
        </w:rPr>
      </w:pPr>
      <w:r w:rsidRPr="00931CFC">
        <w:rPr>
          <w:rFonts w:ascii="GHEA Grapalat" w:hAnsi="GHEA Grapalat"/>
          <w:i w:val="0"/>
          <w:color w:val="000000"/>
          <w:sz w:val="21"/>
          <w:szCs w:val="21"/>
          <w:lang w:val="es-ES" w:eastAsia="ru-RU"/>
        </w:rPr>
        <w:t>«      » «              »</w:t>
      </w:r>
      <w:r w:rsidRPr="00931CFC">
        <w:rPr>
          <w:i w:val="0"/>
          <w:iCs/>
          <w:lang w:val="es-ES"/>
        </w:rPr>
        <w:t xml:space="preserve">  </w:t>
      </w:r>
      <w:r w:rsidRPr="00931CFC">
        <w:rPr>
          <w:rFonts w:ascii="GHEA Grapalat" w:hAnsi="GHEA Grapalat"/>
          <w:i w:val="0"/>
          <w:color w:val="000000"/>
          <w:sz w:val="21"/>
          <w:szCs w:val="21"/>
          <w:lang w:val="es-ES" w:eastAsia="ru-RU"/>
        </w:rPr>
        <w:t xml:space="preserve">20    </w:t>
      </w:r>
      <w:r w:rsidRPr="00931CFC">
        <w:rPr>
          <w:rFonts w:ascii="GHEA Grapalat" w:hAnsi="GHEA Grapalat"/>
          <w:i w:val="0"/>
          <w:color w:val="000000"/>
          <w:sz w:val="21"/>
          <w:szCs w:val="21"/>
          <w:lang w:eastAsia="ru-RU"/>
        </w:rPr>
        <w:t>թ</w:t>
      </w:r>
      <w:r w:rsidRPr="00931CFC">
        <w:rPr>
          <w:rFonts w:ascii="GHEA Grapalat" w:hAnsi="GHEA Grapalat"/>
          <w:i w:val="0"/>
          <w:color w:val="000000"/>
          <w:sz w:val="21"/>
          <w:szCs w:val="21"/>
          <w:lang w:val="es-ES" w:eastAsia="ru-RU"/>
        </w:rPr>
        <w:t>.</w:t>
      </w:r>
    </w:p>
    <w:p w14:paraId="7A3FDD90" w14:textId="77777777" w:rsidR="00837A23" w:rsidRPr="00931CFC" w:rsidRDefault="00837A23" w:rsidP="00837A23">
      <w:pPr>
        <w:pStyle w:val="a3"/>
        <w:spacing w:line="240" w:lineRule="auto"/>
        <w:ind w:firstLine="0"/>
        <w:rPr>
          <w:i w:val="0"/>
          <w:iCs/>
          <w:lang w:val="es-ES"/>
        </w:rPr>
      </w:pPr>
    </w:p>
    <w:p w14:paraId="7F23DDD0" w14:textId="77777777" w:rsidR="00837A23" w:rsidRPr="00931CFC" w:rsidRDefault="00837A23" w:rsidP="00837A23">
      <w:pPr>
        <w:pStyle w:val="af4"/>
        <w:spacing w:before="0" w:beforeAutospacing="0" w:after="0" w:afterAutospacing="0"/>
        <w:rPr>
          <w:rFonts w:ascii="GHEA Grapalat" w:hAnsi="GHEA Grapalat"/>
          <w:color w:val="000000"/>
          <w:sz w:val="21"/>
          <w:szCs w:val="21"/>
          <w:lang w:val="es-ES"/>
        </w:rPr>
      </w:pPr>
      <w:proofErr w:type="spellStart"/>
      <w:r w:rsidRPr="00931CFC">
        <w:rPr>
          <w:rFonts w:ascii="GHEA Grapalat" w:hAnsi="GHEA Grapalat"/>
          <w:color w:val="000000"/>
          <w:sz w:val="21"/>
          <w:szCs w:val="21"/>
        </w:rPr>
        <w:t>Պայմանագրի</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rPr>
        <w:t>այսուհետ</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rPr>
        <w:t>Պայմանագիր</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rPr>
        <w:t>անվանումը</w:t>
      </w:r>
      <w:proofErr w:type="spellEnd"/>
      <w:r w:rsidRPr="00931CFC">
        <w:rPr>
          <w:rFonts w:ascii="GHEA Grapalat" w:hAnsi="GHEA Grapalat"/>
          <w:color w:val="000000"/>
          <w:sz w:val="21"/>
          <w:szCs w:val="21"/>
          <w:lang w:val="es-ES"/>
        </w:rPr>
        <w:t>` ____________________________________________________________________________________________</w:t>
      </w:r>
    </w:p>
    <w:p w14:paraId="1E01622F" w14:textId="77777777" w:rsidR="00837A23" w:rsidRPr="00931CFC" w:rsidRDefault="00837A23" w:rsidP="00837A23">
      <w:pPr>
        <w:pStyle w:val="af4"/>
        <w:spacing w:before="0" w:beforeAutospacing="0" w:after="0" w:afterAutospacing="0"/>
        <w:rPr>
          <w:rFonts w:ascii="GHEA Grapalat" w:hAnsi="GHEA Grapalat"/>
          <w:color w:val="000000"/>
          <w:sz w:val="21"/>
          <w:szCs w:val="21"/>
          <w:lang w:val="es-ES"/>
        </w:rPr>
      </w:pPr>
      <w:proofErr w:type="spellStart"/>
      <w:r w:rsidRPr="00931CFC">
        <w:rPr>
          <w:rFonts w:ascii="GHEA Grapalat" w:hAnsi="GHEA Grapalat"/>
          <w:color w:val="000000"/>
          <w:sz w:val="21"/>
          <w:szCs w:val="21"/>
        </w:rPr>
        <w:t>Պայմանագրի</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rPr>
        <w:t>կնքման</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rPr>
        <w:t>ամսաթիվը</w:t>
      </w:r>
      <w:proofErr w:type="spellEnd"/>
      <w:r w:rsidRPr="00931CFC">
        <w:rPr>
          <w:rFonts w:ascii="GHEA Grapalat" w:hAnsi="GHEA Grapalat"/>
          <w:color w:val="000000"/>
          <w:sz w:val="21"/>
          <w:szCs w:val="21"/>
          <w:lang w:val="es-ES"/>
        </w:rPr>
        <w:t xml:space="preserve">` «____» «__________________» 20 </w:t>
      </w:r>
      <w:r w:rsidRPr="00931CFC">
        <w:rPr>
          <w:rFonts w:ascii="GHEA Grapalat" w:hAnsi="GHEA Grapalat"/>
          <w:color w:val="000000"/>
          <w:sz w:val="21"/>
          <w:szCs w:val="21"/>
        </w:rPr>
        <w:t>թ</w:t>
      </w:r>
      <w:r w:rsidRPr="00931CFC">
        <w:rPr>
          <w:rFonts w:ascii="GHEA Grapalat" w:hAnsi="GHEA Grapalat"/>
          <w:color w:val="000000"/>
          <w:sz w:val="21"/>
          <w:szCs w:val="21"/>
          <w:lang w:val="es-ES"/>
        </w:rPr>
        <w:t>.</w:t>
      </w:r>
    </w:p>
    <w:p w14:paraId="36207506" w14:textId="77777777" w:rsidR="00837A23" w:rsidRPr="00931CFC" w:rsidRDefault="00837A23" w:rsidP="00837A23">
      <w:pPr>
        <w:pStyle w:val="af4"/>
        <w:spacing w:before="0" w:beforeAutospacing="0" w:after="0" w:afterAutospacing="0"/>
        <w:rPr>
          <w:rFonts w:ascii="GHEA Grapalat" w:hAnsi="GHEA Grapalat"/>
          <w:color w:val="000000"/>
          <w:sz w:val="21"/>
          <w:szCs w:val="21"/>
          <w:lang w:val="es-ES"/>
        </w:rPr>
      </w:pPr>
      <w:proofErr w:type="spellStart"/>
      <w:r w:rsidRPr="00931CFC">
        <w:rPr>
          <w:rFonts w:ascii="GHEA Grapalat" w:hAnsi="GHEA Grapalat"/>
          <w:color w:val="000000"/>
          <w:sz w:val="21"/>
          <w:szCs w:val="21"/>
        </w:rPr>
        <w:t>Պայմանագրի</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rPr>
        <w:t>համարը</w:t>
      </w:r>
      <w:proofErr w:type="spellEnd"/>
      <w:r w:rsidRPr="00931CFC">
        <w:rPr>
          <w:rFonts w:ascii="GHEA Grapalat" w:hAnsi="GHEA Grapalat"/>
          <w:color w:val="000000"/>
          <w:sz w:val="21"/>
          <w:szCs w:val="21"/>
          <w:lang w:val="es-ES"/>
        </w:rPr>
        <w:t>`    __________</w:t>
      </w:r>
    </w:p>
    <w:p w14:paraId="163639C1" w14:textId="77777777" w:rsidR="00837A23" w:rsidRPr="00931CFC" w:rsidRDefault="00837A23" w:rsidP="00837A23">
      <w:pPr>
        <w:jc w:val="both"/>
        <w:rPr>
          <w:rFonts w:ascii="GHEA Grapalat" w:hAnsi="GHEA Grapalat" w:cs="Sylfaen"/>
          <w:iCs/>
          <w:lang w:val="es-ES"/>
        </w:rPr>
      </w:pPr>
      <w:proofErr w:type="spellStart"/>
      <w:proofErr w:type="gramStart"/>
      <w:r w:rsidRPr="00931CFC">
        <w:rPr>
          <w:rFonts w:ascii="GHEA Grapalat" w:hAnsi="GHEA Grapalat"/>
          <w:iCs/>
          <w:color w:val="000000"/>
          <w:sz w:val="21"/>
          <w:szCs w:val="21"/>
        </w:rPr>
        <w:t>Պատվիրատուն</w:t>
      </w:r>
      <w:proofErr w:type="spellEnd"/>
      <w:r w:rsidRPr="00931CFC">
        <w:rPr>
          <w:rFonts w:ascii="GHEA Grapalat" w:hAnsi="GHEA Grapalat"/>
          <w:iCs/>
          <w:color w:val="000000"/>
          <w:sz w:val="21"/>
          <w:szCs w:val="21"/>
          <w:lang w:val="es-ES"/>
        </w:rPr>
        <w:t xml:space="preserve">  </w:t>
      </w:r>
      <w:r w:rsidRPr="00931CFC">
        <w:rPr>
          <w:rFonts w:ascii="GHEA Grapalat" w:hAnsi="GHEA Grapalat"/>
          <w:iCs/>
          <w:color w:val="000000"/>
          <w:sz w:val="21"/>
          <w:szCs w:val="21"/>
        </w:rPr>
        <w:t>և</w:t>
      </w:r>
      <w:proofErr w:type="gramEnd"/>
      <w:r w:rsidRPr="00931CFC">
        <w:rPr>
          <w:rFonts w:ascii="GHEA Grapalat" w:hAnsi="GHEA Grapalat"/>
          <w:iCs/>
          <w:color w:val="000000"/>
          <w:sz w:val="21"/>
          <w:szCs w:val="21"/>
          <w:lang w:val="es-ES"/>
        </w:rPr>
        <w:t xml:space="preserve">  </w:t>
      </w:r>
      <w:proofErr w:type="spellStart"/>
      <w:r w:rsidRPr="00931CFC">
        <w:rPr>
          <w:rFonts w:ascii="GHEA Grapalat" w:hAnsi="GHEA Grapalat"/>
          <w:color w:val="000000"/>
          <w:sz w:val="21"/>
          <w:szCs w:val="21"/>
        </w:rPr>
        <w:t>Պայմանագրի</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rPr>
        <w:t>կողմը</w:t>
      </w:r>
      <w:proofErr w:type="spellEnd"/>
      <w:proofErr w:type="gramStart"/>
      <w:r w:rsidRPr="00931CFC">
        <w:rPr>
          <w:rFonts w:ascii="GHEA Grapalat" w:hAnsi="GHEA Grapalat"/>
          <w:color w:val="000000"/>
          <w:sz w:val="21"/>
          <w:szCs w:val="21"/>
        </w:rPr>
        <w:t>՝</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հիմք</w:t>
      </w:r>
      <w:proofErr w:type="gramEnd"/>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proofErr w:type="gramStart"/>
      <w:r w:rsidRPr="00931CFC">
        <w:rPr>
          <w:rFonts w:ascii="GHEA Grapalat" w:hAnsi="GHEA Grapalat"/>
          <w:color w:val="000000"/>
          <w:sz w:val="21"/>
          <w:szCs w:val="21"/>
          <w:lang w:val="hy-AM"/>
        </w:rPr>
        <w:t>ընդունելով</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պայմանագրի</w:t>
      </w:r>
      <w:proofErr w:type="gramEnd"/>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proofErr w:type="gramStart"/>
      <w:r w:rsidRPr="00931CFC">
        <w:rPr>
          <w:rFonts w:ascii="GHEA Grapalat" w:hAnsi="GHEA Grapalat"/>
          <w:color w:val="000000"/>
          <w:sz w:val="21"/>
          <w:szCs w:val="21"/>
          <w:lang w:val="hy-AM"/>
        </w:rPr>
        <w:t xml:space="preserve">կատարման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վերաբերյալ</w:t>
      </w:r>
      <w:proofErr w:type="gramEnd"/>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proofErr w:type="gramStart"/>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20</w:t>
      </w:r>
      <w:proofErr w:type="gramEnd"/>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թ. դուրս գրված </w:t>
      </w:r>
      <w:r w:rsidRPr="00931CFC">
        <w:rPr>
          <w:rFonts w:ascii="GHEA Grapalat" w:hAnsi="GHEA Grapalat"/>
          <w:color w:val="000000"/>
          <w:sz w:val="21"/>
          <w:szCs w:val="21"/>
          <w:lang w:val="es-ES"/>
        </w:rPr>
        <w:t xml:space="preserve">N ___   </w:t>
      </w:r>
      <w:r w:rsidRPr="00931CFC">
        <w:rPr>
          <w:rFonts w:ascii="GHEA Grapalat" w:hAnsi="GHEA Grapalat"/>
          <w:color w:val="000000"/>
          <w:sz w:val="21"/>
          <w:szCs w:val="21"/>
          <w:lang w:val="hy-AM"/>
        </w:rPr>
        <w:t xml:space="preserve">հաշիվ ապրանքագիրը, </w:t>
      </w:r>
      <w:proofErr w:type="spellStart"/>
      <w:r w:rsidRPr="00931CFC">
        <w:rPr>
          <w:rFonts w:ascii="GHEA Grapalat" w:hAnsi="GHEA Grapalat"/>
          <w:color w:val="000000"/>
          <w:sz w:val="21"/>
          <w:szCs w:val="21"/>
          <w:lang w:val="es-ES"/>
        </w:rPr>
        <w:t>կազմեցին</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lang w:val="es-ES"/>
        </w:rPr>
        <w:t>սույն</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lang w:val="es-ES"/>
        </w:rPr>
        <w:t>արձանագրությունը</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lang w:val="es-ES"/>
        </w:rPr>
        <w:t>հետևյալի</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lang w:val="es-ES"/>
        </w:rPr>
        <w:t>մասին</w:t>
      </w:r>
      <w:proofErr w:type="spellEnd"/>
      <w:r w:rsidRPr="00931CFC">
        <w:rPr>
          <w:rFonts w:ascii="GHEA Grapalat" w:hAnsi="GHEA Grapalat"/>
          <w:color w:val="000000"/>
          <w:sz w:val="21"/>
          <w:szCs w:val="21"/>
          <w:lang w:val="es-ES"/>
        </w:rPr>
        <w:t>.</w:t>
      </w:r>
    </w:p>
    <w:p w14:paraId="39525B09" w14:textId="77777777" w:rsidR="00837A23" w:rsidRPr="00931CFC" w:rsidRDefault="00837A23" w:rsidP="00837A23">
      <w:pPr>
        <w:jc w:val="both"/>
        <w:rPr>
          <w:rFonts w:ascii="GHEA Grapalat" w:hAnsi="GHEA Grapalat"/>
          <w:iCs/>
          <w:color w:val="000000"/>
          <w:sz w:val="21"/>
          <w:szCs w:val="21"/>
          <w:lang w:val="hy-AM"/>
        </w:rPr>
      </w:pPr>
      <w:proofErr w:type="spellStart"/>
      <w:r w:rsidRPr="00931CFC">
        <w:rPr>
          <w:rFonts w:ascii="GHEA Grapalat" w:hAnsi="GHEA Grapalat"/>
          <w:iCs/>
          <w:color w:val="000000"/>
          <w:sz w:val="21"/>
          <w:szCs w:val="21"/>
        </w:rPr>
        <w:t>Պայմանագրի</w:t>
      </w:r>
      <w:proofErr w:type="spellEnd"/>
      <w:r w:rsidRPr="00931CFC">
        <w:rPr>
          <w:rFonts w:ascii="GHEA Grapalat" w:hAnsi="GHEA Grapalat"/>
          <w:iCs/>
          <w:color w:val="000000"/>
          <w:sz w:val="21"/>
          <w:szCs w:val="21"/>
          <w:lang w:val="es-ES"/>
        </w:rPr>
        <w:t xml:space="preserve"> </w:t>
      </w:r>
      <w:proofErr w:type="spellStart"/>
      <w:r w:rsidRPr="00931CFC">
        <w:rPr>
          <w:rFonts w:ascii="GHEA Grapalat" w:hAnsi="GHEA Grapalat"/>
          <w:iCs/>
          <w:color w:val="000000"/>
          <w:sz w:val="21"/>
          <w:szCs w:val="21"/>
        </w:rPr>
        <w:t>շրջանակներում</w:t>
      </w:r>
      <w:proofErr w:type="spellEnd"/>
      <w:r w:rsidRPr="00931CFC">
        <w:rPr>
          <w:rFonts w:ascii="GHEA Grapalat" w:hAnsi="GHEA Grapalat"/>
          <w:iCs/>
          <w:color w:val="000000"/>
          <w:sz w:val="21"/>
          <w:szCs w:val="21"/>
          <w:lang w:val="es-ES"/>
        </w:rPr>
        <w:t xml:space="preserve"> </w:t>
      </w:r>
      <w:proofErr w:type="spellStart"/>
      <w:r w:rsidRPr="00931CFC">
        <w:rPr>
          <w:rFonts w:ascii="GHEA Grapalat" w:hAnsi="GHEA Grapalat"/>
          <w:iCs/>
          <w:snapToGrid w:val="0"/>
          <w:color w:val="000000"/>
          <w:sz w:val="21"/>
          <w:szCs w:val="21"/>
          <w:lang w:val="es-ES"/>
        </w:rPr>
        <w:t>Պայմանագրի</w:t>
      </w:r>
      <w:proofErr w:type="spellEnd"/>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snapToGrid w:val="0"/>
          <w:color w:val="000000"/>
          <w:sz w:val="21"/>
          <w:szCs w:val="21"/>
          <w:lang w:val="es-ES"/>
        </w:rPr>
        <w:t>կողմը</w:t>
      </w:r>
      <w:proofErr w:type="spellEnd"/>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color w:val="000000"/>
          <w:sz w:val="21"/>
          <w:szCs w:val="21"/>
          <w:lang w:val="es-ES"/>
        </w:rPr>
        <w:t>մատուցել</w:t>
      </w:r>
      <w:proofErr w:type="spellEnd"/>
      <w:r w:rsidRPr="00931CFC">
        <w:rPr>
          <w:rFonts w:ascii="GHEA Grapalat" w:hAnsi="GHEA Grapalat"/>
          <w:iCs/>
          <w:color w:val="000000"/>
          <w:sz w:val="21"/>
          <w:szCs w:val="21"/>
          <w:lang w:val="es-ES"/>
        </w:rPr>
        <w:t xml:space="preserve"> է </w:t>
      </w:r>
      <w:proofErr w:type="spellStart"/>
      <w:r w:rsidRPr="00931CFC">
        <w:rPr>
          <w:rFonts w:ascii="GHEA Grapalat" w:hAnsi="GHEA Grapalat"/>
          <w:iCs/>
          <w:color w:val="000000"/>
          <w:sz w:val="21"/>
          <w:szCs w:val="21"/>
          <w:lang w:val="es-ES"/>
        </w:rPr>
        <w:t>հետևյալ</w:t>
      </w:r>
      <w:proofErr w:type="spellEnd"/>
      <w:r w:rsidRPr="00931CFC">
        <w:rPr>
          <w:rFonts w:ascii="GHEA Grapalat" w:hAnsi="GHEA Grapalat"/>
          <w:iCs/>
          <w:color w:val="000000"/>
          <w:sz w:val="21"/>
          <w:szCs w:val="21"/>
          <w:lang w:val="es-ES"/>
        </w:rPr>
        <w:t xml:space="preserve"> </w:t>
      </w:r>
      <w:proofErr w:type="spellStart"/>
      <w:r w:rsidRPr="00931CFC">
        <w:rPr>
          <w:rFonts w:ascii="GHEA Grapalat" w:hAnsi="GHEA Grapalat"/>
          <w:iCs/>
          <w:color w:val="000000"/>
          <w:sz w:val="21"/>
          <w:szCs w:val="21"/>
          <w:lang w:val="es-ES"/>
        </w:rPr>
        <w:t>ծառայությունները</w:t>
      </w:r>
      <w:proofErr w:type="spellEnd"/>
      <w:r w:rsidRPr="00931CFC">
        <w:rPr>
          <w:rFonts w:ascii="GHEA Grapalat" w:hAnsi="GHEA Grapalat"/>
          <w:iCs/>
          <w:color w:val="000000"/>
          <w:sz w:val="21"/>
          <w:szCs w:val="21"/>
        </w:rPr>
        <w:t>՝</w:t>
      </w:r>
    </w:p>
    <w:p w14:paraId="277B2B68" w14:textId="77777777" w:rsidR="00837A23" w:rsidRPr="00931CFC" w:rsidRDefault="00837A23" w:rsidP="00837A2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37A23" w:rsidRPr="00931CFC" w14:paraId="4CFC78B5" w14:textId="77777777" w:rsidTr="00301693">
        <w:trPr>
          <w:jc w:val="right"/>
        </w:trPr>
        <w:tc>
          <w:tcPr>
            <w:tcW w:w="357" w:type="dxa"/>
            <w:vMerge w:val="restart"/>
            <w:vAlign w:val="center"/>
          </w:tcPr>
          <w:p w14:paraId="3B3D0508" w14:textId="77777777"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N</w:t>
            </w:r>
          </w:p>
        </w:tc>
        <w:tc>
          <w:tcPr>
            <w:tcW w:w="10348" w:type="dxa"/>
            <w:gridSpan w:val="8"/>
            <w:vAlign w:val="center"/>
          </w:tcPr>
          <w:p w14:paraId="2EF6CBFD"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cs="Sylfaen"/>
                <w:sz w:val="18"/>
                <w:szCs w:val="18"/>
              </w:rPr>
              <w:t>Մատուցված</w:t>
            </w:r>
            <w:proofErr w:type="spellEnd"/>
            <w:r w:rsidRPr="00931CFC">
              <w:rPr>
                <w:rFonts w:ascii="GHEA Grapalat" w:hAnsi="GHEA Grapalat" w:cs="Courier New"/>
                <w:sz w:val="18"/>
                <w:szCs w:val="18"/>
              </w:rPr>
              <w:t xml:space="preserve"> </w:t>
            </w:r>
            <w:proofErr w:type="spellStart"/>
            <w:r w:rsidRPr="00931CFC">
              <w:rPr>
                <w:rFonts w:ascii="GHEA Grapalat" w:hAnsi="GHEA Grapalat" w:cs="Sylfaen"/>
                <w:sz w:val="18"/>
                <w:szCs w:val="18"/>
              </w:rPr>
              <w:t>ծառայությունների</w:t>
            </w:r>
            <w:proofErr w:type="spellEnd"/>
          </w:p>
        </w:tc>
      </w:tr>
      <w:tr w:rsidR="00837A23" w:rsidRPr="00931CFC" w14:paraId="5B4AB644" w14:textId="77777777" w:rsidTr="00301693">
        <w:trPr>
          <w:jc w:val="right"/>
        </w:trPr>
        <w:tc>
          <w:tcPr>
            <w:tcW w:w="357" w:type="dxa"/>
            <w:vMerge/>
          </w:tcPr>
          <w:p w14:paraId="0CAFA2C1"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9038846"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անվանումը</w:t>
            </w:r>
            <w:proofErr w:type="spellEnd"/>
          </w:p>
        </w:tc>
        <w:tc>
          <w:tcPr>
            <w:tcW w:w="1440" w:type="dxa"/>
            <w:vMerge w:val="restart"/>
            <w:vAlign w:val="center"/>
          </w:tcPr>
          <w:p w14:paraId="278FCE2E"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տեխնիկական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բնութագրի</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համառոտ</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շարադրանքը</w:t>
            </w:r>
            <w:proofErr w:type="spellEnd"/>
          </w:p>
        </w:tc>
        <w:tc>
          <w:tcPr>
            <w:tcW w:w="2916" w:type="dxa"/>
            <w:gridSpan w:val="2"/>
            <w:vAlign w:val="center"/>
          </w:tcPr>
          <w:p w14:paraId="52E59200"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քանակական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ցուցանիշը</w:t>
            </w:r>
            <w:proofErr w:type="spellEnd"/>
          </w:p>
        </w:tc>
        <w:tc>
          <w:tcPr>
            <w:tcW w:w="2976" w:type="dxa"/>
            <w:gridSpan w:val="2"/>
            <w:vAlign w:val="center"/>
          </w:tcPr>
          <w:p w14:paraId="4C1EFB4B"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կատարման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ժամկետը</w:t>
            </w:r>
            <w:proofErr w:type="spellEnd"/>
          </w:p>
        </w:tc>
        <w:tc>
          <w:tcPr>
            <w:tcW w:w="1168" w:type="dxa"/>
            <w:vMerge w:val="restart"/>
            <w:vAlign w:val="center"/>
          </w:tcPr>
          <w:p w14:paraId="5B9B384C"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Վճարման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ենթակա</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գումարը</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հազար</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դրամ</w:t>
            </w:r>
            <w:proofErr w:type="spellEnd"/>
            <w:r w:rsidRPr="00931CFC">
              <w:rPr>
                <w:rFonts w:ascii="GHEA Grapalat" w:hAnsi="GHEA Grapalat"/>
                <w:sz w:val="18"/>
                <w:szCs w:val="18"/>
              </w:rPr>
              <w:t>/</w:t>
            </w:r>
          </w:p>
        </w:tc>
        <w:tc>
          <w:tcPr>
            <w:tcW w:w="675" w:type="dxa"/>
            <w:vMerge w:val="restart"/>
            <w:vAlign w:val="center"/>
          </w:tcPr>
          <w:p w14:paraId="6CCBA375"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Վճարման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ժամկետը</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ըստ</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վճարման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ժամանակացույցի</w:t>
            </w:r>
            <w:proofErr w:type="spellEnd"/>
            <w:r w:rsidRPr="00931CFC">
              <w:rPr>
                <w:rFonts w:ascii="GHEA Grapalat" w:hAnsi="GHEA Grapalat"/>
                <w:sz w:val="18"/>
                <w:szCs w:val="18"/>
              </w:rPr>
              <w:t>/</w:t>
            </w:r>
          </w:p>
        </w:tc>
      </w:tr>
      <w:tr w:rsidR="00837A23" w:rsidRPr="00931CFC" w14:paraId="4FB3C922" w14:textId="77777777" w:rsidTr="00301693">
        <w:trPr>
          <w:trHeight w:val="1105"/>
          <w:jc w:val="right"/>
        </w:trPr>
        <w:tc>
          <w:tcPr>
            <w:tcW w:w="357" w:type="dxa"/>
            <w:vMerge/>
            <w:tcBorders>
              <w:bottom w:val="single" w:sz="4" w:space="0" w:color="auto"/>
            </w:tcBorders>
          </w:tcPr>
          <w:p w14:paraId="5C3F24CB"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D7374A1"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14E527A"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44BEF440"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ըստ</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պայմանագրով</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հաստատված</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գնման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6CAD2499"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փաստացի</w:t>
            </w:r>
            <w:proofErr w:type="spellEnd"/>
          </w:p>
        </w:tc>
        <w:tc>
          <w:tcPr>
            <w:tcW w:w="1842" w:type="dxa"/>
            <w:tcBorders>
              <w:bottom w:val="single" w:sz="4" w:space="0" w:color="auto"/>
            </w:tcBorders>
            <w:vAlign w:val="center"/>
          </w:tcPr>
          <w:p w14:paraId="4961EA42"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ըստ</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պայմանագրով</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հաստատված</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գնման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4C64B660"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փաստացի</w:t>
            </w:r>
            <w:proofErr w:type="spellEnd"/>
          </w:p>
        </w:tc>
        <w:tc>
          <w:tcPr>
            <w:tcW w:w="1168" w:type="dxa"/>
            <w:vMerge/>
            <w:tcBorders>
              <w:bottom w:val="single" w:sz="4" w:space="0" w:color="auto"/>
            </w:tcBorders>
            <w:vAlign w:val="center"/>
          </w:tcPr>
          <w:p w14:paraId="4EB556E4"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1DD356C0"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r>
      <w:tr w:rsidR="00837A23" w:rsidRPr="00931CFC" w14:paraId="7DA59817" w14:textId="77777777" w:rsidTr="00301693">
        <w:trPr>
          <w:jc w:val="right"/>
        </w:trPr>
        <w:tc>
          <w:tcPr>
            <w:tcW w:w="357" w:type="dxa"/>
            <w:vAlign w:val="center"/>
          </w:tcPr>
          <w:p w14:paraId="3F37FED5"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vAlign w:val="center"/>
          </w:tcPr>
          <w:p w14:paraId="62381748"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440" w:type="dxa"/>
            <w:vAlign w:val="center"/>
          </w:tcPr>
          <w:p w14:paraId="1CE20032"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00" w:type="dxa"/>
            <w:vAlign w:val="center"/>
          </w:tcPr>
          <w:p w14:paraId="252E4C3E"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16" w:type="dxa"/>
            <w:vAlign w:val="center"/>
          </w:tcPr>
          <w:p w14:paraId="7C2FA456"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42" w:type="dxa"/>
            <w:vAlign w:val="center"/>
          </w:tcPr>
          <w:p w14:paraId="4AC071D3"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34" w:type="dxa"/>
            <w:vAlign w:val="center"/>
          </w:tcPr>
          <w:p w14:paraId="53DB8BC9"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68" w:type="dxa"/>
            <w:vAlign w:val="center"/>
          </w:tcPr>
          <w:p w14:paraId="288E7995"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675" w:type="dxa"/>
            <w:vAlign w:val="center"/>
          </w:tcPr>
          <w:p w14:paraId="7CDB219E"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r>
      <w:tr w:rsidR="00837A23" w:rsidRPr="00931CFC" w14:paraId="4DC87748" w14:textId="77777777" w:rsidTr="00301693">
        <w:trPr>
          <w:jc w:val="right"/>
        </w:trPr>
        <w:tc>
          <w:tcPr>
            <w:tcW w:w="357" w:type="dxa"/>
          </w:tcPr>
          <w:p w14:paraId="54C8A78F" w14:textId="77777777" w:rsidR="00837A23" w:rsidRPr="00931CFC" w:rsidRDefault="00837A23" w:rsidP="00301693">
            <w:pPr>
              <w:pStyle w:val="af4"/>
              <w:spacing w:before="0" w:beforeAutospacing="0" w:after="0" w:afterAutospacing="0"/>
              <w:jc w:val="center"/>
              <w:rPr>
                <w:rFonts w:ascii="GHEA Grapalat" w:hAnsi="GHEA Grapalat"/>
              </w:rPr>
            </w:pPr>
          </w:p>
        </w:tc>
        <w:tc>
          <w:tcPr>
            <w:tcW w:w="1173" w:type="dxa"/>
          </w:tcPr>
          <w:p w14:paraId="30D106DF" w14:textId="77777777" w:rsidR="00837A23" w:rsidRPr="00931CFC" w:rsidRDefault="00837A23" w:rsidP="00301693">
            <w:pPr>
              <w:pStyle w:val="af4"/>
              <w:spacing w:before="0" w:beforeAutospacing="0" w:after="0" w:afterAutospacing="0"/>
              <w:jc w:val="center"/>
              <w:rPr>
                <w:rFonts w:ascii="GHEA Grapalat" w:hAnsi="GHEA Grapalat"/>
              </w:rPr>
            </w:pPr>
          </w:p>
        </w:tc>
        <w:tc>
          <w:tcPr>
            <w:tcW w:w="1440" w:type="dxa"/>
          </w:tcPr>
          <w:p w14:paraId="5E015E65" w14:textId="77777777" w:rsidR="00837A23" w:rsidRPr="00931CFC" w:rsidRDefault="00837A23" w:rsidP="00301693">
            <w:pPr>
              <w:pStyle w:val="af4"/>
              <w:spacing w:before="0" w:beforeAutospacing="0" w:after="0" w:afterAutospacing="0"/>
              <w:jc w:val="center"/>
              <w:rPr>
                <w:rFonts w:ascii="GHEA Grapalat" w:hAnsi="GHEA Grapalat"/>
              </w:rPr>
            </w:pPr>
          </w:p>
        </w:tc>
        <w:tc>
          <w:tcPr>
            <w:tcW w:w="1800" w:type="dxa"/>
          </w:tcPr>
          <w:p w14:paraId="758F2A2C" w14:textId="77777777" w:rsidR="00837A23" w:rsidRPr="00931CFC" w:rsidRDefault="00837A23" w:rsidP="00301693">
            <w:pPr>
              <w:pStyle w:val="af4"/>
              <w:spacing w:before="0" w:beforeAutospacing="0" w:after="0" w:afterAutospacing="0"/>
              <w:jc w:val="center"/>
              <w:rPr>
                <w:rFonts w:ascii="GHEA Grapalat" w:hAnsi="GHEA Grapalat"/>
              </w:rPr>
            </w:pPr>
          </w:p>
        </w:tc>
        <w:tc>
          <w:tcPr>
            <w:tcW w:w="1116" w:type="dxa"/>
          </w:tcPr>
          <w:p w14:paraId="1051BFE4" w14:textId="77777777" w:rsidR="00837A23" w:rsidRPr="00931CFC" w:rsidRDefault="00837A23" w:rsidP="00301693">
            <w:pPr>
              <w:pStyle w:val="af4"/>
              <w:spacing w:before="0" w:beforeAutospacing="0" w:after="0" w:afterAutospacing="0"/>
              <w:jc w:val="center"/>
              <w:rPr>
                <w:rFonts w:ascii="GHEA Grapalat" w:hAnsi="GHEA Grapalat"/>
              </w:rPr>
            </w:pPr>
          </w:p>
        </w:tc>
        <w:tc>
          <w:tcPr>
            <w:tcW w:w="1842" w:type="dxa"/>
          </w:tcPr>
          <w:p w14:paraId="2B3B4281" w14:textId="77777777" w:rsidR="00837A23" w:rsidRPr="00931CFC" w:rsidRDefault="00837A23" w:rsidP="00301693">
            <w:pPr>
              <w:pStyle w:val="af4"/>
              <w:spacing w:before="0" w:beforeAutospacing="0" w:after="0" w:afterAutospacing="0"/>
              <w:jc w:val="center"/>
              <w:rPr>
                <w:rFonts w:ascii="GHEA Grapalat" w:hAnsi="GHEA Grapalat"/>
              </w:rPr>
            </w:pPr>
          </w:p>
        </w:tc>
        <w:tc>
          <w:tcPr>
            <w:tcW w:w="1134" w:type="dxa"/>
          </w:tcPr>
          <w:p w14:paraId="1B731CF1" w14:textId="77777777" w:rsidR="00837A23" w:rsidRPr="00931CFC" w:rsidRDefault="00837A23" w:rsidP="00301693">
            <w:pPr>
              <w:pStyle w:val="af4"/>
              <w:spacing w:before="0" w:beforeAutospacing="0" w:after="0" w:afterAutospacing="0"/>
              <w:jc w:val="center"/>
              <w:rPr>
                <w:rFonts w:ascii="GHEA Grapalat" w:hAnsi="GHEA Grapalat"/>
              </w:rPr>
            </w:pPr>
          </w:p>
        </w:tc>
        <w:tc>
          <w:tcPr>
            <w:tcW w:w="1168" w:type="dxa"/>
          </w:tcPr>
          <w:p w14:paraId="2A2A075E" w14:textId="77777777" w:rsidR="00837A23" w:rsidRPr="00931CFC" w:rsidRDefault="00837A23" w:rsidP="00301693">
            <w:pPr>
              <w:pStyle w:val="af4"/>
              <w:spacing w:before="0" w:beforeAutospacing="0" w:after="0" w:afterAutospacing="0"/>
              <w:jc w:val="center"/>
              <w:rPr>
                <w:rFonts w:ascii="GHEA Grapalat" w:hAnsi="GHEA Grapalat"/>
              </w:rPr>
            </w:pPr>
          </w:p>
        </w:tc>
        <w:tc>
          <w:tcPr>
            <w:tcW w:w="675" w:type="dxa"/>
          </w:tcPr>
          <w:p w14:paraId="2969755F" w14:textId="77777777" w:rsidR="00837A23" w:rsidRPr="00931CFC" w:rsidRDefault="00837A23" w:rsidP="00301693">
            <w:pPr>
              <w:pStyle w:val="af4"/>
              <w:spacing w:before="0" w:beforeAutospacing="0" w:after="0" w:afterAutospacing="0"/>
              <w:jc w:val="center"/>
              <w:rPr>
                <w:rFonts w:ascii="GHEA Grapalat" w:hAnsi="GHEA Grapalat"/>
              </w:rPr>
            </w:pPr>
          </w:p>
        </w:tc>
      </w:tr>
    </w:tbl>
    <w:p w14:paraId="1E94E0B9" w14:textId="77777777" w:rsidR="00837A23" w:rsidRPr="00931CFC" w:rsidRDefault="00837A23" w:rsidP="00837A23">
      <w:pPr>
        <w:ind w:firstLine="375"/>
        <w:jc w:val="both"/>
        <w:rPr>
          <w:rFonts w:ascii="Arial" w:hAnsi="Arial" w:cs="Arial"/>
          <w:iCs/>
          <w:color w:val="000000"/>
          <w:sz w:val="21"/>
          <w:szCs w:val="21"/>
          <w:lang w:val="es-ES"/>
        </w:rPr>
      </w:pPr>
      <w:r w:rsidRPr="00931CFC">
        <w:rPr>
          <w:rFonts w:ascii="Arial" w:hAnsi="Arial" w:cs="Arial"/>
          <w:iCs/>
          <w:color w:val="000000"/>
          <w:sz w:val="21"/>
          <w:szCs w:val="21"/>
          <w:lang w:val="es-ES"/>
        </w:rPr>
        <w:t> </w:t>
      </w:r>
    </w:p>
    <w:p w14:paraId="507DCB55" w14:textId="77777777" w:rsidR="00837A23" w:rsidRPr="00931CFC" w:rsidRDefault="00837A23" w:rsidP="00837A23">
      <w:pPr>
        <w:ind w:firstLine="375"/>
        <w:jc w:val="both"/>
        <w:rPr>
          <w:rFonts w:ascii="GHEA Grapalat" w:hAnsi="GHEA Grapalat"/>
          <w:iCs/>
          <w:snapToGrid w:val="0"/>
          <w:color w:val="000000"/>
          <w:sz w:val="21"/>
          <w:szCs w:val="21"/>
          <w:lang w:val="es-ES"/>
        </w:rPr>
      </w:pPr>
      <w:r w:rsidRPr="00931CFC">
        <w:rPr>
          <w:rFonts w:ascii="Arial" w:hAnsi="Arial" w:cs="Arial"/>
          <w:iCs/>
          <w:color w:val="000000"/>
          <w:sz w:val="21"/>
          <w:szCs w:val="21"/>
          <w:lang w:val="es-ES"/>
        </w:rPr>
        <w:t> </w:t>
      </w:r>
      <w:r w:rsidRPr="00931CFC">
        <w:rPr>
          <w:rFonts w:ascii="GHEA Grapalat" w:hAnsi="GHEA Grapalat"/>
          <w:iCs/>
          <w:snapToGrid w:val="0"/>
          <w:color w:val="000000"/>
          <w:sz w:val="21"/>
          <w:szCs w:val="21"/>
          <w:lang w:val="hy-AM"/>
        </w:rPr>
        <w:t xml:space="preserve">Սույն </w:t>
      </w:r>
      <w:proofErr w:type="spellStart"/>
      <w:r w:rsidRPr="00931CFC">
        <w:rPr>
          <w:rFonts w:ascii="GHEA Grapalat" w:hAnsi="GHEA Grapalat"/>
          <w:iCs/>
          <w:snapToGrid w:val="0"/>
          <w:color w:val="000000"/>
          <w:sz w:val="21"/>
          <w:szCs w:val="21"/>
        </w:rPr>
        <w:t>արձանագրության</w:t>
      </w:r>
      <w:proofErr w:type="spellEnd"/>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snapToGrid w:val="0"/>
          <w:color w:val="000000"/>
          <w:sz w:val="21"/>
          <w:szCs w:val="21"/>
        </w:rPr>
        <w:t>երկկողմ</w:t>
      </w:r>
      <w:proofErr w:type="spellEnd"/>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lang w:val="hy-AM"/>
        </w:rPr>
        <w:t>հաստատման համար հիմք հանդիսացած</w:t>
      </w:r>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snapToGrid w:val="0"/>
          <w:color w:val="000000"/>
          <w:sz w:val="21"/>
          <w:szCs w:val="21"/>
        </w:rPr>
        <w:t>հաշիվ</w:t>
      </w:r>
      <w:proofErr w:type="spellEnd"/>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snapToGrid w:val="0"/>
          <w:color w:val="000000"/>
          <w:sz w:val="21"/>
          <w:szCs w:val="21"/>
        </w:rPr>
        <w:t>ապրանքագիրը</w:t>
      </w:r>
      <w:proofErr w:type="spellEnd"/>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և</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lang w:val="hy-AM"/>
        </w:rPr>
        <w:t xml:space="preserve">դրական </w:t>
      </w:r>
      <w:proofErr w:type="spellStart"/>
      <w:r w:rsidRPr="00931CFC">
        <w:rPr>
          <w:rFonts w:ascii="GHEA Grapalat" w:hAnsi="GHEA Grapalat"/>
          <w:color w:val="000000"/>
          <w:sz w:val="21"/>
          <w:szCs w:val="21"/>
          <w:lang w:val="es-ES"/>
        </w:rPr>
        <w:t>եզրակացությունը</w:t>
      </w:r>
      <w:proofErr w:type="spellEnd"/>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snapToGrid w:val="0"/>
          <w:color w:val="000000"/>
          <w:sz w:val="21"/>
          <w:szCs w:val="21"/>
          <w:lang w:val="es-ES"/>
        </w:rPr>
        <w:t>հանդիսանում</w:t>
      </w:r>
      <w:proofErr w:type="spellEnd"/>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snapToGrid w:val="0"/>
          <w:color w:val="000000"/>
          <w:sz w:val="21"/>
          <w:szCs w:val="21"/>
          <w:lang w:val="es-ES"/>
        </w:rPr>
        <w:t>են</w:t>
      </w:r>
      <w:proofErr w:type="spellEnd"/>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snapToGrid w:val="0"/>
          <w:color w:val="000000"/>
          <w:sz w:val="21"/>
          <w:szCs w:val="21"/>
          <w:lang w:val="es-ES"/>
        </w:rPr>
        <w:t>սույն</w:t>
      </w:r>
      <w:proofErr w:type="spellEnd"/>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snapToGrid w:val="0"/>
          <w:color w:val="000000"/>
          <w:sz w:val="21"/>
          <w:szCs w:val="21"/>
          <w:lang w:val="es-ES"/>
        </w:rPr>
        <w:t>արձանագրության</w:t>
      </w:r>
      <w:proofErr w:type="spellEnd"/>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snapToGrid w:val="0"/>
          <w:color w:val="000000"/>
          <w:sz w:val="21"/>
          <w:szCs w:val="21"/>
          <w:lang w:val="es-ES"/>
        </w:rPr>
        <w:t>բաղկացուցիչ</w:t>
      </w:r>
      <w:proofErr w:type="spellEnd"/>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snapToGrid w:val="0"/>
          <w:color w:val="000000"/>
          <w:sz w:val="21"/>
          <w:szCs w:val="21"/>
          <w:lang w:val="es-ES"/>
        </w:rPr>
        <w:t>մասը</w:t>
      </w:r>
      <w:proofErr w:type="spellEnd"/>
      <w:r w:rsidRPr="00931CFC">
        <w:rPr>
          <w:rFonts w:ascii="GHEA Grapalat" w:hAnsi="GHEA Grapalat"/>
          <w:iCs/>
          <w:snapToGrid w:val="0"/>
          <w:color w:val="000000"/>
          <w:sz w:val="21"/>
          <w:szCs w:val="21"/>
          <w:lang w:val="es-ES"/>
        </w:rPr>
        <w:t xml:space="preserve"> և </w:t>
      </w:r>
      <w:proofErr w:type="spellStart"/>
      <w:r w:rsidRPr="00931CFC">
        <w:rPr>
          <w:rFonts w:ascii="GHEA Grapalat" w:hAnsi="GHEA Grapalat"/>
          <w:iCs/>
          <w:snapToGrid w:val="0"/>
          <w:color w:val="000000"/>
          <w:sz w:val="21"/>
          <w:szCs w:val="21"/>
          <w:lang w:val="es-ES"/>
        </w:rPr>
        <w:t>կցվում</w:t>
      </w:r>
      <w:proofErr w:type="spellEnd"/>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snapToGrid w:val="0"/>
          <w:color w:val="000000"/>
          <w:sz w:val="21"/>
          <w:szCs w:val="21"/>
          <w:lang w:val="es-ES"/>
        </w:rPr>
        <w:t>են</w:t>
      </w:r>
      <w:proofErr w:type="spellEnd"/>
      <w:r w:rsidRPr="00931CFC">
        <w:rPr>
          <w:rFonts w:ascii="GHEA Grapalat" w:hAnsi="GHEA Grapalat"/>
          <w:iCs/>
          <w:snapToGrid w:val="0"/>
          <w:color w:val="000000"/>
          <w:sz w:val="21"/>
          <w:szCs w:val="21"/>
          <w:lang w:val="es-ES"/>
        </w:rPr>
        <w:t>:</w:t>
      </w:r>
    </w:p>
    <w:p w14:paraId="04EE6994" w14:textId="77777777" w:rsidR="00837A23" w:rsidRPr="00931CFC" w:rsidRDefault="00837A23" w:rsidP="00837A23">
      <w:pPr>
        <w:ind w:firstLine="375"/>
        <w:jc w:val="both"/>
        <w:rPr>
          <w:rFonts w:ascii="GHEA Grapalat" w:hAnsi="GHEA Grapalat"/>
          <w:iCs/>
          <w:snapToGrid w:val="0"/>
          <w:color w:val="000000"/>
          <w:sz w:val="21"/>
          <w:szCs w:val="21"/>
          <w:lang w:val="es-ES"/>
        </w:rPr>
      </w:pPr>
    </w:p>
    <w:p w14:paraId="4955033E" w14:textId="77777777" w:rsidR="00837A23" w:rsidRPr="00931CFC" w:rsidRDefault="00837A23" w:rsidP="00837A23">
      <w:pPr>
        <w:ind w:firstLine="375"/>
        <w:jc w:val="both"/>
        <w:rPr>
          <w:rFonts w:ascii="GHEA Grapalat" w:hAnsi="GHEA Grapalat"/>
          <w:iCs/>
          <w:snapToGrid w:val="0"/>
          <w:color w:val="000000"/>
          <w:sz w:val="2"/>
          <w:szCs w:val="21"/>
          <w:lang w:val="es-ES"/>
        </w:rPr>
      </w:pPr>
    </w:p>
    <w:p w14:paraId="5D6A4F5E" w14:textId="77777777" w:rsidR="00837A23" w:rsidRPr="00931CFC" w:rsidRDefault="00837A23" w:rsidP="00837A23">
      <w:pPr>
        <w:ind w:firstLine="375"/>
        <w:rPr>
          <w:rFonts w:ascii="GHEA Grapalat" w:hAnsi="GHEA Grapalat"/>
          <w:iCs/>
          <w:snapToGrid w:val="0"/>
          <w:color w:val="000000"/>
          <w:sz w:val="2"/>
          <w:szCs w:val="21"/>
          <w:lang w:val="es-ES"/>
        </w:rPr>
      </w:pPr>
      <w:r w:rsidRPr="00931CF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37A23" w:rsidRPr="00931CFC" w14:paraId="61DFB28E" w14:textId="77777777" w:rsidTr="00301693">
        <w:trPr>
          <w:trHeight w:val="266"/>
          <w:tblCellSpacing w:w="7" w:type="dxa"/>
          <w:jc w:val="center"/>
        </w:trPr>
        <w:tc>
          <w:tcPr>
            <w:tcW w:w="0" w:type="auto"/>
            <w:vAlign w:val="center"/>
          </w:tcPr>
          <w:p w14:paraId="5273ADED" w14:textId="77777777" w:rsidR="00837A23" w:rsidRPr="00931CFC" w:rsidRDefault="00837A23" w:rsidP="00301693">
            <w:pPr>
              <w:jc w:val="center"/>
              <w:rPr>
                <w:rFonts w:ascii="GHEA Grapalat" w:hAnsi="GHEA Grapalat"/>
                <w:iCs/>
                <w:color w:val="000000"/>
                <w:sz w:val="21"/>
                <w:szCs w:val="21"/>
              </w:rPr>
            </w:pPr>
            <w:proofErr w:type="spellStart"/>
            <w:r w:rsidRPr="00931CFC">
              <w:rPr>
                <w:rFonts w:ascii="GHEA Grapalat" w:hAnsi="GHEA Grapalat"/>
                <w:iCs/>
                <w:color w:val="000000"/>
                <w:sz w:val="21"/>
                <w:szCs w:val="21"/>
              </w:rPr>
              <w:t>Ծառայությունը</w:t>
            </w:r>
            <w:proofErr w:type="spellEnd"/>
            <w:r w:rsidRPr="00931CFC">
              <w:rPr>
                <w:rFonts w:ascii="GHEA Grapalat" w:hAnsi="GHEA Grapalat"/>
                <w:iCs/>
                <w:color w:val="000000"/>
                <w:sz w:val="21"/>
                <w:szCs w:val="21"/>
              </w:rPr>
              <w:t xml:space="preserve"> </w:t>
            </w:r>
            <w:proofErr w:type="spellStart"/>
            <w:r w:rsidRPr="00931CFC">
              <w:rPr>
                <w:rFonts w:ascii="GHEA Grapalat" w:hAnsi="GHEA Grapalat"/>
                <w:iCs/>
                <w:color w:val="000000"/>
                <w:sz w:val="21"/>
                <w:szCs w:val="21"/>
              </w:rPr>
              <w:t>հանձնեց</w:t>
            </w:r>
            <w:proofErr w:type="spellEnd"/>
            <w:r w:rsidRPr="00931CFC">
              <w:rPr>
                <w:rFonts w:ascii="GHEA Grapalat" w:hAnsi="GHEA Grapalat"/>
                <w:iCs/>
                <w:color w:val="000000"/>
                <w:sz w:val="21"/>
                <w:szCs w:val="21"/>
              </w:rPr>
              <w:t xml:space="preserve"> </w:t>
            </w:r>
          </w:p>
        </w:tc>
        <w:tc>
          <w:tcPr>
            <w:tcW w:w="0" w:type="auto"/>
            <w:vAlign w:val="center"/>
          </w:tcPr>
          <w:p w14:paraId="3AE442B3" w14:textId="77777777" w:rsidR="00837A23" w:rsidRPr="00931CFC" w:rsidRDefault="00837A23" w:rsidP="00301693">
            <w:pPr>
              <w:jc w:val="center"/>
              <w:rPr>
                <w:rFonts w:ascii="GHEA Grapalat" w:hAnsi="GHEA Grapalat"/>
                <w:iCs/>
                <w:color w:val="000000"/>
                <w:sz w:val="21"/>
                <w:szCs w:val="21"/>
              </w:rPr>
            </w:pPr>
            <w:proofErr w:type="spellStart"/>
            <w:r w:rsidRPr="00931CFC">
              <w:rPr>
                <w:rFonts w:ascii="GHEA Grapalat" w:hAnsi="GHEA Grapalat"/>
                <w:iCs/>
                <w:color w:val="000000"/>
                <w:sz w:val="21"/>
                <w:szCs w:val="21"/>
              </w:rPr>
              <w:t>Ծառայությունն</w:t>
            </w:r>
            <w:proofErr w:type="spellEnd"/>
            <w:r w:rsidRPr="00931CFC">
              <w:rPr>
                <w:rFonts w:ascii="GHEA Grapalat" w:hAnsi="GHEA Grapalat"/>
                <w:iCs/>
                <w:color w:val="000000"/>
                <w:sz w:val="21"/>
                <w:szCs w:val="21"/>
              </w:rPr>
              <w:t xml:space="preserve"> </w:t>
            </w:r>
            <w:proofErr w:type="spellStart"/>
            <w:r w:rsidRPr="00931CFC">
              <w:rPr>
                <w:rFonts w:ascii="GHEA Grapalat" w:hAnsi="GHEA Grapalat"/>
                <w:iCs/>
                <w:color w:val="000000"/>
                <w:sz w:val="21"/>
                <w:szCs w:val="21"/>
              </w:rPr>
              <w:t>ընդունեց</w:t>
            </w:r>
            <w:proofErr w:type="spellEnd"/>
          </w:p>
        </w:tc>
      </w:tr>
      <w:tr w:rsidR="00837A23" w:rsidRPr="00931CFC" w14:paraId="1F293E03" w14:textId="77777777" w:rsidTr="00301693">
        <w:trPr>
          <w:trHeight w:val="473"/>
          <w:tblCellSpacing w:w="7" w:type="dxa"/>
          <w:jc w:val="center"/>
        </w:trPr>
        <w:tc>
          <w:tcPr>
            <w:tcW w:w="0" w:type="auto"/>
            <w:vAlign w:val="center"/>
          </w:tcPr>
          <w:p w14:paraId="5DD1D025" w14:textId="77777777"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 xml:space="preserve">___________________________ </w:t>
            </w:r>
          </w:p>
          <w:p w14:paraId="552AFE1F" w14:textId="77777777" w:rsidR="00837A23" w:rsidRPr="00931CFC" w:rsidRDefault="00837A23" w:rsidP="00301693">
            <w:pPr>
              <w:jc w:val="center"/>
              <w:rPr>
                <w:rFonts w:ascii="GHEA Grapalat" w:hAnsi="GHEA Grapalat"/>
                <w:iCs/>
                <w:sz w:val="21"/>
                <w:szCs w:val="21"/>
              </w:rPr>
            </w:pPr>
            <w:proofErr w:type="spellStart"/>
            <w:r w:rsidRPr="00931CFC">
              <w:rPr>
                <w:rFonts w:ascii="GHEA Grapalat" w:hAnsi="GHEA Grapalat"/>
                <w:iCs/>
                <w:sz w:val="15"/>
                <w:szCs w:val="15"/>
              </w:rPr>
              <w:t>ստորագրություն</w:t>
            </w:r>
            <w:proofErr w:type="spellEnd"/>
            <w:r w:rsidRPr="00931CFC">
              <w:rPr>
                <w:rFonts w:ascii="GHEA Grapalat" w:hAnsi="GHEA Grapalat"/>
                <w:iCs/>
                <w:sz w:val="15"/>
                <w:szCs w:val="15"/>
              </w:rPr>
              <w:t xml:space="preserve"> </w:t>
            </w:r>
          </w:p>
        </w:tc>
        <w:tc>
          <w:tcPr>
            <w:tcW w:w="0" w:type="auto"/>
            <w:vAlign w:val="center"/>
          </w:tcPr>
          <w:p w14:paraId="6D63CD91" w14:textId="77777777"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___________________________</w:t>
            </w:r>
          </w:p>
          <w:p w14:paraId="28D21981" w14:textId="77777777" w:rsidR="00837A23" w:rsidRPr="00931CFC" w:rsidRDefault="00837A23" w:rsidP="00301693">
            <w:pPr>
              <w:jc w:val="center"/>
              <w:rPr>
                <w:rFonts w:ascii="GHEA Grapalat" w:hAnsi="GHEA Grapalat"/>
                <w:iCs/>
                <w:sz w:val="21"/>
                <w:szCs w:val="21"/>
              </w:rPr>
            </w:pPr>
            <w:proofErr w:type="spellStart"/>
            <w:r w:rsidRPr="00931CFC">
              <w:rPr>
                <w:rFonts w:ascii="GHEA Grapalat" w:hAnsi="GHEA Grapalat"/>
                <w:iCs/>
                <w:sz w:val="15"/>
                <w:szCs w:val="15"/>
              </w:rPr>
              <w:t>ստորագրություն</w:t>
            </w:r>
            <w:proofErr w:type="spellEnd"/>
            <w:r w:rsidRPr="00931CFC">
              <w:rPr>
                <w:rFonts w:ascii="GHEA Grapalat" w:hAnsi="GHEA Grapalat"/>
                <w:iCs/>
                <w:sz w:val="15"/>
                <w:szCs w:val="15"/>
              </w:rPr>
              <w:t xml:space="preserve"> </w:t>
            </w:r>
          </w:p>
        </w:tc>
      </w:tr>
      <w:tr w:rsidR="00837A23" w:rsidRPr="00931CFC" w14:paraId="3E43F5D5" w14:textId="77777777" w:rsidTr="00301693">
        <w:trPr>
          <w:trHeight w:val="503"/>
          <w:tblCellSpacing w:w="7" w:type="dxa"/>
          <w:jc w:val="center"/>
        </w:trPr>
        <w:tc>
          <w:tcPr>
            <w:tcW w:w="0" w:type="auto"/>
            <w:vAlign w:val="center"/>
          </w:tcPr>
          <w:p w14:paraId="0C3CABE5" w14:textId="77777777"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 xml:space="preserve">___________________________ </w:t>
            </w:r>
          </w:p>
          <w:p w14:paraId="0E9B2984" w14:textId="77777777" w:rsidR="00837A23" w:rsidRPr="00931CFC" w:rsidRDefault="00837A23" w:rsidP="00301693">
            <w:pPr>
              <w:jc w:val="center"/>
              <w:rPr>
                <w:rFonts w:ascii="GHEA Grapalat" w:hAnsi="GHEA Grapalat"/>
                <w:iCs/>
                <w:sz w:val="21"/>
                <w:szCs w:val="21"/>
              </w:rPr>
            </w:pPr>
            <w:proofErr w:type="spellStart"/>
            <w:r w:rsidRPr="00931CFC">
              <w:rPr>
                <w:rFonts w:ascii="GHEA Grapalat" w:hAnsi="GHEA Grapalat"/>
                <w:iCs/>
                <w:sz w:val="15"/>
                <w:szCs w:val="15"/>
              </w:rPr>
              <w:t>ազգանուն</w:t>
            </w:r>
            <w:proofErr w:type="spellEnd"/>
            <w:r w:rsidRPr="00931CFC">
              <w:rPr>
                <w:rFonts w:ascii="GHEA Grapalat" w:hAnsi="GHEA Grapalat"/>
                <w:iCs/>
                <w:sz w:val="15"/>
                <w:szCs w:val="15"/>
              </w:rPr>
              <w:t xml:space="preserve">, </w:t>
            </w:r>
            <w:proofErr w:type="spellStart"/>
            <w:r w:rsidRPr="00931CFC">
              <w:rPr>
                <w:rFonts w:ascii="GHEA Grapalat" w:hAnsi="GHEA Grapalat"/>
                <w:iCs/>
                <w:sz w:val="15"/>
                <w:szCs w:val="15"/>
              </w:rPr>
              <w:t>անուն</w:t>
            </w:r>
            <w:proofErr w:type="spellEnd"/>
          </w:p>
        </w:tc>
        <w:tc>
          <w:tcPr>
            <w:tcW w:w="0" w:type="auto"/>
            <w:vAlign w:val="center"/>
          </w:tcPr>
          <w:p w14:paraId="71945EB4" w14:textId="77777777"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___________________________</w:t>
            </w:r>
          </w:p>
          <w:p w14:paraId="6402109B" w14:textId="77777777" w:rsidR="00837A23" w:rsidRPr="00931CFC" w:rsidRDefault="00837A23" w:rsidP="00301693">
            <w:pPr>
              <w:jc w:val="center"/>
              <w:rPr>
                <w:rFonts w:ascii="GHEA Grapalat" w:hAnsi="GHEA Grapalat"/>
                <w:iCs/>
                <w:sz w:val="21"/>
                <w:szCs w:val="21"/>
              </w:rPr>
            </w:pPr>
            <w:proofErr w:type="spellStart"/>
            <w:r w:rsidRPr="00931CFC">
              <w:rPr>
                <w:rFonts w:ascii="GHEA Grapalat" w:hAnsi="GHEA Grapalat"/>
                <w:iCs/>
                <w:sz w:val="15"/>
                <w:szCs w:val="15"/>
              </w:rPr>
              <w:t>ազգանուն</w:t>
            </w:r>
            <w:proofErr w:type="spellEnd"/>
            <w:r w:rsidRPr="00931CFC">
              <w:rPr>
                <w:rFonts w:ascii="GHEA Grapalat" w:hAnsi="GHEA Grapalat"/>
                <w:iCs/>
                <w:sz w:val="15"/>
                <w:szCs w:val="15"/>
              </w:rPr>
              <w:t xml:space="preserve">, </w:t>
            </w:r>
            <w:proofErr w:type="spellStart"/>
            <w:r w:rsidRPr="00931CFC">
              <w:rPr>
                <w:rFonts w:ascii="GHEA Grapalat" w:hAnsi="GHEA Grapalat"/>
                <w:iCs/>
                <w:sz w:val="15"/>
                <w:szCs w:val="15"/>
              </w:rPr>
              <w:t>անուն</w:t>
            </w:r>
            <w:proofErr w:type="spellEnd"/>
          </w:p>
        </w:tc>
      </w:tr>
      <w:tr w:rsidR="00837A23" w:rsidRPr="00931CFC" w14:paraId="756A5031" w14:textId="77777777" w:rsidTr="00301693">
        <w:trPr>
          <w:trHeight w:val="281"/>
          <w:tblCellSpacing w:w="7" w:type="dxa"/>
          <w:jc w:val="center"/>
        </w:trPr>
        <w:tc>
          <w:tcPr>
            <w:tcW w:w="0" w:type="auto"/>
            <w:vAlign w:val="center"/>
          </w:tcPr>
          <w:p w14:paraId="503AB8F4" w14:textId="77777777" w:rsidR="00837A23" w:rsidRPr="00931CFC" w:rsidRDefault="00837A23" w:rsidP="00301693">
            <w:pPr>
              <w:rPr>
                <w:rFonts w:ascii="GHEA Grapalat" w:hAnsi="GHEA Grapalat"/>
                <w:iCs/>
                <w:color w:val="000000"/>
                <w:sz w:val="21"/>
                <w:szCs w:val="21"/>
              </w:rPr>
            </w:pPr>
            <w:r w:rsidRPr="00931CFC">
              <w:rPr>
                <w:rFonts w:ascii="GHEA Grapalat" w:hAnsi="GHEA Grapalat"/>
                <w:iCs/>
                <w:color w:val="000000"/>
                <w:sz w:val="21"/>
                <w:szCs w:val="21"/>
              </w:rPr>
              <w:t xml:space="preserve">                              Կ.Տ.</w:t>
            </w:r>
            <w:r w:rsidRPr="00931CFC">
              <w:rPr>
                <w:rFonts w:ascii="Arial" w:hAnsi="Arial" w:cs="Arial"/>
                <w:iCs/>
                <w:color w:val="000000"/>
                <w:sz w:val="21"/>
                <w:szCs w:val="21"/>
              </w:rPr>
              <w:t xml:space="preserve">                                                                                 </w:t>
            </w:r>
          </w:p>
        </w:tc>
        <w:tc>
          <w:tcPr>
            <w:tcW w:w="0" w:type="auto"/>
            <w:vAlign w:val="center"/>
          </w:tcPr>
          <w:p w14:paraId="77D65AE7" w14:textId="77777777" w:rsidR="00837A23" w:rsidRPr="00931CFC" w:rsidRDefault="00837A23" w:rsidP="00301693">
            <w:pPr>
              <w:rPr>
                <w:rFonts w:ascii="GHEA Grapalat" w:hAnsi="GHEA Grapalat"/>
                <w:iCs/>
                <w:color w:val="000000"/>
                <w:sz w:val="21"/>
                <w:szCs w:val="21"/>
              </w:rPr>
            </w:pPr>
            <w:r w:rsidRPr="00931CFC">
              <w:rPr>
                <w:rFonts w:ascii="Arial" w:hAnsi="Arial" w:cs="Arial"/>
                <w:iCs/>
                <w:color w:val="000000"/>
                <w:sz w:val="21"/>
                <w:szCs w:val="21"/>
              </w:rPr>
              <w:t xml:space="preserve">                                     </w:t>
            </w:r>
            <w:r w:rsidRPr="00931CFC">
              <w:rPr>
                <w:rFonts w:ascii="GHEA Grapalat" w:hAnsi="GHEA Grapalat"/>
                <w:iCs/>
                <w:color w:val="000000"/>
                <w:sz w:val="21"/>
                <w:szCs w:val="21"/>
              </w:rPr>
              <w:t>Կ.Տ.</w:t>
            </w:r>
          </w:p>
        </w:tc>
      </w:tr>
    </w:tbl>
    <w:p w14:paraId="0A9366CF" w14:textId="77777777" w:rsidR="00837A23" w:rsidRPr="00931CFC" w:rsidRDefault="00837A23" w:rsidP="00837A23">
      <w:pPr>
        <w:autoSpaceDE w:val="0"/>
        <w:autoSpaceDN w:val="0"/>
        <w:adjustRightInd w:val="0"/>
        <w:jc w:val="right"/>
        <w:rPr>
          <w:rFonts w:ascii="GHEA Grapalat" w:hAnsi="GHEA Grapalat" w:cs="TimesArmenianPSMT"/>
          <w:sz w:val="18"/>
        </w:rPr>
      </w:pPr>
    </w:p>
    <w:p w14:paraId="53DBC22E" w14:textId="77777777" w:rsidR="00837A23" w:rsidRPr="00931CFC" w:rsidRDefault="00837A23" w:rsidP="00837A23">
      <w:pPr>
        <w:rPr>
          <w:rFonts w:ascii="GHEA Grapalat" w:hAnsi="GHEA Grapalat"/>
          <w:lang w:val="ru-RU"/>
        </w:rPr>
      </w:pPr>
    </w:p>
    <w:p w14:paraId="30B53448" w14:textId="77777777" w:rsidR="00837A23" w:rsidRPr="00931CFC" w:rsidRDefault="00837A23" w:rsidP="00837A23">
      <w:pPr>
        <w:rPr>
          <w:rFonts w:ascii="GHEA Grapalat" w:hAnsi="GHEA Grapalat"/>
        </w:rPr>
      </w:pPr>
    </w:p>
    <w:p w14:paraId="32A37244" w14:textId="77777777" w:rsidR="00837A23" w:rsidRPr="00931CFC" w:rsidRDefault="00837A23" w:rsidP="00837A23">
      <w:pPr>
        <w:rPr>
          <w:rFonts w:ascii="GHEA Grapalat" w:hAnsi="GHEA Grapalat"/>
        </w:rPr>
      </w:pPr>
    </w:p>
    <w:p w14:paraId="436378D0" w14:textId="77777777" w:rsidR="00837A23" w:rsidRPr="00931CFC" w:rsidRDefault="00837A23" w:rsidP="00837A23">
      <w:pPr>
        <w:autoSpaceDE w:val="0"/>
        <w:autoSpaceDN w:val="0"/>
        <w:adjustRightInd w:val="0"/>
        <w:jc w:val="right"/>
        <w:rPr>
          <w:rFonts w:ascii="GHEA Grapalat" w:hAnsi="GHEA Grapalat" w:cs="TimesArmenianPSMT"/>
          <w:sz w:val="20"/>
        </w:rPr>
      </w:pPr>
      <w:r w:rsidRPr="00931CFC">
        <w:rPr>
          <w:rFonts w:ascii="GHEA Grapalat" w:hAnsi="GHEA Grapalat" w:cs="TimesArmenianPSMT"/>
          <w:sz w:val="20"/>
          <w:lang w:val="ru-RU"/>
        </w:rPr>
        <w:br w:type="page"/>
      </w:r>
      <w:proofErr w:type="spellStart"/>
      <w:r w:rsidRPr="00931CFC">
        <w:rPr>
          <w:rFonts w:ascii="GHEA Grapalat" w:hAnsi="GHEA Grapalat" w:cs="TimesArmenianPSMT"/>
          <w:sz w:val="20"/>
          <w:lang w:val="ru-RU"/>
        </w:rPr>
        <w:lastRenderedPageBreak/>
        <w:t>Հավելված</w:t>
      </w:r>
      <w:proofErr w:type="spellEnd"/>
      <w:r w:rsidRPr="00931CFC">
        <w:rPr>
          <w:rFonts w:ascii="GHEA Grapalat" w:hAnsi="GHEA Grapalat" w:cs="TimesArmenianPSMT"/>
          <w:sz w:val="20"/>
          <w:lang w:val="ru-RU"/>
        </w:rPr>
        <w:t xml:space="preserve"> </w:t>
      </w:r>
      <w:r w:rsidRPr="00931CFC">
        <w:rPr>
          <w:rFonts w:ascii="GHEA Grapalat" w:hAnsi="GHEA Grapalat" w:cs="TimesArmenianPSMT"/>
          <w:sz w:val="20"/>
        </w:rPr>
        <w:t>3.1</w:t>
      </w:r>
    </w:p>
    <w:p w14:paraId="5A1EA2CC" w14:textId="77777777" w:rsidR="00837A23" w:rsidRPr="00931CFC" w:rsidRDefault="00837A23" w:rsidP="00837A23">
      <w:pPr>
        <w:autoSpaceDE w:val="0"/>
        <w:autoSpaceDN w:val="0"/>
        <w:adjustRightInd w:val="0"/>
        <w:jc w:val="right"/>
        <w:rPr>
          <w:rFonts w:ascii="GHEA Grapalat" w:hAnsi="GHEA Grapalat" w:cs="TimesArmenianPSMT"/>
          <w:sz w:val="20"/>
          <w:lang w:val="ru-RU"/>
        </w:rPr>
      </w:pPr>
      <w:proofErr w:type="gramStart"/>
      <w:r w:rsidRPr="00931CFC">
        <w:rPr>
          <w:rFonts w:ascii="GHEA Grapalat" w:hAnsi="GHEA Grapalat" w:cs="TimesArmenianPSMT"/>
          <w:sz w:val="20"/>
          <w:lang w:val="ru-RU"/>
        </w:rPr>
        <w:t xml:space="preserve">«  </w:t>
      </w:r>
      <w:proofErr w:type="gramEnd"/>
      <w:r w:rsidRPr="00931CFC">
        <w:rPr>
          <w:rFonts w:ascii="GHEA Grapalat" w:hAnsi="GHEA Grapalat" w:cs="TimesArmenianPSMT"/>
          <w:sz w:val="20"/>
          <w:lang w:val="ru-RU"/>
        </w:rPr>
        <w:t xml:space="preserve">     </w:t>
      </w:r>
      <w:proofErr w:type="gramStart"/>
      <w:r w:rsidRPr="00931CFC">
        <w:rPr>
          <w:rFonts w:ascii="GHEA Grapalat" w:hAnsi="GHEA Grapalat" w:cs="TimesArmenianPSMT"/>
          <w:sz w:val="20"/>
          <w:lang w:val="ru-RU"/>
        </w:rPr>
        <w:t xml:space="preserve">  »</w:t>
      </w:r>
      <w:proofErr w:type="gramEnd"/>
      <w:r w:rsidRPr="00931CFC">
        <w:rPr>
          <w:rFonts w:ascii="GHEA Grapalat" w:hAnsi="GHEA Grapalat" w:cs="TimesArmenianPSMT"/>
          <w:sz w:val="20"/>
          <w:lang w:val="ru-RU"/>
        </w:rPr>
        <w:t xml:space="preserve">              </w:t>
      </w:r>
      <w:proofErr w:type="gramStart"/>
      <w:r w:rsidRPr="00931CFC">
        <w:rPr>
          <w:rFonts w:ascii="GHEA Grapalat" w:hAnsi="GHEA Grapalat" w:cs="TimesArmenianPSMT"/>
          <w:sz w:val="20"/>
          <w:lang w:val="ru-RU"/>
        </w:rPr>
        <w:t>20  թ</w:t>
      </w:r>
      <w:proofErr w:type="gramEnd"/>
      <w:r w:rsidRPr="00931CFC">
        <w:rPr>
          <w:rFonts w:ascii="GHEA Grapalat" w:hAnsi="GHEA Grapalat" w:cs="TimesArmenianPSMT"/>
          <w:sz w:val="20"/>
          <w:lang w:val="ru-RU"/>
        </w:rPr>
        <w:t xml:space="preserve">. </w:t>
      </w:r>
      <w:proofErr w:type="spellStart"/>
      <w:r w:rsidRPr="00931CFC">
        <w:rPr>
          <w:rFonts w:ascii="GHEA Grapalat" w:hAnsi="GHEA Grapalat" w:cs="TimesArmenianPSMT"/>
          <w:sz w:val="20"/>
          <w:lang w:val="ru-RU"/>
        </w:rPr>
        <w:t>կնքված</w:t>
      </w:r>
      <w:proofErr w:type="spellEnd"/>
      <w:r w:rsidRPr="00931CFC">
        <w:rPr>
          <w:rFonts w:ascii="GHEA Grapalat" w:hAnsi="GHEA Grapalat" w:cs="TimesArmenianPSMT"/>
          <w:sz w:val="20"/>
          <w:lang w:val="ru-RU"/>
        </w:rPr>
        <w:t xml:space="preserve"> </w:t>
      </w:r>
    </w:p>
    <w:p w14:paraId="645840C7" w14:textId="77777777"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w:t>
      </w:r>
      <w:proofErr w:type="spellStart"/>
      <w:r w:rsidRPr="00931CFC">
        <w:rPr>
          <w:rFonts w:ascii="GHEA Grapalat" w:hAnsi="GHEA Grapalat" w:cs="TimesArmenianPSMT"/>
          <w:sz w:val="20"/>
          <w:lang w:val="ru-RU"/>
        </w:rPr>
        <w:t>ծածկագրով</w:t>
      </w:r>
      <w:proofErr w:type="spellEnd"/>
      <w:r w:rsidRPr="00931CFC">
        <w:rPr>
          <w:rFonts w:ascii="GHEA Grapalat" w:hAnsi="GHEA Grapalat" w:cs="TimesArmenianPSMT"/>
          <w:sz w:val="20"/>
          <w:lang w:val="ru-RU"/>
        </w:rPr>
        <w:t xml:space="preserve"> </w:t>
      </w:r>
      <w:proofErr w:type="spellStart"/>
      <w:r w:rsidRPr="00931CFC">
        <w:rPr>
          <w:rFonts w:ascii="GHEA Grapalat" w:hAnsi="GHEA Grapalat" w:cs="TimesArmenianPSMT"/>
          <w:sz w:val="20"/>
          <w:lang w:val="ru-RU"/>
        </w:rPr>
        <w:t>պայմանագրի</w:t>
      </w:r>
      <w:proofErr w:type="spellEnd"/>
    </w:p>
    <w:p w14:paraId="28B9F5E0" w14:textId="77777777" w:rsidR="00837A23" w:rsidRPr="00931CFC" w:rsidRDefault="00837A23" w:rsidP="00837A23">
      <w:pPr>
        <w:autoSpaceDE w:val="0"/>
        <w:autoSpaceDN w:val="0"/>
        <w:adjustRightInd w:val="0"/>
        <w:jc w:val="right"/>
        <w:rPr>
          <w:rFonts w:ascii="GHEA Grapalat" w:hAnsi="GHEA Grapalat" w:cs="TimesArmenianPSMT"/>
          <w:sz w:val="20"/>
        </w:rPr>
      </w:pPr>
    </w:p>
    <w:p w14:paraId="011A5537" w14:textId="77777777" w:rsidR="00837A23" w:rsidRPr="00931CFC" w:rsidRDefault="00837A23" w:rsidP="00837A23">
      <w:pPr>
        <w:rPr>
          <w:rFonts w:ascii="GHEA Grapalat" w:hAnsi="GHEA Grapalat"/>
        </w:rPr>
      </w:pPr>
    </w:p>
    <w:p w14:paraId="6A43D35A" w14:textId="77777777" w:rsidR="00837A23" w:rsidRPr="00931CFC" w:rsidRDefault="00837A23" w:rsidP="00837A23">
      <w:pPr>
        <w:rPr>
          <w:rFonts w:ascii="GHEA Grapalat" w:hAnsi="GHEA Grapalat"/>
        </w:rPr>
      </w:pPr>
    </w:p>
    <w:p w14:paraId="471022A0" w14:textId="77777777" w:rsidR="00837A23" w:rsidRPr="00931CFC" w:rsidRDefault="00837A23" w:rsidP="00837A23">
      <w:pPr>
        <w:rPr>
          <w:rFonts w:ascii="GHEA Grapalat" w:hAnsi="GHEA Grapalat"/>
        </w:rPr>
      </w:pPr>
    </w:p>
    <w:p w14:paraId="510D2DE3" w14:textId="77777777" w:rsidR="00837A23" w:rsidRPr="00931CFC" w:rsidRDefault="00837A23" w:rsidP="00837A23">
      <w:pPr>
        <w:tabs>
          <w:tab w:val="left" w:pos="2250"/>
        </w:tabs>
        <w:jc w:val="center"/>
        <w:rPr>
          <w:rFonts w:ascii="GHEA Grapalat" w:hAnsi="GHEA Grapalat" w:cs="Sylfaen"/>
          <w:bCs/>
          <w:sz w:val="18"/>
          <w:szCs w:val="18"/>
        </w:rPr>
      </w:pPr>
      <w:proofErr w:type="gramStart"/>
      <w:r w:rsidRPr="00931CFC">
        <w:rPr>
          <w:rFonts w:ascii="GHEA Grapalat" w:hAnsi="GHEA Grapalat" w:cs="Sylfaen"/>
          <w:bCs/>
          <w:sz w:val="18"/>
          <w:szCs w:val="18"/>
        </w:rPr>
        <w:t>ԱԿՏ  N</w:t>
      </w:r>
      <w:proofErr w:type="gramEnd"/>
      <w:r w:rsidRPr="00931CFC">
        <w:rPr>
          <w:rFonts w:ascii="GHEA Grapalat" w:hAnsi="GHEA Grapalat" w:cs="Sylfaen"/>
          <w:bCs/>
          <w:sz w:val="18"/>
          <w:szCs w:val="18"/>
        </w:rPr>
        <w:t xml:space="preserve">    </w:t>
      </w:r>
    </w:p>
    <w:p w14:paraId="01A64E89" w14:textId="77777777" w:rsidR="00837A23" w:rsidRPr="00931CFC" w:rsidRDefault="00837A23" w:rsidP="00837A23">
      <w:pPr>
        <w:tabs>
          <w:tab w:val="left" w:pos="360"/>
          <w:tab w:val="left" w:pos="540"/>
          <w:tab w:val="left" w:pos="2250"/>
        </w:tabs>
        <w:jc w:val="center"/>
        <w:rPr>
          <w:rFonts w:ascii="GHEA Grapalat" w:hAnsi="GHEA Grapalat" w:cs="Sylfaen"/>
          <w:bCs/>
          <w:sz w:val="18"/>
          <w:szCs w:val="18"/>
        </w:rPr>
      </w:pPr>
      <w:proofErr w:type="spellStart"/>
      <w:r w:rsidRPr="00931CFC">
        <w:rPr>
          <w:rFonts w:ascii="GHEA Grapalat" w:hAnsi="GHEA Grapalat" w:cs="Sylfaen"/>
          <w:bCs/>
          <w:sz w:val="18"/>
          <w:szCs w:val="18"/>
        </w:rPr>
        <w:t>պայմանագրի</w:t>
      </w:r>
      <w:proofErr w:type="spellEnd"/>
      <w:r w:rsidRPr="00931CFC">
        <w:rPr>
          <w:rFonts w:ascii="GHEA Grapalat" w:hAnsi="GHEA Grapalat" w:cs="Sylfaen"/>
          <w:bCs/>
          <w:sz w:val="18"/>
          <w:szCs w:val="18"/>
        </w:rPr>
        <w:t xml:space="preserve"> </w:t>
      </w:r>
      <w:proofErr w:type="spellStart"/>
      <w:r w:rsidRPr="00931CFC">
        <w:rPr>
          <w:rFonts w:ascii="GHEA Grapalat" w:hAnsi="GHEA Grapalat" w:cs="Sylfaen"/>
          <w:bCs/>
          <w:sz w:val="18"/>
          <w:szCs w:val="18"/>
        </w:rPr>
        <w:t>արդյունքը</w:t>
      </w:r>
      <w:proofErr w:type="spellEnd"/>
      <w:r w:rsidRPr="00931CFC">
        <w:rPr>
          <w:rFonts w:ascii="GHEA Grapalat" w:hAnsi="GHEA Grapalat" w:cs="Sylfaen"/>
          <w:bCs/>
          <w:sz w:val="18"/>
          <w:szCs w:val="18"/>
        </w:rPr>
        <w:t xml:space="preserve"> </w:t>
      </w:r>
      <w:proofErr w:type="spellStart"/>
      <w:r w:rsidRPr="00931CFC">
        <w:rPr>
          <w:rFonts w:ascii="GHEA Grapalat" w:hAnsi="GHEA Grapalat" w:cs="Sylfaen"/>
          <w:bCs/>
          <w:sz w:val="18"/>
          <w:szCs w:val="18"/>
        </w:rPr>
        <w:t>Պատվիրատուին</w:t>
      </w:r>
      <w:proofErr w:type="spellEnd"/>
      <w:r w:rsidRPr="00931CFC">
        <w:rPr>
          <w:rFonts w:ascii="GHEA Grapalat" w:hAnsi="GHEA Grapalat" w:cs="Sylfaen"/>
          <w:bCs/>
          <w:sz w:val="18"/>
          <w:szCs w:val="18"/>
        </w:rPr>
        <w:t xml:space="preserve"> </w:t>
      </w:r>
      <w:proofErr w:type="spellStart"/>
      <w:r w:rsidRPr="00931CFC">
        <w:rPr>
          <w:rFonts w:ascii="GHEA Grapalat" w:hAnsi="GHEA Grapalat" w:cs="Sylfaen"/>
          <w:bCs/>
          <w:sz w:val="18"/>
          <w:szCs w:val="18"/>
        </w:rPr>
        <w:t>հանձնելու</w:t>
      </w:r>
      <w:proofErr w:type="spellEnd"/>
      <w:r w:rsidRPr="00931CFC">
        <w:rPr>
          <w:rFonts w:ascii="GHEA Grapalat" w:hAnsi="GHEA Grapalat" w:cs="Sylfaen"/>
          <w:bCs/>
          <w:sz w:val="18"/>
          <w:szCs w:val="18"/>
        </w:rPr>
        <w:t xml:space="preserve"> </w:t>
      </w:r>
      <w:proofErr w:type="spellStart"/>
      <w:r w:rsidRPr="00931CFC">
        <w:rPr>
          <w:rFonts w:ascii="GHEA Grapalat" w:hAnsi="GHEA Grapalat" w:cs="Sylfaen"/>
          <w:bCs/>
          <w:sz w:val="18"/>
          <w:szCs w:val="18"/>
        </w:rPr>
        <w:t>փաստը</w:t>
      </w:r>
      <w:proofErr w:type="spellEnd"/>
      <w:r w:rsidRPr="00931CFC">
        <w:rPr>
          <w:rFonts w:ascii="GHEA Grapalat" w:hAnsi="GHEA Grapalat" w:cs="Sylfaen"/>
          <w:bCs/>
          <w:sz w:val="18"/>
          <w:szCs w:val="18"/>
        </w:rPr>
        <w:t xml:space="preserve"> </w:t>
      </w:r>
      <w:proofErr w:type="spellStart"/>
      <w:r w:rsidRPr="00931CFC">
        <w:rPr>
          <w:rFonts w:ascii="GHEA Grapalat" w:hAnsi="GHEA Grapalat" w:cs="Sylfaen"/>
          <w:bCs/>
          <w:sz w:val="18"/>
          <w:szCs w:val="18"/>
        </w:rPr>
        <w:t>ֆիքսելու</w:t>
      </w:r>
      <w:proofErr w:type="spellEnd"/>
      <w:r w:rsidRPr="00931CFC">
        <w:rPr>
          <w:rFonts w:ascii="GHEA Grapalat" w:hAnsi="GHEA Grapalat" w:cs="Sylfaen"/>
          <w:bCs/>
          <w:sz w:val="18"/>
          <w:szCs w:val="18"/>
        </w:rPr>
        <w:t xml:space="preserve"> </w:t>
      </w:r>
      <w:proofErr w:type="spellStart"/>
      <w:r w:rsidRPr="00931CFC">
        <w:rPr>
          <w:rFonts w:ascii="GHEA Grapalat" w:hAnsi="GHEA Grapalat" w:cs="Sylfaen"/>
          <w:bCs/>
          <w:sz w:val="18"/>
          <w:szCs w:val="18"/>
        </w:rPr>
        <w:t>վերաբերյալ</w:t>
      </w:r>
      <w:proofErr w:type="spellEnd"/>
      <w:r w:rsidRPr="00931CFC">
        <w:rPr>
          <w:rFonts w:ascii="GHEA Grapalat" w:hAnsi="GHEA Grapalat" w:cs="Sylfaen"/>
          <w:bCs/>
          <w:sz w:val="18"/>
          <w:szCs w:val="18"/>
        </w:rPr>
        <w:t xml:space="preserve">                                                                                                                               </w:t>
      </w:r>
    </w:p>
    <w:p w14:paraId="641F94EA" w14:textId="77777777" w:rsidR="00837A23" w:rsidRPr="00931CFC" w:rsidRDefault="00837A23" w:rsidP="00837A23">
      <w:pPr>
        <w:tabs>
          <w:tab w:val="left" w:pos="360"/>
          <w:tab w:val="left" w:pos="540"/>
        </w:tabs>
        <w:rPr>
          <w:rFonts w:ascii="GHEA Grapalat" w:hAnsi="GHEA Grapalat" w:cs="Sylfaen"/>
          <w:sz w:val="22"/>
          <w:szCs w:val="22"/>
        </w:rPr>
      </w:pPr>
    </w:p>
    <w:p w14:paraId="2AA0C939" w14:textId="77777777" w:rsidR="00837A23" w:rsidRPr="00931CFC" w:rsidRDefault="00837A23" w:rsidP="00837A23">
      <w:pPr>
        <w:tabs>
          <w:tab w:val="left" w:pos="360"/>
          <w:tab w:val="left" w:pos="540"/>
        </w:tabs>
        <w:rPr>
          <w:rFonts w:ascii="GHEA Grapalat" w:hAnsi="GHEA Grapalat" w:cs="Sylfaen"/>
          <w:sz w:val="22"/>
          <w:szCs w:val="22"/>
        </w:rPr>
      </w:pPr>
    </w:p>
    <w:p w14:paraId="75546A71" w14:textId="77777777" w:rsidR="00837A23" w:rsidRPr="00931CFC" w:rsidRDefault="00837A23" w:rsidP="00837A23">
      <w:pPr>
        <w:tabs>
          <w:tab w:val="left" w:pos="360"/>
          <w:tab w:val="left" w:pos="540"/>
        </w:tabs>
        <w:ind w:left="-540" w:firstLine="180"/>
        <w:jc w:val="both"/>
        <w:rPr>
          <w:rFonts w:ascii="GHEA Grapalat" w:hAnsi="GHEA Grapalat" w:cs="Sylfaen"/>
          <w:sz w:val="20"/>
          <w:szCs w:val="20"/>
        </w:rPr>
      </w:pPr>
      <w:r w:rsidRPr="00931CFC">
        <w:rPr>
          <w:rFonts w:ascii="GHEA Grapalat" w:hAnsi="GHEA Grapalat" w:cs="Sylfaen"/>
        </w:rPr>
        <w:tab/>
      </w:r>
      <w:r w:rsidRPr="00931CFC">
        <w:rPr>
          <w:rFonts w:ascii="GHEA Grapalat" w:hAnsi="GHEA Grapalat" w:cs="Sylfaen"/>
          <w:sz w:val="20"/>
          <w:szCs w:val="20"/>
          <w:lang w:val="hy-AM"/>
        </w:rPr>
        <w:t xml:space="preserve">Սույնով </w:t>
      </w:r>
      <w:proofErr w:type="spellStart"/>
      <w:r w:rsidRPr="00931CFC">
        <w:rPr>
          <w:rFonts w:ascii="GHEA Grapalat" w:hAnsi="GHEA Grapalat" w:cs="Sylfaen"/>
          <w:sz w:val="20"/>
          <w:szCs w:val="20"/>
        </w:rPr>
        <w:t>արձանագրվում</w:t>
      </w:r>
      <w:proofErr w:type="spellEnd"/>
      <w:r w:rsidRPr="00931CFC">
        <w:rPr>
          <w:rFonts w:ascii="GHEA Grapalat" w:hAnsi="GHEA Grapalat" w:cs="Sylfaen"/>
          <w:sz w:val="20"/>
          <w:szCs w:val="20"/>
        </w:rPr>
        <w:t xml:space="preserve"> է</w:t>
      </w:r>
      <w:r w:rsidRPr="00931CFC">
        <w:rPr>
          <w:rFonts w:ascii="GHEA Grapalat" w:hAnsi="GHEA Grapalat" w:cs="Sylfaen"/>
          <w:sz w:val="20"/>
          <w:szCs w:val="20"/>
          <w:lang w:val="hy-AM"/>
        </w:rPr>
        <w:t>,</w:t>
      </w:r>
      <w:r w:rsidRPr="00931CFC">
        <w:rPr>
          <w:rFonts w:ascii="GHEA Grapalat" w:hAnsi="GHEA Grapalat" w:cs="Sylfaen"/>
          <w:lang w:val="hy-AM"/>
        </w:rPr>
        <w:t xml:space="preserve"> </w:t>
      </w:r>
      <w:r w:rsidRPr="00931CFC">
        <w:rPr>
          <w:rFonts w:ascii="GHEA Grapalat" w:hAnsi="GHEA Grapalat" w:cs="Sylfaen"/>
          <w:sz w:val="20"/>
          <w:szCs w:val="20"/>
          <w:lang w:val="hy-AM"/>
        </w:rPr>
        <w:t>որ</w:t>
      </w:r>
      <w:r w:rsidRPr="00931CFC">
        <w:rPr>
          <w:rFonts w:ascii="GHEA Grapalat" w:hAnsi="GHEA Grapalat" w:cs="Sylfaen"/>
          <w:lang w:val="hy-AM"/>
        </w:rPr>
        <w:t xml:space="preserve"> </w:t>
      </w:r>
      <w:r w:rsidRPr="00931CFC">
        <w:rPr>
          <w:rFonts w:ascii="GHEA Grapalat" w:hAnsi="GHEA Grapalat" w:cs="Sylfaen"/>
          <w:sz w:val="20"/>
          <w:u w:val="single"/>
        </w:rPr>
        <w:tab/>
      </w:r>
      <w:r w:rsidRPr="00931CFC">
        <w:rPr>
          <w:rFonts w:ascii="GHEA Grapalat" w:hAnsi="GHEA Grapalat" w:cs="Sylfaen"/>
          <w:sz w:val="20"/>
          <w:u w:val="single"/>
        </w:rPr>
        <w:tab/>
        <w:t xml:space="preserve">        </w:t>
      </w:r>
      <w:r w:rsidRPr="00931CFC">
        <w:rPr>
          <w:rFonts w:ascii="GHEA Grapalat" w:hAnsi="GHEA Grapalat" w:cs="Sylfaen"/>
          <w:sz w:val="20"/>
        </w:rPr>
        <w:t>-ի</w:t>
      </w:r>
      <w:r w:rsidRPr="00931CFC">
        <w:rPr>
          <w:rFonts w:ascii="GHEA Grapalat" w:hAnsi="GHEA Grapalat" w:cs="Sylfaen"/>
        </w:rPr>
        <w:t xml:space="preserve"> </w:t>
      </w:r>
      <w:r w:rsidRPr="00931CFC">
        <w:rPr>
          <w:rFonts w:ascii="GHEA Grapalat" w:hAnsi="GHEA Grapalat" w:cs="Sylfaen"/>
          <w:sz w:val="20"/>
          <w:szCs w:val="20"/>
        </w:rPr>
        <w:t>(</w:t>
      </w:r>
      <w:proofErr w:type="spellStart"/>
      <w:r w:rsidRPr="00931CFC">
        <w:rPr>
          <w:rFonts w:ascii="GHEA Grapalat" w:hAnsi="GHEA Grapalat" w:cs="Sylfaen"/>
          <w:sz w:val="20"/>
          <w:szCs w:val="20"/>
        </w:rPr>
        <w:t>այսուհետ</w:t>
      </w:r>
      <w:proofErr w:type="spellEnd"/>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Պատվիրատու</w:t>
      </w:r>
      <w:proofErr w:type="spellEnd"/>
      <w:r w:rsidRPr="00931CFC">
        <w:rPr>
          <w:rFonts w:ascii="GHEA Grapalat" w:hAnsi="GHEA Grapalat" w:cs="Sylfaen"/>
          <w:sz w:val="20"/>
          <w:szCs w:val="20"/>
        </w:rPr>
        <w:t xml:space="preserve">)  </w:t>
      </w:r>
      <w:r w:rsidRPr="00931CFC">
        <w:rPr>
          <w:rFonts w:ascii="GHEA Grapalat" w:hAnsi="GHEA Grapalat" w:cs="Sylfaen"/>
          <w:sz w:val="20"/>
          <w:szCs w:val="20"/>
          <w:lang w:val="hy-AM"/>
        </w:rPr>
        <w:t xml:space="preserve">և </w:t>
      </w:r>
      <w:r w:rsidRPr="00931CFC">
        <w:rPr>
          <w:rFonts w:ascii="GHEA Grapalat" w:hAnsi="GHEA Grapalat" w:cs="Sylfaen"/>
          <w:sz w:val="20"/>
          <w:u w:val="single"/>
        </w:rPr>
        <w:tab/>
      </w:r>
      <w:r w:rsidRPr="00931CFC">
        <w:rPr>
          <w:rFonts w:ascii="GHEA Grapalat" w:hAnsi="GHEA Grapalat" w:cs="Sylfaen"/>
          <w:sz w:val="20"/>
          <w:u w:val="single"/>
        </w:rPr>
        <w:tab/>
        <w:t xml:space="preserve">        </w:t>
      </w:r>
      <w:r w:rsidRPr="00931CFC">
        <w:rPr>
          <w:rFonts w:ascii="GHEA Grapalat" w:hAnsi="GHEA Grapalat" w:cs="Sylfaen"/>
          <w:sz w:val="20"/>
        </w:rPr>
        <w:t>-ի</w:t>
      </w:r>
    </w:p>
    <w:p w14:paraId="42846FFB" w14:textId="77777777" w:rsidR="00837A23" w:rsidRPr="00931CFC" w:rsidRDefault="00837A23" w:rsidP="00837A23">
      <w:pPr>
        <w:tabs>
          <w:tab w:val="left" w:pos="360"/>
          <w:tab w:val="left" w:pos="540"/>
        </w:tabs>
        <w:jc w:val="both"/>
        <w:rPr>
          <w:rFonts w:ascii="GHEA Grapalat" w:hAnsi="GHEA Grapalat" w:cs="Sylfaen"/>
        </w:rPr>
      </w:pPr>
      <w:r w:rsidRPr="00931CFC">
        <w:rPr>
          <w:rFonts w:ascii="GHEA Grapalat" w:hAnsi="GHEA Grapalat" w:cs="Sylfaen"/>
        </w:rPr>
        <w:t xml:space="preserve">                                            </w:t>
      </w:r>
      <w:proofErr w:type="spellStart"/>
      <w:r w:rsidRPr="00931CFC">
        <w:rPr>
          <w:rFonts w:ascii="GHEA Grapalat" w:hAnsi="GHEA Grapalat" w:cs="Sylfaen"/>
          <w:sz w:val="12"/>
          <w:szCs w:val="12"/>
        </w:rPr>
        <w:t>Պատվիրատուի</w:t>
      </w:r>
      <w:proofErr w:type="spellEnd"/>
      <w:r w:rsidRPr="00931CFC">
        <w:rPr>
          <w:rFonts w:ascii="GHEA Grapalat" w:hAnsi="GHEA Grapalat" w:cs="Sylfaen"/>
          <w:sz w:val="12"/>
          <w:szCs w:val="12"/>
        </w:rPr>
        <w:t xml:space="preserve"> </w:t>
      </w:r>
      <w:proofErr w:type="spellStart"/>
      <w:r w:rsidRPr="00931CFC">
        <w:rPr>
          <w:rFonts w:ascii="GHEA Grapalat" w:hAnsi="GHEA Grapalat" w:cs="Sylfaen"/>
          <w:sz w:val="12"/>
          <w:szCs w:val="12"/>
        </w:rPr>
        <w:t>անունը</w:t>
      </w:r>
      <w:proofErr w:type="spellEnd"/>
      <w:r w:rsidRPr="00931CFC">
        <w:rPr>
          <w:rFonts w:ascii="GHEA Grapalat" w:hAnsi="GHEA Grapalat" w:cs="Sylfaen"/>
          <w:sz w:val="12"/>
          <w:szCs w:val="12"/>
        </w:rPr>
        <w:t xml:space="preserve">     </w:t>
      </w:r>
      <w:r w:rsidRPr="00931CFC">
        <w:rPr>
          <w:rFonts w:ascii="GHEA Grapalat" w:hAnsi="GHEA Grapalat" w:cs="Sylfaen"/>
          <w:sz w:val="16"/>
          <w:szCs w:val="16"/>
        </w:rPr>
        <w:t xml:space="preserve">                                                           </w:t>
      </w:r>
      <w:proofErr w:type="spellStart"/>
      <w:r w:rsidRPr="00931CFC">
        <w:rPr>
          <w:rFonts w:ascii="GHEA Grapalat" w:hAnsi="GHEA Grapalat" w:cs="Sylfaen"/>
          <w:sz w:val="12"/>
          <w:szCs w:val="12"/>
        </w:rPr>
        <w:t>Կատարողի</w:t>
      </w:r>
      <w:proofErr w:type="spellEnd"/>
      <w:r w:rsidRPr="00931CFC">
        <w:rPr>
          <w:rFonts w:ascii="GHEA Grapalat" w:hAnsi="GHEA Grapalat" w:cs="Sylfaen"/>
          <w:sz w:val="12"/>
          <w:szCs w:val="12"/>
        </w:rPr>
        <w:t xml:space="preserve"> </w:t>
      </w:r>
      <w:proofErr w:type="spellStart"/>
      <w:r w:rsidRPr="00931CFC">
        <w:rPr>
          <w:rFonts w:ascii="GHEA Grapalat" w:hAnsi="GHEA Grapalat" w:cs="Sylfaen"/>
          <w:sz w:val="12"/>
          <w:szCs w:val="12"/>
        </w:rPr>
        <w:t>անունը</w:t>
      </w:r>
      <w:proofErr w:type="spellEnd"/>
    </w:p>
    <w:p w14:paraId="6DC8BEA2" w14:textId="77777777" w:rsidR="00837A23" w:rsidRPr="00931CFC" w:rsidRDefault="00837A23" w:rsidP="00837A23">
      <w:pPr>
        <w:tabs>
          <w:tab w:val="left" w:pos="360"/>
          <w:tab w:val="left" w:pos="540"/>
        </w:tabs>
        <w:ind w:right="-360"/>
        <w:jc w:val="both"/>
        <w:rPr>
          <w:rFonts w:ascii="GHEA Grapalat" w:hAnsi="GHEA Grapalat" w:cs="Sylfaen"/>
          <w:sz w:val="12"/>
          <w:szCs w:val="12"/>
        </w:rPr>
      </w:pPr>
    </w:p>
    <w:p w14:paraId="49462D82" w14:textId="77777777" w:rsidR="00837A23" w:rsidRPr="00931CFC" w:rsidRDefault="00837A23" w:rsidP="00837A23">
      <w:pPr>
        <w:tabs>
          <w:tab w:val="left" w:pos="360"/>
          <w:tab w:val="left" w:pos="540"/>
        </w:tabs>
        <w:ind w:right="-360"/>
        <w:jc w:val="both"/>
        <w:rPr>
          <w:rFonts w:ascii="GHEA Grapalat" w:hAnsi="GHEA Grapalat" w:cs="Sylfaen"/>
          <w:sz w:val="20"/>
          <w:u w:val="single"/>
          <w:lang w:val="hy-AM"/>
        </w:rPr>
      </w:pPr>
      <w:r w:rsidRPr="00931CFC">
        <w:rPr>
          <w:rFonts w:ascii="GHEA Grapalat" w:hAnsi="GHEA Grapalat" w:cs="Sylfaen"/>
          <w:sz w:val="20"/>
          <w:szCs w:val="20"/>
          <w:lang w:val="hy-AM"/>
        </w:rPr>
        <w:t>(այսուհետ` Կ</w:t>
      </w:r>
      <w:proofErr w:type="spellStart"/>
      <w:r w:rsidRPr="00931CFC">
        <w:rPr>
          <w:rFonts w:ascii="GHEA Grapalat" w:hAnsi="GHEA Grapalat" w:cs="Sylfaen"/>
          <w:sz w:val="20"/>
          <w:szCs w:val="20"/>
        </w:rPr>
        <w:t>ատարող</w:t>
      </w:r>
      <w:proofErr w:type="spellEnd"/>
      <w:r w:rsidRPr="00931CFC">
        <w:rPr>
          <w:rFonts w:ascii="GHEA Grapalat" w:hAnsi="GHEA Grapalat" w:cs="Sylfaen"/>
          <w:sz w:val="20"/>
          <w:szCs w:val="20"/>
          <w:lang w:val="hy-AM"/>
        </w:rPr>
        <w:t>)</w:t>
      </w:r>
      <w:r w:rsidRPr="00931CFC">
        <w:rPr>
          <w:rFonts w:ascii="GHEA Grapalat" w:hAnsi="GHEA Grapalat" w:cs="Sylfaen"/>
          <w:sz w:val="20"/>
          <w:szCs w:val="20"/>
        </w:rPr>
        <w:t xml:space="preserve"> </w:t>
      </w:r>
      <w:proofErr w:type="spellStart"/>
      <w:r w:rsidRPr="00931CFC">
        <w:rPr>
          <w:rFonts w:ascii="GHEA Grapalat" w:hAnsi="GHEA Grapalat" w:cs="Sylfaen"/>
          <w:sz w:val="20"/>
        </w:rPr>
        <w:t>միջև</w:t>
      </w:r>
      <w:proofErr w:type="spellEnd"/>
      <w:r w:rsidRPr="00931CFC">
        <w:rPr>
          <w:rFonts w:ascii="GHEA Grapalat" w:hAnsi="GHEA Grapalat" w:cs="Sylfaen"/>
          <w:sz w:val="20"/>
        </w:rPr>
        <w:t xml:space="preserve"> 20     թ. </w:t>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lang w:val="hy-AM"/>
        </w:rPr>
        <w:t xml:space="preserve"> -ին կնքված N </w:t>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u w:val="single"/>
          <w:lang w:val="hy-AM"/>
        </w:rPr>
        <w:tab/>
      </w:r>
    </w:p>
    <w:p w14:paraId="244CBA5B" w14:textId="77777777" w:rsidR="00837A23" w:rsidRPr="00931CFC" w:rsidRDefault="00837A23" w:rsidP="00837A23">
      <w:pPr>
        <w:tabs>
          <w:tab w:val="left" w:pos="360"/>
          <w:tab w:val="left" w:pos="540"/>
        </w:tabs>
        <w:ind w:right="-360"/>
        <w:jc w:val="both"/>
        <w:rPr>
          <w:rFonts w:ascii="GHEA Grapalat" w:hAnsi="GHEA Grapalat" w:cs="Sylfaen"/>
          <w:lang w:val="hy-AM"/>
        </w:rPr>
      </w:pP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t>պայմանագրի կնքման ամսաթիվը</w:t>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t xml:space="preserve">      պայմանագրի համարը</w:t>
      </w:r>
      <w:r w:rsidRPr="00931CFC">
        <w:rPr>
          <w:rFonts w:ascii="GHEA Grapalat" w:hAnsi="GHEA Grapalat" w:cs="Sylfaen"/>
          <w:lang w:val="hy-AM"/>
        </w:rPr>
        <w:t xml:space="preserve"> </w:t>
      </w:r>
    </w:p>
    <w:p w14:paraId="2E95FEA4" w14:textId="77777777" w:rsidR="00837A23" w:rsidRPr="00931CFC" w:rsidRDefault="00837A23" w:rsidP="00837A23">
      <w:pPr>
        <w:tabs>
          <w:tab w:val="left" w:pos="360"/>
          <w:tab w:val="left" w:pos="540"/>
        </w:tabs>
        <w:ind w:right="-360"/>
        <w:jc w:val="both"/>
        <w:rPr>
          <w:rFonts w:ascii="GHEA Grapalat" w:hAnsi="GHEA Grapalat" w:cs="Sylfaen"/>
          <w:sz w:val="20"/>
          <w:szCs w:val="20"/>
          <w:lang w:val="hy-AM"/>
        </w:rPr>
      </w:pPr>
      <w:r w:rsidRPr="00931CFC">
        <w:rPr>
          <w:rFonts w:ascii="GHEA Grapalat" w:hAnsi="GHEA Grapalat" w:cs="Sylfaen"/>
          <w:sz w:val="20"/>
          <w:szCs w:val="20"/>
          <w:lang w:val="hy-AM"/>
        </w:rPr>
        <w:t xml:space="preserve">գնման պայմանագրի շրջանակներում Կատարողը  </w:t>
      </w:r>
      <w:r w:rsidRPr="00931CFC">
        <w:rPr>
          <w:rFonts w:ascii="GHEA Grapalat" w:hAnsi="GHEA Grapalat" w:cs="Sylfaen"/>
          <w:sz w:val="20"/>
          <w:lang w:val="hy-AM"/>
        </w:rPr>
        <w:t xml:space="preserve">20  թ. </w:t>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lang w:val="hy-AM"/>
        </w:rPr>
        <w:t xml:space="preserve">-ին </w:t>
      </w:r>
      <w:r w:rsidRPr="00931CFC">
        <w:rPr>
          <w:rFonts w:ascii="GHEA Grapalat" w:hAnsi="GHEA Grapalat" w:cs="Sylfaen"/>
          <w:sz w:val="20"/>
          <w:szCs w:val="20"/>
          <w:lang w:val="hy-AM"/>
        </w:rPr>
        <w:t xml:space="preserve">հանձնման-ընդունման </w:t>
      </w:r>
    </w:p>
    <w:p w14:paraId="4B569B4A" w14:textId="77777777" w:rsidR="00837A23" w:rsidRPr="00931CFC" w:rsidRDefault="00837A23" w:rsidP="00837A23">
      <w:pPr>
        <w:tabs>
          <w:tab w:val="left" w:pos="360"/>
          <w:tab w:val="left" w:pos="540"/>
        </w:tabs>
        <w:ind w:right="-360"/>
        <w:jc w:val="both"/>
        <w:rPr>
          <w:rFonts w:ascii="GHEA Grapalat" w:hAnsi="GHEA Grapalat" w:cs="Sylfaen"/>
          <w:sz w:val="20"/>
          <w:szCs w:val="20"/>
          <w:lang w:val="hy-AM"/>
        </w:rPr>
      </w:pPr>
      <w:r w:rsidRPr="00931CFC">
        <w:rPr>
          <w:rFonts w:ascii="GHEA Grapalat" w:hAnsi="GHEA Grapalat" w:cs="Sylfaen"/>
          <w:sz w:val="20"/>
          <w:szCs w:val="20"/>
          <w:lang w:val="hy-AM"/>
        </w:rPr>
        <w:t>նպատակով Պատվիրատուին հանձնեց ստորև նշված ծառայությունները.</w:t>
      </w:r>
    </w:p>
    <w:p w14:paraId="54904B2F" w14:textId="77777777" w:rsidR="00837A23" w:rsidRPr="00931CFC" w:rsidRDefault="00837A23" w:rsidP="00837A23">
      <w:pPr>
        <w:tabs>
          <w:tab w:val="left" w:pos="2972"/>
        </w:tabs>
        <w:jc w:val="both"/>
        <w:rPr>
          <w:rFonts w:ascii="GHEA Grapalat" w:hAnsi="GHEA Grapalat" w:cs="Sylfaen"/>
          <w:lang w:val="hy-AM"/>
        </w:rPr>
      </w:pPr>
      <w:r w:rsidRPr="00931CF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37A23" w:rsidRPr="00931CFC" w14:paraId="4A3E7366" w14:textId="77777777" w:rsidTr="0030169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EA13A18" w14:textId="77777777" w:rsidR="00837A23" w:rsidRPr="00931CFC" w:rsidRDefault="00837A23" w:rsidP="00301693">
            <w:pPr>
              <w:jc w:val="center"/>
              <w:rPr>
                <w:rFonts w:ascii="GHEA Grapalat" w:hAnsi="GHEA Grapalat" w:cs="Sylfaen"/>
                <w:bCs/>
                <w:sz w:val="18"/>
                <w:szCs w:val="18"/>
                <w:lang w:val="ru-RU" w:eastAsia="ru-RU"/>
              </w:rPr>
            </w:pPr>
            <w:proofErr w:type="spellStart"/>
            <w:r w:rsidRPr="00931CFC">
              <w:rPr>
                <w:rFonts w:ascii="GHEA Grapalat" w:hAnsi="GHEA Grapalat" w:cs="Sylfaen"/>
                <w:sz w:val="18"/>
                <w:szCs w:val="18"/>
              </w:rPr>
              <w:t>Ծառայության</w:t>
            </w:r>
            <w:proofErr w:type="spellEnd"/>
          </w:p>
        </w:tc>
      </w:tr>
      <w:tr w:rsidR="00837A23" w:rsidRPr="00931CFC" w14:paraId="383368F2" w14:textId="77777777" w:rsidTr="0030169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8DDF13C" w14:textId="77777777" w:rsidR="00837A23" w:rsidRPr="00931CFC" w:rsidRDefault="00837A23" w:rsidP="00301693">
            <w:pPr>
              <w:jc w:val="center"/>
              <w:rPr>
                <w:rFonts w:ascii="GHEA Grapalat" w:hAnsi="GHEA Grapalat"/>
                <w:sz w:val="18"/>
                <w:szCs w:val="18"/>
              </w:rPr>
            </w:pPr>
            <w:proofErr w:type="spellStart"/>
            <w:r w:rsidRPr="00931CF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57C7B30" w14:textId="77777777" w:rsidR="00837A23" w:rsidRPr="00931CFC" w:rsidRDefault="00837A23" w:rsidP="00301693">
            <w:pPr>
              <w:jc w:val="center"/>
              <w:rPr>
                <w:rFonts w:ascii="GHEA Grapalat" w:hAnsi="GHEA Grapalat"/>
                <w:sz w:val="18"/>
                <w:szCs w:val="18"/>
              </w:rPr>
            </w:pPr>
            <w:proofErr w:type="spellStart"/>
            <w:r w:rsidRPr="00931CFC">
              <w:rPr>
                <w:rFonts w:ascii="GHEA Grapalat" w:hAnsi="GHEA Grapalat" w:cs="Sylfaen"/>
                <w:sz w:val="18"/>
                <w:szCs w:val="18"/>
              </w:rPr>
              <w:t>չափման</w:t>
            </w:r>
            <w:proofErr w:type="spellEnd"/>
            <w:r w:rsidRPr="00931CFC">
              <w:rPr>
                <w:rFonts w:ascii="GHEA Grapalat" w:hAnsi="GHEA Grapalat" w:cs="Sylfaen"/>
                <w:sz w:val="18"/>
                <w:szCs w:val="18"/>
              </w:rPr>
              <w:t xml:space="preserve"> </w:t>
            </w:r>
            <w:proofErr w:type="spellStart"/>
            <w:r w:rsidRPr="00931CFC">
              <w:rPr>
                <w:rFonts w:ascii="GHEA Grapalat" w:hAnsi="GHEA Grapalat" w:cs="Sylfaen"/>
                <w:sz w:val="18"/>
                <w:szCs w:val="18"/>
              </w:rPr>
              <w:t>միավորը</w:t>
            </w:r>
            <w:proofErr w:type="spellEnd"/>
            <w:r w:rsidRPr="00931CF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38ECBF6" w14:textId="77777777" w:rsidR="00837A23" w:rsidRPr="00931CFC" w:rsidRDefault="00837A23" w:rsidP="00301693">
            <w:pPr>
              <w:jc w:val="center"/>
              <w:rPr>
                <w:rFonts w:ascii="GHEA Grapalat" w:hAnsi="GHEA Grapalat"/>
                <w:sz w:val="18"/>
                <w:szCs w:val="18"/>
              </w:rPr>
            </w:pPr>
            <w:proofErr w:type="spellStart"/>
            <w:r w:rsidRPr="00931CFC">
              <w:rPr>
                <w:rFonts w:ascii="GHEA Grapalat" w:hAnsi="GHEA Grapalat" w:cs="Sylfaen"/>
                <w:sz w:val="18"/>
                <w:szCs w:val="18"/>
              </w:rPr>
              <w:t>քանակը</w:t>
            </w:r>
            <w:proofErr w:type="spellEnd"/>
            <w:r w:rsidRPr="00931CFC">
              <w:rPr>
                <w:rFonts w:ascii="GHEA Grapalat" w:hAnsi="GHEA Grapalat"/>
                <w:sz w:val="18"/>
                <w:szCs w:val="18"/>
              </w:rPr>
              <w:t xml:space="preserve"> (</w:t>
            </w:r>
            <w:proofErr w:type="spellStart"/>
            <w:r w:rsidRPr="00931CFC">
              <w:rPr>
                <w:rFonts w:ascii="GHEA Grapalat" w:hAnsi="GHEA Grapalat" w:cs="Sylfaen"/>
                <w:sz w:val="18"/>
                <w:szCs w:val="18"/>
              </w:rPr>
              <w:t>փաստացի</w:t>
            </w:r>
            <w:proofErr w:type="spellEnd"/>
            <w:r w:rsidRPr="00931CFC">
              <w:rPr>
                <w:rFonts w:ascii="GHEA Grapalat" w:hAnsi="GHEA Grapalat"/>
                <w:sz w:val="18"/>
                <w:szCs w:val="18"/>
              </w:rPr>
              <w:t>)</w:t>
            </w:r>
          </w:p>
        </w:tc>
      </w:tr>
      <w:tr w:rsidR="00837A23" w:rsidRPr="00931CFC" w14:paraId="7AD23ABA" w14:textId="77777777" w:rsidTr="00301693">
        <w:trPr>
          <w:trHeight w:val="273"/>
        </w:trPr>
        <w:tc>
          <w:tcPr>
            <w:tcW w:w="3852" w:type="dxa"/>
            <w:tcBorders>
              <w:top w:val="single" w:sz="4" w:space="0" w:color="000000"/>
              <w:left w:val="single" w:sz="4" w:space="0" w:color="000000"/>
              <w:bottom w:val="single" w:sz="4" w:space="0" w:color="000000"/>
              <w:right w:val="single" w:sz="4" w:space="0" w:color="000000"/>
            </w:tcBorders>
          </w:tcPr>
          <w:p w14:paraId="274DD7D1" w14:textId="77777777" w:rsidR="00837A23" w:rsidRPr="00931CFC" w:rsidRDefault="00837A23" w:rsidP="0030169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05D46D6" w14:textId="77777777" w:rsidR="00837A23" w:rsidRPr="00931CFC" w:rsidRDefault="00837A23" w:rsidP="0030169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5737EBF" w14:textId="77777777" w:rsidR="00837A23" w:rsidRPr="00931CFC" w:rsidRDefault="00837A23" w:rsidP="00301693">
            <w:pPr>
              <w:rPr>
                <w:rFonts w:ascii="GHEA Grapalat" w:hAnsi="GHEA Grapalat" w:cs="Sylfaen"/>
                <w:sz w:val="18"/>
                <w:szCs w:val="18"/>
                <w:lang w:val="ru-RU" w:eastAsia="ru-RU"/>
              </w:rPr>
            </w:pPr>
          </w:p>
        </w:tc>
      </w:tr>
      <w:tr w:rsidR="00837A23" w:rsidRPr="00931CFC" w14:paraId="40877CA3" w14:textId="77777777" w:rsidTr="00301693">
        <w:trPr>
          <w:trHeight w:val="273"/>
        </w:trPr>
        <w:tc>
          <w:tcPr>
            <w:tcW w:w="3852" w:type="dxa"/>
            <w:tcBorders>
              <w:top w:val="single" w:sz="4" w:space="0" w:color="000000"/>
              <w:left w:val="single" w:sz="4" w:space="0" w:color="000000"/>
              <w:bottom w:val="single" w:sz="4" w:space="0" w:color="000000"/>
              <w:right w:val="single" w:sz="4" w:space="0" w:color="000000"/>
            </w:tcBorders>
          </w:tcPr>
          <w:p w14:paraId="6E23ED80" w14:textId="77777777" w:rsidR="00837A23" w:rsidRPr="00931CFC" w:rsidRDefault="00837A23" w:rsidP="0030169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35B321F" w14:textId="77777777" w:rsidR="00837A23" w:rsidRPr="00931CFC" w:rsidRDefault="00837A23" w:rsidP="0030169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C9EBB63" w14:textId="77777777" w:rsidR="00837A23" w:rsidRPr="00931CFC" w:rsidRDefault="00837A23" w:rsidP="00301693">
            <w:pPr>
              <w:rPr>
                <w:rFonts w:ascii="GHEA Grapalat" w:hAnsi="GHEA Grapalat" w:cs="Sylfaen"/>
                <w:sz w:val="18"/>
                <w:szCs w:val="18"/>
                <w:lang w:val="ru-RU" w:eastAsia="ru-RU"/>
              </w:rPr>
            </w:pPr>
          </w:p>
        </w:tc>
      </w:tr>
    </w:tbl>
    <w:p w14:paraId="28C5517B" w14:textId="77777777" w:rsidR="00837A23" w:rsidRPr="00931CFC" w:rsidRDefault="00837A23" w:rsidP="00837A23">
      <w:pPr>
        <w:tabs>
          <w:tab w:val="left" w:pos="360"/>
          <w:tab w:val="left" w:pos="540"/>
        </w:tabs>
        <w:jc w:val="both"/>
        <w:rPr>
          <w:rFonts w:ascii="GHEA Grapalat" w:hAnsi="GHEA Grapalat" w:cs="Sylfaen"/>
          <w:lang w:val="hy-AM"/>
        </w:rPr>
      </w:pPr>
    </w:p>
    <w:p w14:paraId="34D3B47A" w14:textId="77777777" w:rsidR="00837A23" w:rsidRPr="00931CFC" w:rsidRDefault="00837A23" w:rsidP="00837A23">
      <w:pPr>
        <w:tabs>
          <w:tab w:val="left" w:pos="360"/>
          <w:tab w:val="left" w:pos="540"/>
        </w:tabs>
        <w:jc w:val="both"/>
        <w:rPr>
          <w:rFonts w:ascii="GHEA Grapalat" w:hAnsi="GHEA Grapalat" w:cs="Sylfaen"/>
          <w:sz w:val="20"/>
          <w:szCs w:val="20"/>
          <w:lang w:val="hy-AM"/>
        </w:rPr>
      </w:pPr>
      <w:r w:rsidRPr="00931CF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8BF692A" w14:textId="77777777" w:rsidR="00837A23" w:rsidRPr="00931CFC" w:rsidRDefault="00837A23" w:rsidP="00837A23">
      <w:pPr>
        <w:tabs>
          <w:tab w:val="left" w:pos="360"/>
          <w:tab w:val="left" w:pos="540"/>
        </w:tabs>
        <w:rPr>
          <w:rFonts w:ascii="GHEA Grapalat" w:hAnsi="GHEA Grapalat" w:cs="Sylfaen"/>
          <w:sz w:val="22"/>
          <w:szCs w:val="22"/>
          <w:lang w:val="hy-AM"/>
        </w:rPr>
      </w:pPr>
    </w:p>
    <w:p w14:paraId="2232369E" w14:textId="77777777" w:rsidR="00837A23" w:rsidRPr="00931CFC" w:rsidRDefault="00837A23" w:rsidP="00837A23">
      <w:pPr>
        <w:jc w:val="center"/>
        <w:rPr>
          <w:rFonts w:ascii="GHEA Grapalat" w:hAnsi="GHEA Grapalat" w:cs="Sylfaen"/>
          <w:sz w:val="22"/>
          <w:szCs w:val="22"/>
          <w:lang w:val="hy-AM"/>
        </w:rPr>
      </w:pPr>
    </w:p>
    <w:p w14:paraId="7B661460" w14:textId="77777777" w:rsidR="00837A23" w:rsidRPr="00931CFC" w:rsidRDefault="00837A23" w:rsidP="00837A23">
      <w:pPr>
        <w:jc w:val="center"/>
        <w:rPr>
          <w:rFonts w:ascii="GHEA Grapalat" w:hAnsi="GHEA Grapalat" w:cs="Sylfaen"/>
          <w:sz w:val="14"/>
          <w:szCs w:val="14"/>
          <w:lang w:val="hy-AM"/>
        </w:rPr>
      </w:pPr>
    </w:p>
    <w:p w14:paraId="1628A3EF" w14:textId="77777777" w:rsidR="00837A23" w:rsidRPr="00931CFC" w:rsidRDefault="00837A23" w:rsidP="00837A23">
      <w:pPr>
        <w:jc w:val="center"/>
        <w:rPr>
          <w:rFonts w:ascii="GHEA Grapalat" w:hAnsi="GHEA Grapalat" w:cs="Sylfaen"/>
          <w:sz w:val="22"/>
          <w:szCs w:val="22"/>
          <w:lang w:val="hy-AM"/>
        </w:rPr>
      </w:pPr>
    </w:p>
    <w:p w14:paraId="3025C172" w14:textId="77777777" w:rsidR="00837A23" w:rsidRPr="00931CFC" w:rsidRDefault="00837A23" w:rsidP="00837A23">
      <w:pPr>
        <w:jc w:val="center"/>
        <w:rPr>
          <w:rFonts w:ascii="GHEA Grapalat" w:hAnsi="GHEA Grapalat" w:cs="Sylfaen"/>
          <w:sz w:val="22"/>
          <w:szCs w:val="22"/>
        </w:rPr>
      </w:pPr>
      <w:r w:rsidRPr="00931CFC">
        <w:rPr>
          <w:rFonts w:ascii="GHEA Grapalat" w:hAnsi="GHEA Grapalat" w:cs="Sylfaen"/>
          <w:sz w:val="22"/>
          <w:szCs w:val="22"/>
        </w:rPr>
        <w:t>ԿՈՂՄԵՐԸ</w:t>
      </w:r>
    </w:p>
    <w:p w14:paraId="337B000A" w14:textId="77777777" w:rsidR="00837A23" w:rsidRPr="00931CFC" w:rsidRDefault="00837A23" w:rsidP="00837A23">
      <w:pPr>
        <w:jc w:val="center"/>
        <w:rPr>
          <w:rFonts w:ascii="GHEA Grapalat" w:hAnsi="GHEA Grapalat" w:cs="Sylfaen"/>
          <w:sz w:val="22"/>
          <w:szCs w:val="22"/>
        </w:rPr>
      </w:pPr>
    </w:p>
    <w:p w14:paraId="10BD605E" w14:textId="77777777" w:rsidR="00837A23" w:rsidRPr="00931CFC" w:rsidRDefault="00837A23" w:rsidP="00837A23">
      <w:pPr>
        <w:tabs>
          <w:tab w:val="left" w:pos="360"/>
          <w:tab w:val="left" w:pos="540"/>
        </w:tabs>
        <w:rPr>
          <w:rFonts w:ascii="GHEA Grapalat" w:hAnsi="GHEA Grapalat" w:cs="Sylfaen"/>
          <w:sz w:val="22"/>
          <w:szCs w:val="22"/>
        </w:rPr>
      </w:pPr>
    </w:p>
    <w:p w14:paraId="4C26BCBB" w14:textId="77777777" w:rsidR="00837A23" w:rsidRPr="00931CFC" w:rsidRDefault="00837A23" w:rsidP="00837A2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37A23" w:rsidRPr="00931CFC" w14:paraId="1F576F6F" w14:textId="77777777" w:rsidTr="00301693">
        <w:tc>
          <w:tcPr>
            <w:tcW w:w="4785" w:type="dxa"/>
          </w:tcPr>
          <w:p w14:paraId="05232FD3" w14:textId="77777777" w:rsidR="00837A23" w:rsidRPr="00931CFC" w:rsidRDefault="00837A23" w:rsidP="00301693">
            <w:pPr>
              <w:tabs>
                <w:tab w:val="left" w:pos="360"/>
                <w:tab w:val="left" w:pos="540"/>
              </w:tabs>
              <w:jc w:val="center"/>
              <w:rPr>
                <w:rFonts w:ascii="GHEA Grapalat" w:hAnsi="GHEA Grapalat" w:cs="Sylfaen"/>
                <w:b/>
                <w:bCs/>
                <w:sz w:val="22"/>
                <w:szCs w:val="22"/>
                <w:lang w:eastAsia="ru-RU"/>
              </w:rPr>
            </w:pPr>
            <w:proofErr w:type="spellStart"/>
            <w:r w:rsidRPr="00931CFC">
              <w:rPr>
                <w:rFonts w:ascii="GHEA Grapalat" w:hAnsi="GHEA Grapalat" w:cs="Sylfaen"/>
                <w:b/>
                <w:bCs/>
                <w:sz w:val="22"/>
                <w:szCs w:val="22"/>
              </w:rPr>
              <w:t>Հանձնեց</w:t>
            </w:r>
            <w:proofErr w:type="spellEnd"/>
          </w:p>
        </w:tc>
        <w:tc>
          <w:tcPr>
            <w:tcW w:w="5223" w:type="dxa"/>
          </w:tcPr>
          <w:p w14:paraId="31EE559E" w14:textId="77777777" w:rsidR="00837A23" w:rsidRPr="00931CFC" w:rsidRDefault="00837A23" w:rsidP="00301693">
            <w:pPr>
              <w:tabs>
                <w:tab w:val="left" w:pos="360"/>
                <w:tab w:val="left" w:pos="540"/>
              </w:tabs>
              <w:jc w:val="center"/>
              <w:rPr>
                <w:rFonts w:ascii="GHEA Grapalat" w:hAnsi="GHEA Grapalat" w:cs="Sylfaen"/>
                <w:b/>
                <w:bCs/>
                <w:sz w:val="22"/>
                <w:szCs w:val="22"/>
                <w:lang w:eastAsia="ru-RU"/>
              </w:rPr>
            </w:pPr>
            <w:r w:rsidRPr="00931CFC">
              <w:rPr>
                <w:rFonts w:ascii="GHEA Grapalat" w:hAnsi="GHEA Grapalat" w:cs="Sylfaen"/>
                <w:b/>
                <w:bCs/>
                <w:sz w:val="22"/>
                <w:szCs w:val="22"/>
              </w:rPr>
              <w:t xml:space="preserve">        </w:t>
            </w:r>
            <w:proofErr w:type="spellStart"/>
            <w:r w:rsidRPr="00931CFC">
              <w:rPr>
                <w:rFonts w:ascii="GHEA Grapalat" w:hAnsi="GHEA Grapalat" w:cs="Sylfaen"/>
                <w:b/>
                <w:bCs/>
                <w:sz w:val="22"/>
                <w:szCs w:val="22"/>
              </w:rPr>
              <w:t>Ընդունեց</w:t>
            </w:r>
            <w:proofErr w:type="spellEnd"/>
          </w:p>
        </w:tc>
      </w:tr>
    </w:tbl>
    <w:p w14:paraId="785AB16A" w14:textId="77777777" w:rsidR="00837A23" w:rsidRPr="00931CFC" w:rsidRDefault="00837A23" w:rsidP="00837A23">
      <w:pPr>
        <w:tabs>
          <w:tab w:val="left" w:pos="360"/>
          <w:tab w:val="left" w:pos="540"/>
        </w:tabs>
        <w:rPr>
          <w:rFonts w:ascii="GHEA Grapalat" w:hAnsi="GHEA Grapalat" w:cs="Sylfaen"/>
          <w:sz w:val="20"/>
          <w:szCs w:val="20"/>
          <w:lang w:eastAsia="ru-RU"/>
        </w:rPr>
      </w:pPr>
      <w:r w:rsidRPr="00931CFC">
        <w:rPr>
          <w:rFonts w:ascii="GHEA Grapalat" w:hAnsi="GHEA Grapalat" w:cs="Sylfaen"/>
          <w:sz w:val="20"/>
          <w:szCs w:val="20"/>
          <w:lang w:eastAsia="ru-RU"/>
        </w:rPr>
        <w:t xml:space="preserve">                                                                                                  </w:t>
      </w:r>
      <w:proofErr w:type="spellStart"/>
      <w:r w:rsidRPr="00931CFC">
        <w:rPr>
          <w:rFonts w:ascii="GHEA Grapalat" w:hAnsi="GHEA Grapalat" w:cs="Sylfaen"/>
          <w:sz w:val="20"/>
          <w:szCs w:val="20"/>
          <w:lang w:eastAsia="ru-RU"/>
        </w:rPr>
        <w:t>հայտը</w:t>
      </w:r>
      <w:proofErr w:type="spellEnd"/>
      <w:r w:rsidRPr="00931CFC">
        <w:rPr>
          <w:rFonts w:ascii="GHEA Grapalat" w:hAnsi="GHEA Grapalat" w:cs="Sylfaen"/>
          <w:sz w:val="20"/>
          <w:szCs w:val="20"/>
          <w:lang w:eastAsia="ru-RU"/>
        </w:rPr>
        <w:t xml:space="preserve"> </w:t>
      </w:r>
      <w:proofErr w:type="spellStart"/>
      <w:r w:rsidRPr="00931CFC">
        <w:rPr>
          <w:rFonts w:ascii="GHEA Grapalat" w:hAnsi="GHEA Grapalat" w:cs="Sylfaen"/>
          <w:sz w:val="20"/>
          <w:szCs w:val="20"/>
          <w:lang w:eastAsia="ru-RU"/>
        </w:rPr>
        <w:t>նախագծած</w:t>
      </w:r>
      <w:proofErr w:type="spellEnd"/>
      <w:r w:rsidRPr="00931CFC">
        <w:rPr>
          <w:rFonts w:ascii="GHEA Grapalat" w:hAnsi="GHEA Grapalat" w:cs="Sylfaen"/>
          <w:sz w:val="20"/>
          <w:szCs w:val="20"/>
          <w:lang w:eastAsia="ru-RU"/>
        </w:rPr>
        <w:t xml:space="preserve"> </w:t>
      </w:r>
      <w:proofErr w:type="spellStart"/>
      <w:r w:rsidRPr="00931CFC">
        <w:rPr>
          <w:rFonts w:ascii="GHEA Grapalat" w:hAnsi="GHEA Grapalat" w:cs="Sylfaen"/>
          <w:sz w:val="20"/>
          <w:szCs w:val="20"/>
          <w:lang w:eastAsia="ru-RU"/>
        </w:rPr>
        <w:t>ներկայացուցիչ</w:t>
      </w:r>
      <w:proofErr w:type="spellEnd"/>
      <w:r w:rsidRPr="00931CFC">
        <w:rPr>
          <w:rFonts w:ascii="GHEA Grapalat" w:hAnsi="GHEA Grapalat" w:cs="Sylfaen"/>
          <w:sz w:val="20"/>
          <w:szCs w:val="20"/>
          <w:lang w:eastAsia="ru-RU"/>
        </w:rPr>
        <w:t>`</w:t>
      </w:r>
    </w:p>
    <w:p w14:paraId="4A552346" w14:textId="77777777" w:rsidR="00837A23" w:rsidRPr="00931CFC" w:rsidRDefault="00837A23" w:rsidP="00837A2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37A23" w:rsidRPr="00931CFC" w14:paraId="75483D8B" w14:textId="77777777" w:rsidTr="00301693">
        <w:trPr>
          <w:tblCellSpacing w:w="7" w:type="dxa"/>
          <w:jc w:val="center"/>
        </w:trPr>
        <w:tc>
          <w:tcPr>
            <w:tcW w:w="0" w:type="auto"/>
            <w:vAlign w:val="center"/>
          </w:tcPr>
          <w:p w14:paraId="3F370055" w14:textId="77777777"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___________________________ </w:t>
            </w:r>
          </w:p>
          <w:p w14:paraId="3C1496CB" w14:textId="77777777" w:rsidR="00837A23" w:rsidRPr="00931CFC" w:rsidRDefault="00837A23" w:rsidP="00301693">
            <w:pPr>
              <w:jc w:val="center"/>
              <w:rPr>
                <w:rFonts w:ascii="GHEA Grapalat" w:hAnsi="GHEA Grapalat" w:cs="GHEA Grapalat"/>
                <w:color w:val="000000"/>
                <w:sz w:val="21"/>
                <w:szCs w:val="21"/>
                <w:lang w:val="ru-RU" w:eastAsia="ru-RU"/>
              </w:rPr>
            </w:pPr>
            <w:proofErr w:type="spellStart"/>
            <w:r w:rsidRPr="00931CFC">
              <w:rPr>
                <w:rFonts w:ascii="GHEA Grapalat" w:hAnsi="GHEA Grapalat" w:cs="GHEA Grapalat"/>
                <w:color w:val="000000"/>
                <w:sz w:val="15"/>
                <w:szCs w:val="15"/>
              </w:rPr>
              <w:t>ազգանուն</w:t>
            </w:r>
            <w:proofErr w:type="spellEnd"/>
            <w:r w:rsidRPr="00931CFC">
              <w:rPr>
                <w:rFonts w:ascii="GHEA Grapalat" w:hAnsi="GHEA Grapalat" w:cs="GHEA Grapalat"/>
                <w:color w:val="000000"/>
                <w:sz w:val="15"/>
                <w:szCs w:val="15"/>
              </w:rPr>
              <w:t xml:space="preserve">, </w:t>
            </w:r>
            <w:proofErr w:type="spellStart"/>
            <w:r w:rsidRPr="00931CFC">
              <w:rPr>
                <w:rFonts w:ascii="GHEA Grapalat" w:hAnsi="GHEA Grapalat" w:cs="GHEA Grapalat"/>
                <w:color w:val="000000"/>
                <w:sz w:val="15"/>
                <w:szCs w:val="15"/>
              </w:rPr>
              <w:t>անուն</w:t>
            </w:r>
            <w:proofErr w:type="spellEnd"/>
          </w:p>
        </w:tc>
        <w:tc>
          <w:tcPr>
            <w:tcW w:w="0" w:type="auto"/>
            <w:vAlign w:val="center"/>
          </w:tcPr>
          <w:p w14:paraId="7CE9C262" w14:textId="77777777"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___________________________</w:t>
            </w:r>
          </w:p>
          <w:p w14:paraId="2ED3253C" w14:textId="77777777" w:rsidR="00837A23" w:rsidRPr="00931CFC" w:rsidRDefault="00837A23" w:rsidP="00301693">
            <w:pPr>
              <w:jc w:val="center"/>
              <w:rPr>
                <w:rFonts w:ascii="GHEA Grapalat" w:hAnsi="GHEA Grapalat" w:cs="GHEA Grapalat"/>
                <w:color w:val="000000"/>
                <w:sz w:val="21"/>
                <w:szCs w:val="21"/>
                <w:lang w:val="ru-RU" w:eastAsia="ru-RU"/>
              </w:rPr>
            </w:pPr>
            <w:proofErr w:type="spellStart"/>
            <w:r w:rsidRPr="00931CFC">
              <w:rPr>
                <w:rFonts w:ascii="GHEA Grapalat" w:hAnsi="GHEA Grapalat" w:cs="GHEA Grapalat"/>
                <w:color w:val="000000"/>
                <w:sz w:val="15"/>
                <w:szCs w:val="15"/>
              </w:rPr>
              <w:t>ազգանուն</w:t>
            </w:r>
            <w:proofErr w:type="spellEnd"/>
            <w:r w:rsidRPr="00931CFC">
              <w:rPr>
                <w:rFonts w:ascii="GHEA Grapalat" w:hAnsi="GHEA Grapalat" w:cs="GHEA Grapalat"/>
                <w:color w:val="000000"/>
                <w:sz w:val="15"/>
                <w:szCs w:val="15"/>
              </w:rPr>
              <w:t xml:space="preserve">, </w:t>
            </w:r>
            <w:proofErr w:type="spellStart"/>
            <w:r w:rsidRPr="00931CFC">
              <w:rPr>
                <w:rFonts w:ascii="GHEA Grapalat" w:hAnsi="GHEA Grapalat" w:cs="GHEA Grapalat"/>
                <w:color w:val="000000"/>
                <w:sz w:val="15"/>
                <w:szCs w:val="15"/>
              </w:rPr>
              <w:t>անուն</w:t>
            </w:r>
            <w:proofErr w:type="spellEnd"/>
          </w:p>
        </w:tc>
      </w:tr>
      <w:tr w:rsidR="00837A23" w:rsidRPr="00931CFC" w14:paraId="6229440C" w14:textId="77777777" w:rsidTr="00301693">
        <w:trPr>
          <w:tblCellSpacing w:w="7" w:type="dxa"/>
          <w:jc w:val="center"/>
        </w:trPr>
        <w:tc>
          <w:tcPr>
            <w:tcW w:w="0" w:type="auto"/>
            <w:vAlign w:val="center"/>
          </w:tcPr>
          <w:p w14:paraId="6F6DFA06" w14:textId="77777777"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___________________________ </w:t>
            </w:r>
          </w:p>
          <w:p w14:paraId="691DB42F" w14:textId="77777777" w:rsidR="00837A23" w:rsidRPr="00931CFC" w:rsidRDefault="00837A23" w:rsidP="00301693">
            <w:pPr>
              <w:jc w:val="center"/>
              <w:rPr>
                <w:rFonts w:ascii="GHEA Grapalat" w:hAnsi="GHEA Grapalat" w:cs="GHEA Grapalat"/>
                <w:color w:val="000000"/>
                <w:sz w:val="21"/>
                <w:szCs w:val="21"/>
                <w:lang w:val="ru-RU" w:eastAsia="ru-RU"/>
              </w:rPr>
            </w:pPr>
            <w:proofErr w:type="spellStart"/>
            <w:r w:rsidRPr="00931CFC">
              <w:rPr>
                <w:rFonts w:ascii="GHEA Grapalat" w:hAnsi="GHEA Grapalat" w:cs="GHEA Grapalat"/>
                <w:color w:val="000000"/>
                <w:sz w:val="15"/>
                <w:szCs w:val="15"/>
              </w:rPr>
              <w:t>ստորագրություն</w:t>
            </w:r>
            <w:proofErr w:type="spellEnd"/>
          </w:p>
        </w:tc>
        <w:tc>
          <w:tcPr>
            <w:tcW w:w="0" w:type="auto"/>
            <w:vAlign w:val="center"/>
          </w:tcPr>
          <w:p w14:paraId="33966097" w14:textId="77777777"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___________________________</w:t>
            </w:r>
          </w:p>
          <w:p w14:paraId="2B0461D0" w14:textId="77777777" w:rsidR="00837A23" w:rsidRPr="00931CFC" w:rsidRDefault="00837A23" w:rsidP="00301693">
            <w:pPr>
              <w:jc w:val="center"/>
              <w:rPr>
                <w:rFonts w:ascii="GHEA Grapalat" w:hAnsi="GHEA Grapalat" w:cs="GHEA Grapalat"/>
                <w:color w:val="000000"/>
                <w:sz w:val="21"/>
                <w:szCs w:val="21"/>
                <w:lang w:val="ru-RU" w:eastAsia="ru-RU"/>
              </w:rPr>
            </w:pPr>
            <w:proofErr w:type="spellStart"/>
            <w:r w:rsidRPr="00931CFC">
              <w:rPr>
                <w:rFonts w:ascii="GHEA Grapalat" w:hAnsi="GHEA Grapalat" w:cs="GHEA Grapalat"/>
                <w:color w:val="000000"/>
                <w:sz w:val="15"/>
                <w:szCs w:val="15"/>
              </w:rPr>
              <w:t>ստորագրություն</w:t>
            </w:r>
            <w:proofErr w:type="spellEnd"/>
          </w:p>
        </w:tc>
      </w:tr>
      <w:tr w:rsidR="00837A23" w:rsidRPr="00931CFC" w14:paraId="544FE412" w14:textId="77777777" w:rsidTr="00301693">
        <w:trPr>
          <w:tblCellSpacing w:w="7" w:type="dxa"/>
          <w:jc w:val="center"/>
        </w:trPr>
        <w:tc>
          <w:tcPr>
            <w:tcW w:w="0" w:type="auto"/>
            <w:vAlign w:val="center"/>
          </w:tcPr>
          <w:p w14:paraId="6424783E" w14:textId="77777777" w:rsidR="00837A23" w:rsidRPr="00931CFC" w:rsidRDefault="00837A23" w:rsidP="00301693">
            <w:pP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                              </w:t>
            </w:r>
          </w:p>
        </w:tc>
        <w:tc>
          <w:tcPr>
            <w:tcW w:w="0" w:type="auto"/>
            <w:vAlign w:val="center"/>
          </w:tcPr>
          <w:p w14:paraId="6625D456" w14:textId="77777777" w:rsidR="00837A23" w:rsidRPr="00931CFC" w:rsidRDefault="00837A23" w:rsidP="00301693">
            <w:pPr>
              <w:rPr>
                <w:rFonts w:ascii="GHEA Grapalat" w:hAnsi="GHEA Grapalat" w:cs="GHEA Grapalat"/>
                <w:color w:val="000000"/>
                <w:sz w:val="21"/>
                <w:szCs w:val="21"/>
                <w:lang w:val="ru-RU" w:eastAsia="ru-RU"/>
              </w:rPr>
            </w:pPr>
          </w:p>
        </w:tc>
      </w:tr>
    </w:tbl>
    <w:p w14:paraId="17ED77E9" w14:textId="77777777" w:rsidR="00837A23" w:rsidRPr="00931CFC" w:rsidRDefault="00837A23" w:rsidP="00837A23">
      <w:pPr>
        <w:ind w:left="-142" w:firstLine="142"/>
        <w:jc w:val="center"/>
        <w:rPr>
          <w:rFonts w:ascii="GHEA Grapalat" w:hAnsi="GHEA Grapalat" w:cs="Sylfaen"/>
          <w:b/>
          <w:sz w:val="22"/>
        </w:rPr>
      </w:pPr>
    </w:p>
    <w:p w14:paraId="0C1DD24E" w14:textId="77777777" w:rsidR="00837A23" w:rsidRPr="00931CFC" w:rsidRDefault="00837A23" w:rsidP="00837A23">
      <w:pPr>
        <w:ind w:left="-142" w:firstLine="142"/>
        <w:jc w:val="center"/>
        <w:rPr>
          <w:rFonts w:ascii="GHEA Grapalat" w:hAnsi="GHEA Grapalat" w:cs="Sylfaen"/>
          <w:b/>
          <w:sz w:val="22"/>
        </w:rPr>
      </w:pPr>
    </w:p>
    <w:p w14:paraId="6F19B7B3" w14:textId="77777777" w:rsidR="00837A23" w:rsidRPr="00931CFC" w:rsidRDefault="00837A23" w:rsidP="00837A23">
      <w:pPr>
        <w:ind w:left="-142" w:firstLine="142"/>
        <w:jc w:val="center"/>
        <w:rPr>
          <w:rFonts w:ascii="GHEA Grapalat" w:hAnsi="GHEA Grapalat" w:cs="Sylfaen"/>
          <w:b/>
        </w:rPr>
      </w:pPr>
    </w:p>
    <w:p w14:paraId="48A9452A" w14:textId="77777777" w:rsidR="007678FA" w:rsidRPr="00931CFC" w:rsidRDefault="00C77129" w:rsidP="00C77129">
      <w:pPr>
        <w:pStyle w:val="norm"/>
        <w:spacing w:line="240" w:lineRule="auto"/>
        <w:ind w:firstLine="0"/>
        <w:rPr>
          <w:rFonts w:ascii="GHEA Grapalat" w:hAnsi="GHEA Grapalat" w:cs="Sylfaen"/>
          <w:b/>
        </w:rPr>
      </w:pPr>
      <w:r w:rsidRPr="00931CFC">
        <w:rPr>
          <w:rFonts w:ascii="GHEA Grapalat" w:hAnsi="GHEA Grapalat" w:cs="Sylfaen"/>
          <w:b/>
        </w:rPr>
        <w:t xml:space="preserve"> </w:t>
      </w:r>
    </w:p>
    <w:p w14:paraId="20CF2EE8" w14:textId="77777777" w:rsidR="00071D1C" w:rsidRPr="00931CFC" w:rsidRDefault="00071D1C" w:rsidP="003E14B0">
      <w:pPr>
        <w:ind w:left="-142" w:firstLine="142"/>
        <w:jc w:val="center"/>
        <w:rPr>
          <w:rFonts w:ascii="GHEA Grapalat" w:hAnsi="GHEA Grapalat"/>
          <w:lang w:val="hy-AM"/>
        </w:rPr>
      </w:pPr>
    </w:p>
    <w:sectPr w:rsidR="00071D1C" w:rsidRPr="00931CFC" w:rsidSect="00C77129">
      <w:footnotePr>
        <w:pos w:val="beneathText"/>
      </w:footnotePr>
      <w:pgSz w:w="11906" w:h="16838" w:code="9"/>
      <w:pgMar w:top="533" w:right="849" w:bottom="426"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8393" w14:textId="77777777" w:rsidR="00DA4DCC" w:rsidRDefault="00DA4DCC">
      <w:r>
        <w:separator/>
      </w:r>
    </w:p>
  </w:endnote>
  <w:endnote w:type="continuationSeparator" w:id="0">
    <w:p w14:paraId="5F4F804B" w14:textId="77777777" w:rsidR="00DA4DCC" w:rsidRDefault="00DA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FC23" w14:textId="77777777" w:rsidR="00DA4DCC" w:rsidRDefault="00DA4DCC">
      <w:r>
        <w:separator/>
      </w:r>
    </w:p>
  </w:footnote>
  <w:footnote w:type="continuationSeparator" w:id="0">
    <w:p w14:paraId="798BD6B2" w14:textId="77777777" w:rsidR="00DA4DCC" w:rsidRDefault="00DA4DCC">
      <w:r>
        <w:continuationSeparator/>
      </w:r>
    </w:p>
  </w:footnote>
  <w:footnote w:id="1">
    <w:p w14:paraId="7262ED2F" w14:textId="77777777" w:rsidR="009D24BF" w:rsidRPr="00B864E3" w:rsidRDefault="009D24BF" w:rsidP="007123A0">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583213DE" w14:textId="77777777" w:rsidR="009D24BF" w:rsidRPr="001F0EE2" w:rsidRDefault="009D24BF" w:rsidP="007123A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143105CA" w14:textId="77777777" w:rsidR="009D24BF" w:rsidRPr="001F0EE2" w:rsidRDefault="009D24BF" w:rsidP="007123A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37B7DD91" w14:textId="77777777" w:rsidR="009D24BF" w:rsidRPr="001F0EE2" w:rsidRDefault="009D24BF" w:rsidP="007123A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23BBCC95" w14:textId="77777777" w:rsidR="009D24BF" w:rsidRPr="009C1C91" w:rsidRDefault="009D24BF" w:rsidP="007123A0">
      <w:pPr>
        <w:pStyle w:val="af2"/>
        <w:rPr>
          <w:rFonts w:asciiTheme="minorHAnsi" w:hAnsiTheme="minorHAnsi"/>
        </w:rPr>
      </w:pPr>
    </w:p>
  </w:footnote>
  <w:footnote w:id="2">
    <w:p w14:paraId="76A43FD9" w14:textId="77777777" w:rsidR="009D24BF" w:rsidRPr="001F0EE2" w:rsidRDefault="009D24BF" w:rsidP="007123A0">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1632723A" w14:textId="77777777" w:rsidR="009D24BF" w:rsidRPr="001F0EE2" w:rsidRDefault="009D24BF" w:rsidP="007123A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2854E16E" w14:textId="77777777" w:rsidR="009D24BF" w:rsidRPr="009C1C91" w:rsidRDefault="009D24BF" w:rsidP="007123A0">
      <w:pPr>
        <w:pStyle w:val="af2"/>
        <w:jc w:val="both"/>
        <w:rPr>
          <w:lang w:val="en-US"/>
        </w:rPr>
      </w:pPr>
      <w:r w:rsidRPr="001F0EE2">
        <w:rPr>
          <w:rFonts w:ascii="GHEA Grapalat" w:hAnsi="GHEA Grapalat" w:cs="Sylfaen"/>
          <w:i/>
          <w:sz w:val="16"/>
          <w:szCs w:val="16"/>
          <w:lang w:val="en-US"/>
        </w:rPr>
        <w:t xml:space="preserve"> - </w:t>
      </w:r>
      <w:r w:rsidRPr="001F0EE2">
        <w:rPr>
          <w:rFonts w:ascii="GHEA Grapalat" w:hAnsi="GHEA Grapalat" w:cs="Sylfaen"/>
          <w:i/>
          <w:sz w:val="16"/>
          <w:szCs w:val="16"/>
          <w:lang w:val="en-US"/>
        </w:rPr>
        <w:t xml:space="preserve">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5B5901F1" w14:textId="77777777" w:rsidR="009D24BF" w:rsidRPr="00EA25A4" w:rsidRDefault="009D24BF" w:rsidP="007123A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0AC513F" w14:textId="77777777" w:rsidR="009D24BF" w:rsidRPr="009C1C91" w:rsidRDefault="009D24BF" w:rsidP="007123A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6DB5976E" w14:textId="77777777" w:rsidR="009D24BF" w:rsidRPr="00687FF3" w:rsidRDefault="009D24BF" w:rsidP="00506E10">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6A7F43FB" w14:textId="77777777" w:rsidR="009D24BF" w:rsidRPr="00475D73" w:rsidRDefault="009D24BF" w:rsidP="00C07E57">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2F5FE4A7" w14:textId="77777777" w:rsidR="009D24BF" w:rsidRPr="004B72E3" w:rsidRDefault="009D24BF" w:rsidP="00C07E57">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CD3A6CC" w14:textId="77777777" w:rsidR="009D24BF" w:rsidRPr="004B72E3" w:rsidRDefault="009D24BF" w:rsidP="00C07E5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EB2A891" w14:textId="77777777" w:rsidR="009D24BF" w:rsidRPr="00183982" w:rsidRDefault="009D24BF" w:rsidP="00C07E5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16F98EF5" w14:textId="77777777" w:rsidR="009D24BF" w:rsidRPr="007C2603" w:rsidRDefault="009D24BF" w:rsidP="00C07E5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7EEDFD08" w14:textId="77777777" w:rsidR="009D24BF" w:rsidRPr="007C2603" w:rsidRDefault="009D24BF" w:rsidP="00C07E5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11064F" w14:textId="77777777" w:rsidR="009D24BF" w:rsidRPr="007C2603" w:rsidRDefault="009D24BF" w:rsidP="00C07E5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272BB57B" w14:textId="77777777" w:rsidR="009D24BF" w:rsidRPr="007C2603" w:rsidRDefault="009D24BF" w:rsidP="00C07E57">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52DDECAD" w14:textId="77777777" w:rsidR="009D24BF" w:rsidRPr="00183982" w:rsidRDefault="009D24BF" w:rsidP="00C07E57">
      <w:pPr>
        <w:pStyle w:val="af2"/>
        <w:rPr>
          <w:rFonts w:asciiTheme="minorHAnsi" w:hAnsiTheme="minorHAnsi"/>
          <w:lang w:val="hy-AM"/>
        </w:rPr>
      </w:pPr>
    </w:p>
  </w:footnote>
  <w:footnote w:id="9">
    <w:p w14:paraId="26CD7D25" w14:textId="77777777" w:rsidR="009D24BF" w:rsidRPr="007C2603" w:rsidRDefault="009D24BF" w:rsidP="00C07E5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3446B52E" w14:textId="77777777" w:rsidR="009D24BF" w:rsidRPr="00A413AB" w:rsidRDefault="009D24BF" w:rsidP="00C07E57">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17A17D28" w14:textId="77777777" w:rsidR="009D24BF" w:rsidRPr="00183982" w:rsidRDefault="009D24BF" w:rsidP="00C07E57">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94B1A09" w14:textId="77777777" w:rsidR="009D24BF" w:rsidRPr="00183982" w:rsidRDefault="009D24BF" w:rsidP="00C07E57">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41328F14" w14:textId="77777777" w:rsidR="009D24BF" w:rsidRPr="008A1EE5" w:rsidRDefault="009D24BF" w:rsidP="00C07E57">
      <w:pPr>
        <w:pStyle w:val="af2"/>
        <w:rPr>
          <w:rFonts w:ascii="Times New Roman" w:hAnsi="Times New Roman"/>
          <w:vertAlign w:val="superscript"/>
          <w:lang w:val="hy-AM"/>
        </w:rPr>
      </w:pPr>
    </w:p>
    <w:p w14:paraId="4BA7DADD" w14:textId="77777777" w:rsidR="009D24BF" w:rsidRPr="00183982" w:rsidRDefault="009D24BF" w:rsidP="00C07E57">
      <w:pPr>
        <w:pStyle w:val="af2"/>
        <w:rPr>
          <w:rFonts w:asciiTheme="minorHAnsi" w:hAnsiTheme="minorHAnsi"/>
          <w:lang w:val="hy-AM"/>
        </w:rPr>
      </w:pPr>
    </w:p>
  </w:footnote>
  <w:footnote w:id="11">
    <w:p w14:paraId="01844002" w14:textId="77777777" w:rsidR="009D24BF" w:rsidRPr="00D20E6D" w:rsidRDefault="009D24BF" w:rsidP="00C07E57">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49983989" w14:textId="77777777" w:rsidR="009D24BF" w:rsidRPr="00D20E6D" w:rsidRDefault="009D24BF" w:rsidP="00C07E57">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6FE40812" w14:textId="77777777" w:rsidR="009D24BF" w:rsidRPr="00D20E6D" w:rsidRDefault="009D24BF" w:rsidP="00C07E57">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4">
    <w:p w14:paraId="1A1694E6" w14:textId="77777777" w:rsidR="009D24BF" w:rsidRPr="001E7733" w:rsidRDefault="009D24BF" w:rsidP="00837A23">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14:paraId="6F5B06DB" w14:textId="77777777" w:rsidR="009D24BF" w:rsidRPr="0015088E" w:rsidRDefault="009D24BF" w:rsidP="00837A2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222EE75" w14:textId="77777777" w:rsidR="009D24BF" w:rsidRPr="001E7733" w:rsidDel="00856FDE" w:rsidRDefault="009D24BF" w:rsidP="00837A23">
      <w:pPr>
        <w:pStyle w:val="af2"/>
        <w:rPr>
          <w:del w:id="8" w:author="User" w:date="2019-05-26T09:57:00Z"/>
          <w:i/>
          <w:lang w:val="af-ZA"/>
        </w:rPr>
      </w:pPr>
    </w:p>
  </w:footnote>
  <w:footnote w:id="15">
    <w:p w14:paraId="6122AB62" w14:textId="77777777" w:rsidR="009D24BF" w:rsidRPr="00DF6AA5" w:rsidRDefault="009D24BF" w:rsidP="00B73F6B">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0A15C73D" w14:textId="77777777" w:rsidR="009D24BF" w:rsidRPr="00F50E0A" w:rsidDel="001B2C6E" w:rsidRDefault="009D24BF" w:rsidP="00B73F6B">
      <w:pPr>
        <w:pStyle w:val="af2"/>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6">
    <w:p w14:paraId="00893393" w14:textId="77777777" w:rsidR="009D24BF" w:rsidRPr="007B1334" w:rsidRDefault="009D24BF" w:rsidP="00B73F6B">
      <w:pPr>
        <w:pStyle w:val="af2"/>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A8C3BA9" w14:textId="77777777" w:rsidR="009D24BF" w:rsidRPr="00BE77AC" w:rsidRDefault="009D24BF" w:rsidP="00B73F6B">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60D99125" w14:textId="77777777" w:rsidR="009D24BF" w:rsidRPr="00B004E0" w:rsidRDefault="009D24BF" w:rsidP="00B73F6B">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15A21A1D" w14:textId="77777777" w:rsidR="009D24BF" w:rsidDel="00343637" w:rsidRDefault="009D24BF" w:rsidP="00B73F6B">
      <w:pPr>
        <w:pStyle w:val="af2"/>
        <w:rPr>
          <w:del w:id="10" w:author="User" w:date="2019-05-26T11:24:00Z"/>
        </w:rPr>
      </w:pPr>
    </w:p>
  </w:footnote>
  <w:footnote w:id="17">
    <w:p w14:paraId="06D08848" w14:textId="77777777" w:rsidR="009D24BF" w:rsidRPr="002B5F7E" w:rsidDel="00CE70A2" w:rsidRDefault="009D24BF" w:rsidP="00B73F6B">
      <w:pPr>
        <w:pStyle w:val="af2"/>
        <w:jc w:val="both"/>
        <w:rPr>
          <w:del w:id="11"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908D90C" w14:textId="77777777" w:rsidR="009D24BF" w:rsidRDefault="009D24BF" w:rsidP="00B73F6B">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337B5F40" w14:textId="77777777" w:rsidR="009D24BF" w:rsidRPr="00F934D2" w:rsidDel="00D90DD6" w:rsidRDefault="009D24BF" w:rsidP="00B73F6B">
      <w:pPr>
        <w:pStyle w:val="af2"/>
        <w:jc w:val="both"/>
        <w:rPr>
          <w:del w:id="12"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377430D"/>
    <w:multiLevelType w:val="multilevel"/>
    <w:tmpl w:val="17C89AA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0C84CD4"/>
    <w:multiLevelType w:val="hybridMultilevel"/>
    <w:tmpl w:val="EECA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D676617"/>
    <w:multiLevelType w:val="hybridMultilevel"/>
    <w:tmpl w:val="9C8068D0"/>
    <w:lvl w:ilvl="0" w:tplc="671AF11E">
      <w:start w:val="1"/>
      <w:numFmt w:val="decimal"/>
      <w:lvlText w:val="%1."/>
      <w:lvlJc w:val="left"/>
      <w:pPr>
        <w:ind w:left="510" w:hanging="360"/>
      </w:pPr>
      <w:rPr>
        <w:rFonts w:hint="default"/>
        <w:b/>
        <w:sz w:val="20"/>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1" w15:restartNumberingAfterBreak="0">
    <w:nsid w:val="6E2251B2"/>
    <w:multiLevelType w:val="multilevel"/>
    <w:tmpl w:val="CD443DD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85291596">
    <w:abstractNumId w:val="24"/>
  </w:num>
  <w:num w:numId="2" w16cid:durableId="1792477341">
    <w:abstractNumId w:val="9"/>
  </w:num>
  <w:num w:numId="3" w16cid:durableId="1999191551">
    <w:abstractNumId w:val="21"/>
  </w:num>
  <w:num w:numId="4" w16cid:durableId="954678166">
    <w:abstractNumId w:val="17"/>
  </w:num>
  <w:num w:numId="5" w16cid:durableId="2029990600">
    <w:abstractNumId w:val="26"/>
  </w:num>
  <w:num w:numId="6" w16cid:durableId="451941480">
    <w:abstractNumId w:val="24"/>
    <w:lvlOverride w:ilvl="0">
      <w:startOverride w:val="1"/>
    </w:lvlOverride>
    <w:lvlOverride w:ilvl="1"/>
    <w:lvlOverride w:ilvl="2"/>
    <w:lvlOverride w:ilvl="3"/>
    <w:lvlOverride w:ilvl="4"/>
    <w:lvlOverride w:ilvl="5"/>
    <w:lvlOverride w:ilvl="6"/>
    <w:lvlOverride w:ilvl="7"/>
    <w:lvlOverride w:ilvl="8"/>
  </w:num>
  <w:num w:numId="7" w16cid:durableId="16477758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74211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417102">
    <w:abstractNumId w:val="19"/>
  </w:num>
  <w:num w:numId="10" w16cid:durableId="983001136">
    <w:abstractNumId w:val="6"/>
  </w:num>
  <w:num w:numId="11" w16cid:durableId="2001763589">
    <w:abstractNumId w:val="8"/>
  </w:num>
  <w:num w:numId="12" w16cid:durableId="1528911084">
    <w:abstractNumId w:val="34"/>
  </w:num>
  <w:num w:numId="13" w16cid:durableId="1852718947">
    <w:abstractNumId w:val="29"/>
  </w:num>
  <w:num w:numId="14" w16cid:durableId="1839735499">
    <w:abstractNumId w:val="13"/>
  </w:num>
  <w:num w:numId="15" w16cid:durableId="177234150">
    <w:abstractNumId w:val="32"/>
  </w:num>
  <w:num w:numId="16" w16cid:durableId="935746503">
    <w:abstractNumId w:val="16"/>
  </w:num>
  <w:num w:numId="17" w16cid:durableId="1211042051">
    <w:abstractNumId w:val="7"/>
  </w:num>
  <w:num w:numId="18" w16cid:durableId="1727411326">
    <w:abstractNumId w:val="2"/>
  </w:num>
  <w:num w:numId="19" w16cid:durableId="930893479">
    <w:abstractNumId w:val="5"/>
  </w:num>
  <w:num w:numId="20" w16cid:durableId="194467681">
    <w:abstractNumId w:val="4"/>
  </w:num>
  <w:num w:numId="21" w16cid:durableId="173612799">
    <w:abstractNumId w:val="36"/>
  </w:num>
  <w:num w:numId="22" w16cid:durableId="32316764">
    <w:abstractNumId w:val="33"/>
  </w:num>
  <w:num w:numId="23" w16cid:durableId="1006251511">
    <w:abstractNumId w:val="25"/>
  </w:num>
  <w:num w:numId="24" w16cid:durableId="63112488">
    <w:abstractNumId w:val="0"/>
  </w:num>
  <w:num w:numId="25" w16cid:durableId="607395540">
    <w:abstractNumId w:val="15"/>
  </w:num>
  <w:num w:numId="26" w16cid:durableId="1228027375">
    <w:abstractNumId w:val="18"/>
  </w:num>
  <w:num w:numId="27" w16cid:durableId="1239707300">
    <w:abstractNumId w:val="23"/>
  </w:num>
  <w:num w:numId="28" w16cid:durableId="1212616074">
    <w:abstractNumId w:val="12"/>
  </w:num>
  <w:num w:numId="29" w16cid:durableId="1606764015">
    <w:abstractNumId w:val="31"/>
  </w:num>
  <w:num w:numId="30" w16cid:durableId="2047831750">
    <w:abstractNumId w:val="27"/>
  </w:num>
  <w:num w:numId="31" w16cid:durableId="464854371">
    <w:abstractNumId w:val="35"/>
  </w:num>
  <w:num w:numId="32" w16cid:durableId="1825505693">
    <w:abstractNumId w:val="28"/>
  </w:num>
  <w:num w:numId="33" w16cid:durableId="1860388817">
    <w:abstractNumId w:val="3"/>
  </w:num>
  <w:num w:numId="34" w16cid:durableId="207303553">
    <w:abstractNumId w:val="1"/>
  </w:num>
  <w:num w:numId="35" w16cid:durableId="2003315241">
    <w:abstractNumId w:val="10"/>
  </w:num>
  <w:num w:numId="36" w16cid:durableId="799106469">
    <w:abstractNumId w:val="20"/>
  </w:num>
  <w:num w:numId="37" w16cid:durableId="1276252034">
    <w:abstractNumId w:val="30"/>
  </w:num>
  <w:num w:numId="38" w16cid:durableId="1772625862">
    <w:abstractNumId w:val="11"/>
  </w:num>
  <w:num w:numId="39" w16cid:durableId="2035769974">
    <w:abstractNumId w:val="14"/>
  </w:num>
  <w:num w:numId="40" w16cid:durableId="14478806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0CB"/>
    <w:rsid w:val="000011B3"/>
    <w:rsid w:val="000013D6"/>
    <w:rsid w:val="000016BB"/>
    <w:rsid w:val="000024A6"/>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7BA"/>
    <w:rsid w:val="00013C24"/>
    <w:rsid w:val="00014775"/>
    <w:rsid w:val="000149F3"/>
    <w:rsid w:val="00015C3C"/>
    <w:rsid w:val="00017484"/>
    <w:rsid w:val="000206DA"/>
    <w:rsid w:val="00020C83"/>
    <w:rsid w:val="00021831"/>
    <w:rsid w:val="00021C2E"/>
    <w:rsid w:val="00023384"/>
    <w:rsid w:val="000238FE"/>
    <w:rsid w:val="000246E6"/>
    <w:rsid w:val="00025353"/>
    <w:rsid w:val="0002587C"/>
    <w:rsid w:val="00026351"/>
    <w:rsid w:val="000275BF"/>
    <w:rsid w:val="00030D31"/>
    <w:rsid w:val="00030D40"/>
    <w:rsid w:val="000312D9"/>
    <w:rsid w:val="000313A6"/>
    <w:rsid w:val="000330A3"/>
    <w:rsid w:val="00033946"/>
    <w:rsid w:val="00033B20"/>
    <w:rsid w:val="0003466E"/>
    <w:rsid w:val="00034CED"/>
    <w:rsid w:val="000356CC"/>
    <w:rsid w:val="00037DDE"/>
    <w:rsid w:val="000408D8"/>
    <w:rsid w:val="00042F7D"/>
    <w:rsid w:val="0004304F"/>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5C3B"/>
    <w:rsid w:val="00066ADB"/>
    <w:rsid w:val="000677B2"/>
    <w:rsid w:val="000704B9"/>
    <w:rsid w:val="00070DBB"/>
    <w:rsid w:val="000710C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0A2"/>
    <w:rsid w:val="000A6B75"/>
    <w:rsid w:val="000A72AD"/>
    <w:rsid w:val="000A74F4"/>
    <w:rsid w:val="000A7528"/>
    <w:rsid w:val="000B033F"/>
    <w:rsid w:val="000B1088"/>
    <w:rsid w:val="000B259E"/>
    <w:rsid w:val="000B4E15"/>
    <w:rsid w:val="000B5AE5"/>
    <w:rsid w:val="000B700B"/>
    <w:rsid w:val="000B7641"/>
    <w:rsid w:val="000B7C54"/>
    <w:rsid w:val="000C0396"/>
    <w:rsid w:val="000C062F"/>
    <w:rsid w:val="000C0A9D"/>
    <w:rsid w:val="000C121E"/>
    <w:rsid w:val="000C165F"/>
    <w:rsid w:val="000C211B"/>
    <w:rsid w:val="000C36C6"/>
    <w:rsid w:val="000C3D70"/>
    <w:rsid w:val="000C5A09"/>
    <w:rsid w:val="000C6F81"/>
    <w:rsid w:val="000C71D2"/>
    <w:rsid w:val="000D07E4"/>
    <w:rsid w:val="000D10F1"/>
    <w:rsid w:val="000D16B6"/>
    <w:rsid w:val="000D2054"/>
    <w:rsid w:val="000D2527"/>
    <w:rsid w:val="000D2C6E"/>
    <w:rsid w:val="000D3188"/>
    <w:rsid w:val="000D34C8"/>
    <w:rsid w:val="000D3B6D"/>
    <w:rsid w:val="000D4033"/>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639"/>
    <w:rsid w:val="000F109E"/>
    <w:rsid w:val="000F332D"/>
    <w:rsid w:val="000F338E"/>
    <w:rsid w:val="000F3939"/>
    <w:rsid w:val="000F3B31"/>
    <w:rsid w:val="000F3D76"/>
    <w:rsid w:val="000F494F"/>
    <w:rsid w:val="000F4B86"/>
    <w:rsid w:val="000F4D7B"/>
    <w:rsid w:val="000F5032"/>
    <w:rsid w:val="000F5900"/>
    <w:rsid w:val="000F6658"/>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0D6B"/>
    <w:rsid w:val="0014134F"/>
    <w:rsid w:val="00142496"/>
    <w:rsid w:val="00143BD7"/>
    <w:rsid w:val="00143E8C"/>
    <w:rsid w:val="0014472E"/>
    <w:rsid w:val="00144F73"/>
    <w:rsid w:val="001458D6"/>
    <w:rsid w:val="00145CC3"/>
    <w:rsid w:val="00146680"/>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CCF"/>
    <w:rsid w:val="00161FE4"/>
    <w:rsid w:val="0016218C"/>
    <w:rsid w:val="001635B8"/>
    <w:rsid w:val="00164BBC"/>
    <w:rsid w:val="0016519F"/>
    <w:rsid w:val="001669C1"/>
    <w:rsid w:val="001679A6"/>
    <w:rsid w:val="001724D7"/>
    <w:rsid w:val="00172BD7"/>
    <w:rsid w:val="0017300F"/>
    <w:rsid w:val="001732FB"/>
    <w:rsid w:val="0017426F"/>
    <w:rsid w:val="00174FE1"/>
    <w:rsid w:val="00175F8F"/>
    <w:rsid w:val="00175FDC"/>
    <w:rsid w:val="001763F5"/>
    <w:rsid w:val="00176A38"/>
    <w:rsid w:val="00176A92"/>
    <w:rsid w:val="00177245"/>
    <w:rsid w:val="00177399"/>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21"/>
    <w:rsid w:val="00185DF9"/>
    <w:rsid w:val="001875AC"/>
    <w:rsid w:val="0019192F"/>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1A90"/>
    <w:rsid w:val="001C22C8"/>
    <w:rsid w:val="001C29FA"/>
    <w:rsid w:val="001C3D83"/>
    <w:rsid w:val="001C3F6C"/>
    <w:rsid w:val="001C76F7"/>
    <w:rsid w:val="001C7C1A"/>
    <w:rsid w:val="001D0A4D"/>
    <w:rsid w:val="001D1139"/>
    <w:rsid w:val="001D1D00"/>
    <w:rsid w:val="001D2D62"/>
    <w:rsid w:val="001D5FF7"/>
    <w:rsid w:val="001D6531"/>
    <w:rsid w:val="001D7228"/>
    <w:rsid w:val="001D74FA"/>
    <w:rsid w:val="001D78C5"/>
    <w:rsid w:val="001E0216"/>
    <w:rsid w:val="001E17BA"/>
    <w:rsid w:val="001E2794"/>
    <w:rsid w:val="001E2814"/>
    <w:rsid w:val="001E47E3"/>
    <w:rsid w:val="001E55B2"/>
    <w:rsid w:val="001E5866"/>
    <w:rsid w:val="001E7733"/>
    <w:rsid w:val="001E79AC"/>
    <w:rsid w:val="001E7EA2"/>
    <w:rsid w:val="001F0335"/>
    <w:rsid w:val="001F0371"/>
    <w:rsid w:val="001F0EE2"/>
    <w:rsid w:val="001F1DF0"/>
    <w:rsid w:val="001F3237"/>
    <w:rsid w:val="001F386B"/>
    <w:rsid w:val="001F44FF"/>
    <w:rsid w:val="001F57F9"/>
    <w:rsid w:val="001F5FDE"/>
    <w:rsid w:val="001F6578"/>
    <w:rsid w:val="001F7403"/>
    <w:rsid w:val="001F760C"/>
    <w:rsid w:val="00201683"/>
    <w:rsid w:val="002017CB"/>
    <w:rsid w:val="00201DA0"/>
    <w:rsid w:val="00201F2E"/>
    <w:rsid w:val="00202025"/>
    <w:rsid w:val="00202F4D"/>
    <w:rsid w:val="002032CE"/>
    <w:rsid w:val="00203917"/>
    <w:rsid w:val="00204B03"/>
    <w:rsid w:val="00204E53"/>
    <w:rsid w:val="00205689"/>
    <w:rsid w:val="0020701A"/>
    <w:rsid w:val="00207533"/>
    <w:rsid w:val="00207CF7"/>
    <w:rsid w:val="002100B3"/>
    <w:rsid w:val="002101F2"/>
    <w:rsid w:val="002104FD"/>
    <w:rsid w:val="002106E6"/>
    <w:rsid w:val="00210F0C"/>
    <w:rsid w:val="00211425"/>
    <w:rsid w:val="002115A9"/>
    <w:rsid w:val="002118FB"/>
    <w:rsid w:val="002137E6"/>
    <w:rsid w:val="00213EB8"/>
    <w:rsid w:val="00217710"/>
    <w:rsid w:val="00220491"/>
    <w:rsid w:val="00220ACB"/>
    <w:rsid w:val="00220B4C"/>
    <w:rsid w:val="00220C7C"/>
    <w:rsid w:val="002218FE"/>
    <w:rsid w:val="002240AB"/>
    <w:rsid w:val="002248E1"/>
    <w:rsid w:val="002250D8"/>
    <w:rsid w:val="0022515E"/>
    <w:rsid w:val="002252CD"/>
    <w:rsid w:val="00226412"/>
    <w:rsid w:val="00227070"/>
    <w:rsid w:val="002273AD"/>
    <w:rsid w:val="0022770A"/>
    <w:rsid w:val="00227C9F"/>
    <w:rsid w:val="0023029D"/>
    <w:rsid w:val="002307C7"/>
    <w:rsid w:val="00230B12"/>
    <w:rsid w:val="00230C8F"/>
    <w:rsid w:val="00231FE3"/>
    <w:rsid w:val="0023354E"/>
    <w:rsid w:val="0023571C"/>
    <w:rsid w:val="00236B75"/>
    <w:rsid w:val="00237041"/>
    <w:rsid w:val="0024027D"/>
    <w:rsid w:val="00240289"/>
    <w:rsid w:val="0024041A"/>
    <w:rsid w:val="002413DC"/>
    <w:rsid w:val="0024186B"/>
    <w:rsid w:val="00241DE9"/>
    <w:rsid w:val="0024205E"/>
    <w:rsid w:val="00244642"/>
    <w:rsid w:val="00244B38"/>
    <w:rsid w:val="00246F46"/>
    <w:rsid w:val="00246F52"/>
    <w:rsid w:val="0025137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5CF"/>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6CF7"/>
    <w:rsid w:val="002C6F44"/>
    <w:rsid w:val="002C7037"/>
    <w:rsid w:val="002D02FE"/>
    <w:rsid w:val="002D1AAA"/>
    <w:rsid w:val="002D20E8"/>
    <w:rsid w:val="002D236D"/>
    <w:rsid w:val="002D3C61"/>
    <w:rsid w:val="002D4250"/>
    <w:rsid w:val="002D4575"/>
    <w:rsid w:val="002D5CF0"/>
    <w:rsid w:val="002D601F"/>
    <w:rsid w:val="002D6EAC"/>
    <w:rsid w:val="002E0768"/>
    <w:rsid w:val="002E0877"/>
    <w:rsid w:val="002E0966"/>
    <w:rsid w:val="002E11D1"/>
    <w:rsid w:val="002E2E3B"/>
    <w:rsid w:val="002E3165"/>
    <w:rsid w:val="002E4305"/>
    <w:rsid w:val="002E4F32"/>
    <w:rsid w:val="002E530A"/>
    <w:rsid w:val="002E531D"/>
    <w:rsid w:val="002E67D3"/>
    <w:rsid w:val="002E73EF"/>
    <w:rsid w:val="002E7EE1"/>
    <w:rsid w:val="002F0938"/>
    <w:rsid w:val="002F1AB3"/>
    <w:rsid w:val="002F2B23"/>
    <w:rsid w:val="002F2C5F"/>
    <w:rsid w:val="002F2CE0"/>
    <w:rsid w:val="002F35FE"/>
    <w:rsid w:val="002F6164"/>
    <w:rsid w:val="002F6FA0"/>
    <w:rsid w:val="002F7A7E"/>
    <w:rsid w:val="00301193"/>
    <w:rsid w:val="0030129D"/>
    <w:rsid w:val="00301693"/>
    <w:rsid w:val="0030235C"/>
    <w:rsid w:val="00303457"/>
    <w:rsid w:val="00303732"/>
    <w:rsid w:val="003041A8"/>
    <w:rsid w:val="00304436"/>
    <w:rsid w:val="00304D64"/>
    <w:rsid w:val="003053EF"/>
    <w:rsid w:val="00305E59"/>
    <w:rsid w:val="00305F6D"/>
    <w:rsid w:val="00306349"/>
    <w:rsid w:val="003064D4"/>
    <w:rsid w:val="00307F3C"/>
    <w:rsid w:val="003101E4"/>
    <w:rsid w:val="00310A82"/>
    <w:rsid w:val="00310B6E"/>
    <w:rsid w:val="00310ED2"/>
    <w:rsid w:val="00311076"/>
    <w:rsid w:val="003141B6"/>
    <w:rsid w:val="00314DE5"/>
    <w:rsid w:val="00316381"/>
    <w:rsid w:val="003169A4"/>
    <w:rsid w:val="003174AD"/>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2A8"/>
    <w:rsid w:val="00333314"/>
    <w:rsid w:val="00334564"/>
    <w:rsid w:val="00334B2F"/>
    <w:rsid w:val="0033571F"/>
    <w:rsid w:val="00335C2A"/>
    <w:rsid w:val="00336F9A"/>
    <w:rsid w:val="00337F3C"/>
    <w:rsid w:val="00340083"/>
    <w:rsid w:val="00341395"/>
    <w:rsid w:val="003414F9"/>
    <w:rsid w:val="00341A74"/>
    <w:rsid w:val="00341D7A"/>
    <w:rsid w:val="00341ED4"/>
    <w:rsid w:val="003427DF"/>
    <w:rsid w:val="00342CEB"/>
    <w:rsid w:val="003436A5"/>
    <w:rsid w:val="00344F61"/>
    <w:rsid w:val="00345909"/>
    <w:rsid w:val="003468B8"/>
    <w:rsid w:val="00346FA5"/>
    <w:rsid w:val="00347499"/>
    <w:rsid w:val="00347683"/>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0894"/>
    <w:rsid w:val="00361308"/>
    <w:rsid w:val="00362238"/>
    <w:rsid w:val="0036230B"/>
    <w:rsid w:val="00363298"/>
    <w:rsid w:val="00363335"/>
    <w:rsid w:val="00363627"/>
    <w:rsid w:val="00363E98"/>
    <w:rsid w:val="003640DC"/>
    <w:rsid w:val="00364E7A"/>
    <w:rsid w:val="003650C5"/>
    <w:rsid w:val="00365AD1"/>
    <w:rsid w:val="00365FCC"/>
    <w:rsid w:val="00366E11"/>
    <w:rsid w:val="003675B2"/>
    <w:rsid w:val="00370ECD"/>
    <w:rsid w:val="0037177E"/>
    <w:rsid w:val="003717D2"/>
    <w:rsid w:val="00372C2B"/>
    <w:rsid w:val="00372C67"/>
    <w:rsid w:val="00372FAD"/>
    <w:rsid w:val="0037329F"/>
    <w:rsid w:val="003738F3"/>
    <w:rsid w:val="00373EC9"/>
    <w:rsid w:val="00374E76"/>
    <w:rsid w:val="003755FD"/>
    <w:rsid w:val="00375D38"/>
    <w:rsid w:val="00375FD2"/>
    <w:rsid w:val="003760B7"/>
    <w:rsid w:val="0037662A"/>
    <w:rsid w:val="00376D5B"/>
    <w:rsid w:val="003772ED"/>
    <w:rsid w:val="003779F9"/>
    <w:rsid w:val="00380721"/>
    <w:rsid w:val="00381658"/>
    <w:rsid w:val="0038317B"/>
    <w:rsid w:val="0038400D"/>
    <w:rsid w:val="0038438D"/>
    <w:rsid w:val="003850A0"/>
    <w:rsid w:val="0038517B"/>
    <w:rsid w:val="0038579B"/>
    <w:rsid w:val="003862E0"/>
    <w:rsid w:val="00386369"/>
    <w:rsid w:val="00386E4B"/>
    <w:rsid w:val="003871DA"/>
    <w:rsid w:val="00387F66"/>
    <w:rsid w:val="00390469"/>
    <w:rsid w:val="00391E56"/>
    <w:rsid w:val="00392525"/>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5BA"/>
    <w:rsid w:val="003B1FC0"/>
    <w:rsid w:val="003B25E0"/>
    <w:rsid w:val="003B313C"/>
    <w:rsid w:val="003B3690"/>
    <w:rsid w:val="003B3A13"/>
    <w:rsid w:val="003B3E4F"/>
    <w:rsid w:val="003B4A74"/>
    <w:rsid w:val="003B585C"/>
    <w:rsid w:val="003B5AE9"/>
    <w:rsid w:val="003B60D5"/>
    <w:rsid w:val="003B6791"/>
    <w:rsid w:val="003B681E"/>
    <w:rsid w:val="003B7086"/>
    <w:rsid w:val="003B7758"/>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70B"/>
    <w:rsid w:val="003E093F"/>
    <w:rsid w:val="003E1421"/>
    <w:rsid w:val="003E14B0"/>
    <w:rsid w:val="003E1BE2"/>
    <w:rsid w:val="003E246C"/>
    <w:rsid w:val="003E2931"/>
    <w:rsid w:val="003E316E"/>
    <w:rsid w:val="003E3996"/>
    <w:rsid w:val="003E3B26"/>
    <w:rsid w:val="003E3FD0"/>
    <w:rsid w:val="003E4184"/>
    <w:rsid w:val="003E4B5F"/>
    <w:rsid w:val="003E6971"/>
    <w:rsid w:val="003E7559"/>
    <w:rsid w:val="003E77D0"/>
    <w:rsid w:val="003E7802"/>
    <w:rsid w:val="003E7941"/>
    <w:rsid w:val="003F0878"/>
    <w:rsid w:val="003F1EEA"/>
    <w:rsid w:val="003F208A"/>
    <w:rsid w:val="003F264A"/>
    <w:rsid w:val="003F288F"/>
    <w:rsid w:val="003F300B"/>
    <w:rsid w:val="003F3613"/>
    <w:rsid w:val="003F3AE8"/>
    <w:rsid w:val="003F4490"/>
    <w:rsid w:val="003F4C5E"/>
    <w:rsid w:val="003F6CF8"/>
    <w:rsid w:val="003F7B41"/>
    <w:rsid w:val="00400EE4"/>
    <w:rsid w:val="0040112D"/>
    <w:rsid w:val="004014A6"/>
    <w:rsid w:val="00401BA5"/>
    <w:rsid w:val="00401E07"/>
    <w:rsid w:val="004021AA"/>
    <w:rsid w:val="004026C5"/>
    <w:rsid w:val="00402941"/>
    <w:rsid w:val="00402AD9"/>
    <w:rsid w:val="00403109"/>
    <w:rsid w:val="00404902"/>
    <w:rsid w:val="004055C1"/>
    <w:rsid w:val="00405996"/>
    <w:rsid w:val="00405A07"/>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52A1"/>
    <w:rsid w:val="00416F1E"/>
    <w:rsid w:val="00417553"/>
    <w:rsid w:val="004175B6"/>
    <w:rsid w:val="0042084B"/>
    <w:rsid w:val="00424A5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259"/>
    <w:rsid w:val="0046481A"/>
    <w:rsid w:val="004648BD"/>
    <w:rsid w:val="00464BB8"/>
    <w:rsid w:val="00464D3A"/>
    <w:rsid w:val="00464DA7"/>
    <w:rsid w:val="0046522E"/>
    <w:rsid w:val="0046586E"/>
    <w:rsid w:val="004663C3"/>
    <w:rsid w:val="00466714"/>
    <w:rsid w:val="00466BE6"/>
    <w:rsid w:val="004672FC"/>
    <w:rsid w:val="00467B47"/>
    <w:rsid w:val="004700AC"/>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773"/>
    <w:rsid w:val="00486B55"/>
    <w:rsid w:val="004874EC"/>
    <w:rsid w:val="0049223B"/>
    <w:rsid w:val="004929E4"/>
    <w:rsid w:val="00493AF9"/>
    <w:rsid w:val="00496E18"/>
    <w:rsid w:val="004974D8"/>
    <w:rsid w:val="004A1734"/>
    <w:rsid w:val="004A1C5D"/>
    <w:rsid w:val="004A1CC7"/>
    <w:rsid w:val="004A3051"/>
    <w:rsid w:val="004A3507"/>
    <w:rsid w:val="004A5D54"/>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393"/>
    <w:rsid w:val="004C35CD"/>
    <w:rsid w:val="004C3803"/>
    <w:rsid w:val="004C4CF8"/>
    <w:rsid w:val="004C50F1"/>
    <w:rsid w:val="004C5CF3"/>
    <w:rsid w:val="004C77DB"/>
    <w:rsid w:val="004D00DA"/>
    <w:rsid w:val="004D0281"/>
    <w:rsid w:val="004D0AE2"/>
    <w:rsid w:val="004D1344"/>
    <w:rsid w:val="004D1C32"/>
    <w:rsid w:val="004D1E87"/>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72E"/>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AD4"/>
    <w:rsid w:val="00505C33"/>
    <w:rsid w:val="00506E10"/>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53C"/>
    <w:rsid w:val="00520BDB"/>
    <w:rsid w:val="005215E3"/>
    <w:rsid w:val="005216EB"/>
    <w:rsid w:val="005226DC"/>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64D"/>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467"/>
    <w:rsid w:val="0056625A"/>
    <w:rsid w:val="00566A93"/>
    <w:rsid w:val="00567040"/>
    <w:rsid w:val="005670AA"/>
    <w:rsid w:val="005716B8"/>
    <w:rsid w:val="00571702"/>
    <w:rsid w:val="00571F29"/>
    <w:rsid w:val="005739AB"/>
    <w:rsid w:val="005754F7"/>
    <w:rsid w:val="00575C75"/>
    <w:rsid w:val="0057758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598"/>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E98"/>
    <w:rsid w:val="005A7FD2"/>
    <w:rsid w:val="005B1797"/>
    <w:rsid w:val="005B18D8"/>
    <w:rsid w:val="005B1CFC"/>
    <w:rsid w:val="005B1DD6"/>
    <w:rsid w:val="005B1E95"/>
    <w:rsid w:val="005B20E7"/>
    <w:rsid w:val="005B598A"/>
    <w:rsid w:val="005B6B3E"/>
    <w:rsid w:val="005B6BA0"/>
    <w:rsid w:val="005B7350"/>
    <w:rsid w:val="005C1C00"/>
    <w:rsid w:val="005C4C12"/>
    <w:rsid w:val="005C6159"/>
    <w:rsid w:val="005D00A5"/>
    <w:rsid w:val="005D00D6"/>
    <w:rsid w:val="005D07B2"/>
    <w:rsid w:val="005D0D93"/>
    <w:rsid w:val="005D1A14"/>
    <w:rsid w:val="005D26DF"/>
    <w:rsid w:val="005D2EDB"/>
    <w:rsid w:val="005D3674"/>
    <w:rsid w:val="005D3DA2"/>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871"/>
    <w:rsid w:val="005E4C8D"/>
    <w:rsid w:val="005E573E"/>
    <w:rsid w:val="005E6606"/>
    <w:rsid w:val="005E6D42"/>
    <w:rsid w:val="005E79C4"/>
    <w:rsid w:val="005F1793"/>
    <w:rsid w:val="005F1B96"/>
    <w:rsid w:val="005F1DBB"/>
    <w:rsid w:val="005F1F95"/>
    <w:rsid w:val="005F35FC"/>
    <w:rsid w:val="005F425D"/>
    <w:rsid w:val="005F45ED"/>
    <w:rsid w:val="005F53F2"/>
    <w:rsid w:val="005F7C1D"/>
    <w:rsid w:val="005F7CB8"/>
    <w:rsid w:val="00600DD3"/>
    <w:rsid w:val="0060505A"/>
    <w:rsid w:val="0060526C"/>
    <w:rsid w:val="00606328"/>
    <w:rsid w:val="0060652B"/>
    <w:rsid w:val="00606ACC"/>
    <w:rsid w:val="00606B84"/>
    <w:rsid w:val="0060715C"/>
    <w:rsid w:val="00611E5B"/>
    <w:rsid w:val="00611FBB"/>
    <w:rsid w:val="00612454"/>
    <w:rsid w:val="006124A7"/>
    <w:rsid w:val="00614934"/>
    <w:rsid w:val="00615570"/>
    <w:rsid w:val="006158AD"/>
    <w:rsid w:val="00616808"/>
    <w:rsid w:val="006172FC"/>
    <w:rsid w:val="006175DC"/>
    <w:rsid w:val="00617A6E"/>
    <w:rsid w:val="00620934"/>
    <w:rsid w:val="00620AB7"/>
    <w:rsid w:val="00621350"/>
    <w:rsid w:val="00621D3B"/>
    <w:rsid w:val="00621FDC"/>
    <w:rsid w:val="00622021"/>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A45"/>
    <w:rsid w:val="00637DAB"/>
    <w:rsid w:val="00641AD5"/>
    <w:rsid w:val="00642AEE"/>
    <w:rsid w:val="00642EFE"/>
    <w:rsid w:val="00644CE2"/>
    <w:rsid w:val="00647B5C"/>
    <w:rsid w:val="00650073"/>
    <w:rsid w:val="00650458"/>
    <w:rsid w:val="006505A0"/>
    <w:rsid w:val="006505D2"/>
    <w:rsid w:val="00651408"/>
    <w:rsid w:val="00651E02"/>
    <w:rsid w:val="006521E5"/>
    <w:rsid w:val="00653219"/>
    <w:rsid w:val="00654ADD"/>
    <w:rsid w:val="00654D3D"/>
    <w:rsid w:val="00655E71"/>
    <w:rsid w:val="00655EBD"/>
    <w:rsid w:val="006561DF"/>
    <w:rsid w:val="006568C9"/>
    <w:rsid w:val="00657F32"/>
    <w:rsid w:val="006607D5"/>
    <w:rsid w:val="006608AD"/>
    <w:rsid w:val="006618DE"/>
    <w:rsid w:val="00662165"/>
    <w:rsid w:val="00662623"/>
    <w:rsid w:val="0066349B"/>
    <w:rsid w:val="006657A3"/>
    <w:rsid w:val="006657EE"/>
    <w:rsid w:val="00667A56"/>
    <w:rsid w:val="0067102D"/>
    <w:rsid w:val="006715B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4E3E"/>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F1A"/>
    <w:rsid w:val="006C4163"/>
    <w:rsid w:val="006C47F0"/>
    <w:rsid w:val="006C679A"/>
    <w:rsid w:val="006C778B"/>
    <w:rsid w:val="006C7B6E"/>
    <w:rsid w:val="006C7FE2"/>
    <w:rsid w:val="006D0B02"/>
    <w:rsid w:val="006D0D6F"/>
    <w:rsid w:val="006D1714"/>
    <w:rsid w:val="006D1826"/>
    <w:rsid w:val="006D1BA0"/>
    <w:rsid w:val="006D2DF4"/>
    <w:rsid w:val="006D3D3F"/>
    <w:rsid w:val="006D4E1D"/>
    <w:rsid w:val="006D5516"/>
    <w:rsid w:val="006D5E0B"/>
    <w:rsid w:val="006D6150"/>
    <w:rsid w:val="006E0914"/>
    <w:rsid w:val="006E0DA2"/>
    <w:rsid w:val="006E0F22"/>
    <w:rsid w:val="006E2003"/>
    <w:rsid w:val="006E35A0"/>
    <w:rsid w:val="006E35C3"/>
    <w:rsid w:val="006E4527"/>
    <w:rsid w:val="006E4901"/>
    <w:rsid w:val="006E49D7"/>
    <w:rsid w:val="006E732A"/>
    <w:rsid w:val="006E73AC"/>
    <w:rsid w:val="006E7900"/>
    <w:rsid w:val="006E7947"/>
    <w:rsid w:val="006E7F44"/>
    <w:rsid w:val="006F012B"/>
    <w:rsid w:val="006F0786"/>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AC"/>
    <w:rsid w:val="00703303"/>
    <w:rsid w:val="007035C9"/>
    <w:rsid w:val="0070371B"/>
    <w:rsid w:val="00703C74"/>
    <w:rsid w:val="00704862"/>
    <w:rsid w:val="00704898"/>
    <w:rsid w:val="00705492"/>
    <w:rsid w:val="00705706"/>
    <w:rsid w:val="00706B5F"/>
    <w:rsid w:val="0070731F"/>
    <w:rsid w:val="00707B86"/>
    <w:rsid w:val="00712311"/>
    <w:rsid w:val="00712340"/>
    <w:rsid w:val="007123A0"/>
    <w:rsid w:val="00712DB8"/>
    <w:rsid w:val="007131F4"/>
    <w:rsid w:val="007138A7"/>
    <w:rsid w:val="00714AC6"/>
    <w:rsid w:val="00714C96"/>
    <w:rsid w:val="007154FC"/>
    <w:rsid w:val="00715EE8"/>
    <w:rsid w:val="0071687B"/>
    <w:rsid w:val="0071689A"/>
    <w:rsid w:val="00716F47"/>
    <w:rsid w:val="007204FD"/>
    <w:rsid w:val="007210AC"/>
    <w:rsid w:val="00721CBC"/>
    <w:rsid w:val="007224D2"/>
    <w:rsid w:val="00722665"/>
    <w:rsid w:val="007231A1"/>
    <w:rsid w:val="00723462"/>
    <w:rsid w:val="007248F1"/>
    <w:rsid w:val="007258DA"/>
    <w:rsid w:val="00725ED3"/>
    <w:rsid w:val="007268F5"/>
    <w:rsid w:val="00731BD1"/>
    <w:rsid w:val="00731D26"/>
    <w:rsid w:val="00733A58"/>
    <w:rsid w:val="00734E71"/>
    <w:rsid w:val="00735365"/>
    <w:rsid w:val="00736A43"/>
    <w:rsid w:val="00737986"/>
    <w:rsid w:val="00737B2F"/>
    <w:rsid w:val="00737D93"/>
    <w:rsid w:val="00740919"/>
    <w:rsid w:val="0074145B"/>
    <w:rsid w:val="00742DA9"/>
    <w:rsid w:val="007431AB"/>
    <w:rsid w:val="007432CC"/>
    <w:rsid w:val="0074334C"/>
    <w:rsid w:val="00744742"/>
    <w:rsid w:val="00744D01"/>
    <w:rsid w:val="00745561"/>
    <w:rsid w:val="00747893"/>
    <w:rsid w:val="007478B5"/>
    <w:rsid w:val="00750406"/>
    <w:rsid w:val="0075067F"/>
    <w:rsid w:val="00750AED"/>
    <w:rsid w:val="00751116"/>
    <w:rsid w:val="007525C0"/>
    <w:rsid w:val="00752D6E"/>
    <w:rsid w:val="00753C9B"/>
    <w:rsid w:val="00753E6E"/>
    <w:rsid w:val="007542A6"/>
    <w:rsid w:val="00754697"/>
    <w:rsid w:val="007547BE"/>
    <w:rsid w:val="007553B0"/>
    <w:rsid w:val="007554B5"/>
    <w:rsid w:val="00755AA2"/>
    <w:rsid w:val="00756B35"/>
    <w:rsid w:val="00757100"/>
    <w:rsid w:val="00757281"/>
    <w:rsid w:val="007579D0"/>
    <w:rsid w:val="00757A3F"/>
    <w:rsid w:val="00757D6C"/>
    <w:rsid w:val="007602A3"/>
    <w:rsid w:val="00760462"/>
    <w:rsid w:val="007607B8"/>
    <w:rsid w:val="00760CCC"/>
    <w:rsid w:val="00760E9B"/>
    <w:rsid w:val="00762C3E"/>
    <w:rsid w:val="0076368E"/>
    <w:rsid w:val="0076384C"/>
    <w:rsid w:val="00763CCC"/>
    <w:rsid w:val="00763EF7"/>
    <w:rsid w:val="00764040"/>
    <w:rsid w:val="00764AAD"/>
    <w:rsid w:val="00765476"/>
    <w:rsid w:val="007664F4"/>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CD9"/>
    <w:rsid w:val="007B3D9D"/>
    <w:rsid w:val="007B6811"/>
    <w:rsid w:val="007C009B"/>
    <w:rsid w:val="007C081F"/>
    <w:rsid w:val="007C0837"/>
    <w:rsid w:val="007C13B3"/>
    <w:rsid w:val="007C15C5"/>
    <w:rsid w:val="007C1825"/>
    <w:rsid w:val="007C1D08"/>
    <w:rsid w:val="007C1D90"/>
    <w:rsid w:val="007C2197"/>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9C0"/>
    <w:rsid w:val="007D716A"/>
    <w:rsid w:val="007D7707"/>
    <w:rsid w:val="007E0DD7"/>
    <w:rsid w:val="007E0E5F"/>
    <w:rsid w:val="007E0EA0"/>
    <w:rsid w:val="007E0EB8"/>
    <w:rsid w:val="007E15A7"/>
    <w:rsid w:val="007E1A5C"/>
    <w:rsid w:val="007E1F8B"/>
    <w:rsid w:val="007E238F"/>
    <w:rsid w:val="007E3AEE"/>
    <w:rsid w:val="007E46FE"/>
    <w:rsid w:val="007E5A26"/>
    <w:rsid w:val="007E6804"/>
    <w:rsid w:val="007E6E01"/>
    <w:rsid w:val="007F0755"/>
    <w:rsid w:val="007F12DE"/>
    <w:rsid w:val="007F1314"/>
    <w:rsid w:val="007F1F51"/>
    <w:rsid w:val="007F281F"/>
    <w:rsid w:val="007F3495"/>
    <w:rsid w:val="007F3AF8"/>
    <w:rsid w:val="007F503F"/>
    <w:rsid w:val="007F5A5F"/>
    <w:rsid w:val="007F6722"/>
    <w:rsid w:val="008013DA"/>
    <w:rsid w:val="0080437A"/>
    <w:rsid w:val="008061D6"/>
    <w:rsid w:val="008069F0"/>
    <w:rsid w:val="00807178"/>
    <w:rsid w:val="0080763E"/>
    <w:rsid w:val="00807F1E"/>
    <w:rsid w:val="00807F3B"/>
    <w:rsid w:val="0081002D"/>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2763D"/>
    <w:rsid w:val="00830036"/>
    <w:rsid w:val="00831372"/>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A23"/>
    <w:rsid w:val="00837F16"/>
    <w:rsid w:val="00842193"/>
    <w:rsid w:val="00842BB1"/>
    <w:rsid w:val="00842CDF"/>
    <w:rsid w:val="00842DEA"/>
    <w:rsid w:val="008435A4"/>
    <w:rsid w:val="008435DB"/>
    <w:rsid w:val="00843892"/>
    <w:rsid w:val="00844434"/>
    <w:rsid w:val="00845AA5"/>
    <w:rsid w:val="00845D6B"/>
    <w:rsid w:val="00846017"/>
    <w:rsid w:val="00847EB9"/>
    <w:rsid w:val="008504E0"/>
    <w:rsid w:val="00850570"/>
    <w:rsid w:val="00850857"/>
    <w:rsid w:val="008510F1"/>
    <w:rsid w:val="0085236E"/>
    <w:rsid w:val="00852545"/>
    <w:rsid w:val="00853563"/>
    <w:rsid w:val="008546A0"/>
    <w:rsid w:val="0085543D"/>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67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0EE"/>
    <w:rsid w:val="0088384C"/>
    <w:rsid w:val="00884204"/>
    <w:rsid w:val="00884822"/>
    <w:rsid w:val="00886035"/>
    <w:rsid w:val="00886AA6"/>
    <w:rsid w:val="00886EFE"/>
    <w:rsid w:val="008870AF"/>
    <w:rsid w:val="00887807"/>
    <w:rsid w:val="00890B57"/>
    <w:rsid w:val="008916DE"/>
    <w:rsid w:val="008920F8"/>
    <w:rsid w:val="0089384E"/>
    <w:rsid w:val="00896212"/>
    <w:rsid w:val="0089622B"/>
    <w:rsid w:val="00896A13"/>
    <w:rsid w:val="008A0AF2"/>
    <w:rsid w:val="008A120F"/>
    <w:rsid w:val="008A1A08"/>
    <w:rsid w:val="008A1E8D"/>
    <w:rsid w:val="008A24FA"/>
    <w:rsid w:val="008A2FF1"/>
    <w:rsid w:val="008A345D"/>
    <w:rsid w:val="008A3652"/>
    <w:rsid w:val="008A3C43"/>
    <w:rsid w:val="008A403C"/>
    <w:rsid w:val="008A4DA3"/>
    <w:rsid w:val="008A56AD"/>
    <w:rsid w:val="008A5CEA"/>
    <w:rsid w:val="008A6590"/>
    <w:rsid w:val="008A73D0"/>
    <w:rsid w:val="008A7905"/>
    <w:rsid w:val="008B03D8"/>
    <w:rsid w:val="008B12AF"/>
    <w:rsid w:val="008B1605"/>
    <w:rsid w:val="008B1B4F"/>
    <w:rsid w:val="008B4DB1"/>
    <w:rsid w:val="008B4FDA"/>
    <w:rsid w:val="008B5E5B"/>
    <w:rsid w:val="008B6DE7"/>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462"/>
    <w:rsid w:val="008D294A"/>
    <w:rsid w:val="008D2B99"/>
    <w:rsid w:val="008D3C71"/>
    <w:rsid w:val="008D493D"/>
    <w:rsid w:val="008D5016"/>
    <w:rsid w:val="008D5704"/>
    <w:rsid w:val="008D5EE7"/>
    <w:rsid w:val="008D6EF8"/>
    <w:rsid w:val="008D77B2"/>
    <w:rsid w:val="008D7AB6"/>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4EC8"/>
    <w:rsid w:val="008F527F"/>
    <w:rsid w:val="008F6B74"/>
    <w:rsid w:val="0090192C"/>
    <w:rsid w:val="00901BE6"/>
    <w:rsid w:val="00902BB9"/>
    <w:rsid w:val="00902D0C"/>
    <w:rsid w:val="00903898"/>
    <w:rsid w:val="0090481C"/>
    <w:rsid w:val="00904926"/>
    <w:rsid w:val="0090510C"/>
    <w:rsid w:val="00905984"/>
    <w:rsid w:val="00906104"/>
    <w:rsid w:val="00906204"/>
    <w:rsid w:val="00906D65"/>
    <w:rsid w:val="0090780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93D"/>
    <w:rsid w:val="00923B77"/>
    <w:rsid w:val="00924F7F"/>
    <w:rsid w:val="00926875"/>
    <w:rsid w:val="009268FD"/>
    <w:rsid w:val="009273CD"/>
    <w:rsid w:val="00931A1F"/>
    <w:rsid w:val="00931CFC"/>
    <w:rsid w:val="009334DB"/>
    <w:rsid w:val="009335A0"/>
    <w:rsid w:val="009343AA"/>
    <w:rsid w:val="0093460D"/>
    <w:rsid w:val="00934B33"/>
    <w:rsid w:val="00935003"/>
    <w:rsid w:val="009354D8"/>
    <w:rsid w:val="00936000"/>
    <w:rsid w:val="009365B5"/>
    <w:rsid w:val="00936B61"/>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60802"/>
    <w:rsid w:val="00960BE9"/>
    <w:rsid w:val="00961895"/>
    <w:rsid w:val="00962585"/>
    <w:rsid w:val="00962791"/>
    <w:rsid w:val="00963E00"/>
    <w:rsid w:val="009647B3"/>
    <w:rsid w:val="009648D5"/>
    <w:rsid w:val="00965350"/>
    <w:rsid w:val="00965B76"/>
    <w:rsid w:val="00965E05"/>
    <w:rsid w:val="00965FCF"/>
    <w:rsid w:val="009666E0"/>
    <w:rsid w:val="00966E54"/>
    <w:rsid w:val="00971CAE"/>
    <w:rsid w:val="009724A5"/>
    <w:rsid w:val="00972668"/>
    <w:rsid w:val="009732B6"/>
    <w:rsid w:val="00973601"/>
    <w:rsid w:val="0097362A"/>
    <w:rsid w:val="00973BAB"/>
    <w:rsid w:val="00973FB1"/>
    <w:rsid w:val="009750D7"/>
    <w:rsid w:val="00975F7E"/>
    <w:rsid w:val="009771B9"/>
    <w:rsid w:val="009775DB"/>
    <w:rsid w:val="009777A9"/>
    <w:rsid w:val="009813C4"/>
    <w:rsid w:val="00981540"/>
    <w:rsid w:val="0098244A"/>
    <w:rsid w:val="00983AF5"/>
    <w:rsid w:val="009843C8"/>
    <w:rsid w:val="00984456"/>
    <w:rsid w:val="00984BDB"/>
    <w:rsid w:val="00984F53"/>
    <w:rsid w:val="00985291"/>
    <w:rsid w:val="009853B7"/>
    <w:rsid w:val="00987E76"/>
    <w:rsid w:val="00990375"/>
    <w:rsid w:val="00990561"/>
    <w:rsid w:val="00990C42"/>
    <w:rsid w:val="009911F4"/>
    <w:rsid w:val="00993191"/>
    <w:rsid w:val="009933CB"/>
    <w:rsid w:val="00993B84"/>
    <w:rsid w:val="0099499A"/>
    <w:rsid w:val="00994A77"/>
    <w:rsid w:val="00995045"/>
    <w:rsid w:val="00996C19"/>
    <w:rsid w:val="00997050"/>
    <w:rsid w:val="00997686"/>
    <w:rsid w:val="009A05AC"/>
    <w:rsid w:val="009A171D"/>
    <w:rsid w:val="009A1B95"/>
    <w:rsid w:val="009A1ED7"/>
    <w:rsid w:val="009A2FDE"/>
    <w:rsid w:val="009A30B4"/>
    <w:rsid w:val="009A5190"/>
    <w:rsid w:val="009A5FBC"/>
    <w:rsid w:val="009A73D5"/>
    <w:rsid w:val="009A796C"/>
    <w:rsid w:val="009A7E8F"/>
    <w:rsid w:val="009B0273"/>
    <w:rsid w:val="009B0824"/>
    <w:rsid w:val="009B0DA1"/>
    <w:rsid w:val="009B3CA3"/>
    <w:rsid w:val="009B41D8"/>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4BF"/>
    <w:rsid w:val="009D2800"/>
    <w:rsid w:val="009D352B"/>
    <w:rsid w:val="009D3747"/>
    <w:rsid w:val="009D3A81"/>
    <w:rsid w:val="009D3BBE"/>
    <w:rsid w:val="009D47AF"/>
    <w:rsid w:val="009D64FE"/>
    <w:rsid w:val="009D6D1A"/>
    <w:rsid w:val="009D78BC"/>
    <w:rsid w:val="009E1525"/>
    <w:rsid w:val="009E19C7"/>
    <w:rsid w:val="009E1FBC"/>
    <w:rsid w:val="009E2620"/>
    <w:rsid w:val="009E27FC"/>
    <w:rsid w:val="009E35C5"/>
    <w:rsid w:val="009E38B9"/>
    <w:rsid w:val="009E45F3"/>
    <w:rsid w:val="009E4A0F"/>
    <w:rsid w:val="009E5BB0"/>
    <w:rsid w:val="009E7100"/>
    <w:rsid w:val="009F0660"/>
    <w:rsid w:val="009F06BA"/>
    <w:rsid w:val="009F18D0"/>
    <w:rsid w:val="009F1FF7"/>
    <w:rsid w:val="009F21B8"/>
    <w:rsid w:val="009F337A"/>
    <w:rsid w:val="009F4638"/>
    <w:rsid w:val="009F4B7A"/>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AAF"/>
    <w:rsid w:val="00A14ED9"/>
    <w:rsid w:val="00A150A9"/>
    <w:rsid w:val="00A1623D"/>
    <w:rsid w:val="00A1753C"/>
    <w:rsid w:val="00A20B69"/>
    <w:rsid w:val="00A222D7"/>
    <w:rsid w:val="00A22548"/>
    <w:rsid w:val="00A22D8A"/>
    <w:rsid w:val="00A22EB5"/>
    <w:rsid w:val="00A2353E"/>
    <w:rsid w:val="00A24827"/>
    <w:rsid w:val="00A249DB"/>
    <w:rsid w:val="00A24F80"/>
    <w:rsid w:val="00A25462"/>
    <w:rsid w:val="00A27FAF"/>
    <w:rsid w:val="00A3062D"/>
    <w:rsid w:val="00A30B3F"/>
    <w:rsid w:val="00A31A12"/>
    <w:rsid w:val="00A31F51"/>
    <w:rsid w:val="00A3284C"/>
    <w:rsid w:val="00A336BB"/>
    <w:rsid w:val="00A34587"/>
    <w:rsid w:val="00A3468D"/>
    <w:rsid w:val="00A363C5"/>
    <w:rsid w:val="00A37070"/>
    <w:rsid w:val="00A37AAE"/>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2E1A"/>
    <w:rsid w:val="00A63118"/>
    <w:rsid w:val="00A63445"/>
    <w:rsid w:val="00A63EB8"/>
    <w:rsid w:val="00A64339"/>
    <w:rsid w:val="00A65307"/>
    <w:rsid w:val="00A65C38"/>
    <w:rsid w:val="00A660E4"/>
    <w:rsid w:val="00A66431"/>
    <w:rsid w:val="00A6756D"/>
    <w:rsid w:val="00A67EAC"/>
    <w:rsid w:val="00A70355"/>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1EED"/>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D3A"/>
    <w:rsid w:val="00AA3E3B"/>
    <w:rsid w:val="00AA5305"/>
    <w:rsid w:val="00AA55D6"/>
    <w:rsid w:val="00AA5A7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7D"/>
    <w:rsid w:val="00AB5AF2"/>
    <w:rsid w:val="00AB5D5B"/>
    <w:rsid w:val="00AB5E50"/>
    <w:rsid w:val="00AB64C0"/>
    <w:rsid w:val="00AB73E3"/>
    <w:rsid w:val="00AB77E2"/>
    <w:rsid w:val="00AB7D2E"/>
    <w:rsid w:val="00AC082E"/>
    <w:rsid w:val="00AC3D53"/>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B24"/>
    <w:rsid w:val="00AF4C36"/>
    <w:rsid w:val="00AF4E1A"/>
    <w:rsid w:val="00AF564E"/>
    <w:rsid w:val="00AF582B"/>
    <w:rsid w:val="00AF591C"/>
    <w:rsid w:val="00AF5B0F"/>
    <w:rsid w:val="00AF5CA3"/>
    <w:rsid w:val="00AF7BE8"/>
    <w:rsid w:val="00B011DF"/>
    <w:rsid w:val="00B01568"/>
    <w:rsid w:val="00B025A2"/>
    <w:rsid w:val="00B027B8"/>
    <w:rsid w:val="00B027EF"/>
    <w:rsid w:val="00B02990"/>
    <w:rsid w:val="00B02A31"/>
    <w:rsid w:val="00B03C45"/>
    <w:rsid w:val="00B04537"/>
    <w:rsid w:val="00B04817"/>
    <w:rsid w:val="00B051BE"/>
    <w:rsid w:val="00B07942"/>
    <w:rsid w:val="00B07C8D"/>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39"/>
    <w:rsid w:val="00B25FC4"/>
    <w:rsid w:val="00B26428"/>
    <w:rsid w:val="00B2681D"/>
    <w:rsid w:val="00B2752E"/>
    <w:rsid w:val="00B27B25"/>
    <w:rsid w:val="00B30994"/>
    <w:rsid w:val="00B31E25"/>
    <w:rsid w:val="00B32124"/>
    <w:rsid w:val="00B3238E"/>
    <w:rsid w:val="00B323FD"/>
    <w:rsid w:val="00B32C46"/>
    <w:rsid w:val="00B333DF"/>
    <w:rsid w:val="00B3385E"/>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55DE"/>
    <w:rsid w:val="00B56F72"/>
    <w:rsid w:val="00B5713B"/>
    <w:rsid w:val="00B57948"/>
    <w:rsid w:val="00B57B59"/>
    <w:rsid w:val="00B57D12"/>
    <w:rsid w:val="00B61677"/>
    <w:rsid w:val="00B62020"/>
    <w:rsid w:val="00B62122"/>
    <w:rsid w:val="00B62D06"/>
    <w:rsid w:val="00B62DDA"/>
    <w:rsid w:val="00B63078"/>
    <w:rsid w:val="00B64118"/>
    <w:rsid w:val="00B647C2"/>
    <w:rsid w:val="00B64BF8"/>
    <w:rsid w:val="00B66C0B"/>
    <w:rsid w:val="00B67CCD"/>
    <w:rsid w:val="00B704B8"/>
    <w:rsid w:val="00B71D73"/>
    <w:rsid w:val="00B73AB8"/>
    <w:rsid w:val="00B73DE0"/>
    <w:rsid w:val="00B73F6B"/>
    <w:rsid w:val="00B744F6"/>
    <w:rsid w:val="00B7535E"/>
    <w:rsid w:val="00B75687"/>
    <w:rsid w:val="00B76842"/>
    <w:rsid w:val="00B7771E"/>
    <w:rsid w:val="00B81AD3"/>
    <w:rsid w:val="00B834EF"/>
    <w:rsid w:val="00B83C84"/>
    <w:rsid w:val="00B84F37"/>
    <w:rsid w:val="00B853BF"/>
    <w:rsid w:val="00B8636F"/>
    <w:rsid w:val="00B86BCB"/>
    <w:rsid w:val="00B872AD"/>
    <w:rsid w:val="00B9100A"/>
    <w:rsid w:val="00B925B0"/>
    <w:rsid w:val="00B93E10"/>
    <w:rsid w:val="00B941D0"/>
    <w:rsid w:val="00B9464D"/>
    <w:rsid w:val="00B95FE0"/>
    <w:rsid w:val="00B96B73"/>
    <w:rsid w:val="00B97237"/>
    <w:rsid w:val="00B975FA"/>
    <w:rsid w:val="00B9796D"/>
    <w:rsid w:val="00B97D91"/>
    <w:rsid w:val="00BA15B7"/>
    <w:rsid w:val="00BA2559"/>
    <w:rsid w:val="00BA3554"/>
    <w:rsid w:val="00BA632C"/>
    <w:rsid w:val="00BA656E"/>
    <w:rsid w:val="00BB1A5D"/>
    <w:rsid w:val="00BB1C9B"/>
    <w:rsid w:val="00BB3575"/>
    <w:rsid w:val="00BB3C83"/>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83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554B"/>
    <w:rsid w:val="00BF74AB"/>
    <w:rsid w:val="00BF762F"/>
    <w:rsid w:val="00BF7D70"/>
    <w:rsid w:val="00C008F7"/>
    <w:rsid w:val="00C00E33"/>
    <w:rsid w:val="00C010D8"/>
    <w:rsid w:val="00C0193C"/>
    <w:rsid w:val="00C024D3"/>
    <w:rsid w:val="00C0291A"/>
    <w:rsid w:val="00C029B6"/>
    <w:rsid w:val="00C03431"/>
    <w:rsid w:val="00C03728"/>
    <w:rsid w:val="00C0413D"/>
    <w:rsid w:val="00C04470"/>
    <w:rsid w:val="00C07E57"/>
    <w:rsid w:val="00C105F6"/>
    <w:rsid w:val="00C11929"/>
    <w:rsid w:val="00C122A6"/>
    <w:rsid w:val="00C132F1"/>
    <w:rsid w:val="00C14561"/>
    <w:rsid w:val="00C14F1A"/>
    <w:rsid w:val="00C156C3"/>
    <w:rsid w:val="00C15BC3"/>
    <w:rsid w:val="00C16602"/>
    <w:rsid w:val="00C16F3F"/>
    <w:rsid w:val="00C17414"/>
    <w:rsid w:val="00C17A41"/>
    <w:rsid w:val="00C207A1"/>
    <w:rsid w:val="00C2151D"/>
    <w:rsid w:val="00C22421"/>
    <w:rsid w:val="00C232E0"/>
    <w:rsid w:val="00C23B1B"/>
    <w:rsid w:val="00C23D48"/>
    <w:rsid w:val="00C23F1D"/>
    <w:rsid w:val="00C24256"/>
    <w:rsid w:val="00C25021"/>
    <w:rsid w:val="00C26B4D"/>
    <w:rsid w:val="00C26CF7"/>
    <w:rsid w:val="00C3130B"/>
    <w:rsid w:val="00C31373"/>
    <w:rsid w:val="00C324F0"/>
    <w:rsid w:val="00C34414"/>
    <w:rsid w:val="00C3484C"/>
    <w:rsid w:val="00C35169"/>
    <w:rsid w:val="00C358EA"/>
    <w:rsid w:val="00C364E8"/>
    <w:rsid w:val="00C3797F"/>
    <w:rsid w:val="00C4095B"/>
    <w:rsid w:val="00C41032"/>
    <w:rsid w:val="00C43213"/>
    <w:rsid w:val="00C4327F"/>
    <w:rsid w:val="00C43524"/>
    <w:rsid w:val="00C435DD"/>
    <w:rsid w:val="00C43E75"/>
    <w:rsid w:val="00C4487D"/>
    <w:rsid w:val="00C45620"/>
    <w:rsid w:val="00C464BA"/>
    <w:rsid w:val="00C47611"/>
    <w:rsid w:val="00C4795F"/>
    <w:rsid w:val="00C47D72"/>
    <w:rsid w:val="00C50D71"/>
    <w:rsid w:val="00C50D83"/>
    <w:rsid w:val="00C51512"/>
    <w:rsid w:val="00C527F9"/>
    <w:rsid w:val="00C52CD8"/>
    <w:rsid w:val="00C53926"/>
    <w:rsid w:val="00C53D1C"/>
    <w:rsid w:val="00C54CEE"/>
    <w:rsid w:val="00C56BBA"/>
    <w:rsid w:val="00C57D7E"/>
    <w:rsid w:val="00C6056C"/>
    <w:rsid w:val="00C611EE"/>
    <w:rsid w:val="00C61E15"/>
    <w:rsid w:val="00C62502"/>
    <w:rsid w:val="00C6256F"/>
    <w:rsid w:val="00C6329E"/>
    <w:rsid w:val="00C63E1C"/>
    <w:rsid w:val="00C6467B"/>
    <w:rsid w:val="00C647D8"/>
    <w:rsid w:val="00C648B6"/>
    <w:rsid w:val="00C64BF0"/>
    <w:rsid w:val="00C663F3"/>
    <w:rsid w:val="00C66474"/>
    <w:rsid w:val="00C66A65"/>
    <w:rsid w:val="00C67E80"/>
    <w:rsid w:val="00C700E9"/>
    <w:rsid w:val="00C706F4"/>
    <w:rsid w:val="00C71E26"/>
    <w:rsid w:val="00C72531"/>
    <w:rsid w:val="00C72606"/>
    <w:rsid w:val="00C727E5"/>
    <w:rsid w:val="00C72D0E"/>
    <w:rsid w:val="00C72E21"/>
    <w:rsid w:val="00C73E62"/>
    <w:rsid w:val="00C752FC"/>
    <w:rsid w:val="00C75A7D"/>
    <w:rsid w:val="00C77129"/>
    <w:rsid w:val="00C8055A"/>
    <w:rsid w:val="00C806B2"/>
    <w:rsid w:val="00C807D9"/>
    <w:rsid w:val="00C80B25"/>
    <w:rsid w:val="00C80D21"/>
    <w:rsid w:val="00C813A9"/>
    <w:rsid w:val="00C81FE2"/>
    <w:rsid w:val="00C828B3"/>
    <w:rsid w:val="00C82BD2"/>
    <w:rsid w:val="00C83D8F"/>
    <w:rsid w:val="00C83F86"/>
    <w:rsid w:val="00C84419"/>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53F"/>
    <w:rsid w:val="00CB4C1E"/>
    <w:rsid w:val="00CB5290"/>
    <w:rsid w:val="00CB57BB"/>
    <w:rsid w:val="00CB68EF"/>
    <w:rsid w:val="00CB71A2"/>
    <w:rsid w:val="00CB759C"/>
    <w:rsid w:val="00CB79A4"/>
    <w:rsid w:val="00CC0A8D"/>
    <w:rsid w:val="00CC16CF"/>
    <w:rsid w:val="00CC3419"/>
    <w:rsid w:val="00CC3712"/>
    <w:rsid w:val="00CC3A77"/>
    <w:rsid w:val="00CC43F3"/>
    <w:rsid w:val="00CC49B7"/>
    <w:rsid w:val="00CC518E"/>
    <w:rsid w:val="00CC6535"/>
    <w:rsid w:val="00CC65C7"/>
    <w:rsid w:val="00CC73F0"/>
    <w:rsid w:val="00CC7693"/>
    <w:rsid w:val="00CD043A"/>
    <w:rsid w:val="00CD31D5"/>
    <w:rsid w:val="00CD3548"/>
    <w:rsid w:val="00CD4190"/>
    <w:rsid w:val="00CD435C"/>
    <w:rsid w:val="00CD43C8"/>
    <w:rsid w:val="00CD4898"/>
    <w:rsid w:val="00CD7828"/>
    <w:rsid w:val="00CE0D95"/>
    <w:rsid w:val="00CE2264"/>
    <w:rsid w:val="00CE3113"/>
    <w:rsid w:val="00CE3A99"/>
    <w:rsid w:val="00CE4D1D"/>
    <w:rsid w:val="00CE7B83"/>
    <w:rsid w:val="00CE7BF1"/>
    <w:rsid w:val="00CE7EC3"/>
    <w:rsid w:val="00CF0D0D"/>
    <w:rsid w:val="00CF0ED0"/>
    <w:rsid w:val="00CF12EE"/>
    <w:rsid w:val="00CF1653"/>
    <w:rsid w:val="00CF1742"/>
    <w:rsid w:val="00CF2191"/>
    <w:rsid w:val="00CF2304"/>
    <w:rsid w:val="00CF30C0"/>
    <w:rsid w:val="00CF34D0"/>
    <w:rsid w:val="00CF3B8F"/>
    <w:rsid w:val="00CF6838"/>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FE6"/>
    <w:rsid w:val="00D104E6"/>
    <w:rsid w:val="00D10B0C"/>
    <w:rsid w:val="00D11611"/>
    <w:rsid w:val="00D132BC"/>
    <w:rsid w:val="00D13A81"/>
    <w:rsid w:val="00D14B02"/>
    <w:rsid w:val="00D150B0"/>
    <w:rsid w:val="00D15272"/>
    <w:rsid w:val="00D15ED6"/>
    <w:rsid w:val="00D161B8"/>
    <w:rsid w:val="00D17209"/>
    <w:rsid w:val="00D17258"/>
    <w:rsid w:val="00D179C7"/>
    <w:rsid w:val="00D20DD6"/>
    <w:rsid w:val="00D219A5"/>
    <w:rsid w:val="00D21F8D"/>
    <w:rsid w:val="00D22464"/>
    <w:rsid w:val="00D227CF"/>
    <w:rsid w:val="00D22A54"/>
    <w:rsid w:val="00D23CDE"/>
    <w:rsid w:val="00D26727"/>
    <w:rsid w:val="00D26E4A"/>
    <w:rsid w:val="00D26FCF"/>
    <w:rsid w:val="00D27B1C"/>
    <w:rsid w:val="00D27C21"/>
    <w:rsid w:val="00D30487"/>
    <w:rsid w:val="00D30525"/>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3761"/>
    <w:rsid w:val="00D5440E"/>
    <w:rsid w:val="00D54E6F"/>
    <w:rsid w:val="00D5541F"/>
    <w:rsid w:val="00D55F0D"/>
    <w:rsid w:val="00D5674E"/>
    <w:rsid w:val="00D56D2A"/>
    <w:rsid w:val="00D57126"/>
    <w:rsid w:val="00D571F0"/>
    <w:rsid w:val="00D57531"/>
    <w:rsid w:val="00D60E8B"/>
    <w:rsid w:val="00D612BC"/>
    <w:rsid w:val="00D6132D"/>
    <w:rsid w:val="00D61B60"/>
    <w:rsid w:val="00D61D0D"/>
    <w:rsid w:val="00D61D87"/>
    <w:rsid w:val="00D627D0"/>
    <w:rsid w:val="00D62C0F"/>
    <w:rsid w:val="00D65BF2"/>
    <w:rsid w:val="00D65E4E"/>
    <w:rsid w:val="00D65EBA"/>
    <w:rsid w:val="00D71259"/>
    <w:rsid w:val="00D725D1"/>
    <w:rsid w:val="00D7354F"/>
    <w:rsid w:val="00D7435F"/>
    <w:rsid w:val="00D74CCE"/>
    <w:rsid w:val="00D75438"/>
    <w:rsid w:val="00D758CA"/>
    <w:rsid w:val="00D75F27"/>
    <w:rsid w:val="00D76BBA"/>
    <w:rsid w:val="00D770E9"/>
    <w:rsid w:val="00D771E6"/>
    <w:rsid w:val="00D77ADB"/>
    <w:rsid w:val="00D77EF7"/>
    <w:rsid w:val="00D81437"/>
    <w:rsid w:val="00D815D1"/>
    <w:rsid w:val="00D81660"/>
    <w:rsid w:val="00D81962"/>
    <w:rsid w:val="00D820D2"/>
    <w:rsid w:val="00D825D2"/>
    <w:rsid w:val="00D82DAD"/>
    <w:rsid w:val="00D83043"/>
    <w:rsid w:val="00D8313C"/>
    <w:rsid w:val="00D84287"/>
    <w:rsid w:val="00D84988"/>
    <w:rsid w:val="00D85304"/>
    <w:rsid w:val="00D86538"/>
    <w:rsid w:val="00D86BE4"/>
    <w:rsid w:val="00D873FE"/>
    <w:rsid w:val="00D875CB"/>
    <w:rsid w:val="00D879FD"/>
    <w:rsid w:val="00D93027"/>
    <w:rsid w:val="00D9650F"/>
    <w:rsid w:val="00D970D2"/>
    <w:rsid w:val="00D976EB"/>
    <w:rsid w:val="00DA03E4"/>
    <w:rsid w:val="00DA0948"/>
    <w:rsid w:val="00DA0A4E"/>
    <w:rsid w:val="00DA0F94"/>
    <w:rsid w:val="00DA0FDD"/>
    <w:rsid w:val="00DA10C9"/>
    <w:rsid w:val="00DA1430"/>
    <w:rsid w:val="00DA1AF1"/>
    <w:rsid w:val="00DA2289"/>
    <w:rsid w:val="00DA3F93"/>
    <w:rsid w:val="00DA41B1"/>
    <w:rsid w:val="00DA4345"/>
    <w:rsid w:val="00DA4351"/>
    <w:rsid w:val="00DA4DCC"/>
    <w:rsid w:val="00DA687B"/>
    <w:rsid w:val="00DA6C97"/>
    <w:rsid w:val="00DB01A7"/>
    <w:rsid w:val="00DB0602"/>
    <w:rsid w:val="00DB1009"/>
    <w:rsid w:val="00DB26AF"/>
    <w:rsid w:val="00DB2BCC"/>
    <w:rsid w:val="00DB3E17"/>
    <w:rsid w:val="00DB41B7"/>
    <w:rsid w:val="00DB4273"/>
    <w:rsid w:val="00DB4CC7"/>
    <w:rsid w:val="00DB64C8"/>
    <w:rsid w:val="00DB6D02"/>
    <w:rsid w:val="00DC0095"/>
    <w:rsid w:val="00DC1B3F"/>
    <w:rsid w:val="00DC3470"/>
    <w:rsid w:val="00DC39B5"/>
    <w:rsid w:val="00DC5046"/>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336"/>
    <w:rsid w:val="00DE65EA"/>
    <w:rsid w:val="00DE7B31"/>
    <w:rsid w:val="00DE7F8F"/>
    <w:rsid w:val="00DF11C4"/>
    <w:rsid w:val="00DF1625"/>
    <w:rsid w:val="00DF19A1"/>
    <w:rsid w:val="00DF5182"/>
    <w:rsid w:val="00DF68A6"/>
    <w:rsid w:val="00E01503"/>
    <w:rsid w:val="00E01CE8"/>
    <w:rsid w:val="00E01D4C"/>
    <w:rsid w:val="00E020C1"/>
    <w:rsid w:val="00E02338"/>
    <w:rsid w:val="00E02F60"/>
    <w:rsid w:val="00E038DA"/>
    <w:rsid w:val="00E040F0"/>
    <w:rsid w:val="00E04589"/>
    <w:rsid w:val="00E045AE"/>
    <w:rsid w:val="00E046C2"/>
    <w:rsid w:val="00E04FA9"/>
    <w:rsid w:val="00E05F32"/>
    <w:rsid w:val="00E06168"/>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0A84"/>
    <w:rsid w:val="00E410D5"/>
    <w:rsid w:val="00E41156"/>
    <w:rsid w:val="00E41620"/>
    <w:rsid w:val="00E4220D"/>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4E23"/>
    <w:rsid w:val="00E5510F"/>
    <w:rsid w:val="00E56335"/>
    <w:rsid w:val="00E6008B"/>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68E"/>
    <w:rsid w:val="00E77EEE"/>
    <w:rsid w:val="00E80371"/>
    <w:rsid w:val="00E805B6"/>
    <w:rsid w:val="00E81BDB"/>
    <w:rsid w:val="00E81D32"/>
    <w:rsid w:val="00E83575"/>
    <w:rsid w:val="00E84171"/>
    <w:rsid w:val="00E85A49"/>
    <w:rsid w:val="00E86E71"/>
    <w:rsid w:val="00E90E72"/>
    <w:rsid w:val="00E90FD0"/>
    <w:rsid w:val="00E92272"/>
    <w:rsid w:val="00E92BAA"/>
    <w:rsid w:val="00E93CA2"/>
    <w:rsid w:val="00E9479B"/>
    <w:rsid w:val="00E94D7F"/>
    <w:rsid w:val="00E95743"/>
    <w:rsid w:val="00E95E47"/>
    <w:rsid w:val="00E968EF"/>
    <w:rsid w:val="00E969ED"/>
    <w:rsid w:val="00E9746B"/>
    <w:rsid w:val="00E97AB0"/>
    <w:rsid w:val="00E97EA5"/>
    <w:rsid w:val="00EA059F"/>
    <w:rsid w:val="00EA06E9"/>
    <w:rsid w:val="00EA0BD3"/>
    <w:rsid w:val="00EA150B"/>
    <w:rsid w:val="00EA1765"/>
    <w:rsid w:val="00EA2D5C"/>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3C79"/>
    <w:rsid w:val="00EB42B2"/>
    <w:rsid w:val="00EB487B"/>
    <w:rsid w:val="00EB5216"/>
    <w:rsid w:val="00EB5989"/>
    <w:rsid w:val="00EB5F02"/>
    <w:rsid w:val="00EB602D"/>
    <w:rsid w:val="00EB6064"/>
    <w:rsid w:val="00EB6314"/>
    <w:rsid w:val="00EB6684"/>
    <w:rsid w:val="00EB66FA"/>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5E9"/>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3E00"/>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BFC"/>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B4B"/>
    <w:rsid w:val="00F40D4D"/>
    <w:rsid w:val="00F4140F"/>
    <w:rsid w:val="00F42604"/>
    <w:rsid w:val="00F4395E"/>
    <w:rsid w:val="00F449C0"/>
    <w:rsid w:val="00F4506C"/>
    <w:rsid w:val="00F45B4D"/>
    <w:rsid w:val="00F45B8B"/>
    <w:rsid w:val="00F47656"/>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0F98"/>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2B7"/>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97D79"/>
    <w:rsid w:val="00FA0498"/>
    <w:rsid w:val="00FA0E41"/>
    <w:rsid w:val="00FA2BFA"/>
    <w:rsid w:val="00FA2FB6"/>
    <w:rsid w:val="00FA37C3"/>
    <w:rsid w:val="00FA409E"/>
    <w:rsid w:val="00FA4725"/>
    <w:rsid w:val="00FA4E1F"/>
    <w:rsid w:val="00FA4F9D"/>
    <w:rsid w:val="00FA5CBD"/>
    <w:rsid w:val="00FA6B94"/>
    <w:rsid w:val="00FA6F47"/>
    <w:rsid w:val="00FA751D"/>
    <w:rsid w:val="00FA7A86"/>
    <w:rsid w:val="00FA7EAA"/>
    <w:rsid w:val="00FB068C"/>
    <w:rsid w:val="00FB12F4"/>
    <w:rsid w:val="00FB1530"/>
    <w:rsid w:val="00FB1C56"/>
    <w:rsid w:val="00FB1CB4"/>
    <w:rsid w:val="00FB2FD5"/>
    <w:rsid w:val="00FB35D5"/>
    <w:rsid w:val="00FB3AFB"/>
    <w:rsid w:val="00FB3CC9"/>
    <w:rsid w:val="00FB4ACF"/>
    <w:rsid w:val="00FB4F97"/>
    <w:rsid w:val="00FB72F4"/>
    <w:rsid w:val="00FB78E7"/>
    <w:rsid w:val="00FB796B"/>
    <w:rsid w:val="00FC0731"/>
    <w:rsid w:val="00FC096C"/>
    <w:rsid w:val="00FC0FDC"/>
    <w:rsid w:val="00FC1CE1"/>
    <w:rsid w:val="00FC22F4"/>
    <w:rsid w:val="00FC232C"/>
    <w:rsid w:val="00FC283C"/>
    <w:rsid w:val="00FC2BFC"/>
    <w:rsid w:val="00FC31D8"/>
    <w:rsid w:val="00FC4412"/>
    <w:rsid w:val="00FC4B16"/>
    <w:rsid w:val="00FC573A"/>
    <w:rsid w:val="00FC5FA5"/>
    <w:rsid w:val="00FC6150"/>
    <w:rsid w:val="00FC6B2B"/>
    <w:rsid w:val="00FD06E3"/>
    <w:rsid w:val="00FD0747"/>
    <w:rsid w:val="00FD0CAF"/>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E9FF6"/>
  <w15:docId w15:val="{D9094E3D-A9D9-4745-B785-C38FD006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val="x-none"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val="x-none"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val="x-none"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3">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
    <w:name w:val="HTML Preformatted"/>
    <w:basedOn w:val="a"/>
    <w:link w:val="HTML0"/>
    <w:uiPriority w:val="99"/>
    <w:unhideWhenUsed/>
    <w:rsid w:val="00BF5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BF554B"/>
    <w:rPr>
      <w:rFonts w:ascii="Courier New" w:hAnsi="Courier New" w:cs="Courier New"/>
    </w:rPr>
  </w:style>
  <w:style w:type="paragraph" w:customStyle="1" w:styleId="Index11">
    <w:name w:val="Index 11"/>
    <w:basedOn w:val="a"/>
    <w:rsid w:val="00DA143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DA1430"/>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8782290">
      <w:bodyDiv w:val="1"/>
      <w:marLeft w:val="0"/>
      <w:marRight w:val="0"/>
      <w:marTop w:val="0"/>
      <w:marBottom w:val="0"/>
      <w:divBdr>
        <w:top w:val="none" w:sz="0" w:space="0" w:color="auto"/>
        <w:left w:val="none" w:sz="0" w:space="0" w:color="auto"/>
        <w:bottom w:val="none" w:sz="0" w:space="0" w:color="auto"/>
        <w:right w:val="none" w:sz="0" w:space="0" w:color="auto"/>
      </w:divBdr>
    </w:div>
    <w:div w:id="2253856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8076406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62663245">
      <w:bodyDiv w:val="1"/>
      <w:marLeft w:val="0"/>
      <w:marRight w:val="0"/>
      <w:marTop w:val="0"/>
      <w:marBottom w:val="0"/>
      <w:divBdr>
        <w:top w:val="none" w:sz="0" w:space="0" w:color="auto"/>
        <w:left w:val="none" w:sz="0" w:space="0" w:color="auto"/>
        <w:bottom w:val="none" w:sz="0" w:space="0" w:color="auto"/>
        <w:right w:val="none" w:sz="0" w:space="0" w:color="auto"/>
      </w:divBdr>
    </w:div>
    <w:div w:id="679044037">
      <w:bodyDiv w:val="1"/>
      <w:marLeft w:val="0"/>
      <w:marRight w:val="0"/>
      <w:marTop w:val="0"/>
      <w:marBottom w:val="0"/>
      <w:divBdr>
        <w:top w:val="none" w:sz="0" w:space="0" w:color="auto"/>
        <w:left w:val="none" w:sz="0" w:space="0" w:color="auto"/>
        <w:bottom w:val="none" w:sz="0" w:space="0" w:color="auto"/>
        <w:right w:val="none" w:sz="0" w:space="0" w:color="auto"/>
      </w:divBdr>
    </w:div>
    <w:div w:id="834298030">
      <w:bodyDiv w:val="1"/>
      <w:marLeft w:val="0"/>
      <w:marRight w:val="0"/>
      <w:marTop w:val="0"/>
      <w:marBottom w:val="0"/>
      <w:divBdr>
        <w:top w:val="none" w:sz="0" w:space="0" w:color="auto"/>
        <w:left w:val="none" w:sz="0" w:space="0" w:color="auto"/>
        <w:bottom w:val="none" w:sz="0" w:space="0" w:color="auto"/>
        <w:right w:val="none" w:sz="0" w:space="0" w:color="auto"/>
      </w:divBdr>
    </w:div>
    <w:div w:id="845438508">
      <w:bodyDiv w:val="1"/>
      <w:marLeft w:val="0"/>
      <w:marRight w:val="0"/>
      <w:marTop w:val="0"/>
      <w:marBottom w:val="0"/>
      <w:divBdr>
        <w:top w:val="none" w:sz="0" w:space="0" w:color="auto"/>
        <w:left w:val="none" w:sz="0" w:space="0" w:color="auto"/>
        <w:bottom w:val="none" w:sz="0" w:space="0" w:color="auto"/>
        <w:right w:val="none" w:sz="0" w:space="0" w:color="auto"/>
      </w:divBdr>
    </w:div>
    <w:div w:id="108673159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34431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29AB2-1D0C-4E47-8A95-5B66E6D7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55</Pages>
  <Words>18665</Words>
  <Characters>106393</Characters>
  <Application>Microsoft Office Word</Application>
  <DocSecurity>0</DocSecurity>
  <Lines>886</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124809</CharactersWithSpaces>
  <SharedDoc>false</SharedDoc>
  <HLinks>
    <vt:vector size="24" baseType="variant">
      <vt:variant>
        <vt:i4>1441793</vt:i4>
      </vt:variant>
      <vt:variant>
        <vt:i4>9</vt:i4>
      </vt:variant>
      <vt:variant>
        <vt:i4>0</vt:i4>
      </vt:variant>
      <vt:variant>
        <vt:i4>5</vt:i4>
      </vt:variant>
      <vt:variant>
        <vt:lpwstr>https://ru.wikipedia.org/wiki/Standard_%26_Poor%E2%80%99s</vt:lpwstr>
      </vt:variant>
      <vt:variant>
        <vt:lpwstr/>
      </vt: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983090</vt:i4>
      </vt:variant>
      <vt:variant>
        <vt:i4>0</vt:i4>
      </vt:variant>
      <vt:variant>
        <vt:i4>0</vt:i4>
      </vt:variant>
      <vt:variant>
        <vt:i4>5</vt:i4>
      </vt:variant>
      <vt:variant>
        <vt:lpwstr>mailto:Ohanavan@schools.am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Tatev</cp:lastModifiedBy>
  <cp:revision>53</cp:revision>
  <cp:lastPrinted>2018-02-16T07:12:00Z</cp:lastPrinted>
  <dcterms:created xsi:type="dcterms:W3CDTF">2022-01-20T12:12:00Z</dcterms:created>
  <dcterms:modified xsi:type="dcterms:W3CDTF">2026-01-22T05:32:00Z</dcterms:modified>
</cp:coreProperties>
</file>