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1D739"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ОБЪЯВЛЕНИЕ</w:t>
      </w:r>
    </w:p>
    <w:p w14:paraId="110A7FED"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r w:rsidRPr="00CD2202">
        <w:rPr>
          <w:rFonts w:ascii="GHEA Grapalat" w:hAnsi="GHEA Grapalat"/>
          <w:i w:val="0"/>
          <w:sz w:val="24"/>
          <w:szCs w:val="24"/>
        </w:rPr>
        <w:t xml:space="preserve">ОБ </w:t>
      </w:r>
      <w:r w:rsidR="00415583" w:rsidRPr="00CD2202">
        <w:rPr>
          <w:rFonts w:ascii="GHEA Grapalat" w:hAnsi="GHEA Grapalat"/>
          <w:i w:val="0"/>
          <w:sz w:val="24"/>
          <w:szCs w:val="24"/>
        </w:rPr>
        <w:t>ЗАПРОС КОТИРОВОК</w:t>
      </w:r>
    </w:p>
    <w:p w14:paraId="5ADA4EE2" w14:textId="77777777" w:rsidR="00642EFE" w:rsidRPr="00CD2202" w:rsidRDefault="00642EFE" w:rsidP="00303A99">
      <w:pPr>
        <w:pStyle w:val="BodyTextIndent"/>
        <w:widowControl w:val="0"/>
        <w:spacing w:line="240" w:lineRule="auto"/>
        <w:ind w:left="-630" w:right="-740" w:firstLine="0"/>
        <w:jc w:val="center"/>
        <w:rPr>
          <w:rFonts w:ascii="GHEA Grapalat" w:hAnsi="GHEA Grapalat"/>
          <w:i w:val="0"/>
          <w:sz w:val="24"/>
          <w:szCs w:val="24"/>
        </w:rPr>
      </w:pPr>
    </w:p>
    <w:p w14:paraId="04111F41" w14:textId="77777777" w:rsidR="003157B4"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Настоящий текст объявления утвержден Решением </w:t>
      </w:r>
      <w:r w:rsidR="00417E48" w:rsidRPr="00CD2202">
        <w:rPr>
          <w:rFonts w:ascii="GHEA Grapalat" w:hAnsi="GHEA Grapalat"/>
          <w:i w:val="0"/>
          <w:sz w:val="24"/>
          <w:szCs w:val="24"/>
          <w:lang w:val="hy-AM"/>
        </w:rPr>
        <w:t xml:space="preserve">Оценочной </w:t>
      </w:r>
      <w:r w:rsidRPr="00CD2202">
        <w:rPr>
          <w:rFonts w:ascii="GHEA Grapalat" w:hAnsi="GHEA Grapalat"/>
          <w:i w:val="0"/>
          <w:sz w:val="24"/>
          <w:szCs w:val="24"/>
          <w:lang w:val="hy-AM"/>
        </w:rPr>
        <w:t>Комиссии</w:t>
      </w:r>
    </w:p>
    <w:p w14:paraId="1FE8AA5A" w14:textId="1138897A" w:rsidR="0091042F" w:rsidRPr="00CD2202" w:rsidRDefault="00642EF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lang w:val="hy-AM"/>
        </w:rPr>
        <w:t xml:space="preserve"> от </w:t>
      </w:r>
      <w:r w:rsidR="00D47F99">
        <w:rPr>
          <w:rFonts w:ascii="GHEA Grapalat" w:hAnsi="GHEA Grapalat"/>
          <w:i w:val="0"/>
          <w:sz w:val="24"/>
          <w:szCs w:val="24"/>
        </w:rPr>
        <w:t>12</w:t>
      </w:r>
      <w:r w:rsidR="00AB49E7" w:rsidRPr="00CD2202">
        <w:rPr>
          <w:rFonts w:ascii="GHEA Grapalat" w:hAnsi="GHEA Grapalat"/>
          <w:i w:val="0"/>
          <w:sz w:val="24"/>
          <w:szCs w:val="24"/>
          <w:lang w:val="hy-AM"/>
        </w:rPr>
        <w:t>-ого</w:t>
      </w:r>
      <w:r w:rsidR="005A2B3F" w:rsidRPr="00CD2202">
        <w:rPr>
          <w:rFonts w:ascii="GHEA Grapalat" w:hAnsi="GHEA Grapalat"/>
          <w:i w:val="0"/>
          <w:sz w:val="24"/>
          <w:szCs w:val="24"/>
          <w:lang w:val="hy-AM"/>
        </w:rPr>
        <w:t xml:space="preserve"> </w:t>
      </w:r>
      <w:r w:rsidR="00D47F99">
        <w:rPr>
          <w:rFonts w:ascii="GHEA Grapalat" w:hAnsi="GHEA Grapalat"/>
          <w:i w:val="0"/>
          <w:sz w:val="24"/>
          <w:szCs w:val="24"/>
        </w:rPr>
        <w:t>марта</w:t>
      </w:r>
      <w:r w:rsidR="00F76373" w:rsidRPr="00CD2202">
        <w:rPr>
          <w:rFonts w:ascii="GHEA Grapalat" w:hAnsi="GHEA Grapalat"/>
          <w:i w:val="0"/>
          <w:sz w:val="24"/>
          <w:szCs w:val="24"/>
          <w:lang w:val="hy-AM"/>
        </w:rPr>
        <w:t xml:space="preserve"> </w:t>
      </w:r>
      <w:r w:rsidR="00B66212">
        <w:rPr>
          <w:rFonts w:ascii="GHEA Grapalat" w:hAnsi="GHEA Grapalat"/>
          <w:i w:val="0"/>
          <w:sz w:val="24"/>
          <w:szCs w:val="24"/>
          <w:lang w:val="hy-AM"/>
        </w:rPr>
        <w:t>2026</w:t>
      </w:r>
      <w:r w:rsidR="00AA7117" w:rsidRPr="00CD2202">
        <w:rPr>
          <w:rFonts w:ascii="GHEA Grapalat" w:hAnsi="GHEA Grapalat"/>
          <w:i w:val="0"/>
          <w:sz w:val="24"/>
          <w:szCs w:val="24"/>
          <w:lang w:val="hy-AM"/>
        </w:rPr>
        <w:t xml:space="preserve"> </w:t>
      </w:r>
      <w:r w:rsidRPr="00CD2202">
        <w:rPr>
          <w:rFonts w:ascii="GHEA Grapalat" w:hAnsi="GHEA Grapalat"/>
          <w:i w:val="0"/>
          <w:sz w:val="24"/>
          <w:szCs w:val="24"/>
          <w:lang w:val="hy-AM"/>
        </w:rPr>
        <w:t>года "</w:t>
      </w:r>
      <w:r w:rsidR="00DF5E5B" w:rsidRPr="00CD2202">
        <w:rPr>
          <w:rFonts w:ascii="GHEA Grapalat" w:hAnsi="GHEA Grapalat"/>
          <w:i w:val="0"/>
          <w:sz w:val="24"/>
          <w:szCs w:val="24"/>
          <w:lang w:val="hy-AM"/>
        </w:rPr>
        <w:t>N2</w:t>
      </w:r>
      <w:r w:rsidRPr="00CD2202">
        <w:rPr>
          <w:rFonts w:ascii="GHEA Grapalat" w:hAnsi="GHEA Grapalat"/>
          <w:i w:val="0"/>
          <w:sz w:val="24"/>
          <w:szCs w:val="24"/>
          <w:lang w:val="hy-AM"/>
        </w:rPr>
        <w:t xml:space="preserve">" </w:t>
      </w:r>
    </w:p>
    <w:p w14:paraId="3BDBF8D7" w14:textId="77777777" w:rsidR="00DF5E5B" w:rsidRPr="00CD2202" w:rsidRDefault="00DF5E5B" w:rsidP="00303A99">
      <w:pPr>
        <w:pStyle w:val="BodyTextIndent"/>
        <w:widowControl w:val="0"/>
        <w:spacing w:line="240" w:lineRule="auto"/>
        <w:ind w:left="-630" w:right="-740" w:firstLine="0"/>
        <w:jc w:val="center"/>
        <w:rPr>
          <w:rFonts w:ascii="GHEA Grapalat" w:hAnsi="GHEA Grapalat"/>
          <w:i w:val="0"/>
          <w:sz w:val="24"/>
          <w:szCs w:val="24"/>
          <w:lang w:val="hy-AM"/>
        </w:rPr>
      </w:pPr>
    </w:p>
    <w:p w14:paraId="00E62826" w14:textId="63ED27CF" w:rsidR="0091042F" w:rsidRPr="00CD2202" w:rsidRDefault="0006703E" w:rsidP="00303A99">
      <w:pPr>
        <w:pStyle w:val="BodyTextIndent"/>
        <w:widowControl w:val="0"/>
        <w:spacing w:line="240" w:lineRule="auto"/>
        <w:ind w:left="-630" w:right="-740" w:firstLine="0"/>
        <w:jc w:val="center"/>
        <w:rPr>
          <w:rFonts w:ascii="GHEA Grapalat" w:hAnsi="GHEA Grapalat"/>
          <w:i w:val="0"/>
          <w:sz w:val="24"/>
          <w:szCs w:val="24"/>
          <w:lang w:val="hy-AM"/>
        </w:rPr>
      </w:pPr>
      <w:r w:rsidRPr="00CD2202">
        <w:rPr>
          <w:rFonts w:ascii="GHEA Grapalat" w:hAnsi="GHEA Grapalat"/>
          <w:i w:val="0"/>
          <w:sz w:val="24"/>
          <w:szCs w:val="24"/>
        </w:rPr>
        <w:t xml:space="preserve">Код </w:t>
      </w:r>
      <w:r w:rsidR="00417E48" w:rsidRPr="00CD2202">
        <w:rPr>
          <w:rFonts w:ascii="GHEA Grapalat" w:hAnsi="GHEA Grapalat"/>
          <w:i w:val="0"/>
          <w:sz w:val="24"/>
          <w:szCs w:val="24"/>
        </w:rPr>
        <w:t>процедуры</w:t>
      </w:r>
      <w:r w:rsidRPr="00CD2202">
        <w:rPr>
          <w:rFonts w:ascii="GHEA Grapalat" w:hAnsi="GHEA Grapalat"/>
          <w:i w:val="0"/>
          <w:sz w:val="24"/>
          <w:szCs w:val="24"/>
        </w:rPr>
        <w:t xml:space="preserve"> </w:t>
      </w:r>
      <w:r w:rsidR="0086616E" w:rsidRPr="00CD2202">
        <w:rPr>
          <w:rFonts w:ascii="GHEA Grapalat" w:hAnsi="GHEA Grapalat"/>
          <w:b/>
          <w:i w:val="0"/>
          <w:sz w:val="24"/>
          <w:szCs w:val="24"/>
        </w:rPr>
        <w:t>PSS-GHAPDzB-</w:t>
      </w:r>
      <w:r w:rsidR="00D47F99">
        <w:rPr>
          <w:rFonts w:ascii="GHEA Grapalat" w:hAnsi="GHEA Grapalat"/>
          <w:b/>
          <w:i w:val="0"/>
          <w:sz w:val="24"/>
          <w:szCs w:val="24"/>
        </w:rPr>
        <w:t>26/6</w:t>
      </w:r>
    </w:p>
    <w:p w14:paraId="189EFDB1" w14:textId="77777777" w:rsidR="0091042F" w:rsidRPr="00CD2202" w:rsidRDefault="0091042F" w:rsidP="002D3113">
      <w:pPr>
        <w:pStyle w:val="BodyTextIndent"/>
        <w:widowControl w:val="0"/>
        <w:spacing w:line="240" w:lineRule="auto"/>
        <w:ind w:left="-630" w:right="22"/>
        <w:rPr>
          <w:rFonts w:ascii="GHEA Grapalat" w:hAnsi="GHEA Grapalat"/>
          <w:i w:val="0"/>
          <w:sz w:val="24"/>
          <w:szCs w:val="24"/>
        </w:rPr>
      </w:pPr>
    </w:p>
    <w:p w14:paraId="26773882" w14:textId="77777777" w:rsidR="00642EFE" w:rsidRPr="00CD2202" w:rsidRDefault="00642EFE" w:rsidP="002D3113">
      <w:pPr>
        <w:pStyle w:val="BodyTextIndent"/>
        <w:widowControl w:val="0"/>
        <w:spacing w:line="240" w:lineRule="auto"/>
        <w:ind w:left="-630" w:right="22" w:firstLine="709"/>
        <w:contextualSpacing/>
        <w:rPr>
          <w:rFonts w:ascii="GHEA Grapalat" w:hAnsi="GHEA Grapalat"/>
          <w:b/>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b/>
          <w:i w:val="0"/>
          <w:sz w:val="24"/>
          <w:szCs w:val="24"/>
        </w:rPr>
        <w:t>ЗАО “ПАРКИНГ СИТИ СЕРВИС”</w:t>
      </w:r>
      <w:r w:rsidRPr="00CD2202">
        <w:rPr>
          <w:rFonts w:ascii="GHEA Grapalat" w:hAnsi="GHEA Grapalat"/>
          <w:i w:val="0"/>
          <w:sz w:val="24"/>
          <w:szCs w:val="24"/>
        </w:rPr>
        <w:t>, находящийся по адресу:</w:t>
      </w:r>
      <w:r w:rsidR="00DF5E5B" w:rsidRPr="00CD2202">
        <w:rPr>
          <w:rFonts w:ascii="GHEA Grapalat" w:hAnsi="GHEA Grapalat"/>
          <w:i w:val="0"/>
          <w:sz w:val="24"/>
          <w:szCs w:val="24"/>
        </w:rPr>
        <w:t xml:space="preserve"> </w:t>
      </w:r>
      <w:r w:rsidR="008948BF" w:rsidRPr="00CD2202">
        <w:rPr>
          <w:rFonts w:ascii="GHEA Grapalat" w:hAnsi="GHEA Grapalat"/>
          <w:b/>
          <w:i w:val="0"/>
          <w:sz w:val="24"/>
          <w:szCs w:val="24"/>
        </w:rPr>
        <w:t>РА, г. Ереван, Ул. Бюзанда 1/3</w:t>
      </w:r>
      <w:r w:rsidR="00AB49E7" w:rsidRPr="00CD2202">
        <w:rPr>
          <w:rFonts w:ascii="GHEA Grapalat" w:hAnsi="GHEA Grapalat"/>
          <w:b/>
          <w:i w:val="0"/>
          <w:sz w:val="24"/>
          <w:szCs w:val="24"/>
        </w:rPr>
        <w:t xml:space="preserve"> </w:t>
      </w:r>
      <w:r w:rsidR="00964BAC" w:rsidRPr="00CD2202">
        <w:rPr>
          <w:rFonts w:ascii="GHEA Grapalat" w:hAnsi="GHEA Grapalat"/>
          <w:i w:val="0"/>
          <w:sz w:val="24"/>
          <w:szCs w:val="24"/>
        </w:rPr>
        <w:t xml:space="preserve">объявляет запрос котировок </w:t>
      </w:r>
      <w:r w:rsidR="00964BAC" w:rsidRPr="00CD2202">
        <w:rPr>
          <w:rFonts w:ascii="GHEA Grapalat" w:hAnsi="GHEA Grapalat"/>
          <w:b/>
          <w:i w:val="0"/>
          <w:sz w:val="24"/>
          <w:szCs w:val="24"/>
        </w:rPr>
        <w:t>на основании пункта 2 части 6 статьи 15 Закона РА «О закупках»</w:t>
      </w:r>
      <w:r w:rsidR="00964BAC" w:rsidRPr="00CD2202">
        <w:rPr>
          <w:rFonts w:ascii="GHEA Grapalat" w:hAnsi="GHEA Grapalat"/>
          <w:i w:val="0"/>
          <w:sz w:val="24"/>
          <w:szCs w:val="24"/>
        </w:rPr>
        <w:t>, который проводится одним этапом</w:t>
      </w:r>
      <w:r w:rsidR="00964BAC" w:rsidRPr="00CD2202">
        <w:rPr>
          <w:rFonts w:ascii="GHEA Grapalat" w:hAnsi="GHEA Grapalat"/>
          <w:b/>
          <w:i w:val="0"/>
          <w:sz w:val="24"/>
          <w:szCs w:val="24"/>
        </w:rPr>
        <w:t>.</w:t>
      </w:r>
    </w:p>
    <w:p w14:paraId="46BFA3F6" w14:textId="72C939F7" w:rsidR="00341A74" w:rsidRPr="00CD2202" w:rsidRDefault="00A20B69"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Участнику, отобранному по итогам </w:t>
      </w:r>
      <w:r w:rsidR="0041023E" w:rsidRPr="00CD2202">
        <w:rPr>
          <w:rFonts w:ascii="GHEA Grapalat" w:hAnsi="GHEA Grapalat"/>
          <w:i w:val="0"/>
          <w:sz w:val="24"/>
          <w:szCs w:val="24"/>
        </w:rPr>
        <w:t>настоящей процедуры</w:t>
      </w:r>
      <w:r w:rsidRPr="00CD2202">
        <w:rPr>
          <w:rFonts w:ascii="GHEA Grapalat" w:hAnsi="GHEA Grapalat"/>
          <w:i w:val="0"/>
          <w:sz w:val="24"/>
          <w:szCs w:val="24"/>
        </w:rPr>
        <w:t>, в</w:t>
      </w:r>
      <w:r w:rsidR="00782D60" w:rsidRPr="00CD2202">
        <w:rPr>
          <w:rFonts w:ascii="Courier New" w:hAnsi="Courier New" w:cs="Courier New"/>
          <w:i w:val="0"/>
          <w:sz w:val="24"/>
          <w:szCs w:val="24"/>
          <w:lang w:val="en-US"/>
        </w:rPr>
        <w:t> </w:t>
      </w:r>
      <w:r w:rsidRPr="00CD2202">
        <w:rPr>
          <w:rFonts w:ascii="GHEA Grapalat" w:hAnsi="GHEA Grapalat"/>
          <w:i w:val="0"/>
          <w:spacing w:val="6"/>
          <w:sz w:val="24"/>
          <w:szCs w:val="24"/>
        </w:rPr>
        <w:t>установленном</w:t>
      </w:r>
      <w:r w:rsidR="00782D60"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порядке будет предложено заключить договор на поставку</w:t>
      </w:r>
      <w:r w:rsidR="006115EF">
        <w:rPr>
          <w:rFonts w:ascii="GHEA Grapalat" w:hAnsi="GHEA Grapalat"/>
          <w:i w:val="0"/>
          <w:spacing w:val="6"/>
          <w:sz w:val="24"/>
          <w:szCs w:val="24"/>
        </w:rPr>
        <w:t xml:space="preserve"> </w:t>
      </w:r>
      <w:r w:rsidR="00D47F99">
        <w:rPr>
          <w:rFonts w:ascii="GHEA Grapalat" w:hAnsi="GHEA Grapalat"/>
          <w:b/>
          <w:i w:val="0"/>
          <w:spacing w:val="6"/>
          <w:sz w:val="24"/>
          <w:szCs w:val="24"/>
        </w:rPr>
        <w:t>ручных инструментов, строительных и других материалов</w:t>
      </w:r>
      <w:r w:rsidR="00782D60" w:rsidRPr="00CD2202">
        <w:rPr>
          <w:rFonts w:ascii="GHEA Grapalat" w:hAnsi="GHEA Grapalat"/>
          <w:i w:val="0"/>
          <w:sz w:val="24"/>
          <w:szCs w:val="24"/>
        </w:rPr>
        <w:t>(далее — договор).</w:t>
      </w:r>
    </w:p>
    <w:p w14:paraId="4101F690" w14:textId="77777777" w:rsidR="00357D48" w:rsidRPr="00CD2202" w:rsidRDefault="00A20B69"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D2202">
        <w:rPr>
          <w:rFonts w:ascii="Courier New" w:hAnsi="Courier New" w:cs="Courier New"/>
          <w:i w:val="0"/>
          <w:sz w:val="24"/>
          <w:szCs w:val="24"/>
          <w:lang w:val="en-US"/>
        </w:rPr>
        <w:t> </w:t>
      </w:r>
      <w:r w:rsidR="00F95E94" w:rsidRPr="00CD2202">
        <w:rPr>
          <w:rFonts w:ascii="GHEA Grapalat" w:hAnsi="GHEA Grapalat"/>
          <w:i w:val="0"/>
          <w:sz w:val="24"/>
          <w:szCs w:val="24"/>
        </w:rPr>
        <w:t>настоящей процедуре</w:t>
      </w:r>
      <w:r w:rsidRPr="00CD2202">
        <w:rPr>
          <w:rFonts w:ascii="GHEA Grapalat" w:hAnsi="GHEA Grapalat"/>
          <w:i w:val="0"/>
          <w:sz w:val="24"/>
          <w:szCs w:val="24"/>
        </w:rPr>
        <w:t>.</w:t>
      </w:r>
    </w:p>
    <w:p w14:paraId="035CBA8C" w14:textId="77777777" w:rsidR="001E6506" w:rsidRPr="00CD2202" w:rsidRDefault="00052084"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Условия </w:t>
      </w:r>
      <w:r w:rsidR="00677658" w:rsidRPr="00CD2202">
        <w:rPr>
          <w:rFonts w:ascii="GHEA Grapalat" w:hAnsi="GHEA Grapalat"/>
          <w:i w:val="0"/>
          <w:sz w:val="24"/>
          <w:szCs w:val="24"/>
        </w:rPr>
        <w:t xml:space="preserve">предъявляемые </w:t>
      </w:r>
      <w:r w:rsidR="00FD0B1A" w:rsidRPr="00CD2202">
        <w:rPr>
          <w:rFonts w:ascii="GHEA Grapalat" w:hAnsi="GHEA Grapalat"/>
          <w:i w:val="0"/>
          <w:sz w:val="24"/>
          <w:szCs w:val="24"/>
        </w:rPr>
        <w:t xml:space="preserve">к </w:t>
      </w:r>
      <w:r w:rsidR="00677658" w:rsidRPr="00CD2202">
        <w:rPr>
          <w:rFonts w:ascii="GHEA Grapalat" w:hAnsi="GHEA Grapalat"/>
          <w:i w:val="0"/>
          <w:sz w:val="24"/>
          <w:szCs w:val="24"/>
        </w:rPr>
        <w:t xml:space="preserve">лицам, не имеющим права на участие в </w:t>
      </w:r>
      <w:r w:rsidRPr="00CD2202">
        <w:rPr>
          <w:rFonts w:ascii="GHEA Grapalat" w:hAnsi="GHEA Grapalat"/>
          <w:i w:val="0"/>
          <w:sz w:val="24"/>
          <w:szCs w:val="24"/>
        </w:rPr>
        <w:t xml:space="preserve"> данной </w:t>
      </w:r>
      <w:r w:rsidR="006F297B" w:rsidRPr="00CD2202">
        <w:rPr>
          <w:rFonts w:ascii="GHEA Grapalat" w:hAnsi="GHEA Grapalat"/>
          <w:i w:val="0"/>
          <w:sz w:val="24"/>
          <w:szCs w:val="24"/>
        </w:rPr>
        <w:t>процедуре</w:t>
      </w:r>
      <w:r w:rsidR="00677658" w:rsidRPr="00CD2202">
        <w:rPr>
          <w:rFonts w:ascii="GHEA Grapalat" w:hAnsi="GHEA Grapalat"/>
          <w:i w:val="0"/>
          <w:sz w:val="24"/>
          <w:szCs w:val="24"/>
        </w:rPr>
        <w:t>, а также участникам, установлены приглашением на настоящую процедуру.</w:t>
      </w:r>
      <w:r w:rsidRPr="00CD2202" w:rsidDel="00052084">
        <w:rPr>
          <w:rFonts w:ascii="GHEA Grapalat" w:hAnsi="GHEA Grapalat"/>
          <w:i w:val="0"/>
          <w:sz w:val="24"/>
          <w:szCs w:val="24"/>
        </w:rPr>
        <w:t xml:space="preserve"> </w:t>
      </w:r>
    </w:p>
    <w:p w14:paraId="176D443C" w14:textId="77777777" w:rsidR="00357D48" w:rsidRPr="00CD2202" w:rsidRDefault="00EE73A8"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CD2202">
        <w:rPr>
          <w:rFonts w:ascii="GHEA Grapalat" w:hAnsi="GHEA Grapalat"/>
          <w:i w:val="0"/>
          <w:sz w:val="24"/>
          <w:szCs w:val="24"/>
        </w:rPr>
        <w:t>удовлетворительно</w:t>
      </w:r>
      <w:r w:rsidR="007442CF" w:rsidRPr="00CD2202">
        <w:rPr>
          <w:rFonts w:ascii="GHEA Grapalat" w:hAnsi="GHEA Grapalat"/>
          <w:i w:val="0"/>
          <w:sz w:val="24"/>
          <w:szCs w:val="24"/>
          <w:lang w:val="hy-AM"/>
        </w:rPr>
        <w:t xml:space="preserve"> </w:t>
      </w:r>
      <w:r w:rsidR="007442CF" w:rsidRPr="00CD2202">
        <w:rPr>
          <w:rFonts w:ascii="GHEA Grapalat" w:hAnsi="GHEA Grapalat"/>
          <w:i w:val="0"/>
          <w:sz w:val="24"/>
          <w:szCs w:val="24"/>
        </w:rPr>
        <w:t xml:space="preserve">по </w:t>
      </w:r>
      <w:r w:rsidR="00830445" w:rsidRPr="00CD2202">
        <w:rPr>
          <w:rFonts w:ascii="GHEA Grapalat" w:hAnsi="GHEA Grapalat"/>
          <w:i w:val="0"/>
          <w:sz w:val="24"/>
          <w:szCs w:val="24"/>
        </w:rPr>
        <w:t xml:space="preserve">неценовым </w:t>
      </w:r>
      <w:r w:rsidR="007442CF" w:rsidRPr="00CD2202">
        <w:rPr>
          <w:rFonts w:ascii="GHEA Grapalat" w:hAnsi="GHEA Grapalat"/>
          <w:i w:val="0"/>
          <w:sz w:val="24"/>
          <w:szCs w:val="24"/>
        </w:rPr>
        <w:t>условиям</w:t>
      </w:r>
      <w:r w:rsidRPr="00CD2202">
        <w:rPr>
          <w:rFonts w:ascii="GHEA Grapalat" w:hAnsi="GHEA Grapalat"/>
          <w:i w:val="0"/>
          <w:sz w:val="24"/>
          <w:szCs w:val="24"/>
        </w:rPr>
        <w:t>, по принципу предпочтения, отдаваемого участнику, представившему м</w:t>
      </w:r>
      <w:r w:rsidR="003F762C" w:rsidRPr="00CD2202">
        <w:rPr>
          <w:rFonts w:ascii="GHEA Grapalat" w:hAnsi="GHEA Grapalat"/>
          <w:i w:val="0"/>
          <w:sz w:val="24"/>
          <w:szCs w:val="24"/>
        </w:rPr>
        <w:t>инимальное ценовое предложение.</w:t>
      </w:r>
    </w:p>
    <w:p w14:paraId="55DF6E30" w14:textId="77777777" w:rsidR="0067579A" w:rsidRPr="00CD2202" w:rsidRDefault="00357D48"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D2202">
        <w:rPr>
          <w:rFonts w:ascii="Courier New" w:hAnsi="Courier New" w:cs="Courier New"/>
          <w:i w:val="0"/>
          <w:spacing w:val="-6"/>
          <w:sz w:val="24"/>
          <w:szCs w:val="24"/>
          <w:lang w:val="en-US"/>
        </w:rPr>
        <w:t> </w:t>
      </w:r>
      <w:r w:rsidRPr="00CD220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779310B5" w14:textId="7CD7BCF6" w:rsidR="003F6ED1" w:rsidRPr="00CD2202" w:rsidRDefault="003F6ED1" w:rsidP="002D3113">
      <w:pPr>
        <w:pStyle w:val="BodyTextIndent"/>
        <w:widowControl w:val="0"/>
        <w:spacing w:line="240" w:lineRule="auto"/>
        <w:ind w:left="-630" w:right="22" w:firstLine="567"/>
        <w:rPr>
          <w:rFonts w:ascii="GHEA Grapalat" w:hAnsi="GHEA Grapalat"/>
          <w:i w:val="0"/>
          <w:spacing w:val="6"/>
          <w:sz w:val="24"/>
          <w:szCs w:val="24"/>
        </w:rPr>
      </w:pPr>
      <w:r w:rsidRPr="00CD2202">
        <w:rPr>
          <w:rFonts w:ascii="GHEA Grapalat" w:hAnsi="GHEA Grapalat"/>
          <w:i w:val="0"/>
          <w:sz w:val="24"/>
          <w:szCs w:val="24"/>
        </w:rPr>
        <w:t xml:space="preserve">Заявки на на </w:t>
      </w:r>
      <w:r w:rsidR="00905184" w:rsidRPr="00CD2202">
        <w:rPr>
          <w:rFonts w:ascii="GHEA Grapalat" w:hAnsi="GHEA Grapalat"/>
          <w:i w:val="0"/>
          <w:sz w:val="24"/>
          <w:szCs w:val="24"/>
        </w:rPr>
        <w:t xml:space="preserve">запрос котировок </w:t>
      </w:r>
      <w:r w:rsidRPr="00CD2202">
        <w:rPr>
          <w:rFonts w:ascii="GHEA Grapalat" w:hAnsi="GHEA Grapalat"/>
          <w:i w:val="0"/>
          <w:sz w:val="24"/>
          <w:szCs w:val="24"/>
        </w:rPr>
        <w:t>необходимо подавать по адресу</w:t>
      </w:r>
      <w:r w:rsidRPr="00CD2202">
        <w:rPr>
          <w:rFonts w:ascii="GHEA Grapalat" w:hAnsi="GHEA Grapalat"/>
          <w:i w:val="0"/>
          <w:spacing w:val="6"/>
          <w:sz w:val="24"/>
          <w:szCs w:val="24"/>
        </w:rPr>
        <w:t xml:space="preserve"> </w:t>
      </w:r>
      <w:r w:rsidR="008948BF" w:rsidRPr="00CD2202">
        <w:rPr>
          <w:rFonts w:ascii="GHEA Grapalat" w:hAnsi="GHEA Grapalat"/>
          <w:b/>
          <w:i w:val="0"/>
          <w:sz w:val="24"/>
          <w:szCs w:val="24"/>
        </w:rPr>
        <w:t>РА, г. Ереван, Ул. Бюзанда 1/3</w:t>
      </w:r>
      <w:r w:rsidR="009E4AF0" w:rsidRPr="00CD2202">
        <w:rPr>
          <w:rFonts w:ascii="GHEA Grapalat" w:hAnsi="GHEA Grapalat"/>
          <w:i w:val="0"/>
          <w:sz w:val="24"/>
          <w:szCs w:val="24"/>
        </w:rPr>
        <w:t xml:space="preserve"> </w:t>
      </w:r>
      <w:r w:rsidRPr="00CD2202">
        <w:rPr>
          <w:rFonts w:ascii="GHEA Grapalat" w:hAnsi="GHEA Grapalat"/>
          <w:i w:val="0"/>
          <w:sz w:val="24"/>
          <w:szCs w:val="24"/>
        </w:rPr>
        <w:t xml:space="preserve">в документарной форме, до </w:t>
      </w:r>
      <w:r w:rsidR="002B5872">
        <w:rPr>
          <w:rFonts w:ascii="GHEA Grapalat" w:hAnsi="GHEA Grapalat"/>
          <w:i w:val="0"/>
          <w:sz w:val="24"/>
          <w:szCs w:val="24"/>
        </w:rPr>
        <w:t>12:50</w:t>
      </w:r>
      <w:r w:rsidR="003157B4" w:rsidRPr="00CD2202">
        <w:rPr>
          <w:rFonts w:ascii="GHEA Grapalat" w:hAnsi="GHEA Grapalat"/>
          <w:i w:val="0"/>
          <w:sz w:val="24"/>
          <w:szCs w:val="24"/>
        </w:rPr>
        <w:t xml:space="preserve"> </w:t>
      </w:r>
      <w:r w:rsidRPr="00CD2202">
        <w:rPr>
          <w:rFonts w:ascii="GHEA Grapalat" w:hAnsi="GHEA Grapalat"/>
          <w:i w:val="0"/>
          <w:sz w:val="24"/>
          <w:szCs w:val="24"/>
        </w:rPr>
        <w:t xml:space="preserve">часов </w:t>
      </w:r>
      <w:r w:rsidR="001503B6" w:rsidRPr="00CD2202">
        <w:rPr>
          <w:rFonts w:ascii="GHEA Grapalat" w:hAnsi="GHEA Grapalat"/>
          <w:i w:val="0"/>
          <w:sz w:val="24"/>
          <w:szCs w:val="24"/>
          <w:lang w:val="hy-AM"/>
        </w:rPr>
        <w:t>7</w:t>
      </w:r>
      <w:r w:rsidRPr="00CD2202">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5FF4F7D2" w14:textId="0C847D68" w:rsidR="003F6ED1" w:rsidRPr="00CD2202" w:rsidRDefault="003F6ED1" w:rsidP="002D3113">
      <w:pPr>
        <w:pStyle w:val="BodyTextIndent"/>
        <w:widowControl w:val="0"/>
        <w:spacing w:line="240" w:lineRule="auto"/>
        <w:ind w:left="-630" w:right="22" w:firstLine="567"/>
        <w:rPr>
          <w:rFonts w:ascii="GHEA Grapalat" w:hAnsi="GHEA Grapalat"/>
          <w:b/>
          <w:i w:val="0"/>
          <w:sz w:val="24"/>
          <w:szCs w:val="24"/>
        </w:rPr>
      </w:pPr>
      <w:r w:rsidRPr="00CD2202">
        <w:rPr>
          <w:rFonts w:ascii="GHEA Grapalat" w:hAnsi="GHEA Grapalat"/>
          <w:b/>
          <w:i w:val="0"/>
          <w:sz w:val="24"/>
          <w:szCs w:val="24"/>
        </w:rPr>
        <w:t xml:space="preserve">Вскрытие заявок будет проводиться по адресу </w:t>
      </w:r>
      <w:r w:rsidR="008948BF" w:rsidRPr="00CD2202">
        <w:rPr>
          <w:rFonts w:ascii="GHEA Grapalat" w:hAnsi="GHEA Grapalat"/>
          <w:b/>
          <w:i w:val="0"/>
          <w:sz w:val="24"/>
          <w:szCs w:val="24"/>
        </w:rPr>
        <w:t>РА, г. Ереван, Ул. Бюзанда 1/3</w:t>
      </w:r>
      <w:r w:rsidRPr="00CD2202">
        <w:rPr>
          <w:rFonts w:ascii="GHEA Grapalat" w:hAnsi="GHEA Grapalat"/>
          <w:b/>
          <w:i w:val="0"/>
          <w:sz w:val="24"/>
          <w:szCs w:val="24"/>
        </w:rPr>
        <w:t xml:space="preserve">, в </w:t>
      </w:r>
      <w:r w:rsidR="002B5872">
        <w:rPr>
          <w:rFonts w:ascii="GHEA Grapalat" w:hAnsi="GHEA Grapalat"/>
          <w:b/>
          <w:i w:val="0"/>
          <w:sz w:val="24"/>
          <w:szCs w:val="24"/>
        </w:rPr>
        <w:t>12:50</w:t>
      </w:r>
      <w:r w:rsidR="003157B4" w:rsidRPr="00CD2202">
        <w:rPr>
          <w:rFonts w:ascii="GHEA Grapalat" w:hAnsi="GHEA Grapalat"/>
          <w:b/>
          <w:i w:val="0"/>
          <w:sz w:val="24"/>
          <w:szCs w:val="24"/>
        </w:rPr>
        <w:t xml:space="preserve"> </w:t>
      </w:r>
      <w:r w:rsidRPr="00CD2202">
        <w:rPr>
          <w:rFonts w:ascii="GHEA Grapalat" w:hAnsi="GHEA Grapalat"/>
          <w:b/>
          <w:i w:val="0"/>
          <w:sz w:val="24"/>
          <w:szCs w:val="24"/>
        </w:rPr>
        <w:t xml:space="preserve">часов </w:t>
      </w:r>
      <w:r w:rsidR="00D47F99">
        <w:rPr>
          <w:rFonts w:ascii="GHEA Grapalat" w:hAnsi="GHEA Grapalat"/>
          <w:b/>
          <w:i w:val="0"/>
          <w:sz w:val="24"/>
          <w:szCs w:val="24"/>
        </w:rPr>
        <w:t>2</w:t>
      </w:r>
      <w:r w:rsidR="00FC2466">
        <w:rPr>
          <w:rFonts w:ascii="GHEA Grapalat" w:hAnsi="GHEA Grapalat"/>
          <w:b/>
          <w:i w:val="0"/>
          <w:sz w:val="24"/>
          <w:szCs w:val="24"/>
          <w:lang w:val="en-US"/>
        </w:rPr>
        <w:t>4</w:t>
      </w:r>
      <w:r w:rsidR="00A546D7" w:rsidRPr="00CD2202">
        <w:rPr>
          <w:rFonts w:ascii="GHEA Grapalat" w:hAnsi="GHEA Grapalat"/>
          <w:b/>
          <w:i w:val="0"/>
          <w:sz w:val="24"/>
          <w:szCs w:val="24"/>
        </w:rPr>
        <w:t>.</w:t>
      </w:r>
      <w:r w:rsidR="00B66212">
        <w:rPr>
          <w:rFonts w:ascii="GHEA Grapalat" w:hAnsi="GHEA Grapalat"/>
          <w:b/>
          <w:i w:val="0"/>
          <w:sz w:val="24"/>
          <w:szCs w:val="24"/>
        </w:rPr>
        <w:t>0</w:t>
      </w:r>
      <w:r w:rsidR="006A2399">
        <w:rPr>
          <w:rFonts w:ascii="GHEA Grapalat" w:hAnsi="GHEA Grapalat"/>
          <w:b/>
          <w:i w:val="0"/>
          <w:sz w:val="24"/>
          <w:szCs w:val="24"/>
          <w:lang w:val="hy-AM"/>
        </w:rPr>
        <w:t>3</w:t>
      </w:r>
      <w:r w:rsidR="00A546D7" w:rsidRPr="00CD2202">
        <w:rPr>
          <w:rFonts w:ascii="GHEA Grapalat" w:hAnsi="GHEA Grapalat"/>
          <w:b/>
          <w:i w:val="0"/>
          <w:sz w:val="24"/>
          <w:szCs w:val="24"/>
        </w:rPr>
        <w:t>.</w:t>
      </w:r>
      <w:r w:rsidR="00B66212">
        <w:rPr>
          <w:rFonts w:ascii="GHEA Grapalat" w:hAnsi="GHEA Grapalat"/>
          <w:b/>
          <w:i w:val="0"/>
          <w:sz w:val="24"/>
          <w:szCs w:val="24"/>
        </w:rPr>
        <w:t>2026</w:t>
      </w:r>
      <w:r w:rsidR="009E4AF0" w:rsidRPr="00CD2202">
        <w:rPr>
          <w:rFonts w:ascii="GHEA Grapalat" w:hAnsi="GHEA Grapalat"/>
          <w:b/>
          <w:i w:val="0"/>
          <w:sz w:val="24"/>
          <w:szCs w:val="24"/>
        </w:rPr>
        <w:t>г</w:t>
      </w:r>
      <w:r w:rsidRPr="00CD2202">
        <w:rPr>
          <w:rFonts w:ascii="GHEA Grapalat" w:hAnsi="GHEA Grapalat"/>
          <w:b/>
          <w:i w:val="0"/>
          <w:sz w:val="24"/>
          <w:szCs w:val="24"/>
        </w:rPr>
        <w:t>.</w:t>
      </w:r>
    </w:p>
    <w:p w14:paraId="53D42E18" w14:textId="77777777" w:rsidR="002C09AA" w:rsidRPr="00CD2202" w:rsidRDefault="002C09AA"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0DF943C3"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r w:rsidRPr="00CD2202">
        <w:rPr>
          <w:rFonts w:ascii="GHEA Grapalat" w:hAnsi="GHEA Grapalat"/>
          <w:i w:val="0"/>
          <w:sz w:val="24"/>
          <w:szCs w:val="24"/>
        </w:rPr>
        <w:t>Для получения дополнительной информации, связанной с настоящим</w:t>
      </w:r>
      <w:r w:rsidRPr="00CD2202">
        <w:rPr>
          <w:rFonts w:ascii="Calibri" w:hAnsi="Calibri" w:cs="Calibri"/>
          <w:i w:val="0"/>
          <w:sz w:val="24"/>
          <w:szCs w:val="24"/>
        </w:rPr>
        <w:t> </w:t>
      </w:r>
      <w:r w:rsidRPr="00CD2202">
        <w:rPr>
          <w:rFonts w:ascii="GHEA Grapalat" w:hAnsi="GHEA Grapalat"/>
          <w:i w:val="0"/>
          <w:sz w:val="24"/>
          <w:szCs w:val="24"/>
        </w:rPr>
        <w:t xml:space="preserve">объявлением, можете обратиться к секретарю Оценочной комиссии </w:t>
      </w:r>
      <w:r w:rsidR="004835CD" w:rsidRPr="00CD2202">
        <w:rPr>
          <w:rFonts w:ascii="GHEA Grapalat" w:hAnsi="GHEA Grapalat"/>
          <w:i w:val="0"/>
          <w:sz w:val="24"/>
          <w:szCs w:val="24"/>
        </w:rPr>
        <w:t>Вардан Оганнисян</w:t>
      </w:r>
      <w:r w:rsidRPr="00CD2202">
        <w:rPr>
          <w:rFonts w:ascii="GHEA Grapalat" w:hAnsi="GHEA Grapalat"/>
          <w:i w:val="0"/>
          <w:sz w:val="24"/>
          <w:szCs w:val="24"/>
        </w:rPr>
        <w:t>.</w:t>
      </w:r>
    </w:p>
    <w:p w14:paraId="2EA938AD" w14:textId="77777777" w:rsidR="009E4AF0" w:rsidRPr="00CD2202" w:rsidRDefault="009E4AF0" w:rsidP="002D3113">
      <w:pPr>
        <w:pStyle w:val="BodyTextIndent"/>
        <w:widowControl w:val="0"/>
        <w:spacing w:line="240" w:lineRule="auto"/>
        <w:ind w:left="-630" w:right="22" w:firstLine="567"/>
        <w:rPr>
          <w:rFonts w:ascii="GHEA Grapalat" w:hAnsi="GHEA Grapalat"/>
          <w:i w:val="0"/>
          <w:sz w:val="24"/>
          <w:szCs w:val="24"/>
        </w:rPr>
      </w:pPr>
    </w:p>
    <w:p w14:paraId="2CF01E77"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Телефон </w:t>
      </w:r>
      <w:r w:rsidR="001503B6" w:rsidRPr="00CD2202">
        <w:rPr>
          <w:rFonts w:ascii="GHEA Grapalat" w:hAnsi="GHEA Grapalat"/>
          <w:i w:val="0"/>
          <w:sz w:val="24"/>
          <w:szCs w:val="24"/>
        </w:rPr>
        <w:t>+374</w:t>
      </w:r>
      <w:r w:rsidR="004835CD" w:rsidRPr="00CD2202">
        <w:rPr>
          <w:rFonts w:ascii="GHEA Grapalat" w:hAnsi="GHEA Grapalat"/>
          <w:i w:val="0"/>
          <w:sz w:val="24"/>
          <w:szCs w:val="24"/>
        </w:rPr>
        <w:t xml:space="preserve"> </w:t>
      </w:r>
      <w:r w:rsidR="001503B6" w:rsidRPr="00CD2202">
        <w:rPr>
          <w:rFonts w:ascii="GHEA Grapalat" w:hAnsi="GHEA Grapalat"/>
          <w:i w:val="0"/>
          <w:sz w:val="24"/>
          <w:szCs w:val="24"/>
        </w:rPr>
        <w:t>99</w:t>
      </w:r>
      <w:r w:rsidR="004835CD" w:rsidRPr="00CD2202">
        <w:rPr>
          <w:rFonts w:ascii="GHEA Grapalat" w:hAnsi="GHEA Grapalat"/>
          <w:i w:val="0"/>
          <w:sz w:val="24"/>
          <w:szCs w:val="24"/>
        </w:rPr>
        <w:t xml:space="preserve"> 565499</w:t>
      </w:r>
    </w:p>
    <w:p w14:paraId="12CD7800"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Электронная почта </w:t>
      </w:r>
      <w:r w:rsidR="004E0041" w:rsidRPr="00CD2202">
        <w:rPr>
          <w:rFonts w:ascii="GHEA Grapalat" w:hAnsi="GHEA Grapalat"/>
          <w:i w:val="0"/>
          <w:sz w:val="24"/>
          <w:szCs w:val="24"/>
        </w:rPr>
        <w:t>vhs_iq@rambler.ru</w:t>
      </w:r>
    </w:p>
    <w:p w14:paraId="6F815763"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p>
    <w:p w14:paraId="5002646E" w14:textId="77777777" w:rsidR="009E4AF0" w:rsidRPr="00CD2202" w:rsidRDefault="009E4AF0" w:rsidP="002D3113">
      <w:pPr>
        <w:pStyle w:val="BodyTextIndent"/>
        <w:widowControl w:val="0"/>
        <w:spacing w:line="240" w:lineRule="auto"/>
        <w:ind w:left="-630" w:right="22" w:firstLine="0"/>
        <w:rPr>
          <w:rFonts w:ascii="GHEA Grapalat" w:hAnsi="GHEA Grapalat"/>
          <w:i w:val="0"/>
          <w:sz w:val="24"/>
          <w:szCs w:val="24"/>
        </w:rPr>
      </w:pPr>
      <w:r w:rsidRPr="00CD2202">
        <w:rPr>
          <w:rFonts w:ascii="GHEA Grapalat" w:hAnsi="GHEA Grapalat"/>
          <w:i w:val="0"/>
          <w:sz w:val="24"/>
          <w:szCs w:val="24"/>
        </w:rPr>
        <w:t xml:space="preserve">Заказчик </w:t>
      </w:r>
      <w:r w:rsidR="008948BF" w:rsidRPr="00CD2202">
        <w:rPr>
          <w:rFonts w:ascii="GHEA Grapalat" w:hAnsi="GHEA Grapalat"/>
          <w:i w:val="0"/>
          <w:sz w:val="24"/>
          <w:szCs w:val="24"/>
        </w:rPr>
        <w:t>ЗАО “ПАРКИНГ СИТИ СЕРВИС”</w:t>
      </w:r>
    </w:p>
    <w:p w14:paraId="06D3A65B" w14:textId="77777777" w:rsidR="00915A97" w:rsidRPr="00CD2202" w:rsidRDefault="009E4AF0" w:rsidP="009E4AF0">
      <w:pPr>
        <w:pStyle w:val="BodyTextIndent"/>
        <w:widowControl w:val="0"/>
        <w:spacing w:line="240" w:lineRule="auto"/>
        <w:ind w:left="3969" w:firstLine="0"/>
        <w:rPr>
          <w:rFonts w:ascii="GHEA Grapalat" w:hAnsi="GHEA Grapalat"/>
          <w:i w:val="0"/>
          <w:sz w:val="16"/>
          <w:szCs w:val="16"/>
        </w:rPr>
      </w:pPr>
      <w:r w:rsidRPr="00CD2202">
        <w:rPr>
          <w:rFonts w:ascii="GHEA Grapalat" w:hAnsi="GHEA Grapalat" w:cs="Sylfaen"/>
          <w:b/>
        </w:rPr>
        <w:t xml:space="preserve"> </w:t>
      </w:r>
      <w:r w:rsidR="00915A97" w:rsidRPr="00CD2202">
        <w:rPr>
          <w:rFonts w:ascii="GHEA Grapalat" w:hAnsi="GHEA Grapalat" w:cs="Sylfaen"/>
          <w:b/>
        </w:rPr>
        <w:br w:type="page"/>
      </w:r>
    </w:p>
    <w:p w14:paraId="00A1B519" w14:textId="77777777" w:rsidR="00096865" w:rsidRPr="00CD2202" w:rsidRDefault="00096865" w:rsidP="00415583">
      <w:pPr>
        <w:pStyle w:val="BodyText"/>
        <w:widowControl w:val="0"/>
        <w:spacing w:after="0"/>
        <w:ind w:firstLine="567"/>
        <w:jc w:val="right"/>
        <w:rPr>
          <w:rFonts w:ascii="GHEA Grapalat" w:hAnsi="GHEA Grapalat"/>
        </w:rPr>
      </w:pPr>
      <w:r w:rsidRPr="00CD2202">
        <w:rPr>
          <w:rFonts w:ascii="GHEA Grapalat" w:hAnsi="GHEA Grapalat"/>
        </w:rPr>
        <w:lastRenderedPageBreak/>
        <w:t>Утверждено</w:t>
      </w:r>
    </w:p>
    <w:p w14:paraId="56AD30DC" w14:textId="0912EDA4" w:rsidR="00096865" w:rsidRPr="00CD2202" w:rsidRDefault="005D7731" w:rsidP="004B3144">
      <w:pPr>
        <w:pStyle w:val="BodyText"/>
        <w:widowControl w:val="0"/>
        <w:spacing w:after="0"/>
        <w:ind w:firstLine="567"/>
        <w:jc w:val="right"/>
        <w:rPr>
          <w:rFonts w:ascii="GHEA Grapalat" w:hAnsi="GHEA Grapalat"/>
        </w:rPr>
      </w:pPr>
      <w:r w:rsidRPr="00CD2202">
        <w:rPr>
          <w:rFonts w:ascii="GHEA Grapalat" w:hAnsi="GHEA Grapalat"/>
        </w:rPr>
        <w:t xml:space="preserve">Решением Оценочной комиссии </w:t>
      </w:r>
      <w:r w:rsidR="004B3144" w:rsidRPr="00CD2202">
        <w:rPr>
          <w:rFonts w:ascii="GHEA Grapalat" w:hAnsi="GHEA Grapalat"/>
        </w:rPr>
        <w:t>запрос котировок</w:t>
      </w:r>
      <w:r w:rsidR="001B32D9" w:rsidRPr="00CD2202">
        <w:rPr>
          <w:rFonts w:ascii="GHEA Grapalat" w:hAnsi="GHEA Grapalat"/>
        </w:rPr>
        <w:br/>
      </w:r>
      <w:r w:rsidR="00096865" w:rsidRPr="00CD2202">
        <w:rPr>
          <w:rFonts w:ascii="GHEA Grapalat" w:hAnsi="GHEA Grapalat"/>
        </w:rPr>
        <w:t xml:space="preserve">под кодом </w:t>
      </w:r>
      <w:r w:rsidR="0086616E" w:rsidRPr="00CD2202">
        <w:rPr>
          <w:rFonts w:ascii="GHEA Grapalat" w:hAnsi="GHEA Grapalat"/>
        </w:rPr>
        <w:t>PSS-GHAPDzB-</w:t>
      </w:r>
      <w:r w:rsidR="00D47F99">
        <w:rPr>
          <w:rFonts w:ascii="GHEA Grapalat" w:hAnsi="GHEA Grapalat"/>
        </w:rPr>
        <w:t>26/6</w:t>
      </w:r>
      <w:r w:rsidR="001B32D9" w:rsidRPr="00CD2202">
        <w:rPr>
          <w:rFonts w:ascii="GHEA Grapalat" w:hAnsi="GHEA Grapalat"/>
        </w:rPr>
        <w:br/>
      </w:r>
      <w:r w:rsidR="004B3144" w:rsidRPr="00CD2202">
        <w:rPr>
          <w:rFonts w:ascii="GHEA Grapalat" w:hAnsi="GHEA Grapalat"/>
        </w:rPr>
        <w:t xml:space="preserve">№ 2 от </w:t>
      </w:r>
      <w:r w:rsidR="00D47F99">
        <w:rPr>
          <w:rFonts w:ascii="GHEA Grapalat" w:hAnsi="GHEA Grapalat"/>
        </w:rPr>
        <w:t>12</w:t>
      </w:r>
      <w:r w:rsidR="004B3144" w:rsidRPr="00CD2202">
        <w:rPr>
          <w:rFonts w:ascii="GHEA Grapalat" w:hAnsi="GHEA Grapalat"/>
        </w:rPr>
        <w:t>.</w:t>
      </w:r>
      <w:r w:rsidR="00B66212">
        <w:rPr>
          <w:rFonts w:ascii="GHEA Grapalat" w:hAnsi="GHEA Grapalat"/>
        </w:rPr>
        <w:t>0</w:t>
      </w:r>
      <w:r w:rsidR="00D47F99">
        <w:rPr>
          <w:rFonts w:ascii="GHEA Grapalat" w:hAnsi="GHEA Grapalat"/>
        </w:rPr>
        <w:t>3</w:t>
      </w:r>
      <w:r w:rsidR="004B3144" w:rsidRPr="00CD2202">
        <w:rPr>
          <w:rFonts w:ascii="GHEA Grapalat" w:hAnsi="GHEA Grapalat"/>
        </w:rPr>
        <w:t>.</w:t>
      </w:r>
      <w:r w:rsidR="00B66212">
        <w:rPr>
          <w:rFonts w:ascii="GHEA Grapalat" w:hAnsi="GHEA Grapalat"/>
        </w:rPr>
        <w:t>2026</w:t>
      </w:r>
      <w:r w:rsidR="004B3144" w:rsidRPr="00CD2202">
        <w:rPr>
          <w:rFonts w:ascii="GHEA Grapalat" w:hAnsi="GHEA Grapalat"/>
        </w:rPr>
        <w:t xml:space="preserve"> г</w:t>
      </w:r>
    </w:p>
    <w:p w14:paraId="4D384B47" w14:textId="77777777" w:rsidR="00096865" w:rsidRPr="00CD2202" w:rsidRDefault="00096865" w:rsidP="00415583">
      <w:pPr>
        <w:pStyle w:val="BodyText"/>
        <w:widowControl w:val="0"/>
        <w:spacing w:after="0"/>
        <w:ind w:right="-7" w:firstLine="567"/>
        <w:jc w:val="center"/>
        <w:rPr>
          <w:rFonts w:ascii="GHEA Grapalat" w:hAnsi="GHEA Grapalat"/>
        </w:rPr>
      </w:pPr>
    </w:p>
    <w:p w14:paraId="03ACC28E" w14:textId="77777777" w:rsidR="000763E5" w:rsidRPr="00CD2202" w:rsidRDefault="000763E5" w:rsidP="00415583">
      <w:pPr>
        <w:pStyle w:val="BodyText"/>
        <w:widowControl w:val="0"/>
        <w:spacing w:after="0"/>
        <w:ind w:right="-7" w:firstLine="567"/>
        <w:jc w:val="center"/>
        <w:rPr>
          <w:rFonts w:ascii="GHEA Grapalat" w:hAnsi="GHEA Grapalat"/>
        </w:rPr>
      </w:pPr>
    </w:p>
    <w:p w14:paraId="15B07A4F" w14:textId="77777777" w:rsidR="004B3144" w:rsidRPr="00CD2202" w:rsidRDefault="004B3144" w:rsidP="004B3144">
      <w:pPr>
        <w:pStyle w:val="BodyText"/>
        <w:widowControl w:val="0"/>
        <w:spacing w:after="0"/>
        <w:ind w:right="-7" w:firstLine="567"/>
        <w:jc w:val="center"/>
        <w:rPr>
          <w:rFonts w:ascii="GHEA Grapalat" w:hAnsi="GHEA Grapalat"/>
        </w:rPr>
      </w:pPr>
    </w:p>
    <w:p w14:paraId="2E50EF6F" w14:textId="77777777" w:rsidR="004B3144" w:rsidRPr="00CD2202" w:rsidRDefault="008948BF" w:rsidP="003157B4">
      <w:pPr>
        <w:pStyle w:val="BodyText"/>
        <w:widowControl w:val="0"/>
        <w:spacing w:after="0"/>
        <w:ind w:right="-7" w:firstLine="567"/>
        <w:jc w:val="center"/>
        <w:rPr>
          <w:rFonts w:ascii="GHEA Grapalat" w:hAnsi="GHEA Grapalat"/>
          <w:b/>
          <w:bCs/>
        </w:rPr>
      </w:pPr>
      <w:r w:rsidRPr="00CD2202">
        <w:rPr>
          <w:rFonts w:ascii="GHEA Grapalat" w:hAnsi="GHEA Grapalat"/>
          <w:b/>
          <w:bCs/>
        </w:rPr>
        <w:t>ЗАО “ПАРКИНГ СИТИ СЕРВИС”</w:t>
      </w:r>
    </w:p>
    <w:p w14:paraId="71FE3AC8" w14:textId="77777777" w:rsidR="00096865" w:rsidRPr="00CD2202" w:rsidRDefault="00096865" w:rsidP="00415583">
      <w:pPr>
        <w:pStyle w:val="BodyText"/>
        <w:widowControl w:val="0"/>
        <w:spacing w:after="0"/>
        <w:ind w:right="-7" w:firstLine="567"/>
        <w:jc w:val="center"/>
        <w:rPr>
          <w:rFonts w:ascii="GHEA Grapalat" w:hAnsi="GHEA Grapalat"/>
        </w:rPr>
      </w:pPr>
    </w:p>
    <w:p w14:paraId="4121F31B" w14:textId="77777777" w:rsidR="000763E5" w:rsidRPr="00CD2202" w:rsidRDefault="000763E5" w:rsidP="00415583">
      <w:pPr>
        <w:pStyle w:val="BodyText"/>
        <w:widowControl w:val="0"/>
        <w:spacing w:after="0"/>
        <w:ind w:right="-7" w:firstLine="567"/>
        <w:jc w:val="center"/>
        <w:rPr>
          <w:rFonts w:ascii="GHEA Grapalat" w:hAnsi="GHEA Grapalat"/>
        </w:rPr>
      </w:pPr>
    </w:p>
    <w:p w14:paraId="4E7834BD" w14:textId="77777777" w:rsidR="000763E5" w:rsidRPr="00CD2202" w:rsidRDefault="000763E5" w:rsidP="00415583">
      <w:pPr>
        <w:pStyle w:val="BodyText"/>
        <w:widowControl w:val="0"/>
        <w:spacing w:after="0"/>
        <w:ind w:right="-7" w:firstLine="567"/>
        <w:jc w:val="center"/>
        <w:rPr>
          <w:rFonts w:ascii="GHEA Grapalat" w:hAnsi="GHEA Grapalat"/>
        </w:rPr>
      </w:pPr>
    </w:p>
    <w:p w14:paraId="748C2002" w14:textId="77777777" w:rsidR="00096865" w:rsidRPr="00CD2202" w:rsidRDefault="000763E5" w:rsidP="00415583">
      <w:pPr>
        <w:pStyle w:val="BodyText"/>
        <w:widowControl w:val="0"/>
        <w:spacing w:after="0"/>
        <w:ind w:right="-7" w:firstLine="567"/>
        <w:jc w:val="center"/>
        <w:rPr>
          <w:rFonts w:ascii="GHEA Grapalat" w:hAnsi="GHEA Grapalat" w:cs="Sylfaen"/>
        </w:rPr>
      </w:pPr>
      <w:r w:rsidRPr="00CD2202">
        <w:rPr>
          <w:rFonts w:ascii="GHEA Grapalat" w:hAnsi="GHEA Grapalat"/>
        </w:rPr>
        <w:t>ПРИГЛАШЕНИ</w:t>
      </w:r>
      <w:r w:rsidR="00096865" w:rsidRPr="00CD2202">
        <w:rPr>
          <w:rFonts w:ascii="GHEA Grapalat" w:hAnsi="GHEA Grapalat"/>
        </w:rPr>
        <w:t>Е</w:t>
      </w:r>
    </w:p>
    <w:p w14:paraId="3A6BA0D1" w14:textId="77777777" w:rsidR="00096865" w:rsidRPr="00CD2202" w:rsidRDefault="00096865" w:rsidP="00415583">
      <w:pPr>
        <w:pStyle w:val="BodyText"/>
        <w:widowControl w:val="0"/>
        <w:spacing w:after="0"/>
        <w:ind w:right="-7" w:firstLine="567"/>
        <w:jc w:val="center"/>
        <w:rPr>
          <w:rFonts w:ascii="GHEA Grapalat" w:hAnsi="GHEA Grapalat" w:cs="Sylfaen"/>
        </w:rPr>
      </w:pPr>
    </w:p>
    <w:p w14:paraId="4E0547F1" w14:textId="77777777" w:rsidR="004E6D7D" w:rsidRPr="00CD2202" w:rsidRDefault="004B3144" w:rsidP="004B3144">
      <w:pPr>
        <w:jc w:val="center"/>
        <w:rPr>
          <w:rFonts w:ascii="GHEA Grapalat" w:hAnsi="GHEA Grapalat"/>
        </w:rPr>
      </w:pPr>
      <w:r w:rsidRPr="00CD2202">
        <w:rPr>
          <w:rFonts w:ascii="GHEA Grapalat" w:hAnsi="GHEA Grapalat"/>
        </w:rPr>
        <w:t>НА ЗАПРОС КОТИРОВОК, ОБЪЯВЛЕННЫЙ С ЦЕЛЬЮ ПРИОБРЕТЕНИЯ</w:t>
      </w:r>
    </w:p>
    <w:p w14:paraId="4F3191F0" w14:textId="1E3F81D1" w:rsidR="002B5872" w:rsidRDefault="00D47F99" w:rsidP="004B3144">
      <w:pPr>
        <w:jc w:val="center"/>
        <w:rPr>
          <w:rFonts w:ascii="GHEA Grapalat" w:hAnsi="GHEA Grapalat"/>
        </w:rPr>
      </w:pPr>
      <w:r>
        <w:rPr>
          <w:rFonts w:ascii="GHEA Grapalat" w:hAnsi="GHEA Grapalat"/>
          <w:b/>
          <w:i/>
          <w:spacing w:val="6"/>
        </w:rPr>
        <w:t>ручных инструментов, строительных и других материалов</w:t>
      </w:r>
      <w:r w:rsidR="002B5872" w:rsidRPr="00CD2202">
        <w:rPr>
          <w:rFonts w:ascii="GHEA Grapalat" w:hAnsi="GHEA Grapalat"/>
        </w:rPr>
        <w:t xml:space="preserve"> </w:t>
      </w:r>
    </w:p>
    <w:p w14:paraId="6421A557" w14:textId="1AE7F1BD" w:rsidR="00096865" w:rsidRPr="00CD2202" w:rsidRDefault="004B3144" w:rsidP="004B3144">
      <w:pPr>
        <w:jc w:val="center"/>
        <w:rPr>
          <w:rFonts w:ascii="GHEA Grapalat" w:hAnsi="GHEA Grapalat"/>
        </w:rPr>
      </w:pPr>
      <w:r w:rsidRPr="00CD2202">
        <w:rPr>
          <w:rFonts w:ascii="GHEA Grapalat" w:hAnsi="GHEA Grapalat"/>
        </w:rPr>
        <w:t xml:space="preserve">ДЛЯ НУЖД </w:t>
      </w:r>
      <w:r w:rsidR="008948BF" w:rsidRPr="00CD2202">
        <w:rPr>
          <w:rFonts w:ascii="GHEA Grapalat" w:hAnsi="GHEA Grapalat"/>
        </w:rPr>
        <w:t>ЗАО “ПАРКИНГ СИТИ СЕРВИС”</w:t>
      </w:r>
    </w:p>
    <w:p w14:paraId="79D0DC15" w14:textId="77777777" w:rsidR="00CE0D95" w:rsidRPr="00CD2202" w:rsidRDefault="00CE0D95" w:rsidP="004B3144">
      <w:pPr>
        <w:jc w:val="center"/>
        <w:rPr>
          <w:rFonts w:ascii="GHEA Grapalat" w:hAnsi="GHEA Grapalat"/>
        </w:rPr>
      </w:pPr>
    </w:p>
    <w:p w14:paraId="5C981DE5" w14:textId="77777777" w:rsidR="00CE0D95" w:rsidRPr="00CD2202" w:rsidRDefault="00CE0D95" w:rsidP="00415583">
      <w:pPr>
        <w:pStyle w:val="BodyText"/>
        <w:widowControl w:val="0"/>
        <w:spacing w:after="0"/>
        <w:ind w:right="-7" w:firstLine="567"/>
        <w:jc w:val="center"/>
        <w:rPr>
          <w:rFonts w:ascii="GHEA Grapalat" w:hAnsi="GHEA Grapalat"/>
        </w:rPr>
      </w:pPr>
    </w:p>
    <w:p w14:paraId="52BFB53A" w14:textId="77777777" w:rsidR="000763E5" w:rsidRPr="00CD2202" w:rsidRDefault="000763E5" w:rsidP="00415583">
      <w:pPr>
        <w:rPr>
          <w:rFonts w:ascii="GHEA Grapalat" w:hAnsi="GHEA Grapalat"/>
        </w:rPr>
      </w:pPr>
      <w:r w:rsidRPr="00CD2202">
        <w:rPr>
          <w:rFonts w:ascii="GHEA Grapalat" w:hAnsi="GHEA Grapalat"/>
        </w:rPr>
        <w:br w:type="page"/>
      </w:r>
    </w:p>
    <w:p w14:paraId="1F986683" w14:textId="77777777" w:rsidR="004B3144" w:rsidRPr="00CD2202" w:rsidRDefault="00096865" w:rsidP="004B3144">
      <w:pPr>
        <w:widowControl w:val="0"/>
        <w:ind w:firstLine="567"/>
        <w:jc w:val="both"/>
        <w:rPr>
          <w:rFonts w:ascii="GHEA Grapalat" w:hAnsi="GHEA Grapalat"/>
        </w:rPr>
      </w:pPr>
      <w:r w:rsidRPr="00CD2202">
        <w:rPr>
          <w:rFonts w:ascii="GHEA Grapalat" w:hAnsi="GHEA Grapalat"/>
          <w:i/>
        </w:rPr>
        <w:lastRenderedPageBreak/>
        <w:t>Уважаемый участник, прежде чем составить и подать заявку просим Вас</w:t>
      </w:r>
      <w:r w:rsidR="001D209D" w:rsidRPr="00CD2202">
        <w:rPr>
          <w:rFonts w:ascii="Courier New" w:hAnsi="Courier New" w:cs="Courier New"/>
          <w:i/>
          <w:lang w:val="en-US"/>
        </w:rPr>
        <w:t> </w:t>
      </w:r>
      <w:r w:rsidRPr="00CD220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4A16D68" w14:textId="77777777" w:rsidR="004B3144" w:rsidRPr="00CD2202" w:rsidRDefault="004B3144" w:rsidP="004B3144">
      <w:pPr>
        <w:widowControl w:val="0"/>
        <w:ind w:firstLine="567"/>
        <w:jc w:val="both"/>
        <w:rPr>
          <w:rFonts w:ascii="GHEA Grapalat" w:hAnsi="GHEA Grapalat"/>
          <w:b/>
        </w:rPr>
      </w:pPr>
    </w:p>
    <w:p w14:paraId="2FEF0301" w14:textId="77777777" w:rsidR="004B3144" w:rsidRPr="00CD2202" w:rsidRDefault="004B3144" w:rsidP="004B3144">
      <w:pPr>
        <w:widowControl w:val="0"/>
        <w:ind w:firstLine="567"/>
        <w:jc w:val="both"/>
        <w:rPr>
          <w:rFonts w:ascii="GHEA Grapalat" w:hAnsi="GHEA Grapalat"/>
          <w:b/>
        </w:rPr>
      </w:pPr>
    </w:p>
    <w:p w14:paraId="7F52F721" w14:textId="77777777" w:rsidR="00160AE4" w:rsidRPr="00CD2202" w:rsidRDefault="00160AE4" w:rsidP="004B3144">
      <w:pPr>
        <w:widowControl w:val="0"/>
        <w:ind w:firstLine="567"/>
        <w:jc w:val="center"/>
        <w:rPr>
          <w:rFonts w:ascii="GHEA Grapalat" w:hAnsi="GHEA Grapalat" w:cs="Sylfaen"/>
          <w:i/>
        </w:rPr>
      </w:pPr>
      <w:r w:rsidRPr="00CD2202">
        <w:rPr>
          <w:rFonts w:ascii="GHEA Grapalat" w:hAnsi="GHEA Grapalat"/>
          <w:b/>
        </w:rPr>
        <w:t>СОДЕРЖАНИЕ</w:t>
      </w:r>
    </w:p>
    <w:p w14:paraId="2CDFAEEA" w14:textId="77777777" w:rsidR="00160AE4" w:rsidRPr="00CD2202" w:rsidRDefault="00160AE4" w:rsidP="004B3144">
      <w:pPr>
        <w:widowControl w:val="0"/>
        <w:ind w:firstLine="567"/>
        <w:jc w:val="center"/>
        <w:rPr>
          <w:rFonts w:ascii="GHEA Grapalat" w:hAnsi="GHEA Grapalat"/>
          <w:i/>
        </w:rPr>
      </w:pPr>
    </w:p>
    <w:p w14:paraId="1C461FA7" w14:textId="77777777" w:rsidR="00096865" w:rsidRPr="00CD2202" w:rsidRDefault="004B3144" w:rsidP="00A07D73">
      <w:pPr>
        <w:widowControl w:val="0"/>
        <w:jc w:val="center"/>
        <w:rPr>
          <w:rFonts w:ascii="GHEA Grapalat" w:hAnsi="GHEA Grapalat"/>
          <w:b/>
        </w:rPr>
      </w:pPr>
      <w:r w:rsidRPr="00CD2202">
        <w:rPr>
          <w:rFonts w:ascii="GHEA Grapalat" w:hAnsi="GHEA Grapalat"/>
          <w:b/>
        </w:rPr>
        <w:t xml:space="preserve">ПРИГЛАШЕНИЯ НА </w:t>
      </w:r>
      <w:bookmarkStart w:id="0" w:name="_Hlk144222491"/>
      <w:r w:rsidRPr="00CD2202">
        <w:rPr>
          <w:rFonts w:ascii="GHEA Grapalat" w:hAnsi="GHEA Grapalat"/>
          <w:b/>
        </w:rPr>
        <w:t>ЗАПРОС КОТИРОВОК</w:t>
      </w:r>
      <w:bookmarkEnd w:id="0"/>
      <w:r w:rsidRPr="00CD2202">
        <w:rPr>
          <w:rFonts w:ascii="GHEA Grapalat" w:hAnsi="GHEA Grapalat"/>
          <w:b/>
        </w:rPr>
        <w:t>, ОБЪЯВЛЕННЫЙ С ЦЕЛЬЮ ПРИОБРЕТЕНИЯ</w:t>
      </w:r>
    </w:p>
    <w:p w14:paraId="0DD30D5F" w14:textId="65026ECD" w:rsidR="002B5872" w:rsidRDefault="00D47F99" w:rsidP="00A07D73">
      <w:pPr>
        <w:widowControl w:val="0"/>
        <w:jc w:val="center"/>
        <w:rPr>
          <w:rFonts w:ascii="GHEA Grapalat" w:hAnsi="GHEA Grapalat"/>
          <w:b/>
        </w:rPr>
      </w:pPr>
      <w:r>
        <w:rPr>
          <w:rFonts w:ascii="GHEA Grapalat" w:hAnsi="GHEA Grapalat"/>
          <w:b/>
          <w:i/>
          <w:spacing w:val="6"/>
        </w:rPr>
        <w:t>ручных инструментов, строительных и других материалов</w:t>
      </w:r>
      <w:r w:rsidR="002B5872" w:rsidRPr="00CD2202">
        <w:rPr>
          <w:rFonts w:ascii="GHEA Grapalat" w:hAnsi="GHEA Grapalat"/>
          <w:b/>
        </w:rPr>
        <w:t xml:space="preserve"> </w:t>
      </w:r>
    </w:p>
    <w:p w14:paraId="29A4EE01" w14:textId="522C700A" w:rsidR="004E6D7D" w:rsidRPr="00CD2202" w:rsidRDefault="004E6D7D" w:rsidP="00A07D73">
      <w:pPr>
        <w:widowControl w:val="0"/>
        <w:jc w:val="center"/>
        <w:rPr>
          <w:rFonts w:ascii="GHEA Grapalat" w:hAnsi="GHEA Grapalat"/>
          <w:b/>
        </w:rPr>
      </w:pPr>
      <w:r w:rsidRPr="00CD2202">
        <w:rPr>
          <w:rFonts w:ascii="GHEA Grapalat" w:hAnsi="GHEA Grapalat"/>
          <w:b/>
        </w:rPr>
        <w:t>ДЛЯ НУЖД ЗАО “ПАРКИНГ СИТИ СЕРВИС”</w:t>
      </w:r>
    </w:p>
    <w:p w14:paraId="374B6498" w14:textId="77777777" w:rsidR="00C67E80" w:rsidRPr="00CD2202" w:rsidRDefault="00C67E80" w:rsidP="00415583">
      <w:pPr>
        <w:widowControl w:val="0"/>
        <w:jc w:val="center"/>
        <w:rPr>
          <w:rFonts w:ascii="GHEA Grapalat" w:hAnsi="GHEA Grapalat" w:cs="Sylfaen"/>
          <w:b/>
        </w:rPr>
      </w:pPr>
    </w:p>
    <w:p w14:paraId="625EF8F4" w14:textId="77777777" w:rsidR="00096865" w:rsidRPr="00CD2202" w:rsidRDefault="00096865" w:rsidP="00415583">
      <w:pPr>
        <w:widowControl w:val="0"/>
        <w:jc w:val="center"/>
        <w:rPr>
          <w:rFonts w:ascii="GHEA Grapalat" w:hAnsi="GHEA Grapalat"/>
          <w:b/>
        </w:rPr>
      </w:pPr>
      <w:r w:rsidRPr="00CD2202">
        <w:rPr>
          <w:rFonts w:ascii="GHEA Grapalat" w:hAnsi="GHEA Grapalat"/>
          <w:b/>
        </w:rPr>
        <w:t>ЧАСТЬ I.</w:t>
      </w:r>
    </w:p>
    <w:p w14:paraId="70818B65" w14:textId="77777777" w:rsidR="002E069D" w:rsidRPr="00CD2202" w:rsidRDefault="002E069D" w:rsidP="00415583">
      <w:pPr>
        <w:widowControl w:val="0"/>
        <w:jc w:val="center"/>
        <w:rPr>
          <w:rFonts w:ascii="GHEA Grapalat" w:hAnsi="GHEA Grapalat"/>
        </w:rPr>
      </w:pPr>
    </w:p>
    <w:p w14:paraId="34CD8AF7"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5C1BF7" w:rsidRPr="00CD2202">
        <w:rPr>
          <w:rFonts w:ascii="GHEA Grapalat" w:hAnsi="GHEA Grapalat"/>
        </w:rPr>
        <w:tab/>
      </w:r>
      <w:r w:rsidR="00543BAE" w:rsidRPr="00CD2202">
        <w:rPr>
          <w:rFonts w:ascii="GHEA Grapalat" w:hAnsi="GHEA Grapalat"/>
        </w:rPr>
        <w:t>Характеристика предмета закупки</w:t>
      </w:r>
      <w:r w:rsidRPr="00CD2202">
        <w:rPr>
          <w:rFonts w:ascii="GHEA Grapalat" w:hAnsi="GHEA Grapalat"/>
        </w:rPr>
        <w:t xml:space="preserve"> </w:t>
      </w:r>
    </w:p>
    <w:p w14:paraId="4C590783"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2.</w:t>
      </w:r>
      <w:r w:rsidR="005D191A" w:rsidRPr="00CD2202">
        <w:rPr>
          <w:rFonts w:ascii="GHEA Grapalat" w:hAnsi="GHEA Grapalat"/>
        </w:rPr>
        <w:tab/>
      </w:r>
      <w:r w:rsidRPr="00CD2202">
        <w:rPr>
          <w:rFonts w:ascii="GHEA Grapalat" w:hAnsi="GHEA Grapalat"/>
        </w:rPr>
        <w:t>Требования к праву участника на участие</w:t>
      </w:r>
      <w:r w:rsidR="00543BAE" w:rsidRPr="00CD2202">
        <w:rPr>
          <w:rFonts w:ascii="GHEA Grapalat" w:hAnsi="GHEA Grapalat"/>
        </w:rPr>
        <w:t xml:space="preserve"> и порядок их оценки</w:t>
      </w:r>
      <w:r w:rsidR="003D0E3C" w:rsidRPr="00CD2202">
        <w:rPr>
          <w:rFonts w:ascii="GHEA Grapalat" w:hAnsi="GHEA Grapalat"/>
        </w:rPr>
        <w:t>, в случае признания отобранным участником-условия представления обеспечения квалификации.</w:t>
      </w:r>
    </w:p>
    <w:p w14:paraId="0E820801"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3.</w:t>
      </w:r>
      <w:r w:rsidR="005D191A" w:rsidRPr="00CD2202">
        <w:rPr>
          <w:rFonts w:ascii="GHEA Grapalat" w:hAnsi="GHEA Grapalat"/>
        </w:rPr>
        <w:tab/>
      </w:r>
      <w:r w:rsidRPr="00CD2202">
        <w:rPr>
          <w:rFonts w:ascii="GHEA Grapalat" w:hAnsi="GHEA Grapalat"/>
        </w:rPr>
        <w:t>Разъяснение приглашения и порядок вне</w:t>
      </w:r>
      <w:r w:rsidR="00543BAE" w:rsidRPr="00CD2202">
        <w:rPr>
          <w:rFonts w:ascii="GHEA Grapalat" w:hAnsi="GHEA Grapalat"/>
        </w:rPr>
        <w:t>сения изменения в приглашение</w:t>
      </w:r>
    </w:p>
    <w:p w14:paraId="2D79D8EB" w14:textId="77777777" w:rsidR="00087A30" w:rsidRPr="00CD2202" w:rsidRDefault="00096865" w:rsidP="00415583">
      <w:pPr>
        <w:widowControl w:val="0"/>
        <w:tabs>
          <w:tab w:val="left" w:pos="1134"/>
        </w:tabs>
        <w:ind w:left="1134" w:hanging="567"/>
        <w:jc w:val="both"/>
        <w:rPr>
          <w:rFonts w:ascii="GHEA Grapalat" w:hAnsi="GHEA Grapalat" w:cs="Sylfaen"/>
        </w:rPr>
      </w:pPr>
      <w:r w:rsidRPr="00CD2202">
        <w:rPr>
          <w:rFonts w:ascii="GHEA Grapalat" w:hAnsi="GHEA Grapalat"/>
        </w:rPr>
        <w:t>4.</w:t>
      </w:r>
      <w:r w:rsidR="005D191A" w:rsidRPr="00CD2202">
        <w:rPr>
          <w:rFonts w:ascii="GHEA Grapalat" w:hAnsi="GHEA Grapalat"/>
        </w:rPr>
        <w:tab/>
      </w:r>
      <w:r w:rsidRPr="00CD2202">
        <w:rPr>
          <w:rFonts w:ascii="GHEA Grapalat" w:hAnsi="GHEA Grapalat"/>
        </w:rPr>
        <w:t>Порядок подачи заявки</w:t>
      </w:r>
    </w:p>
    <w:p w14:paraId="36837EF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5.</w:t>
      </w:r>
      <w:r w:rsidRPr="00CD2202">
        <w:rPr>
          <w:rFonts w:ascii="GHEA Grapalat" w:hAnsi="GHEA Grapalat"/>
        </w:rPr>
        <w:tab/>
        <w:t>Ценовое предложение заявки</w:t>
      </w:r>
      <w:r w:rsidR="00087A30" w:rsidRPr="00CD2202">
        <w:rPr>
          <w:rFonts w:ascii="GHEA Grapalat" w:hAnsi="GHEA Grapalat"/>
        </w:rPr>
        <w:t xml:space="preserve"> </w:t>
      </w:r>
    </w:p>
    <w:p w14:paraId="6DA9E001" w14:textId="77777777" w:rsidR="00A546D7" w:rsidRPr="00CD2202" w:rsidRDefault="00087A30" w:rsidP="00415583">
      <w:pPr>
        <w:widowControl w:val="0"/>
        <w:tabs>
          <w:tab w:val="left" w:pos="1134"/>
        </w:tabs>
        <w:ind w:left="1134" w:hanging="567"/>
        <w:jc w:val="both"/>
        <w:rPr>
          <w:rFonts w:ascii="GHEA Grapalat" w:hAnsi="GHEA Grapalat"/>
        </w:rPr>
      </w:pPr>
      <w:r w:rsidRPr="00CD2202">
        <w:rPr>
          <w:rFonts w:ascii="GHEA Grapalat" w:hAnsi="GHEA Grapalat"/>
        </w:rPr>
        <w:t>6.</w:t>
      </w:r>
      <w:r w:rsidR="005D191A" w:rsidRPr="00CD2202">
        <w:rPr>
          <w:rFonts w:ascii="GHEA Grapalat" w:hAnsi="GHEA Grapalat"/>
        </w:rPr>
        <w:tab/>
      </w:r>
      <w:r w:rsidRPr="00CD2202">
        <w:rPr>
          <w:rFonts w:ascii="GHEA Grapalat" w:hAnsi="GHEA Grapalat"/>
        </w:rPr>
        <w:t>Срок действия заявки, порядок внесения</w:t>
      </w:r>
      <w:r w:rsidR="005D191A" w:rsidRPr="00CD2202">
        <w:rPr>
          <w:rFonts w:ascii="GHEA Grapalat" w:hAnsi="GHEA Grapalat"/>
        </w:rPr>
        <w:t xml:space="preserve"> изменений в заявки и их отзыва</w:t>
      </w:r>
    </w:p>
    <w:p w14:paraId="29037B41" w14:textId="77777777" w:rsidR="00A546D7" w:rsidRPr="00CD2202" w:rsidRDefault="00A546D7" w:rsidP="00A546D7">
      <w:pPr>
        <w:widowControl w:val="0"/>
        <w:tabs>
          <w:tab w:val="left" w:pos="0"/>
        </w:tabs>
        <w:ind w:left="709" w:hanging="283"/>
        <w:contextualSpacing/>
        <w:jc w:val="both"/>
        <w:rPr>
          <w:rFonts w:ascii="GHEA Grapalat" w:hAnsi="GHEA Grapalat"/>
        </w:rPr>
      </w:pPr>
      <w:r w:rsidRPr="00CD2202">
        <w:rPr>
          <w:rFonts w:ascii="GHEA Grapalat" w:hAnsi="GHEA Grapalat"/>
        </w:rPr>
        <w:t xml:space="preserve">  7.     </w:t>
      </w:r>
      <w:r w:rsidR="002D3113" w:rsidRPr="00CD2202">
        <w:rPr>
          <w:rFonts w:ascii="GHEA Grapalat" w:hAnsi="GHEA Grapalat"/>
        </w:rPr>
        <w:t>-</w:t>
      </w:r>
    </w:p>
    <w:p w14:paraId="059C2DE1" w14:textId="77777777" w:rsidR="00096865" w:rsidRPr="00CD2202" w:rsidRDefault="00A546D7" w:rsidP="00415583">
      <w:pPr>
        <w:widowControl w:val="0"/>
        <w:tabs>
          <w:tab w:val="left" w:pos="1134"/>
        </w:tabs>
        <w:ind w:left="1134" w:hanging="567"/>
        <w:jc w:val="both"/>
        <w:rPr>
          <w:rFonts w:ascii="GHEA Grapalat" w:hAnsi="GHEA Grapalat" w:cs="Sylfaen"/>
        </w:rPr>
      </w:pPr>
      <w:r w:rsidRPr="00CD2202">
        <w:rPr>
          <w:rFonts w:ascii="GHEA Grapalat" w:hAnsi="GHEA Grapalat"/>
        </w:rPr>
        <w:t>8</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Вскрытие, оц</w:t>
      </w:r>
      <w:r w:rsidR="000B2CFA" w:rsidRPr="00CD2202">
        <w:rPr>
          <w:rFonts w:ascii="GHEA Grapalat" w:hAnsi="GHEA Grapalat"/>
        </w:rPr>
        <w:t>енка заявок и подведение итогов</w:t>
      </w:r>
    </w:p>
    <w:p w14:paraId="5398CC3B"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9</w:t>
      </w:r>
      <w:r w:rsidR="00087A30" w:rsidRPr="00CD2202">
        <w:rPr>
          <w:rFonts w:ascii="GHEA Grapalat" w:hAnsi="GHEA Grapalat"/>
        </w:rPr>
        <w:t>.</w:t>
      </w:r>
      <w:r w:rsidR="005D191A" w:rsidRPr="00CD2202">
        <w:rPr>
          <w:rFonts w:ascii="GHEA Grapalat" w:hAnsi="GHEA Grapalat"/>
        </w:rPr>
        <w:tab/>
      </w:r>
      <w:r w:rsidR="00087A30" w:rsidRPr="00CD2202">
        <w:rPr>
          <w:rFonts w:ascii="GHEA Grapalat" w:hAnsi="GHEA Grapalat"/>
        </w:rPr>
        <w:t>Заключение догово</w:t>
      </w:r>
      <w:r w:rsidR="00543BAE" w:rsidRPr="00CD2202">
        <w:rPr>
          <w:rFonts w:ascii="GHEA Grapalat" w:hAnsi="GHEA Grapalat"/>
        </w:rPr>
        <w:t>ра</w:t>
      </w:r>
    </w:p>
    <w:p w14:paraId="27DFD5D1" w14:textId="77777777" w:rsidR="00096865" w:rsidRPr="00CD2202" w:rsidRDefault="00A546D7" w:rsidP="00415583">
      <w:pPr>
        <w:widowControl w:val="0"/>
        <w:tabs>
          <w:tab w:val="left" w:pos="1134"/>
        </w:tabs>
        <w:ind w:left="1134" w:hanging="567"/>
        <w:jc w:val="both"/>
        <w:rPr>
          <w:rFonts w:ascii="GHEA Grapalat" w:hAnsi="GHEA Grapalat"/>
        </w:rPr>
      </w:pPr>
      <w:r w:rsidRPr="00CD2202">
        <w:rPr>
          <w:rFonts w:ascii="GHEA Grapalat" w:hAnsi="GHEA Grapalat"/>
        </w:rPr>
        <w:t>10</w:t>
      </w:r>
      <w:r w:rsidR="00087A30" w:rsidRPr="00CD2202">
        <w:rPr>
          <w:rFonts w:ascii="GHEA Grapalat" w:hAnsi="GHEA Grapalat"/>
        </w:rPr>
        <w:t>.</w:t>
      </w:r>
      <w:r w:rsidR="005D191A" w:rsidRPr="00CD2202">
        <w:rPr>
          <w:rFonts w:ascii="GHEA Grapalat" w:hAnsi="GHEA Grapalat"/>
        </w:rPr>
        <w:tab/>
      </w:r>
      <w:r w:rsidR="003E1D9D" w:rsidRPr="00CD2202">
        <w:rPr>
          <w:rFonts w:ascii="GHEA Grapalat" w:hAnsi="GHEA Grapalat"/>
        </w:rPr>
        <w:t xml:space="preserve">Обеспечения </w:t>
      </w:r>
      <w:r w:rsidR="00174DAB" w:rsidRPr="00CD2202">
        <w:rPr>
          <w:rFonts w:ascii="GHEA Grapalat" w:hAnsi="GHEA Grapalat"/>
        </w:rPr>
        <w:t xml:space="preserve">квалификации  и </w:t>
      </w:r>
      <w:r w:rsidR="00543BAE" w:rsidRPr="00CD2202">
        <w:rPr>
          <w:rFonts w:ascii="GHEA Grapalat" w:hAnsi="GHEA Grapalat"/>
        </w:rPr>
        <w:t>договора</w:t>
      </w:r>
      <w:r w:rsidR="00087A30" w:rsidRPr="00CD2202">
        <w:rPr>
          <w:rFonts w:ascii="GHEA Grapalat" w:hAnsi="GHEA Grapalat"/>
        </w:rPr>
        <w:t xml:space="preserve"> </w:t>
      </w:r>
    </w:p>
    <w:p w14:paraId="511A795C"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1</w:t>
      </w:r>
      <w:r w:rsidRPr="00CD2202">
        <w:rPr>
          <w:rFonts w:ascii="GHEA Grapalat" w:hAnsi="GHEA Grapalat"/>
        </w:rPr>
        <w:t>.</w:t>
      </w:r>
      <w:r w:rsidR="005D191A" w:rsidRPr="00CD2202">
        <w:rPr>
          <w:rFonts w:ascii="GHEA Grapalat" w:hAnsi="GHEA Grapalat"/>
        </w:rPr>
        <w:tab/>
      </w:r>
      <w:r w:rsidRPr="00CD2202">
        <w:rPr>
          <w:rFonts w:ascii="GHEA Grapalat" w:hAnsi="GHEA Grapalat"/>
        </w:rPr>
        <w:t>Объяв</w:t>
      </w:r>
      <w:r w:rsidR="00543BAE" w:rsidRPr="00CD2202">
        <w:rPr>
          <w:rFonts w:ascii="GHEA Grapalat" w:hAnsi="GHEA Grapalat"/>
        </w:rPr>
        <w:t>ление процедуры несостоявшейся</w:t>
      </w:r>
      <w:r w:rsidRPr="00CD2202">
        <w:rPr>
          <w:rFonts w:ascii="GHEA Grapalat" w:hAnsi="GHEA Grapalat"/>
        </w:rPr>
        <w:t xml:space="preserve"> </w:t>
      </w:r>
    </w:p>
    <w:p w14:paraId="7FAE8E5E"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00A546D7" w:rsidRPr="00CD2202">
        <w:rPr>
          <w:rFonts w:ascii="GHEA Grapalat" w:hAnsi="GHEA Grapalat"/>
        </w:rPr>
        <w:t>2</w:t>
      </w:r>
      <w:r w:rsidRPr="00CD2202">
        <w:rPr>
          <w:rFonts w:ascii="GHEA Grapalat" w:hAnsi="GHEA Grapalat"/>
        </w:rPr>
        <w:t>.</w:t>
      </w:r>
      <w:r w:rsidR="005D191A" w:rsidRPr="00CD2202">
        <w:rPr>
          <w:rFonts w:ascii="GHEA Grapalat" w:hAnsi="GHEA Grapalat"/>
        </w:rPr>
        <w:tab/>
      </w:r>
      <w:r w:rsidRPr="00CD2202">
        <w:rPr>
          <w:rFonts w:ascii="GHEA Grapalat" w:hAnsi="GHEA Grapalat"/>
        </w:rPr>
        <w:t>Право участника и порядок обжалования им действий и (или) принятых решений</w:t>
      </w:r>
      <w:r w:rsidR="00543BAE" w:rsidRPr="00CD2202">
        <w:rPr>
          <w:rFonts w:ascii="GHEA Grapalat" w:hAnsi="GHEA Grapalat"/>
        </w:rPr>
        <w:t>, связанных с процессом закупки</w:t>
      </w:r>
    </w:p>
    <w:p w14:paraId="6698A515" w14:textId="77777777" w:rsidR="00520F57" w:rsidRPr="00CD2202" w:rsidRDefault="00520F57" w:rsidP="00415583">
      <w:pPr>
        <w:widowControl w:val="0"/>
        <w:jc w:val="center"/>
        <w:rPr>
          <w:rFonts w:ascii="GHEA Grapalat" w:hAnsi="GHEA Grapalat"/>
          <w:b/>
        </w:rPr>
      </w:pPr>
    </w:p>
    <w:p w14:paraId="0901F711" w14:textId="77777777" w:rsidR="00520F57" w:rsidRPr="00CD2202" w:rsidRDefault="00520F57" w:rsidP="00415583">
      <w:pPr>
        <w:widowControl w:val="0"/>
        <w:jc w:val="center"/>
        <w:rPr>
          <w:rFonts w:ascii="GHEA Grapalat" w:hAnsi="GHEA Grapalat"/>
          <w:b/>
        </w:rPr>
      </w:pPr>
    </w:p>
    <w:p w14:paraId="2B6FF1E3" w14:textId="77777777" w:rsidR="008842CE" w:rsidRPr="00CD2202" w:rsidRDefault="00CA590C" w:rsidP="00415583">
      <w:pPr>
        <w:widowControl w:val="0"/>
        <w:jc w:val="center"/>
        <w:rPr>
          <w:rFonts w:ascii="GHEA Grapalat" w:hAnsi="GHEA Grapalat"/>
          <w:b/>
        </w:rPr>
      </w:pPr>
      <w:r w:rsidRPr="00CD2202">
        <w:rPr>
          <w:rFonts w:ascii="GHEA Grapalat" w:hAnsi="GHEA Grapalat"/>
          <w:b/>
        </w:rPr>
        <w:t xml:space="preserve">ЧАСТЬ II. </w:t>
      </w:r>
    </w:p>
    <w:p w14:paraId="009F597A" w14:textId="77777777" w:rsidR="008842CE" w:rsidRPr="00CD2202" w:rsidRDefault="008842CE" w:rsidP="00415583">
      <w:pPr>
        <w:widowControl w:val="0"/>
        <w:jc w:val="center"/>
        <w:rPr>
          <w:rFonts w:ascii="GHEA Grapalat" w:hAnsi="GHEA Grapalat"/>
          <w:b/>
        </w:rPr>
      </w:pPr>
    </w:p>
    <w:p w14:paraId="7C383FC9" w14:textId="77777777" w:rsidR="00096865" w:rsidRPr="00CD2202" w:rsidRDefault="00284F74" w:rsidP="00284F74">
      <w:pPr>
        <w:jc w:val="center"/>
        <w:rPr>
          <w:rFonts w:ascii="GHEA Grapalat" w:hAnsi="GHEA Grapalat"/>
          <w:b/>
        </w:rPr>
      </w:pPr>
      <w:r w:rsidRPr="00CD2202">
        <w:rPr>
          <w:rFonts w:ascii="GHEA Grapalat" w:hAnsi="GHEA Grapalat"/>
          <w:b/>
        </w:rPr>
        <w:t xml:space="preserve">ИНСТРУКЦИЯ ПО ПОДГОТОВКЕ ЗАЯВКИ </w:t>
      </w:r>
      <w:r w:rsidRPr="00CD2202">
        <w:rPr>
          <w:rFonts w:ascii="GHEA Grapalat" w:hAnsi="GHEA Grapalat"/>
          <w:b/>
        </w:rPr>
        <w:br/>
        <w:t>НА ЗАПРОС КОТИРОВОК</w:t>
      </w:r>
    </w:p>
    <w:p w14:paraId="14F3F124" w14:textId="77777777" w:rsidR="00520F57" w:rsidRPr="00CD2202" w:rsidRDefault="00520F57" w:rsidP="00415583">
      <w:pPr>
        <w:widowControl w:val="0"/>
        <w:jc w:val="center"/>
        <w:rPr>
          <w:rFonts w:ascii="GHEA Grapalat" w:hAnsi="GHEA Grapalat"/>
          <w:b/>
        </w:rPr>
      </w:pPr>
    </w:p>
    <w:p w14:paraId="6D76BF7A" w14:textId="77777777" w:rsidR="00096865" w:rsidRPr="00CD2202" w:rsidRDefault="00096865" w:rsidP="00415583">
      <w:pPr>
        <w:widowControl w:val="0"/>
        <w:tabs>
          <w:tab w:val="left" w:pos="1134"/>
        </w:tabs>
        <w:ind w:left="1134" w:hanging="567"/>
        <w:jc w:val="both"/>
        <w:rPr>
          <w:rFonts w:ascii="GHEA Grapalat" w:hAnsi="GHEA Grapalat"/>
        </w:rPr>
      </w:pPr>
      <w:r w:rsidRPr="00CD2202">
        <w:rPr>
          <w:rFonts w:ascii="GHEA Grapalat" w:hAnsi="GHEA Grapalat"/>
        </w:rPr>
        <w:t>1.</w:t>
      </w:r>
      <w:r w:rsidRPr="00CD2202">
        <w:rPr>
          <w:rFonts w:ascii="GHEA Grapalat" w:hAnsi="GHEA Grapalat"/>
        </w:rPr>
        <w:tab/>
        <w:t>Общ</w:t>
      </w:r>
      <w:r w:rsidR="00543BAE" w:rsidRPr="00CD2202">
        <w:rPr>
          <w:rFonts w:ascii="GHEA Grapalat" w:hAnsi="GHEA Grapalat"/>
        </w:rPr>
        <w:t>ие положения</w:t>
      </w:r>
    </w:p>
    <w:p w14:paraId="7F9C9D82" w14:textId="77777777" w:rsidR="00096865" w:rsidRPr="00CD2202" w:rsidRDefault="00543BAE" w:rsidP="00415583">
      <w:pPr>
        <w:widowControl w:val="0"/>
        <w:tabs>
          <w:tab w:val="left" w:pos="1134"/>
        </w:tabs>
        <w:ind w:left="1134" w:hanging="567"/>
        <w:jc w:val="both"/>
        <w:rPr>
          <w:rFonts w:ascii="GHEA Grapalat" w:hAnsi="GHEA Grapalat"/>
        </w:rPr>
      </w:pPr>
      <w:r w:rsidRPr="00CD2202">
        <w:rPr>
          <w:rFonts w:ascii="GHEA Grapalat" w:hAnsi="GHEA Grapalat"/>
        </w:rPr>
        <w:t>2.</w:t>
      </w:r>
      <w:r w:rsidRPr="00CD2202">
        <w:rPr>
          <w:rFonts w:ascii="GHEA Grapalat" w:hAnsi="GHEA Grapalat"/>
        </w:rPr>
        <w:tab/>
        <w:t>Заявка на процедуру</w:t>
      </w:r>
    </w:p>
    <w:p w14:paraId="36537D89" w14:textId="77777777" w:rsidR="0061522D" w:rsidRPr="00CD2202" w:rsidRDefault="00450C30" w:rsidP="00415583">
      <w:pPr>
        <w:widowControl w:val="0"/>
        <w:tabs>
          <w:tab w:val="left" w:pos="1134"/>
        </w:tabs>
        <w:ind w:left="1134" w:hanging="567"/>
        <w:jc w:val="both"/>
        <w:rPr>
          <w:rFonts w:ascii="GHEA Grapalat" w:hAnsi="GHEA Grapalat"/>
        </w:rPr>
      </w:pPr>
      <w:r w:rsidRPr="00CD2202">
        <w:rPr>
          <w:rFonts w:ascii="GHEA Grapalat" w:hAnsi="GHEA Grapalat"/>
        </w:rPr>
        <w:t>3</w:t>
      </w:r>
      <w:r w:rsidR="00543BAE" w:rsidRPr="00CD2202">
        <w:rPr>
          <w:rFonts w:ascii="GHEA Grapalat" w:hAnsi="GHEA Grapalat"/>
        </w:rPr>
        <w:t>.</w:t>
      </w:r>
      <w:r w:rsidR="00543BAE" w:rsidRPr="00CD2202">
        <w:rPr>
          <w:rFonts w:ascii="GHEA Grapalat" w:hAnsi="GHEA Grapalat"/>
        </w:rPr>
        <w:tab/>
        <w:t>Приложения № 1-</w:t>
      </w:r>
      <w:r w:rsidR="00A546D7" w:rsidRPr="00CD2202">
        <w:rPr>
          <w:rFonts w:ascii="GHEA Grapalat" w:hAnsi="GHEA Grapalat"/>
        </w:rPr>
        <w:t>6</w:t>
      </w:r>
    </w:p>
    <w:p w14:paraId="3C03CD9B" w14:textId="77777777" w:rsidR="00E17B7F" w:rsidRPr="00CD2202" w:rsidRDefault="00E17B7F" w:rsidP="00415583">
      <w:pPr>
        <w:rPr>
          <w:rFonts w:ascii="GHEA Grapalat" w:hAnsi="GHEA Grapalat"/>
          <w:spacing w:val="-6"/>
        </w:rPr>
      </w:pPr>
      <w:r w:rsidRPr="00CD2202">
        <w:rPr>
          <w:rFonts w:ascii="GHEA Grapalat" w:hAnsi="GHEA Grapalat"/>
          <w:spacing w:val="-6"/>
        </w:rPr>
        <w:br w:type="page"/>
      </w:r>
    </w:p>
    <w:p w14:paraId="78F38F2B" w14:textId="4B50D48B" w:rsidR="00096865" w:rsidRPr="00CD2202" w:rsidRDefault="00E17B7F" w:rsidP="00AD2F8E">
      <w:pPr>
        <w:widowControl w:val="0"/>
        <w:ind w:left="-450" w:firstLine="630"/>
        <w:jc w:val="both"/>
        <w:rPr>
          <w:rFonts w:ascii="GHEA Grapalat" w:hAnsi="GHEA Grapalat"/>
        </w:rPr>
      </w:pPr>
      <w:r w:rsidRPr="00CD2202">
        <w:rPr>
          <w:rFonts w:ascii="GHEA Grapalat" w:hAnsi="GHEA Grapalat"/>
        </w:rPr>
        <w:lastRenderedPageBreak/>
        <w:t xml:space="preserve"> </w:t>
      </w:r>
      <w:r w:rsidR="00096865" w:rsidRPr="00CD2202">
        <w:rPr>
          <w:rFonts w:ascii="GHEA Grapalat" w:hAnsi="GHEA Grapalat"/>
        </w:rPr>
        <w:t xml:space="preserve">Настоящее Приглашение предоставляется в дополнение к объявлению об </w:t>
      </w:r>
      <w:r w:rsidR="00284F74" w:rsidRPr="00CD2202">
        <w:rPr>
          <w:rFonts w:ascii="GHEA Grapalat" w:hAnsi="GHEA Grapalat"/>
        </w:rPr>
        <w:t>запрос котировок</w:t>
      </w:r>
      <w:r w:rsidR="00096865" w:rsidRPr="00CD2202">
        <w:rPr>
          <w:rFonts w:ascii="GHEA Grapalat" w:hAnsi="GHEA Grapalat"/>
        </w:rPr>
        <w:t>, проводимом под кодом</w:t>
      </w:r>
      <w:bookmarkStart w:id="1" w:name="_Hlk144222404"/>
      <w:r w:rsidR="00284F74" w:rsidRPr="00CD2202">
        <w:rPr>
          <w:rFonts w:ascii="GHEA Grapalat" w:hAnsi="GHEA Grapalat"/>
        </w:rPr>
        <w:t xml:space="preserve"> </w:t>
      </w:r>
      <w:r w:rsidR="0086616E" w:rsidRPr="00CD2202">
        <w:rPr>
          <w:rFonts w:ascii="GHEA Grapalat" w:hAnsi="GHEA Grapalat"/>
        </w:rPr>
        <w:t>PSS-GHAPDzB-</w:t>
      </w:r>
      <w:bookmarkEnd w:id="1"/>
      <w:r w:rsidR="00D47F99">
        <w:rPr>
          <w:rFonts w:ascii="GHEA Grapalat" w:hAnsi="GHEA Grapalat"/>
        </w:rPr>
        <w:t>26/6</w:t>
      </w:r>
      <w:r w:rsidR="00284F74" w:rsidRPr="00CD2202">
        <w:rPr>
          <w:rFonts w:ascii="GHEA Grapalat" w:hAnsi="GHEA Grapalat"/>
        </w:rPr>
        <w:t xml:space="preserve"> </w:t>
      </w:r>
      <w:r w:rsidR="00096865" w:rsidRPr="00CD2202">
        <w:rPr>
          <w:rFonts w:ascii="GHEA Grapalat" w:hAnsi="GHEA Grapalat"/>
        </w:rPr>
        <w:t>(далее — процедура).</w:t>
      </w:r>
    </w:p>
    <w:p w14:paraId="32C858FC" w14:textId="289DAC0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D2202">
        <w:rPr>
          <w:rFonts w:ascii="Calibri" w:hAnsi="Calibri" w:cs="Calibri"/>
        </w:rPr>
        <w:t> </w:t>
      </w:r>
      <w:r w:rsidRPr="00CD2202">
        <w:rPr>
          <w:rFonts w:ascii="GHEA Grapalat" w:hAnsi="GHEA Grapalat"/>
        </w:rPr>
        <w:t>4</w:t>
      </w:r>
      <w:r w:rsidR="006D2DF7" w:rsidRPr="00CD2202">
        <w:rPr>
          <w:rFonts w:ascii="Calibri" w:hAnsi="Calibri" w:cs="Calibri"/>
        </w:rPr>
        <w:t> </w:t>
      </w:r>
      <w:r w:rsidR="00B45553">
        <w:rPr>
          <w:rFonts w:ascii="GHEA Grapalat" w:hAnsi="GHEA Grapalat"/>
        </w:rPr>
        <w:t>июня</w:t>
      </w:r>
      <w:r w:rsidRPr="00CD2202">
        <w:rPr>
          <w:rFonts w:ascii="GHEA Grapalat" w:hAnsi="GHEA Grapalat"/>
        </w:rPr>
        <w:t xml:space="preserve"> 2017 года (далее — Порядок) и иных правовых актов, и имеет цель информировать лиц (далее — участник), намеренных участвовать в объявленной </w:t>
      </w:r>
      <w:bookmarkStart w:id="2" w:name="_Hlk144222548"/>
      <w:r w:rsidR="008948BF" w:rsidRPr="00CD2202">
        <w:rPr>
          <w:rFonts w:ascii="GHEA Grapalat" w:hAnsi="GHEA Grapalat"/>
        </w:rPr>
        <w:t>ЗАО “ПАРКИНГ СИТИ СЕРВИС”</w:t>
      </w:r>
      <w:bookmarkEnd w:id="2"/>
      <w:r w:rsidR="00284F74" w:rsidRPr="00CD2202">
        <w:rPr>
          <w:rFonts w:ascii="GHEA Grapalat" w:hAnsi="GHEA Grapalat"/>
        </w:rPr>
        <w:t xml:space="preserve"> </w:t>
      </w:r>
      <w:r w:rsidRPr="00CD2202">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4B0A98D5" w14:textId="77777777" w:rsidR="00096865" w:rsidRPr="00CD2202" w:rsidRDefault="00096865" w:rsidP="00AD2F8E">
      <w:pPr>
        <w:widowControl w:val="0"/>
        <w:ind w:left="-450" w:firstLine="630"/>
        <w:jc w:val="both"/>
        <w:rPr>
          <w:rFonts w:ascii="GHEA Grapalat" w:hAnsi="GHEA Grapalat"/>
        </w:rPr>
      </w:pPr>
      <w:r w:rsidRPr="00CD2202">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09602AF" w14:textId="77777777" w:rsidR="00096865" w:rsidRPr="00CD2202" w:rsidRDefault="00096865" w:rsidP="00014703">
      <w:pPr>
        <w:widowControl w:val="0"/>
        <w:ind w:left="-450"/>
        <w:jc w:val="both"/>
        <w:rPr>
          <w:rFonts w:ascii="GHEA Grapalat" w:hAnsi="GHEA Grapalat"/>
        </w:rPr>
      </w:pPr>
      <w:r w:rsidRPr="00CD2202">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5F1F593" w14:textId="77777777" w:rsidR="003E1421" w:rsidRPr="00CD2202" w:rsidRDefault="00A81DD5" w:rsidP="00D67062">
      <w:pPr>
        <w:widowControl w:val="0"/>
        <w:ind w:left="-450"/>
        <w:jc w:val="both"/>
        <w:rPr>
          <w:rFonts w:ascii="GHEA Grapalat" w:hAnsi="GHEA Grapalat"/>
        </w:rPr>
      </w:pPr>
      <w:r w:rsidRPr="00CD2202">
        <w:rPr>
          <w:rFonts w:ascii="GHEA Grapalat" w:hAnsi="GHEA Grapalat"/>
        </w:rPr>
        <w:t>Адрес электронной почты секретаря оценочной комиссии "</w:t>
      </w:r>
      <w:r w:rsidR="004E0041" w:rsidRPr="00CD2202">
        <w:rPr>
          <w:rFonts w:ascii="GHEA Grapalat" w:hAnsi="GHEA Grapalat"/>
        </w:rPr>
        <w:t xml:space="preserve"> vhs_iq@rambler.ru </w:t>
      </w:r>
      <w:r w:rsidRPr="00CD2202">
        <w:rPr>
          <w:rFonts w:ascii="GHEA Grapalat" w:hAnsi="GHEA Grapalat"/>
        </w:rPr>
        <w:t>".</w:t>
      </w:r>
    </w:p>
    <w:p w14:paraId="6E66E7EF" w14:textId="77777777" w:rsidR="00096865" w:rsidRPr="00CD2202" w:rsidRDefault="00F5653D" w:rsidP="00415583">
      <w:pPr>
        <w:widowControl w:val="0"/>
        <w:jc w:val="center"/>
        <w:rPr>
          <w:rFonts w:ascii="GHEA Grapalat" w:hAnsi="GHEA Grapalat"/>
        </w:rPr>
      </w:pPr>
      <w:r w:rsidRPr="00CD2202">
        <w:rPr>
          <w:rFonts w:ascii="GHEA Grapalat" w:hAnsi="GHEA Grapalat"/>
        </w:rPr>
        <w:br w:type="page"/>
      </w:r>
      <w:r w:rsidRPr="00CD2202">
        <w:rPr>
          <w:rFonts w:ascii="GHEA Grapalat" w:hAnsi="GHEA Grapalat"/>
        </w:rPr>
        <w:lastRenderedPageBreak/>
        <w:t>ЧАСТЬ I</w:t>
      </w:r>
    </w:p>
    <w:p w14:paraId="7CDCAC5D" w14:textId="77777777" w:rsidR="00096865" w:rsidRPr="00CD2202" w:rsidRDefault="00096865" w:rsidP="00415583">
      <w:pPr>
        <w:pStyle w:val="Heading3"/>
        <w:keepNext w:val="0"/>
        <w:widowControl w:val="0"/>
        <w:spacing w:line="240" w:lineRule="auto"/>
        <w:rPr>
          <w:rFonts w:ascii="GHEA Grapalat" w:hAnsi="GHEA Grapalat"/>
          <w:sz w:val="24"/>
          <w:szCs w:val="24"/>
        </w:rPr>
      </w:pPr>
    </w:p>
    <w:p w14:paraId="38CD6565" w14:textId="77777777" w:rsidR="00096865" w:rsidRPr="00CD2202" w:rsidRDefault="00F63BBB" w:rsidP="00415583">
      <w:pPr>
        <w:widowControl w:val="0"/>
        <w:jc w:val="center"/>
        <w:rPr>
          <w:rFonts w:ascii="GHEA Grapalat" w:hAnsi="GHEA Grapalat" w:cs="Sylfaen"/>
          <w:b/>
        </w:rPr>
      </w:pPr>
      <w:r w:rsidRPr="00CD2202">
        <w:rPr>
          <w:rFonts w:ascii="GHEA Grapalat" w:hAnsi="GHEA Grapalat"/>
          <w:b/>
        </w:rPr>
        <w:t xml:space="preserve">1. </w:t>
      </w:r>
      <w:r w:rsidR="002B32D6" w:rsidRPr="00CD2202">
        <w:rPr>
          <w:rFonts w:ascii="GHEA Grapalat" w:hAnsi="GHEA Grapalat"/>
          <w:b/>
        </w:rPr>
        <w:t>ХАРАКТЕРИСТИКА ПРЕДМЕТА ЗАКУПКИ</w:t>
      </w:r>
    </w:p>
    <w:p w14:paraId="3AB7A60A" w14:textId="0F9EC6ED" w:rsidR="00096865" w:rsidRPr="00CD2202" w:rsidRDefault="00845AA5" w:rsidP="004E6D7D">
      <w:pPr>
        <w:jc w:val="both"/>
        <w:rPr>
          <w:rFonts w:ascii="GHEA Grapalat" w:hAnsi="GHEA Grapalat"/>
        </w:rPr>
      </w:pPr>
      <w:r w:rsidRPr="00CD2202">
        <w:rPr>
          <w:rFonts w:ascii="GHEA Grapalat" w:hAnsi="GHEA Grapalat"/>
          <w:i/>
        </w:rPr>
        <w:t>1.1</w:t>
      </w:r>
      <w:r w:rsidR="008E6E51" w:rsidRPr="00CD2202">
        <w:rPr>
          <w:rFonts w:ascii="GHEA Grapalat" w:hAnsi="GHEA Grapalat"/>
          <w:i/>
        </w:rPr>
        <w:t>.</w:t>
      </w:r>
      <w:r w:rsidR="00F63BBB" w:rsidRPr="00CD2202">
        <w:rPr>
          <w:rFonts w:ascii="GHEA Grapalat" w:hAnsi="GHEA Grapalat"/>
          <w:i/>
        </w:rPr>
        <w:tab/>
      </w:r>
      <w:r w:rsidRPr="00CD2202">
        <w:rPr>
          <w:rFonts w:ascii="GHEA Grapalat" w:hAnsi="GHEA Grapalat"/>
        </w:rPr>
        <w:t>Предметом закупки является приобретение</w:t>
      </w:r>
      <w:r w:rsidR="006115EF">
        <w:rPr>
          <w:rFonts w:ascii="GHEA Grapalat" w:hAnsi="GHEA Grapalat"/>
        </w:rPr>
        <w:t xml:space="preserve"> </w:t>
      </w:r>
      <w:r w:rsidR="00D47F99">
        <w:rPr>
          <w:rFonts w:ascii="GHEA Grapalat" w:hAnsi="GHEA Grapalat"/>
          <w:b/>
          <w:spacing w:val="6"/>
        </w:rPr>
        <w:t>ручных инструментов, строительных и других материалов</w:t>
      </w:r>
      <w:r w:rsidRPr="00CD2202">
        <w:rPr>
          <w:rFonts w:ascii="GHEA Grapalat" w:hAnsi="GHEA Grapalat"/>
        </w:rPr>
        <w:t xml:space="preserve">(далее — также товар) для нужд </w:t>
      </w:r>
      <w:r w:rsidR="008948BF" w:rsidRPr="00CD2202">
        <w:rPr>
          <w:rFonts w:ascii="GHEA Grapalat" w:hAnsi="GHEA Grapalat"/>
        </w:rPr>
        <w:t>ЗАО “ПАРКИНГ СИТИ СЕРВИС”</w:t>
      </w:r>
      <w:r w:rsidRPr="00CD2202">
        <w:rPr>
          <w:rFonts w:ascii="GHEA Grapalat" w:hAnsi="GHEA Grapalat"/>
        </w:rPr>
        <w:t>, которые сгруппированы в лоты "</w:t>
      </w:r>
      <w:r w:rsidR="00D47F99">
        <w:rPr>
          <w:rFonts w:ascii="GHEA Grapalat" w:hAnsi="GHEA Grapalat"/>
        </w:rPr>
        <w:t>15</w:t>
      </w:r>
      <w:r w:rsidRPr="00CD2202">
        <w:rPr>
          <w:rFonts w:ascii="GHEA Grapalat" w:hAnsi="GHEA Grapalat"/>
        </w:rPr>
        <w:t>":</w:t>
      </w:r>
    </w:p>
    <w:tbl>
      <w:tblPr>
        <w:tblW w:w="8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536"/>
        <w:gridCol w:w="1439"/>
        <w:gridCol w:w="4874"/>
      </w:tblGrid>
      <w:tr w:rsidR="00F167F8" w:rsidRPr="00CD2202" w14:paraId="189E8AFC" w14:textId="77777777" w:rsidTr="00552A5C">
        <w:trPr>
          <w:trHeight w:val="575"/>
          <w:jc w:val="center"/>
        </w:trPr>
        <w:tc>
          <w:tcPr>
            <w:tcW w:w="2402" w:type="dxa"/>
            <w:gridSpan w:val="2"/>
            <w:vAlign w:val="center"/>
          </w:tcPr>
          <w:p w14:paraId="32699903" w14:textId="77777777" w:rsidR="00F167F8" w:rsidRPr="00CD2202" w:rsidRDefault="00F167F8" w:rsidP="005B6347">
            <w:pPr>
              <w:pStyle w:val="BodyTextIndent2"/>
              <w:spacing w:line="240" w:lineRule="auto"/>
              <w:rPr>
                <w:rFonts w:ascii="GHEA Grapalat" w:hAnsi="GHEA Grapalat"/>
                <w:sz w:val="18"/>
                <w:szCs w:val="18"/>
                <w:lang w:val="en-AU"/>
              </w:rPr>
            </w:pPr>
            <w:r w:rsidRPr="00CD2202">
              <w:rPr>
                <w:rFonts w:ascii="GHEA Grapalat" w:hAnsi="GHEA Grapalat"/>
                <w:sz w:val="18"/>
                <w:szCs w:val="18"/>
              </w:rPr>
              <w:t xml:space="preserve">        </w:t>
            </w:r>
            <w:r w:rsidRPr="00CD2202">
              <w:rPr>
                <w:rFonts w:ascii="GHEA Grapalat" w:hAnsi="GHEA Grapalat" w:cs="Calibri"/>
                <w:b/>
                <w:sz w:val="18"/>
                <w:szCs w:val="18"/>
              </w:rPr>
              <w:t>Лот</w:t>
            </w:r>
          </w:p>
        </w:tc>
        <w:tc>
          <w:tcPr>
            <w:tcW w:w="6313" w:type="dxa"/>
            <w:gridSpan w:val="2"/>
            <w:vAlign w:val="center"/>
          </w:tcPr>
          <w:p w14:paraId="181FD797" w14:textId="77777777" w:rsidR="00F167F8" w:rsidRPr="00CD2202" w:rsidRDefault="00F167F8" w:rsidP="005B6347">
            <w:pPr>
              <w:pStyle w:val="BodyTextIndent2"/>
              <w:spacing w:line="240" w:lineRule="auto"/>
              <w:jc w:val="center"/>
              <w:rPr>
                <w:rFonts w:ascii="GHEA Grapalat" w:hAnsi="GHEA Grapalat"/>
                <w:sz w:val="18"/>
                <w:szCs w:val="18"/>
                <w:lang w:val="en-AU"/>
              </w:rPr>
            </w:pPr>
            <w:r w:rsidRPr="00CD2202">
              <w:rPr>
                <w:rFonts w:ascii="GHEA Grapalat" w:hAnsi="GHEA Grapalat" w:cs="Calibri"/>
                <w:b/>
                <w:sz w:val="18"/>
                <w:szCs w:val="18"/>
              </w:rPr>
              <w:t>Наименование лота</w:t>
            </w:r>
          </w:p>
        </w:tc>
      </w:tr>
      <w:tr w:rsidR="00F167F8" w:rsidRPr="00CD2202" w14:paraId="136ED541" w14:textId="77777777" w:rsidTr="00552A5C">
        <w:trPr>
          <w:trHeight w:val="192"/>
          <w:jc w:val="center"/>
        </w:trPr>
        <w:tc>
          <w:tcPr>
            <w:tcW w:w="866" w:type="dxa"/>
            <w:vAlign w:val="center"/>
          </w:tcPr>
          <w:p w14:paraId="154691D5" w14:textId="77777777" w:rsidR="00F167F8" w:rsidRPr="00CD2202" w:rsidRDefault="00F167F8" w:rsidP="005B6347">
            <w:pPr>
              <w:pStyle w:val="BodyTextIndent2"/>
              <w:spacing w:line="240" w:lineRule="auto"/>
              <w:ind w:firstLine="0"/>
              <w:rPr>
                <w:rFonts w:ascii="GHEA Grapalat" w:hAnsi="GHEA Grapalat"/>
                <w:sz w:val="18"/>
                <w:szCs w:val="18"/>
                <w:lang w:val="en-AU"/>
              </w:rPr>
            </w:pPr>
            <w:r w:rsidRPr="00CD2202">
              <w:rPr>
                <w:rFonts w:ascii="GHEA Grapalat" w:hAnsi="GHEA Grapalat" w:cs="Calibri"/>
                <w:b/>
                <w:sz w:val="18"/>
                <w:szCs w:val="18"/>
              </w:rPr>
              <w:t>Номер</w:t>
            </w:r>
          </w:p>
        </w:tc>
        <w:tc>
          <w:tcPr>
            <w:tcW w:w="1536" w:type="dxa"/>
            <w:vAlign w:val="center"/>
          </w:tcPr>
          <w:p w14:paraId="4F555944" w14:textId="77777777" w:rsidR="00F167F8" w:rsidRPr="00CD2202" w:rsidRDefault="00F167F8" w:rsidP="005B6347">
            <w:pPr>
              <w:pStyle w:val="BodyTextIndent2"/>
              <w:spacing w:line="240" w:lineRule="auto"/>
              <w:ind w:firstLine="0"/>
              <w:jc w:val="center"/>
              <w:rPr>
                <w:rFonts w:ascii="GHEA Grapalat" w:hAnsi="GHEA Grapalat"/>
                <w:sz w:val="18"/>
                <w:szCs w:val="18"/>
                <w:lang w:val="en-AU"/>
              </w:rPr>
            </w:pPr>
            <w:r w:rsidRPr="00CD2202">
              <w:rPr>
                <w:rFonts w:ascii="GHEA Grapalat" w:hAnsi="GHEA Grapalat" w:cs="Calibri"/>
                <w:b/>
                <w:sz w:val="18"/>
                <w:szCs w:val="18"/>
              </w:rPr>
              <w:t>Цена закупки</w:t>
            </w:r>
          </w:p>
        </w:tc>
        <w:tc>
          <w:tcPr>
            <w:tcW w:w="6313" w:type="dxa"/>
            <w:gridSpan w:val="2"/>
            <w:vAlign w:val="center"/>
          </w:tcPr>
          <w:p w14:paraId="184E6B15" w14:textId="77777777" w:rsidR="00F167F8" w:rsidRPr="00CD2202" w:rsidRDefault="00F167F8" w:rsidP="005B6347">
            <w:pPr>
              <w:pStyle w:val="BodyTextIndent2"/>
              <w:spacing w:line="240" w:lineRule="auto"/>
              <w:jc w:val="center"/>
              <w:rPr>
                <w:rFonts w:ascii="GHEA Grapalat" w:hAnsi="GHEA Grapalat"/>
                <w:sz w:val="18"/>
                <w:szCs w:val="18"/>
                <w:lang w:val="en-AU"/>
              </w:rPr>
            </w:pPr>
          </w:p>
        </w:tc>
      </w:tr>
      <w:tr w:rsidR="00C8426F" w:rsidRPr="00CD2202" w14:paraId="58C2725D" w14:textId="77777777" w:rsidTr="00DA0DB2">
        <w:trPr>
          <w:trHeight w:val="56"/>
          <w:jc w:val="center"/>
        </w:trPr>
        <w:tc>
          <w:tcPr>
            <w:tcW w:w="866" w:type="dxa"/>
            <w:vAlign w:val="center"/>
          </w:tcPr>
          <w:p w14:paraId="2014D8F6" w14:textId="5C5DD254" w:rsidR="00C8426F" w:rsidRPr="006115EF" w:rsidRDefault="00C8426F" w:rsidP="00C8426F">
            <w:pPr>
              <w:jc w:val="center"/>
              <w:rPr>
                <w:rFonts w:ascii="GHEA Grapalat" w:hAnsi="GHEA Grapalat" w:cs="Calibri"/>
                <w:sz w:val="18"/>
                <w:szCs w:val="18"/>
              </w:rPr>
            </w:pPr>
            <w:r w:rsidRPr="000C07CA">
              <w:rPr>
                <w:rFonts w:ascii="GHEA Grapalat" w:hAnsi="GHEA Grapalat" w:cs="Calibri"/>
                <w:sz w:val="18"/>
                <w:szCs w:val="18"/>
              </w:rPr>
              <w:t>1</w:t>
            </w:r>
          </w:p>
        </w:tc>
        <w:tc>
          <w:tcPr>
            <w:tcW w:w="1536" w:type="dxa"/>
            <w:vAlign w:val="center"/>
          </w:tcPr>
          <w:p w14:paraId="5AD40CBD" w14:textId="044863CF" w:rsidR="00C8426F" w:rsidRPr="006115EF" w:rsidRDefault="00C8426F" w:rsidP="00C8426F">
            <w:pPr>
              <w:jc w:val="right"/>
              <w:rPr>
                <w:rFonts w:ascii="Arial AMU" w:hAnsi="Arial AMU" w:cs="Arial"/>
                <w:b/>
                <w:bCs/>
                <w:sz w:val="16"/>
                <w:szCs w:val="16"/>
                <w:lang w:val="hy-AM"/>
              </w:rPr>
            </w:pPr>
            <w:r>
              <w:rPr>
                <w:rFonts w:ascii="GHEA Grapalat" w:hAnsi="GHEA Grapalat" w:cs="Calibri"/>
                <w:sz w:val="18"/>
                <w:szCs w:val="18"/>
              </w:rPr>
              <w:t>7000</w:t>
            </w:r>
          </w:p>
        </w:tc>
        <w:tc>
          <w:tcPr>
            <w:tcW w:w="1439" w:type="dxa"/>
            <w:vAlign w:val="center"/>
          </w:tcPr>
          <w:p w14:paraId="13F9916B" w14:textId="22455186" w:rsidR="00C8426F" w:rsidRPr="006115EF" w:rsidRDefault="00C8426F" w:rsidP="00C8426F">
            <w:pPr>
              <w:jc w:val="center"/>
              <w:rPr>
                <w:rFonts w:ascii="Arial" w:hAnsi="Arial" w:cs="Arial"/>
                <w:bCs/>
                <w:sz w:val="18"/>
                <w:szCs w:val="18"/>
              </w:rPr>
            </w:pPr>
            <w:r>
              <w:rPr>
                <w:rFonts w:ascii="GHEA Grapalat" w:hAnsi="GHEA Grapalat" w:cs="Calibri"/>
                <w:sz w:val="18"/>
                <w:szCs w:val="18"/>
              </w:rPr>
              <w:t>14211100/1</w:t>
            </w:r>
          </w:p>
        </w:tc>
        <w:tc>
          <w:tcPr>
            <w:tcW w:w="4874" w:type="dxa"/>
          </w:tcPr>
          <w:p w14:paraId="684C78C8" w14:textId="6CCC5F41" w:rsidR="00C8426F" w:rsidRPr="00CD2202" w:rsidRDefault="00C8426F" w:rsidP="00C8426F">
            <w:pPr>
              <w:rPr>
                <w:rFonts w:ascii="GHEA Grapalat" w:hAnsi="GHEA Grapalat" w:cs="Calibri"/>
                <w:sz w:val="18"/>
                <w:szCs w:val="18"/>
              </w:rPr>
            </w:pPr>
            <w:r w:rsidRPr="00D47F99">
              <w:rPr>
                <w:rFonts w:ascii="GHEA Grapalat" w:hAnsi="GHEA Grapalat" w:cs="Calibri"/>
                <w:sz w:val="18"/>
                <w:szCs w:val="18"/>
              </w:rPr>
              <w:t>песок</w:t>
            </w:r>
          </w:p>
        </w:tc>
      </w:tr>
      <w:tr w:rsidR="00C8426F" w:rsidRPr="00CD2202" w14:paraId="100A35C9" w14:textId="77777777" w:rsidTr="00DA0DB2">
        <w:trPr>
          <w:trHeight w:val="56"/>
          <w:jc w:val="center"/>
        </w:trPr>
        <w:tc>
          <w:tcPr>
            <w:tcW w:w="866" w:type="dxa"/>
            <w:vAlign w:val="center"/>
          </w:tcPr>
          <w:p w14:paraId="5BB8A678" w14:textId="3546BD38" w:rsidR="00C8426F" w:rsidRPr="00CD2202" w:rsidRDefault="00C8426F" w:rsidP="00C8426F">
            <w:pPr>
              <w:jc w:val="center"/>
              <w:rPr>
                <w:rFonts w:ascii="GHEA Grapalat" w:hAnsi="GHEA Grapalat" w:cs="Calibri"/>
                <w:sz w:val="18"/>
                <w:szCs w:val="18"/>
                <w:lang w:val="en-US"/>
              </w:rPr>
            </w:pPr>
            <w:r w:rsidRPr="000C07CA">
              <w:rPr>
                <w:rFonts w:ascii="GHEA Grapalat" w:hAnsi="GHEA Grapalat" w:cs="Calibri"/>
                <w:sz w:val="18"/>
                <w:szCs w:val="18"/>
              </w:rPr>
              <w:t>2</w:t>
            </w:r>
          </w:p>
        </w:tc>
        <w:tc>
          <w:tcPr>
            <w:tcW w:w="1536" w:type="dxa"/>
            <w:vAlign w:val="center"/>
          </w:tcPr>
          <w:p w14:paraId="55D723CE" w14:textId="57D3D1FA" w:rsidR="00C8426F" w:rsidRPr="006115EF" w:rsidRDefault="00C8426F" w:rsidP="00C8426F">
            <w:pPr>
              <w:jc w:val="right"/>
              <w:rPr>
                <w:rFonts w:ascii="Arial AMU" w:hAnsi="Arial AMU" w:cs="Arial"/>
                <w:b/>
                <w:bCs/>
                <w:sz w:val="16"/>
                <w:szCs w:val="16"/>
                <w:lang w:val="hy-AM"/>
              </w:rPr>
            </w:pPr>
            <w:r>
              <w:rPr>
                <w:rFonts w:ascii="GHEA Grapalat" w:hAnsi="GHEA Grapalat" w:cs="Calibri"/>
                <w:sz w:val="18"/>
                <w:szCs w:val="18"/>
              </w:rPr>
              <w:t>19600</w:t>
            </w:r>
          </w:p>
        </w:tc>
        <w:tc>
          <w:tcPr>
            <w:tcW w:w="1439" w:type="dxa"/>
            <w:vAlign w:val="center"/>
          </w:tcPr>
          <w:p w14:paraId="39858A5A" w14:textId="3D8CA42A" w:rsidR="00C8426F" w:rsidRPr="006115EF" w:rsidRDefault="00C8426F" w:rsidP="00C8426F">
            <w:pPr>
              <w:jc w:val="center"/>
              <w:rPr>
                <w:rFonts w:ascii="Arial" w:hAnsi="Arial" w:cs="Arial"/>
                <w:bCs/>
                <w:sz w:val="18"/>
                <w:szCs w:val="18"/>
              </w:rPr>
            </w:pPr>
            <w:r>
              <w:rPr>
                <w:rFonts w:ascii="GHEA Grapalat" w:hAnsi="GHEA Grapalat" w:cs="Calibri"/>
                <w:sz w:val="18"/>
                <w:szCs w:val="18"/>
              </w:rPr>
              <w:t>44111200/1</w:t>
            </w:r>
          </w:p>
        </w:tc>
        <w:tc>
          <w:tcPr>
            <w:tcW w:w="4874" w:type="dxa"/>
          </w:tcPr>
          <w:p w14:paraId="5319637B" w14:textId="7FA3BFDD" w:rsidR="00C8426F" w:rsidRPr="00CD2202" w:rsidRDefault="00C8426F" w:rsidP="00C8426F">
            <w:pPr>
              <w:rPr>
                <w:rFonts w:ascii="GHEA Grapalat" w:hAnsi="GHEA Grapalat" w:cs="Calibri"/>
                <w:sz w:val="18"/>
                <w:szCs w:val="18"/>
              </w:rPr>
            </w:pPr>
            <w:r w:rsidRPr="00D47F99">
              <w:rPr>
                <w:rFonts w:ascii="GHEA Grapalat" w:hAnsi="GHEA Grapalat" w:cs="Calibri"/>
                <w:sz w:val="18"/>
                <w:szCs w:val="18"/>
              </w:rPr>
              <w:t>цемент</w:t>
            </w:r>
          </w:p>
        </w:tc>
      </w:tr>
      <w:tr w:rsidR="00C8426F" w:rsidRPr="00CD2202" w14:paraId="0F96F5CC" w14:textId="77777777" w:rsidTr="00DA0DB2">
        <w:trPr>
          <w:trHeight w:val="56"/>
          <w:jc w:val="center"/>
        </w:trPr>
        <w:tc>
          <w:tcPr>
            <w:tcW w:w="866" w:type="dxa"/>
            <w:vAlign w:val="center"/>
          </w:tcPr>
          <w:p w14:paraId="282E9C19" w14:textId="273B8878" w:rsidR="00C8426F" w:rsidRPr="00CD2202" w:rsidRDefault="00C8426F" w:rsidP="00C8426F">
            <w:pPr>
              <w:jc w:val="center"/>
              <w:rPr>
                <w:rFonts w:ascii="GHEA Grapalat" w:hAnsi="GHEA Grapalat" w:cs="Calibri"/>
                <w:sz w:val="18"/>
                <w:szCs w:val="18"/>
                <w:lang w:val="en-US"/>
              </w:rPr>
            </w:pPr>
            <w:r>
              <w:rPr>
                <w:rFonts w:ascii="GHEA Grapalat" w:hAnsi="GHEA Grapalat" w:cs="Calibri"/>
                <w:sz w:val="18"/>
                <w:szCs w:val="18"/>
              </w:rPr>
              <w:t>3</w:t>
            </w:r>
          </w:p>
        </w:tc>
        <w:tc>
          <w:tcPr>
            <w:tcW w:w="1536" w:type="dxa"/>
            <w:vAlign w:val="center"/>
          </w:tcPr>
          <w:p w14:paraId="1F2739AF" w14:textId="4E17B957" w:rsidR="00C8426F" w:rsidRPr="000C07CA" w:rsidRDefault="00C8426F" w:rsidP="00C8426F">
            <w:pPr>
              <w:jc w:val="right"/>
              <w:rPr>
                <w:rFonts w:ascii="Arial AMU" w:hAnsi="Arial AMU" w:cs="Arial"/>
                <w:b/>
                <w:bCs/>
                <w:sz w:val="16"/>
                <w:szCs w:val="16"/>
                <w:lang w:val="hy-AM"/>
              </w:rPr>
            </w:pPr>
            <w:r>
              <w:rPr>
                <w:rFonts w:ascii="GHEA Grapalat" w:hAnsi="GHEA Grapalat" w:cs="Calibri"/>
                <w:sz w:val="18"/>
                <w:szCs w:val="18"/>
              </w:rPr>
              <w:t>46000</w:t>
            </w:r>
          </w:p>
        </w:tc>
        <w:tc>
          <w:tcPr>
            <w:tcW w:w="1439" w:type="dxa"/>
            <w:vAlign w:val="center"/>
          </w:tcPr>
          <w:p w14:paraId="3EDCB6CE" w14:textId="248F748E" w:rsidR="00C8426F" w:rsidRPr="005A1209" w:rsidRDefault="00C8426F" w:rsidP="00C8426F">
            <w:pPr>
              <w:jc w:val="center"/>
              <w:rPr>
                <w:rFonts w:ascii="GHEA Grapalat" w:hAnsi="GHEA Grapalat" w:cs="Calibri"/>
                <w:sz w:val="18"/>
                <w:szCs w:val="18"/>
              </w:rPr>
            </w:pPr>
            <w:r>
              <w:rPr>
                <w:rFonts w:ascii="GHEA Grapalat" w:hAnsi="GHEA Grapalat" w:cs="Calibri"/>
                <w:sz w:val="18"/>
                <w:szCs w:val="18"/>
              </w:rPr>
              <w:t>31211180/1</w:t>
            </w:r>
          </w:p>
        </w:tc>
        <w:tc>
          <w:tcPr>
            <w:tcW w:w="4874" w:type="dxa"/>
          </w:tcPr>
          <w:p w14:paraId="345DDA93" w14:textId="6D8CC550" w:rsidR="00C8426F" w:rsidRPr="005A1209" w:rsidRDefault="00C8426F" w:rsidP="00C8426F">
            <w:pPr>
              <w:rPr>
                <w:rFonts w:ascii="GHEA Grapalat" w:hAnsi="GHEA Grapalat" w:cs="Calibri"/>
                <w:sz w:val="18"/>
                <w:szCs w:val="18"/>
              </w:rPr>
            </w:pPr>
            <w:r w:rsidRPr="00D47F99">
              <w:rPr>
                <w:rFonts w:ascii="GHEA Grapalat" w:hAnsi="GHEA Grapalat" w:cs="Calibri"/>
                <w:sz w:val="18"/>
                <w:szCs w:val="18"/>
              </w:rPr>
              <w:t>автоматические выключатели /предохранитель 16А/</w:t>
            </w:r>
          </w:p>
        </w:tc>
      </w:tr>
      <w:tr w:rsidR="00C8426F" w:rsidRPr="00CD2202" w14:paraId="43710B5B" w14:textId="77777777" w:rsidTr="00DA0DB2">
        <w:trPr>
          <w:trHeight w:val="56"/>
          <w:jc w:val="center"/>
        </w:trPr>
        <w:tc>
          <w:tcPr>
            <w:tcW w:w="866" w:type="dxa"/>
            <w:vAlign w:val="center"/>
          </w:tcPr>
          <w:p w14:paraId="43131ECC" w14:textId="31EF1D84" w:rsidR="00C8426F" w:rsidRDefault="00C8426F" w:rsidP="00C8426F">
            <w:pPr>
              <w:jc w:val="center"/>
              <w:rPr>
                <w:rFonts w:ascii="GHEA Grapalat" w:hAnsi="GHEA Grapalat" w:cs="Calibri"/>
                <w:sz w:val="18"/>
                <w:szCs w:val="18"/>
              </w:rPr>
            </w:pPr>
            <w:r>
              <w:rPr>
                <w:rFonts w:ascii="GHEA Grapalat" w:hAnsi="GHEA Grapalat" w:cs="Calibri"/>
                <w:sz w:val="18"/>
                <w:szCs w:val="18"/>
                <w:lang w:val="hy-AM"/>
              </w:rPr>
              <w:t>4</w:t>
            </w:r>
          </w:p>
        </w:tc>
        <w:tc>
          <w:tcPr>
            <w:tcW w:w="1536" w:type="dxa"/>
            <w:vAlign w:val="center"/>
          </w:tcPr>
          <w:p w14:paraId="4F915D0A" w14:textId="2E773E88" w:rsidR="00C8426F" w:rsidRDefault="00C8426F" w:rsidP="00C8426F">
            <w:pPr>
              <w:jc w:val="right"/>
              <w:rPr>
                <w:rFonts w:ascii="GHEA Grapalat" w:hAnsi="GHEA Grapalat" w:cs="Calibri"/>
                <w:sz w:val="18"/>
                <w:szCs w:val="18"/>
              </w:rPr>
            </w:pPr>
            <w:r w:rsidRPr="00DE5F98">
              <w:rPr>
                <w:rFonts w:ascii="GHEA Grapalat" w:hAnsi="GHEA Grapalat" w:cs="Calibri"/>
                <w:sz w:val="18"/>
                <w:szCs w:val="18"/>
              </w:rPr>
              <w:t>340 000</w:t>
            </w:r>
          </w:p>
        </w:tc>
        <w:tc>
          <w:tcPr>
            <w:tcW w:w="1439" w:type="dxa"/>
            <w:vAlign w:val="center"/>
          </w:tcPr>
          <w:p w14:paraId="16AB15D0" w14:textId="2FA6C42B" w:rsidR="00C8426F" w:rsidRDefault="00C8426F" w:rsidP="00C8426F">
            <w:pPr>
              <w:jc w:val="center"/>
              <w:rPr>
                <w:rFonts w:ascii="GHEA Grapalat" w:hAnsi="GHEA Grapalat" w:cs="Calibri"/>
                <w:sz w:val="18"/>
                <w:szCs w:val="18"/>
              </w:rPr>
            </w:pPr>
            <w:r>
              <w:rPr>
                <w:rFonts w:ascii="GHEA Grapalat" w:hAnsi="GHEA Grapalat" w:cs="Calibri"/>
                <w:sz w:val="18"/>
                <w:szCs w:val="18"/>
              </w:rPr>
              <w:t>44322220/1</w:t>
            </w:r>
          </w:p>
        </w:tc>
        <w:tc>
          <w:tcPr>
            <w:tcW w:w="4874" w:type="dxa"/>
          </w:tcPr>
          <w:p w14:paraId="3C70837C" w14:textId="13210A5B"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медный кабель</w:t>
            </w:r>
          </w:p>
        </w:tc>
      </w:tr>
      <w:tr w:rsidR="00C8426F" w:rsidRPr="00CD2202" w14:paraId="507B85D8" w14:textId="77777777" w:rsidTr="00D47F99">
        <w:trPr>
          <w:trHeight w:val="131"/>
          <w:jc w:val="center"/>
        </w:trPr>
        <w:tc>
          <w:tcPr>
            <w:tcW w:w="866" w:type="dxa"/>
            <w:vAlign w:val="center"/>
          </w:tcPr>
          <w:p w14:paraId="6439DEB2" w14:textId="3D4C1417" w:rsidR="00C8426F" w:rsidRDefault="00C8426F" w:rsidP="00C8426F">
            <w:pPr>
              <w:jc w:val="center"/>
              <w:rPr>
                <w:rFonts w:ascii="GHEA Grapalat" w:hAnsi="GHEA Grapalat" w:cs="Calibri"/>
                <w:sz w:val="18"/>
                <w:szCs w:val="18"/>
              </w:rPr>
            </w:pPr>
            <w:r>
              <w:rPr>
                <w:rFonts w:ascii="GHEA Grapalat" w:hAnsi="GHEA Grapalat" w:cs="Calibri"/>
                <w:sz w:val="18"/>
                <w:szCs w:val="18"/>
                <w:lang w:val="hy-AM"/>
              </w:rPr>
              <w:t>5</w:t>
            </w:r>
          </w:p>
        </w:tc>
        <w:tc>
          <w:tcPr>
            <w:tcW w:w="1536" w:type="dxa"/>
            <w:vAlign w:val="center"/>
          </w:tcPr>
          <w:p w14:paraId="1B214588" w14:textId="2BC07A84" w:rsidR="00C8426F" w:rsidRDefault="00C8426F" w:rsidP="00C8426F">
            <w:pPr>
              <w:jc w:val="right"/>
              <w:rPr>
                <w:rFonts w:ascii="GHEA Grapalat" w:hAnsi="GHEA Grapalat" w:cs="Calibri"/>
                <w:sz w:val="18"/>
                <w:szCs w:val="18"/>
              </w:rPr>
            </w:pPr>
            <w:r>
              <w:rPr>
                <w:rFonts w:ascii="GHEA Grapalat" w:hAnsi="GHEA Grapalat" w:cs="Calibri"/>
                <w:sz w:val="18"/>
                <w:szCs w:val="18"/>
              </w:rPr>
              <w:t>17000</w:t>
            </w:r>
          </w:p>
        </w:tc>
        <w:tc>
          <w:tcPr>
            <w:tcW w:w="1439" w:type="dxa"/>
            <w:vAlign w:val="center"/>
          </w:tcPr>
          <w:p w14:paraId="66753757" w14:textId="1228EC14" w:rsidR="00C8426F" w:rsidRDefault="00C8426F" w:rsidP="00C8426F">
            <w:pPr>
              <w:jc w:val="center"/>
              <w:rPr>
                <w:rFonts w:ascii="GHEA Grapalat" w:hAnsi="GHEA Grapalat" w:cs="Calibri"/>
                <w:sz w:val="18"/>
                <w:szCs w:val="18"/>
              </w:rPr>
            </w:pPr>
            <w:r>
              <w:rPr>
                <w:rFonts w:ascii="GHEA Grapalat" w:hAnsi="GHEA Grapalat" w:cs="Calibri"/>
                <w:sz w:val="18"/>
                <w:szCs w:val="18"/>
              </w:rPr>
              <w:t>39241250/1</w:t>
            </w:r>
          </w:p>
        </w:tc>
        <w:tc>
          <w:tcPr>
            <w:tcW w:w="4874" w:type="dxa"/>
          </w:tcPr>
          <w:p w14:paraId="39D8E2A4" w14:textId="3B5396BF"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секаторы</w:t>
            </w:r>
          </w:p>
        </w:tc>
      </w:tr>
      <w:tr w:rsidR="00C8426F" w:rsidRPr="00CD2202" w14:paraId="11CEE3C1" w14:textId="77777777" w:rsidTr="00DA0DB2">
        <w:trPr>
          <w:trHeight w:val="56"/>
          <w:jc w:val="center"/>
        </w:trPr>
        <w:tc>
          <w:tcPr>
            <w:tcW w:w="866" w:type="dxa"/>
            <w:vAlign w:val="center"/>
          </w:tcPr>
          <w:p w14:paraId="1C464674" w14:textId="2AAB869B" w:rsidR="00C8426F" w:rsidRDefault="00C8426F" w:rsidP="00C8426F">
            <w:pPr>
              <w:jc w:val="center"/>
              <w:rPr>
                <w:rFonts w:ascii="GHEA Grapalat" w:hAnsi="GHEA Grapalat" w:cs="Calibri"/>
                <w:sz w:val="18"/>
                <w:szCs w:val="18"/>
              </w:rPr>
            </w:pPr>
            <w:r>
              <w:rPr>
                <w:rFonts w:ascii="GHEA Grapalat" w:hAnsi="GHEA Grapalat" w:cs="Calibri"/>
                <w:sz w:val="18"/>
                <w:szCs w:val="18"/>
                <w:lang w:val="hy-AM"/>
              </w:rPr>
              <w:t>6</w:t>
            </w:r>
          </w:p>
        </w:tc>
        <w:tc>
          <w:tcPr>
            <w:tcW w:w="1536" w:type="dxa"/>
            <w:vAlign w:val="center"/>
          </w:tcPr>
          <w:p w14:paraId="4F097FF2" w14:textId="46F571BD" w:rsidR="00C8426F" w:rsidRDefault="00C8426F" w:rsidP="00C8426F">
            <w:pPr>
              <w:jc w:val="right"/>
              <w:rPr>
                <w:rFonts w:ascii="GHEA Grapalat" w:hAnsi="GHEA Grapalat" w:cs="Calibri"/>
                <w:sz w:val="18"/>
                <w:szCs w:val="18"/>
              </w:rPr>
            </w:pPr>
            <w:r>
              <w:rPr>
                <w:rFonts w:ascii="GHEA Grapalat" w:hAnsi="GHEA Grapalat" w:cs="Calibri"/>
                <w:sz w:val="18"/>
                <w:szCs w:val="18"/>
              </w:rPr>
              <w:t>3000</w:t>
            </w:r>
          </w:p>
        </w:tc>
        <w:tc>
          <w:tcPr>
            <w:tcW w:w="1439" w:type="dxa"/>
            <w:vAlign w:val="center"/>
          </w:tcPr>
          <w:p w14:paraId="3A7E3C68" w14:textId="51193B86" w:rsidR="00C8426F" w:rsidRDefault="00C8426F" w:rsidP="00C8426F">
            <w:pPr>
              <w:jc w:val="center"/>
              <w:rPr>
                <w:rFonts w:ascii="GHEA Grapalat" w:hAnsi="GHEA Grapalat" w:cs="Calibri"/>
                <w:sz w:val="18"/>
                <w:szCs w:val="18"/>
              </w:rPr>
            </w:pPr>
            <w:r>
              <w:rPr>
                <w:rFonts w:ascii="GHEA Grapalat" w:hAnsi="GHEA Grapalat" w:cs="Calibri"/>
                <w:sz w:val="18"/>
                <w:szCs w:val="18"/>
              </w:rPr>
              <w:t>44511200/1</w:t>
            </w:r>
          </w:p>
        </w:tc>
        <w:tc>
          <w:tcPr>
            <w:tcW w:w="4874" w:type="dxa"/>
          </w:tcPr>
          <w:p w14:paraId="17E0454A" w14:textId="520025D5"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ручные пилы</w:t>
            </w:r>
          </w:p>
        </w:tc>
      </w:tr>
      <w:tr w:rsidR="00C8426F" w:rsidRPr="00CD2202" w14:paraId="73204499" w14:textId="77777777" w:rsidTr="00DA0DB2">
        <w:trPr>
          <w:trHeight w:val="56"/>
          <w:jc w:val="center"/>
        </w:trPr>
        <w:tc>
          <w:tcPr>
            <w:tcW w:w="866" w:type="dxa"/>
            <w:vAlign w:val="center"/>
          </w:tcPr>
          <w:p w14:paraId="305686AA" w14:textId="1157B065" w:rsidR="00C8426F" w:rsidRDefault="00C8426F" w:rsidP="00C8426F">
            <w:pPr>
              <w:jc w:val="center"/>
              <w:rPr>
                <w:rFonts w:ascii="GHEA Grapalat" w:hAnsi="GHEA Grapalat" w:cs="Calibri"/>
                <w:sz w:val="18"/>
                <w:szCs w:val="18"/>
              </w:rPr>
            </w:pPr>
            <w:r>
              <w:rPr>
                <w:rFonts w:ascii="GHEA Grapalat" w:hAnsi="GHEA Grapalat" w:cs="Calibri"/>
                <w:sz w:val="18"/>
                <w:szCs w:val="18"/>
                <w:lang w:val="hy-AM"/>
              </w:rPr>
              <w:t>7</w:t>
            </w:r>
          </w:p>
        </w:tc>
        <w:tc>
          <w:tcPr>
            <w:tcW w:w="1536" w:type="dxa"/>
            <w:vAlign w:val="center"/>
          </w:tcPr>
          <w:p w14:paraId="0278E4C1" w14:textId="500D51AE" w:rsidR="00C8426F" w:rsidRDefault="00C8426F" w:rsidP="00C8426F">
            <w:pPr>
              <w:jc w:val="right"/>
              <w:rPr>
                <w:rFonts w:ascii="GHEA Grapalat" w:hAnsi="GHEA Grapalat" w:cs="Calibri"/>
                <w:sz w:val="18"/>
                <w:szCs w:val="18"/>
              </w:rPr>
            </w:pPr>
            <w:r>
              <w:rPr>
                <w:rFonts w:ascii="GHEA Grapalat" w:hAnsi="GHEA Grapalat" w:cs="Calibri"/>
                <w:sz w:val="18"/>
                <w:szCs w:val="18"/>
              </w:rPr>
              <w:t>6000</w:t>
            </w:r>
          </w:p>
        </w:tc>
        <w:tc>
          <w:tcPr>
            <w:tcW w:w="1439" w:type="dxa"/>
            <w:vAlign w:val="center"/>
          </w:tcPr>
          <w:p w14:paraId="72EC6E0B" w14:textId="2A035D6C" w:rsidR="00C8426F" w:rsidRDefault="00C8426F" w:rsidP="00C8426F">
            <w:pPr>
              <w:jc w:val="center"/>
              <w:rPr>
                <w:rFonts w:ascii="GHEA Grapalat" w:hAnsi="GHEA Grapalat" w:cs="Calibri"/>
                <w:sz w:val="18"/>
                <w:szCs w:val="18"/>
              </w:rPr>
            </w:pPr>
            <w:r>
              <w:rPr>
                <w:rFonts w:ascii="GHEA Grapalat" w:hAnsi="GHEA Grapalat" w:cs="Calibri"/>
                <w:sz w:val="18"/>
                <w:szCs w:val="18"/>
              </w:rPr>
              <w:t>44511700/1</w:t>
            </w:r>
          </w:p>
        </w:tc>
        <w:tc>
          <w:tcPr>
            <w:tcW w:w="4874" w:type="dxa"/>
          </w:tcPr>
          <w:p w14:paraId="73468319" w14:textId="39AE40E0" w:rsidR="00C8426F" w:rsidRPr="00D47F99" w:rsidRDefault="00C8426F" w:rsidP="00C8426F">
            <w:pPr>
              <w:rPr>
                <w:rFonts w:ascii="GHEA Grapalat" w:hAnsi="GHEA Grapalat" w:cs="Calibri"/>
                <w:sz w:val="18"/>
                <w:szCs w:val="18"/>
              </w:rPr>
            </w:pPr>
            <w:r>
              <w:rPr>
                <w:rFonts w:ascii="GHEA Grapalat" w:hAnsi="GHEA Grapalat" w:cs="Calibri"/>
                <w:sz w:val="18"/>
                <w:szCs w:val="18"/>
              </w:rPr>
              <w:t>плоскогубцы</w:t>
            </w:r>
          </w:p>
        </w:tc>
      </w:tr>
      <w:tr w:rsidR="00C8426F" w:rsidRPr="00CD2202" w14:paraId="60BBC5D6" w14:textId="77777777" w:rsidTr="00DA0DB2">
        <w:trPr>
          <w:trHeight w:val="56"/>
          <w:jc w:val="center"/>
        </w:trPr>
        <w:tc>
          <w:tcPr>
            <w:tcW w:w="866" w:type="dxa"/>
            <w:vAlign w:val="center"/>
          </w:tcPr>
          <w:p w14:paraId="5553609E" w14:textId="6C16BC20" w:rsidR="00C8426F" w:rsidRDefault="00C8426F" w:rsidP="00C8426F">
            <w:pPr>
              <w:jc w:val="center"/>
              <w:rPr>
                <w:rFonts w:ascii="GHEA Grapalat" w:hAnsi="GHEA Grapalat" w:cs="Calibri"/>
                <w:sz w:val="18"/>
                <w:szCs w:val="18"/>
              </w:rPr>
            </w:pPr>
            <w:r>
              <w:rPr>
                <w:rFonts w:ascii="GHEA Grapalat" w:hAnsi="GHEA Grapalat" w:cs="Calibri"/>
                <w:sz w:val="18"/>
                <w:szCs w:val="18"/>
                <w:lang w:val="hy-AM"/>
              </w:rPr>
              <w:t>8</w:t>
            </w:r>
          </w:p>
        </w:tc>
        <w:tc>
          <w:tcPr>
            <w:tcW w:w="1536" w:type="dxa"/>
            <w:vAlign w:val="center"/>
          </w:tcPr>
          <w:p w14:paraId="7AAE7E2A" w14:textId="5E23D093" w:rsidR="00C8426F" w:rsidRDefault="00C8426F" w:rsidP="00C8426F">
            <w:pPr>
              <w:jc w:val="right"/>
              <w:rPr>
                <w:rFonts w:ascii="GHEA Grapalat" w:hAnsi="GHEA Grapalat" w:cs="Calibri"/>
                <w:sz w:val="18"/>
                <w:szCs w:val="18"/>
              </w:rPr>
            </w:pPr>
            <w:r>
              <w:rPr>
                <w:rFonts w:ascii="GHEA Grapalat" w:hAnsi="GHEA Grapalat" w:cs="Calibri"/>
                <w:sz w:val="18"/>
                <w:szCs w:val="18"/>
              </w:rPr>
              <w:t>4250</w:t>
            </w:r>
          </w:p>
        </w:tc>
        <w:tc>
          <w:tcPr>
            <w:tcW w:w="1439" w:type="dxa"/>
            <w:vAlign w:val="center"/>
          </w:tcPr>
          <w:p w14:paraId="132AF943" w14:textId="1F05772A" w:rsidR="00C8426F" w:rsidRDefault="00C8426F" w:rsidP="00C8426F">
            <w:pPr>
              <w:jc w:val="center"/>
              <w:rPr>
                <w:rFonts w:ascii="GHEA Grapalat" w:hAnsi="GHEA Grapalat" w:cs="Calibri"/>
                <w:sz w:val="18"/>
                <w:szCs w:val="18"/>
              </w:rPr>
            </w:pPr>
            <w:r>
              <w:rPr>
                <w:rFonts w:ascii="GHEA Grapalat" w:hAnsi="GHEA Grapalat" w:cs="Calibri"/>
                <w:sz w:val="18"/>
                <w:szCs w:val="18"/>
              </w:rPr>
              <w:t>44511330/1</w:t>
            </w:r>
          </w:p>
        </w:tc>
        <w:tc>
          <w:tcPr>
            <w:tcW w:w="4874" w:type="dxa"/>
          </w:tcPr>
          <w:p w14:paraId="72A9374F" w14:textId="0E6868B5"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отвертки</w:t>
            </w:r>
          </w:p>
        </w:tc>
      </w:tr>
      <w:tr w:rsidR="00C8426F" w:rsidRPr="00CD2202" w14:paraId="5E8DCE80" w14:textId="77777777" w:rsidTr="00DA0DB2">
        <w:trPr>
          <w:trHeight w:val="56"/>
          <w:jc w:val="center"/>
        </w:trPr>
        <w:tc>
          <w:tcPr>
            <w:tcW w:w="866" w:type="dxa"/>
            <w:vAlign w:val="center"/>
          </w:tcPr>
          <w:p w14:paraId="15C43EB7" w14:textId="3F3C029F" w:rsidR="00C8426F" w:rsidRDefault="00C8426F" w:rsidP="00C8426F">
            <w:pPr>
              <w:jc w:val="center"/>
              <w:rPr>
                <w:rFonts w:ascii="GHEA Grapalat" w:hAnsi="GHEA Grapalat" w:cs="Calibri"/>
                <w:sz w:val="18"/>
                <w:szCs w:val="18"/>
              </w:rPr>
            </w:pPr>
            <w:r>
              <w:rPr>
                <w:rFonts w:ascii="GHEA Grapalat" w:hAnsi="GHEA Grapalat" w:cs="Calibri"/>
                <w:sz w:val="18"/>
                <w:szCs w:val="18"/>
                <w:lang w:val="hy-AM"/>
              </w:rPr>
              <w:t>9</w:t>
            </w:r>
          </w:p>
        </w:tc>
        <w:tc>
          <w:tcPr>
            <w:tcW w:w="1536" w:type="dxa"/>
            <w:vAlign w:val="center"/>
          </w:tcPr>
          <w:p w14:paraId="24A6BDDD" w14:textId="2FB93EFB" w:rsidR="00C8426F" w:rsidRDefault="00C8426F" w:rsidP="00C8426F">
            <w:pPr>
              <w:jc w:val="right"/>
              <w:rPr>
                <w:rFonts w:ascii="GHEA Grapalat" w:hAnsi="GHEA Grapalat" w:cs="Calibri"/>
                <w:sz w:val="18"/>
                <w:szCs w:val="18"/>
              </w:rPr>
            </w:pPr>
            <w:r>
              <w:rPr>
                <w:rFonts w:ascii="GHEA Grapalat" w:hAnsi="GHEA Grapalat" w:cs="Calibri"/>
                <w:sz w:val="18"/>
                <w:szCs w:val="18"/>
              </w:rPr>
              <w:t>7500</w:t>
            </w:r>
          </w:p>
        </w:tc>
        <w:tc>
          <w:tcPr>
            <w:tcW w:w="1439" w:type="dxa"/>
            <w:vAlign w:val="center"/>
          </w:tcPr>
          <w:p w14:paraId="2BCE876D" w14:textId="70B1E9EA" w:rsidR="00C8426F" w:rsidRDefault="00C8426F" w:rsidP="00C8426F">
            <w:pPr>
              <w:jc w:val="center"/>
              <w:rPr>
                <w:rFonts w:ascii="GHEA Grapalat" w:hAnsi="GHEA Grapalat" w:cs="Calibri"/>
                <w:sz w:val="18"/>
                <w:szCs w:val="18"/>
              </w:rPr>
            </w:pPr>
            <w:r>
              <w:rPr>
                <w:rFonts w:ascii="GHEA Grapalat" w:hAnsi="GHEA Grapalat" w:cs="Calibri"/>
                <w:sz w:val="18"/>
                <w:szCs w:val="18"/>
              </w:rPr>
              <w:t>44511360/1</w:t>
            </w:r>
          </w:p>
        </w:tc>
        <w:tc>
          <w:tcPr>
            <w:tcW w:w="4874" w:type="dxa"/>
          </w:tcPr>
          <w:p w14:paraId="2D2E26A8" w14:textId="5EE5F500" w:rsidR="00C8426F" w:rsidRPr="00D47F99" w:rsidRDefault="00C8426F" w:rsidP="00C8426F">
            <w:pPr>
              <w:rPr>
                <w:rFonts w:ascii="GHEA Grapalat" w:hAnsi="GHEA Grapalat" w:cs="Calibri"/>
                <w:sz w:val="18"/>
                <w:szCs w:val="18"/>
              </w:rPr>
            </w:pPr>
            <w:r w:rsidRPr="00D71F2A">
              <w:rPr>
                <w:rFonts w:ascii="GHEA Grapalat" w:hAnsi="GHEA Grapalat" w:cs="Calibri"/>
                <w:color w:val="000000"/>
                <w:sz w:val="16"/>
                <w:szCs w:val="16"/>
                <w:lang w:val="hy-AM"/>
              </w:rPr>
              <w:t>Ящик для инструментов</w:t>
            </w:r>
          </w:p>
        </w:tc>
      </w:tr>
      <w:tr w:rsidR="00C8426F" w:rsidRPr="00CD2202" w14:paraId="41F575EB" w14:textId="77777777" w:rsidTr="00DA0DB2">
        <w:trPr>
          <w:trHeight w:val="56"/>
          <w:jc w:val="center"/>
        </w:trPr>
        <w:tc>
          <w:tcPr>
            <w:tcW w:w="866" w:type="dxa"/>
            <w:vAlign w:val="center"/>
          </w:tcPr>
          <w:p w14:paraId="58D6FE02" w14:textId="7C3D7649" w:rsidR="00C8426F" w:rsidRDefault="00C8426F" w:rsidP="00C8426F">
            <w:pPr>
              <w:jc w:val="center"/>
              <w:rPr>
                <w:rFonts w:ascii="GHEA Grapalat" w:hAnsi="GHEA Grapalat" w:cs="Calibri"/>
                <w:sz w:val="18"/>
                <w:szCs w:val="18"/>
              </w:rPr>
            </w:pPr>
            <w:r>
              <w:rPr>
                <w:rFonts w:ascii="GHEA Grapalat" w:hAnsi="GHEA Grapalat" w:cs="Calibri"/>
                <w:sz w:val="18"/>
                <w:szCs w:val="18"/>
              </w:rPr>
              <w:t>10</w:t>
            </w:r>
          </w:p>
        </w:tc>
        <w:tc>
          <w:tcPr>
            <w:tcW w:w="1536" w:type="dxa"/>
            <w:vAlign w:val="center"/>
          </w:tcPr>
          <w:p w14:paraId="4ADB79AD" w14:textId="7467A1D4" w:rsidR="00C8426F" w:rsidRDefault="00C8426F" w:rsidP="00C8426F">
            <w:pPr>
              <w:jc w:val="right"/>
              <w:rPr>
                <w:rFonts w:ascii="GHEA Grapalat" w:hAnsi="GHEA Grapalat" w:cs="Calibri"/>
                <w:sz w:val="18"/>
                <w:szCs w:val="18"/>
              </w:rPr>
            </w:pPr>
            <w:r>
              <w:rPr>
                <w:rFonts w:ascii="GHEA Grapalat" w:hAnsi="GHEA Grapalat" w:cs="Calibri"/>
                <w:sz w:val="18"/>
                <w:szCs w:val="18"/>
              </w:rPr>
              <w:t>45000</w:t>
            </w:r>
          </w:p>
        </w:tc>
        <w:tc>
          <w:tcPr>
            <w:tcW w:w="1439" w:type="dxa"/>
            <w:vAlign w:val="center"/>
          </w:tcPr>
          <w:p w14:paraId="60D7D1B7" w14:textId="46B82A8A" w:rsidR="00C8426F" w:rsidRDefault="00C8426F" w:rsidP="00C8426F">
            <w:pPr>
              <w:jc w:val="center"/>
              <w:rPr>
                <w:rFonts w:ascii="GHEA Grapalat" w:hAnsi="GHEA Grapalat" w:cs="Calibri"/>
                <w:sz w:val="18"/>
                <w:szCs w:val="18"/>
              </w:rPr>
            </w:pPr>
            <w:r>
              <w:rPr>
                <w:rFonts w:ascii="GHEA Grapalat" w:hAnsi="GHEA Grapalat" w:cs="Calibri"/>
                <w:sz w:val="18"/>
                <w:szCs w:val="18"/>
              </w:rPr>
              <w:t>44521230/2</w:t>
            </w:r>
          </w:p>
        </w:tc>
        <w:tc>
          <w:tcPr>
            <w:tcW w:w="4874" w:type="dxa"/>
          </w:tcPr>
          <w:p w14:paraId="52953A96" w14:textId="6CD7E09E"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лента с зубцами</w:t>
            </w:r>
          </w:p>
        </w:tc>
      </w:tr>
      <w:tr w:rsidR="00C8426F" w:rsidRPr="00CD2202" w14:paraId="4A1B8089" w14:textId="77777777" w:rsidTr="00DA0DB2">
        <w:trPr>
          <w:trHeight w:val="56"/>
          <w:jc w:val="center"/>
        </w:trPr>
        <w:tc>
          <w:tcPr>
            <w:tcW w:w="866" w:type="dxa"/>
            <w:vAlign w:val="center"/>
          </w:tcPr>
          <w:p w14:paraId="3E490011" w14:textId="5CEFB745" w:rsidR="00C8426F" w:rsidRDefault="00C8426F" w:rsidP="00C8426F">
            <w:pPr>
              <w:jc w:val="center"/>
              <w:rPr>
                <w:rFonts w:ascii="GHEA Grapalat" w:hAnsi="GHEA Grapalat" w:cs="Calibri"/>
                <w:sz w:val="18"/>
                <w:szCs w:val="18"/>
              </w:rPr>
            </w:pPr>
            <w:r>
              <w:rPr>
                <w:rFonts w:ascii="GHEA Grapalat" w:hAnsi="GHEA Grapalat" w:cs="Calibri"/>
                <w:sz w:val="18"/>
                <w:szCs w:val="18"/>
              </w:rPr>
              <w:t>11</w:t>
            </w:r>
          </w:p>
        </w:tc>
        <w:tc>
          <w:tcPr>
            <w:tcW w:w="1536" w:type="dxa"/>
            <w:vAlign w:val="center"/>
          </w:tcPr>
          <w:p w14:paraId="11945CBA" w14:textId="2244D8F6" w:rsidR="00C8426F" w:rsidRDefault="00C8426F" w:rsidP="00C8426F">
            <w:pPr>
              <w:jc w:val="right"/>
              <w:rPr>
                <w:rFonts w:ascii="GHEA Grapalat" w:hAnsi="GHEA Grapalat" w:cs="Calibri"/>
                <w:sz w:val="18"/>
                <w:szCs w:val="18"/>
              </w:rPr>
            </w:pPr>
            <w:r>
              <w:rPr>
                <w:rFonts w:ascii="GHEA Grapalat" w:hAnsi="GHEA Grapalat" w:cs="Calibri"/>
                <w:sz w:val="18"/>
                <w:szCs w:val="18"/>
              </w:rPr>
              <w:t>5000</w:t>
            </w:r>
          </w:p>
        </w:tc>
        <w:tc>
          <w:tcPr>
            <w:tcW w:w="1439" w:type="dxa"/>
            <w:vAlign w:val="center"/>
          </w:tcPr>
          <w:p w14:paraId="03B6092A" w14:textId="46440D43" w:rsidR="00C8426F" w:rsidRDefault="00C8426F" w:rsidP="00C8426F">
            <w:pPr>
              <w:jc w:val="center"/>
              <w:rPr>
                <w:rFonts w:ascii="GHEA Grapalat" w:hAnsi="GHEA Grapalat" w:cs="Calibri"/>
                <w:sz w:val="18"/>
                <w:szCs w:val="18"/>
              </w:rPr>
            </w:pPr>
            <w:r>
              <w:rPr>
                <w:rFonts w:ascii="GHEA Grapalat" w:hAnsi="GHEA Grapalat" w:cs="Calibri"/>
                <w:sz w:val="18"/>
                <w:szCs w:val="18"/>
              </w:rPr>
              <w:t>44521230/3</w:t>
            </w:r>
          </w:p>
        </w:tc>
        <w:tc>
          <w:tcPr>
            <w:tcW w:w="4874" w:type="dxa"/>
          </w:tcPr>
          <w:p w14:paraId="798A4F92" w14:textId="5BBC4474"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нейлоновый зажим (пластиковый зажим) 2,5 x 100 мм</w:t>
            </w:r>
          </w:p>
        </w:tc>
      </w:tr>
      <w:tr w:rsidR="00C8426F" w:rsidRPr="00CD2202" w14:paraId="1C9736C0" w14:textId="77777777" w:rsidTr="00DA0DB2">
        <w:trPr>
          <w:trHeight w:val="56"/>
          <w:jc w:val="center"/>
        </w:trPr>
        <w:tc>
          <w:tcPr>
            <w:tcW w:w="866" w:type="dxa"/>
            <w:vAlign w:val="center"/>
          </w:tcPr>
          <w:p w14:paraId="224BFF1E" w14:textId="7356A981" w:rsidR="00C8426F" w:rsidRDefault="00C8426F" w:rsidP="00C8426F">
            <w:pPr>
              <w:jc w:val="center"/>
              <w:rPr>
                <w:rFonts w:ascii="GHEA Grapalat" w:hAnsi="GHEA Grapalat" w:cs="Calibri"/>
                <w:sz w:val="18"/>
                <w:szCs w:val="18"/>
              </w:rPr>
            </w:pPr>
            <w:r>
              <w:rPr>
                <w:rFonts w:ascii="GHEA Grapalat" w:hAnsi="GHEA Grapalat" w:cs="Calibri"/>
                <w:sz w:val="18"/>
                <w:szCs w:val="18"/>
              </w:rPr>
              <w:t>12</w:t>
            </w:r>
          </w:p>
        </w:tc>
        <w:tc>
          <w:tcPr>
            <w:tcW w:w="1536" w:type="dxa"/>
            <w:vAlign w:val="center"/>
          </w:tcPr>
          <w:p w14:paraId="5886F3B8" w14:textId="3BBDB083" w:rsidR="00C8426F" w:rsidRDefault="00C8426F" w:rsidP="00C8426F">
            <w:pPr>
              <w:jc w:val="right"/>
              <w:rPr>
                <w:rFonts w:ascii="GHEA Grapalat" w:hAnsi="GHEA Grapalat" w:cs="Calibri"/>
                <w:sz w:val="18"/>
                <w:szCs w:val="18"/>
              </w:rPr>
            </w:pPr>
            <w:r>
              <w:rPr>
                <w:rFonts w:ascii="GHEA Grapalat" w:hAnsi="GHEA Grapalat" w:cs="Calibri"/>
                <w:sz w:val="18"/>
                <w:szCs w:val="18"/>
              </w:rPr>
              <w:t>5000</w:t>
            </w:r>
          </w:p>
        </w:tc>
        <w:tc>
          <w:tcPr>
            <w:tcW w:w="1439" w:type="dxa"/>
            <w:vAlign w:val="center"/>
          </w:tcPr>
          <w:p w14:paraId="4C40CCAC" w14:textId="77295E03" w:rsidR="00C8426F" w:rsidRDefault="00C8426F" w:rsidP="00C8426F">
            <w:pPr>
              <w:jc w:val="center"/>
              <w:rPr>
                <w:rFonts w:ascii="GHEA Grapalat" w:hAnsi="GHEA Grapalat" w:cs="Calibri"/>
                <w:sz w:val="18"/>
                <w:szCs w:val="18"/>
              </w:rPr>
            </w:pPr>
            <w:r>
              <w:rPr>
                <w:rFonts w:ascii="GHEA Grapalat" w:hAnsi="GHEA Grapalat" w:cs="Calibri"/>
                <w:sz w:val="18"/>
                <w:szCs w:val="18"/>
              </w:rPr>
              <w:t>44521230/4</w:t>
            </w:r>
          </w:p>
        </w:tc>
        <w:tc>
          <w:tcPr>
            <w:tcW w:w="4874" w:type="dxa"/>
          </w:tcPr>
          <w:p w14:paraId="6CF8B727" w14:textId="360BBE4B"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нейлоновый зажим (пластиковый зажим) 1,5 x 50 мм</w:t>
            </w:r>
          </w:p>
        </w:tc>
      </w:tr>
      <w:tr w:rsidR="00C8426F" w:rsidRPr="00CD2202" w14:paraId="195E2B6F" w14:textId="77777777" w:rsidTr="00DA0DB2">
        <w:trPr>
          <w:trHeight w:val="56"/>
          <w:jc w:val="center"/>
        </w:trPr>
        <w:tc>
          <w:tcPr>
            <w:tcW w:w="866" w:type="dxa"/>
            <w:vAlign w:val="center"/>
          </w:tcPr>
          <w:p w14:paraId="2A9494C2" w14:textId="5EB1B917" w:rsidR="00C8426F" w:rsidRDefault="00C8426F" w:rsidP="00C8426F">
            <w:pPr>
              <w:jc w:val="center"/>
              <w:rPr>
                <w:rFonts w:ascii="GHEA Grapalat" w:hAnsi="GHEA Grapalat" w:cs="Calibri"/>
                <w:sz w:val="18"/>
                <w:szCs w:val="18"/>
              </w:rPr>
            </w:pPr>
            <w:r>
              <w:rPr>
                <w:rFonts w:ascii="GHEA Grapalat" w:hAnsi="GHEA Grapalat" w:cs="Calibri"/>
                <w:sz w:val="18"/>
                <w:szCs w:val="18"/>
              </w:rPr>
              <w:t>13</w:t>
            </w:r>
          </w:p>
        </w:tc>
        <w:tc>
          <w:tcPr>
            <w:tcW w:w="1536" w:type="dxa"/>
            <w:vAlign w:val="center"/>
          </w:tcPr>
          <w:p w14:paraId="211BA6CD" w14:textId="0908A3C9" w:rsidR="00C8426F" w:rsidRDefault="00C8426F" w:rsidP="00C8426F">
            <w:pPr>
              <w:jc w:val="right"/>
              <w:rPr>
                <w:rFonts w:ascii="GHEA Grapalat" w:hAnsi="GHEA Grapalat" w:cs="Calibri"/>
                <w:sz w:val="18"/>
                <w:szCs w:val="18"/>
              </w:rPr>
            </w:pPr>
            <w:r>
              <w:rPr>
                <w:rFonts w:ascii="GHEA Grapalat" w:hAnsi="GHEA Grapalat" w:cs="Calibri"/>
                <w:sz w:val="18"/>
                <w:szCs w:val="18"/>
              </w:rPr>
              <w:t>1000</w:t>
            </w:r>
          </w:p>
        </w:tc>
        <w:tc>
          <w:tcPr>
            <w:tcW w:w="1439" w:type="dxa"/>
            <w:vAlign w:val="center"/>
          </w:tcPr>
          <w:p w14:paraId="3CDAD586" w14:textId="2B8011E4" w:rsidR="00C8426F" w:rsidRDefault="00C8426F" w:rsidP="00C8426F">
            <w:pPr>
              <w:jc w:val="center"/>
              <w:rPr>
                <w:rFonts w:ascii="GHEA Grapalat" w:hAnsi="GHEA Grapalat" w:cs="Calibri"/>
                <w:sz w:val="18"/>
                <w:szCs w:val="18"/>
              </w:rPr>
            </w:pPr>
            <w:r>
              <w:rPr>
                <w:rFonts w:ascii="GHEA Grapalat" w:hAnsi="GHEA Grapalat" w:cs="Calibri"/>
                <w:sz w:val="18"/>
                <w:szCs w:val="18"/>
              </w:rPr>
              <w:t>44611200/1</w:t>
            </w:r>
          </w:p>
        </w:tc>
        <w:tc>
          <w:tcPr>
            <w:tcW w:w="4874" w:type="dxa"/>
          </w:tcPr>
          <w:p w14:paraId="323E415C" w14:textId="5F8B2B43"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газовые баллоны</w:t>
            </w:r>
          </w:p>
        </w:tc>
      </w:tr>
      <w:tr w:rsidR="00C8426F" w:rsidRPr="00CD2202" w14:paraId="037536C3" w14:textId="77777777" w:rsidTr="00DA0DB2">
        <w:trPr>
          <w:trHeight w:val="56"/>
          <w:jc w:val="center"/>
        </w:trPr>
        <w:tc>
          <w:tcPr>
            <w:tcW w:w="866" w:type="dxa"/>
            <w:vAlign w:val="center"/>
          </w:tcPr>
          <w:p w14:paraId="5BB4AAF3" w14:textId="631691AD" w:rsidR="00C8426F" w:rsidRDefault="00C8426F" w:rsidP="00C8426F">
            <w:pPr>
              <w:jc w:val="center"/>
              <w:rPr>
                <w:rFonts w:ascii="GHEA Grapalat" w:hAnsi="GHEA Grapalat" w:cs="Calibri"/>
                <w:sz w:val="18"/>
                <w:szCs w:val="18"/>
              </w:rPr>
            </w:pPr>
            <w:r>
              <w:rPr>
                <w:rFonts w:ascii="GHEA Grapalat" w:hAnsi="GHEA Grapalat" w:cs="Calibri"/>
                <w:sz w:val="18"/>
                <w:szCs w:val="18"/>
              </w:rPr>
              <w:t>14</w:t>
            </w:r>
          </w:p>
        </w:tc>
        <w:tc>
          <w:tcPr>
            <w:tcW w:w="1536" w:type="dxa"/>
            <w:vAlign w:val="center"/>
          </w:tcPr>
          <w:p w14:paraId="3D0F0AC3" w14:textId="6B3B1052" w:rsidR="00C8426F" w:rsidRDefault="00C8426F" w:rsidP="00C8426F">
            <w:pPr>
              <w:jc w:val="right"/>
              <w:rPr>
                <w:rFonts w:ascii="GHEA Grapalat" w:hAnsi="GHEA Grapalat" w:cs="Calibri"/>
                <w:sz w:val="18"/>
                <w:szCs w:val="18"/>
              </w:rPr>
            </w:pPr>
            <w:r>
              <w:rPr>
                <w:rFonts w:ascii="GHEA Grapalat" w:hAnsi="GHEA Grapalat" w:cs="Calibri"/>
                <w:sz w:val="18"/>
                <w:szCs w:val="18"/>
              </w:rPr>
              <w:t>20820</w:t>
            </w:r>
          </w:p>
        </w:tc>
        <w:tc>
          <w:tcPr>
            <w:tcW w:w="1439" w:type="dxa"/>
            <w:vAlign w:val="center"/>
          </w:tcPr>
          <w:p w14:paraId="051CB68E" w14:textId="53EE1858" w:rsidR="00C8426F" w:rsidRDefault="00C8426F" w:rsidP="00C8426F">
            <w:pPr>
              <w:jc w:val="center"/>
              <w:rPr>
                <w:rFonts w:ascii="GHEA Grapalat" w:hAnsi="GHEA Grapalat" w:cs="Calibri"/>
                <w:sz w:val="18"/>
                <w:szCs w:val="18"/>
              </w:rPr>
            </w:pPr>
            <w:r>
              <w:rPr>
                <w:rFonts w:ascii="GHEA Grapalat" w:hAnsi="GHEA Grapalat" w:cs="Calibri"/>
                <w:sz w:val="18"/>
                <w:szCs w:val="18"/>
              </w:rPr>
              <w:t>39121490/1</w:t>
            </w:r>
          </w:p>
        </w:tc>
        <w:tc>
          <w:tcPr>
            <w:tcW w:w="4874" w:type="dxa"/>
          </w:tcPr>
          <w:p w14:paraId="399425A6" w14:textId="327F3385"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складной стол (складной) со стульями</w:t>
            </w:r>
          </w:p>
        </w:tc>
      </w:tr>
      <w:tr w:rsidR="00C8426F" w:rsidRPr="00CD2202" w14:paraId="2CE546EB" w14:textId="77777777" w:rsidTr="00DA0DB2">
        <w:trPr>
          <w:trHeight w:val="56"/>
          <w:jc w:val="center"/>
        </w:trPr>
        <w:tc>
          <w:tcPr>
            <w:tcW w:w="866" w:type="dxa"/>
            <w:vAlign w:val="center"/>
          </w:tcPr>
          <w:p w14:paraId="0E0EE9DB" w14:textId="73DF9062" w:rsidR="00C8426F" w:rsidRDefault="00C8426F" w:rsidP="00C8426F">
            <w:pPr>
              <w:jc w:val="center"/>
              <w:rPr>
                <w:rFonts w:ascii="GHEA Grapalat" w:hAnsi="GHEA Grapalat" w:cs="Calibri"/>
                <w:sz w:val="18"/>
                <w:szCs w:val="18"/>
              </w:rPr>
            </w:pPr>
            <w:r>
              <w:rPr>
                <w:rFonts w:ascii="GHEA Grapalat" w:hAnsi="GHEA Grapalat" w:cs="Calibri"/>
                <w:sz w:val="18"/>
                <w:szCs w:val="18"/>
              </w:rPr>
              <w:t>15</w:t>
            </w:r>
          </w:p>
        </w:tc>
        <w:tc>
          <w:tcPr>
            <w:tcW w:w="1536" w:type="dxa"/>
            <w:vAlign w:val="center"/>
          </w:tcPr>
          <w:p w14:paraId="6D2E24A3" w14:textId="7028B9DD" w:rsidR="00C8426F" w:rsidRDefault="00C8426F" w:rsidP="00C8426F">
            <w:pPr>
              <w:jc w:val="right"/>
              <w:rPr>
                <w:rFonts w:ascii="GHEA Grapalat" w:hAnsi="GHEA Grapalat" w:cs="Calibri"/>
                <w:sz w:val="18"/>
                <w:szCs w:val="18"/>
              </w:rPr>
            </w:pPr>
            <w:r w:rsidRPr="00DE5F98">
              <w:rPr>
                <w:rFonts w:ascii="GHEA Grapalat" w:hAnsi="GHEA Grapalat" w:cs="Calibri"/>
                <w:sz w:val="18"/>
                <w:szCs w:val="18"/>
              </w:rPr>
              <w:t>204 000</w:t>
            </w:r>
          </w:p>
        </w:tc>
        <w:tc>
          <w:tcPr>
            <w:tcW w:w="1439" w:type="dxa"/>
            <w:vAlign w:val="center"/>
          </w:tcPr>
          <w:p w14:paraId="1E407641" w14:textId="656F4194" w:rsidR="00C8426F" w:rsidRDefault="00C8426F" w:rsidP="00C8426F">
            <w:pPr>
              <w:jc w:val="center"/>
              <w:rPr>
                <w:rFonts w:ascii="GHEA Grapalat" w:hAnsi="GHEA Grapalat" w:cs="Calibri"/>
                <w:sz w:val="18"/>
                <w:szCs w:val="18"/>
              </w:rPr>
            </w:pPr>
            <w:r>
              <w:rPr>
                <w:rFonts w:ascii="GHEA Grapalat" w:hAnsi="GHEA Grapalat" w:cs="Calibri"/>
                <w:sz w:val="18"/>
                <w:szCs w:val="18"/>
              </w:rPr>
              <w:t>31682110/1</w:t>
            </w:r>
          </w:p>
        </w:tc>
        <w:tc>
          <w:tcPr>
            <w:tcW w:w="4874" w:type="dxa"/>
          </w:tcPr>
          <w:p w14:paraId="2A056AF7" w14:textId="6C5D23CA" w:rsidR="00C8426F" w:rsidRPr="00D47F99" w:rsidRDefault="00C8426F" w:rsidP="00C8426F">
            <w:pPr>
              <w:rPr>
                <w:rFonts w:ascii="GHEA Grapalat" w:hAnsi="GHEA Grapalat" w:cs="Calibri"/>
                <w:sz w:val="18"/>
                <w:szCs w:val="18"/>
              </w:rPr>
            </w:pPr>
            <w:r w:rsidRPr="00D47F99">
              <w:rPr>
                <w:rFonts w:ascii="GHEA Grapalat" w:hAnsi="GHEA Grapalat" w:cs="Calibri"/>
                <w:sz w:val="18"/>
                <w:szCs w:val="18"/>
              </w:rPr>
              <w:t>электрические коробки с вентилятором</w:t>
            </w:r>
          </w:p>
        </w:tc>
      </w:tr>
    </w:tbl>
    <w:p w14:paraId="7C1790AB"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w:t>
      </w:r>
    </w:p>
    <w:p w14:paraId="2F15E203"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При использовании ссылок в технических характеристиках в Приложении N </w:t>
      </w:r>
      <w:r w:rsidR="00E43628" w:rsidRPr="00CD2202">
        <w:rPr>
          <w:rFonts w:ascii="GHEA Grapalat" w:hAnsi="GHEA Grapalat"/>
          <w:sz w:val="24"/>
          <w:szCs w:val="24"/>
        </w:rPr>
        <w:t>6</w:t>
      </w:r>
      <w:r w:rsidRPr="00CD2202">
        <w:rPr>
          <w:rFonts w:ascii="GHEA Grapalat" w:hAnsi="GHEA Grapalat"/>
          <w:sz w:val="24"/>
          <w:szCs w:val="24"/>
        </w:rPr>
        <w:t xml:space="preserve"> к настоящему приглашению участникам представляются фирменное наименование, модель и производитель товаров, предлагаемых в эквиваленте.</w:t>
      </w:r>
    </w:p>
    <w:p w14:paraId="758C6A86" w14:textId="77777777" w:rsidR="00096865" w:rsidRPr="00CD2202" w:rsidRDefault="00096865" w:rsidP="00415583">
      <w:pPr>
        <w:widowControl w:val="0"/>
        <w:ind w:firstLine="567"/>
        <w:jc w:val="center"/>
        <w:rPr>
          <w:rFonts w:ascii="GHEA Grapalat" w:hAnsi="GHEA Grapalat" w:cs="Sylfaen"/>
          <w:i/>
        </w:rPr>
      </w:pPr>
    </w:p>
    <w:p w14:paraId="13C3A4C2" w14:textId="77777777" w:rsidR="00AF597C" w:rsidRPr="00CD2202" w:rsidRDefault="00AF597C" w:rsidP="00AF597C">
      <w:pPr>
        <w:widowControl w:val="0"/>
        <w:jc w:val="center"/>
        <w:rPr>
          <w:rFonts w:ascii="GHEA Grapalat" w:hAnsi="GHEA Grapalat"/>
          <w:b/>
        </w:rPr>
      </w:pPr>
      <w:r w:rsidRPr="00CD2202">
        <w:rPr>
          <w:rFonts w:ascii="GHEA Grapalat" w:hAnsi="GHEA Grapalat"/>
          <w:b/>
        </w:rPr>
        <w:t xml:space="preserve">2. ТРЕБОВАНИЯ К ПРАВУ УЧАСТНИКА НА УЧАСТИЕ, </w:t>
      </w:r>
      <w:r w:rsidRPr="00CD2202">
        <w:rPr>
          <w:rFonts w:ascii="GHEA Grapalat" w:hAnsi="GHEA Grapalat"/>
          <w:b/>
        </w:rPr>
        <w:br/>
        <w:t xml:space="preserve">КВАЛИФИКАЦИОННЫЕ КРИТЕРИИ И ПОРЯДОК ИХ ОЦЕНКИ </w:t>
      </w:r>
    </w:p>
    <w:p w14:paraId="53946EDB"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2.1.</w:t>
      </w:r>
      <w:r w:rsidRPr="00CD2202">
        <w:rPr>
          <w:rFonts w:ascii="GHEA Grapalat" w:hAnsi="GHEA Grapalat"/>
        </w:rPr>
        <w:tab/>
        <w:t>В настоящей процедуре не имеют права участвовать лица:</w:t>
      </w:r>
    </w:p>
    <w:p w14:paraId="006DB33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которые на день подачи заявки в судебном порядке признаны банкротом; </w:t>
      </w:r>
    </w:p>
    <w:p w14:paraId="0B81B8F3"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CD2202">
        <w:rPr>
          <w:rFonts w:ascii="Courier New" w:hAnsi="Courier New" w:cs="Courier New"/>
          <w:lang w:val="en-US"/>
        </w:rPr>
        <w:t> </w:t>
      </w:r>
      <w:r w:rsidRPr="00CD2202">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CD2202">
        <w:rPr>
          <w:rFonts w:ascii="Courier New" w:hAnsi="Courier New" w:cs="Courier New"/>
          <w:lang w:val="en-US"/>
        </w:rPr>
        <w:t> </w:t>
      </w:r>
      <w:r w:rsidRPr="00CD2202">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0AA105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E6DAE5A"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lastRenderedPageBreak/>
        <w:t>5)</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CD2202">
        <w:rPr>
          <w:rFonts w:ascii="Courier New" w:hAnsi="Courier New" w:cs="Courier New"/>
          <w:lang w:val="en-US"/>
        </w:rPr>
        <w:t> </w:t>
      </w:r>
      <w:r w:rsidRPr="00CD2202">
        <w:rPr>
          <w:rFonts w:ascii="GHEA Grapalat" w:hAnsi="GHEA Grapalat"/>
        </w:rPr>
        <w:t xml:space="preserve">закупках; </w:t>
      </w:r>
    </w:p>
    <w:p w14:paraId="30C692F1"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6)</w:t>
      </w:r>
      <w:r w:rsidRPr="00CD2202">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4CFFFA6C"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1336D708" w14:textId="77777777" w:rsidR="00AF597C" w:rsidRPr="00CD2202" w:rsidRDefault="00AF597C" w:rsidP="00AF597C">
      <w:pPr>
        <w:widowControl w:val="0"/>
        <w:tabs>
          <w:tab w:val="left" w:pos="1134"/>
        </w:tabs>
        <w:ind w:firstLine="567"/>
        <w:contextualSpacing/>
        <w:rPr>
          <w:rFonts w:ascii="GHEA Grapalat" w:hAnsi="GHEA Grapalat"/>
        </w:rPr>
      </w:pPr>
      <w:r w:rsidRPr="00CD2202">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39E4008F" w14:textId="77777777" w:rsidR="00AF597C" w:rsidRPr="00CD2202"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CD2202">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7AF63FB1" w14:textId="77777777" w:rsidR="00AF597C" w:rsidRPr="00CD2202"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CD2202">
        <w:rPr>
          <w:rFonts w:ascii="GHEA Grapalat" w:hAnsi="GHEA Grapalat"/>
        </w:rPr>
        <w:t>в качестве отобранного участника отказался или лишился  права заключения договора.</w:t>
      </w:r>
    </w:p>
    <w:p w14:paraId="53F67005" w14:textId="09222F2B" w:rsidR="00AF597C" w:rsidRDefault="00AF597C" w:rsidP="00AF597C">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3034606F" w14:textId="77777777" w:rsidR="00AF597C" w:rsidRDefault="00AF597C" w:rsidP="00AF597C">
      <w:pPr>
        <w:widowControl w:val="0"/>
        <w:tabs>
          <w:tab w:val="left" w:pos="1134"/>
        </w:tabs>
        <w:spacing w:after="160"/>
        <w:ind w:firstLine="567"/>
        <w:jc w:val="both"/>
        <w:rPr>
          <w:rFonts w:ascii="GHEA Grapalat" w:hAnsi="GHEA Grapalat"/>
        </w:rPr>
      </w:pPr>
    </w:p>
    <w:p w14:paraId="64645C63" w14:textId="77777777" w:rsidR="00AF597C" w:rsidRDefault="00AF597C" w:rsidP="00AF597C">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39288A" w14:textId="77777777" w:rsidR="00AF597C" w:rsidRPr="006622A4" w:rsidRDefault="00AF597C" w:rsidP="00AF597C">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20D52986" w14:textId="77777777" w:rsidR="00AF597C" w:rsidRPr="006622A4" w:rsidRDefault="00AF597C" w:rsidP="00AF597C">
      <w:pPr>
        <w:pStyle w:val="ListParagraph"/>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CA6C908" w14:textId="77777777" w:rsidR="00AF597C" w:rsidRPr="006622A4" w:rsidRDefault="00AF597C" w:rsidP="00AF597C">
      <w:pPr>
        <w:pStyle w:val="ListParagraph"/>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57AF919" w14:textId="77777777" w:rsidR="00AF597C" w:rsidRPr="009044F1" w:rsidRDefault="00AF597C" w:rsidP="00AF597C">
      <w:pPr>
        <w:widowControl w:val="0"/>
        <w:tabs>
          <w:tab w:val="left" w:pos="1134"/>
        </w:tabs>
        <w:spacing w:after="160"/>
        <w:ind w:firstLine="567"/>
        <w:jc w:val="both"/>
        <w:rPr>
          <w:rFonts w:ascii="GHEA Grapalat" w:hAnsi="GHEA Grapalat" w:cs="Sylfaen"/>
        </w:rPr>
      </w:pPr>
    </w:p>
    <w:p w14:paraId="29B2E89C" w14:textId="77777777" w:rsidR="00AF597C" w:rsidRPr="009044F1" w:rsidRDefault="00AF597C" w:rsidP="00AF597C">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F9268CF" w14:textId="40B3F846" w:rsidR="00AF597C" w:rsidRPr="00CD2202" w:rsidRDefault="00AF597C" w:rsidP="00AF597C">
      <w:pPr>
        <w:widowControl w:val="0"/>
        <w:tabs>
          <w:tab w:val="left" w:pos="1134"/>
        </w:tabs>
        <w:ind w:firstLine="567"/>
        <w:jc w:val="both"/>
        <w:rPr>
          <w:rFonts w:ascii="GHEA Grapalat" w:hAnsi="GHEA Grapalat"/>
        </w:rPr>
      </w:pPr>
      <w:r w:rsidRPr="009044F1">
        <w:rPr>
          <w:rFonts w:ascii="GHEA Grapalat" w:hAnsi="GHEA Grapalat"/>
        </w:rPr>
        <w:lastRenderedPageBreak/>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w:t>
      </w:r>
      <w:r w:rsidR="00B66212">
        <w:rPr>
          <w:rFonts w:ascii="GHEA Grapalat" w:hAnsi="GHEA Grapalat"/>
          <w:lang w:val="hy-AM"/>
        </w:rPr>
        <w:t>2026</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ECBB99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По смыслу пункта 119 Порядка:</w:t>
      </w:r>
    </w:p>
    <w:p w14:paraId="289CDC3C"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1)</w:t>
      </w:r>
      <w:r w:rsidRPr="00CD2202">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24B9AA9D"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2)</w:t>
      </w:r>
      <w:r w:rsidRPr="00CD2202">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1D3011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участником, распоряжающимся более чем десятью процентами акций данного юридического лица;</w:t>
      </w:r>
    </w:p>
    <w:p w14:paraId="16DD576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446DC210"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41BAB588"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32D2F474"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3)</w:t>
      </w:r>
      <w:r w:rsidRPr="00CD2202">
        <w:rPr>
          <w:rFonts w:ascii="GHEA Grapalat" w:hAnsi="GHEA Grapalat"/>
        </w:rPr>
        <w:tab/>
        <w:t>участники, не имеющие статуса физического лица, считаются взаимосвязанными, если:</w:t>
      </w:r>
    </w:p>
    <w:p w14:paraId="61F8DC02"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а.</w:t>
      </w:r>
      <w:r w:rsidRPr="00CD2202">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CD2202">
        <w:rPr>
          <w:rFonts w:ascii="Courier New" w:hAnsi="Courier New" w:cs="Courier New"/>
          <w:lang w:val="en-US"/>
        </w:rPr>
        <w:t> </w:t>
      </w:r>
      <w:r w:rsidRPr="00CD2202">
        <w:rPr>
          <w:rFonts w:ascii="GHEA Grapalat" w:hAnsi="GHEA Grapalat"/>
        </w:rPr>
        <w:t>лица;</w:t>
      </w:r>
    </w:p>
    <w:p w14:paraId="231D18B6"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б.</w:t>
      </w:r>
      <w:r w:rsidRPr="00CD2202">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w:t>
      </w:r>
      <w:r w:rsidRPr="00CD2202">
        <w:rPr>
          <w:rFonts w:ascii="GHEA Grapalat" w:hAnsi="GHEA Grapalat"/>
        </w:rPr>
        <w:lastRenderedPageBreak/>
        <w:t>законодательством Республики Армения образом;</w:t>
      </w:r>
    </w:p>
    <w:p w14:paraId="2E49CBBF"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в.</w:t>
      </w:r>
      <w:r w:rsidRPr="00CD2202">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01A18C1" w14:textId="77777777" w:rsidR="00AF597C" w:rsidRPr="00CD2202" w:rsidRDefault="00AF597C" w:rsidP="00AF597C">
      <w:pPr>
        <w:pStyle w:val="NormalWeb"/>
        <w:widowControl w:val="0"/>
        <w:tabs>
          <w:tab w:val="left" w:pos="1134"/>
        </w:tabs>
        <w:spacing w:before="0" w:beforeAutospacing="0" w:after="0" w:afterAutospacing="0"/>
        <w:ind w:firstLine="567"/>
        <w:jc w:val="both"/>
        <w:rPr>
          <w:rFonts w:ascii="GHEA Grapalat" w:hAnsi="GHEA Grapalat"/>
        </w:rPr>
      </w:pPr>
      <w:r w:rsidRPr="00CD2202">
        <w:rPr>
          <w:rFonts w:ascii="GHEA Grapalat" w:hAnsi="GHEA Grapalat"/>
        </w:rPr>
        <w:t>г.</w:t>
      </w:r>
      <w:r w:rsidRPr="00CD2202">
        <w:rPr>
          <w:rFonts w:ascii="GHEA Grapalat" w:hAnsi="GHEA Grapalat"/>
        </w:rPr>
        <w:tab/>
        <w:t>они действовали или действуют согласованно, исходя из общих экономических интересов.</w:t>
      </w:r>
    </w:p>
    <w:p w14:paraId="6434910F" w14:textId="77777777" w:rsidR="00AF597C" w:rsidRPr="00CD2202" w:rsidRDefault="00AF597C" w:rsidP="00AF597C">
      <w:pPr>
        <w:widowControl w:val="0"/>
        <w:tabs>
          <w:tab w:val="left" w:pos="1134"/>
        </w:tabs>
        <w:ind w:firstLine="567"/>
        <w:jc w:val="both"/>
        <w:rPr>
          <w:rFonts w:ascii="GHEA Grapalat" w:hAnsi="GHEA Grapalat"/>
        </w:rPr>
      </w:pPr>
      <w:r w:rsidRPr="00CD2202">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внуки,супруг сестры или супруга брата и их дети.</w:t>
      </w:r>
    </w:p>
    <w:p w14:paraId="4FADCA55" w14:textId="77777777" w:rsidR="00AF597C" w:rsidRPr="00CD2202" w:rsidRDefault="00AF597C" w:rsidP="00AF597C">
      <w:pPr>
        <w:widowControl w:val="0"/>
        <w:tabs>
          <w:tab w:val="left" w:pos="1134"/>
        </w:tabs>
        <w:ind w:firstLine="567"/>
        <w:jc w:val="both"/>
        <w:rPr>
          <w:rFonts w:ascii="GHEA Grapalat" w:hAnsi="GHEA Grapalat" w:cs="Arial Armenian"/>
        </w:rPr>
      </w:pPr>
      <w:r w:rsidRPr="00CD2202">
        <w:rPr>
          <w:rFonts w:ascii="GHEA Grapalat" w:hAnsi="GHEA Grapalat"/>
        </w:rPr>
        <w:t>2.4.</w:t>
      </w:r>
      <w:r w:rsidRPr="00CD2202">
        <w:rPr>
          <w:rFonts w:ascii="GHEA Grapalat" w:hAnsi="GHEA Grapalat"/>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CD2202">
        <w:rPr>
          <w:rFonts w:ascii="GHEA Grapalat" w:hAnsi="GHEA Grapalat"/>
          <w:lang w:val="hy-AM"/>
        </w:rPr>
        <w:t>.</w:t>
      </w:r>
      <w:r w:rsidRPr="00CD2202">
        <w:t xml:space="preserve"> </w:t>
      </w:r>
      <w:r w:rsidRPr="00CD2202">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59380F92" w14:textId="77777777" w:rsidR="00AF597C" w:rsidRPr="00CD2202" w:rsidRDefault="00AF597C" w:rsidP="00AF597C">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2.5.</w:t>
      </w:r>
      <w:r w:rsidRPr="00CD2202">
        <w:rPr>
          <w:rFonts w:ascii="GHEA Grapalat" w:hAnsi="GHEA Grapalat"/>
          <w:sz w:val="24"/>
          <w:szCs w:val="24"/>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xml:space="preserve">. </w:t>
      </w:r>
    </w:p>
    <w:p w14:paraId="56BA3512"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2.6.</w:t>
      </w:r>
      <w:r w:rsidRPr="00CD2202">
        <w:rPr>
          <w:rFonts w:ascii="GHEA Grapalat" w:hAnsi="GHEA Grapalat"/>
          <w:sz w:val="24"/>
          <w:szCs w:val="24"/>
        </w:rPr>
        <w:tab/>
        <w:t xml:space="preserve">Участники могут участвовать в настоящей процедуре в порядке совместной деятельности (консорциумом). </w:t>
      </w:r>
    </w:p>
    <w:p w14:paraId="4092D5FF" w14:textId="77777777" w:rsidR="00AF597C" w:rsidRPr="00CD2202" w:rsidRDefault="00AF597C" w:rsidP="00AF597C">
      <w:pPr>
        <w:pStyle w:val="BodyTextIndent2"/>
        <w:widowControl w:val="0"/>
        <w:spacing w:line="240" w:lineRule="auto"/>
        <w:rPr>
          <w:rFonts w:ascii="GHEA Grapalat" w:hAnsi="GHEA Grapalat" w:cs="Sylfaen"/>
          <w:sz w:val="24"/>
          <w:szCs w:val="24"/>
        </w:rPr>
      </w:pPr>
      <w:r w:rsidRPr="00CD2202">
        <w:rPr>
          <w:rFonts w:ascii="GHEA Grapalat" w:hAnsi="GHEA Grapalat"/>
          <w:sz w:val="24"/>
          <w:szCs w:val="24"/>
        </w:rPr>
        <w:t>В подобном случае:</w:t>
      </w:r>
    </w:p>
    <w:p w14:paraId="5C28650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1)</w:t>
      </w:r>
      <w:r w:rsidRPr="00CD2202">
        <w:rPr>
          <w:rFonts w:ascii="GHEA Grapalat" w:hAnsi="GHEA Grapalat"/>
          <w:sz w:val="24"/>
          <w:szCs w:val="24"/>
        </w:rPr>
        <w:tab/>
        <w:t xml:space="preserve">ни одна из сторон договора о совместной деятельности не может подать отдельную заявку на одну и ту же процедуру </w:t>
      </w:r>
      <w:r w:rsidRPr="00CD2202">
        <w:rPr>
          <w:rFonts w:ascii="GHEA Grapalat" w:hAnsi="GHEA Grapalat"/>
        </w:rPr>
        <w:t>(на о</w:t>
      </w:r>
      <w:r w:rsidRPr="00CD2202">
        <w:rPr>
          <w:rFonts w:ascii="GHEA Grapalat" w:hAnsi="GHEA Grapalat"/>
          <w:sz w:val="24"/>
          <w:szCs w:val="24"/>
        </w:rPr>
        <w:t>дин и тот же</w:t>
      </w:r>
      <w:r w:rsidRPr="00CD2202">
        <w:rPr>
          <w:rFonts w:ascii="GHEA Grapalat" w:hAnsi="GHEA Grapalat"/>
        </w:rPr>
        <w:t xml:space="preserve"> лот)</w:t>
      </w:r>
      <w:r w:rsidRPr="00CD2202">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04B5480" w14:textId="14B8FC77" w:rsidR="00656CD1" w:rsidRDefault="00AF597C" w:rsidP="00AF597C">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2)</w:t>
      </w:r>
      <w:r w:rsidRPr="00CD2202">
        <w:rPr>
          <w:rFonts w:ascii="GHEA Grapalat" w:hAnsi="GHEA Grapalat"/>
          <w:sz w:val="24"/>
          <w:szCs w:val="24"/>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9E8F269" w14:textId="77777777" w:rsidR="00AF597C" w:rsidRPr="00CD2202" w:rsidRDefault="00AF597C" w:rsidP="00AF597C">
      <w:pPr>
        <w:pStyle w:val="BodyTextIndent2"/>
        <w:widowControl w:val="0"/>
        <w:tabs>
          <w:tab w:val="left" w:pos="1134"/>
        </w:tabs>
        <w:spacing w:line="240" w:lineRule="auto"/>
        <w:ind w:firstLine="567"/>
        <w:rPr>
          <w:rFonts w:ascii="GHEA Grapalat" w:hAnsi="GHEA Grapalat" w:cs="Sylfaen"/>
          <w:sz w:val="24"/>
          <w:szCs w:val="24"/>
        </w:rPr>
      </w:pPr>
    </w:p>
    <w:p w14:paraId="24F580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3. РАЗЪЯСНЕНИЕ ПРИГЛАШЕНИЯ </w:t>
      </w:r>
      <w:r w:rsidRPr="00CD2202">
        <w:rPr>
          <w:rFonts w:ascii="GHEA Grapalat" w:hAnsi="GHEA Grapalat"/>
          <w:b/>
        </w:rPr>
        <w:br/>
        <w:t xml:space="preserve">И ПОРЯДОК ВНЕСЕНИЯ ИЗМЕНЕНИЯ В ПРИГЛАШЕНИЕ </w:t>
      </w:r>
    </w:p>
    <w:p w14:paraId="7960CAEF"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3.1.</w:t>
      </w:r>
      <w:r w:rsidRPr="00CD2202">
        <w:rPr>
          <w:rFonts w:ascii="GHEA Grapalat" w:hAnsi="GHEA Grapalat"/>
        </w:rPr>
        <w:tab/>
        <w:t>Согласно статье 29 Закона участник вправе требовать от заказчика разъяснения приглашения.</w:t>
      </w:r>
    </w:p>
    <w:p w14:paraId="115618CE" w14:textId="77777777" w:rsidR="00656CD1" w:rsidRPr="00CD2202" w:rsidRDefault="00656CD1" w:rsidP="00656CD1">
      <w:pPr>
        <w:widowControl w:val="0"/>
        <w:autoSpaceDE w:val="0"/>
        <w:autoSpaceDN w:val="0"/>
        <w:adjustRightInd w:val="0"/>
        <w:ind w:firstLine="567"/>
        <w:jc w:val="both"/>
        <w:rPr>
          <w:rFonts w:ascii="GHEA Grapalat" w:hAnsi="GHEA Grapalat"/>
        </w:rPr>
      </w:pPr>
      <w:r w:rsidRPr="00CD2202">
        <w:rPr>
          <w:rFonts w:ascii="GHEA Grapalat" w:hAnsi="GHEA Grapalat"/>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CD2202">
        <w:rPr>
          <w:rFonts w:ascii="GHEA Grapalat" w:hAnsi="GHEA Grapalat"/>
          <w:lang w:val="hy-AM"/>
        </w:rPr>
        <w:t>.</w:t>
      </w:r>
      <w:r w:rsidRPr="00CD2202">
        <w:rPr>
          <w:rFonts w:ascii="GHEA Grapalat" w:hAnsi="GHEA Grapalat"/>
        </w:rPr>
        <w:t xml:space="preserve"> </w:t>
      </w:r>
    </w:p>
    <w:p w14:paraId="2F02528E"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lastRenderedPageBreak/>
        <w:t>3.2.</w:t>
      </w:r>
      <w:r w:rsidRPr="00CD2202">
        <w:rPr>
          <w:rFonts w:ascii="GHEA Grapalat" w:hAnsi="GHEA Grapalat"/>
        </w:rPr>
        <w:tab/>
        <w:t>В день предоставления разъяснения объявление о запросе и о</w:t>
      </w:r>
      <w:r w:rsidRPr="00CD2202">
        <w:rPr>
          <w:rFonts w:ascii="Courier New" w:hAnsi="Courier New" w:cs="Courier New"/>
          <w:lang w:val="en-US"/>
        </w:rPr>
        <w:t> </w:t>
      </w:r>
      <w:r w:rsidRPr="00CD2202">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Pr="00CD2202">
        <w:rPr>
          <w:rFonts w:ascii="Courier New" w:hAnsi="Courier New" w:cs="Courier New"/>
          <w:lang w:val="en-US"/>
        </w:rPr>
        <w:t> </w:t>
      </w:r>
      <w:r w:rsidRPr="00CD2202">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25E283"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rPr>
      </w:pPr>
      <w:r w:rsidRPr="00CD2202">
        <w:rPr>
          <w:rFonts w:ascii="GHEA Grapalat" w:hAnsi="GHEA Grapalat"/>
        </w:rPr>
        <w:t>3.3.</w:t>
      </w:r>
      <w:r w:rsidRPr="00CD2202">
        <w:rPr>
          <w:rFonts w:ascii="GHEA Grapalat" w:hAnsi="GHEA Grapalat"/>
        </w:rPr>
        <w:tab/>
        <w:t>Разъяснения не предоставляется, если запрос представлен с</w:t>
      </w:r>
      <w:r w:rsidRPr="00CD2202">
        <w:rPr>
          <w:rFonts w:ascii="Calibri" w:hAnsi="Calibri" w:cs="Calibri"/>
        </w:rPr>
        <w:t> </w:t>
      </w:r>
      <w:r w:rsidRPr="00CD2202">
        <w:rPr>
          <w:rFonts w:ascii="GHEA Grapalat" w:hAnsi="GHEA Grapalat" w:cs="GHEA Grapalat"/>
        </w:rPr>
        <w:t>нарушением</w:t>
      </w:r>
      <w:r w:rsidRPr="00CD2202">
        <w:rPr>
          <w:rFonts w:ascii="GHEA Grapalat" w:hAnsi="GHEA Grapalat"/>
        </w:rPr>
        <w:t xml:space="preserve"> </w:t>
      </w:r>
      <w:r w:rsidRPr="00CD2202">
        <w:rPr>
          <w:rFonts w:ascii="GHEA Grapalat" w:hAnsi="GHEA Grapalat" w:cs="GHEA Grapalat"/>
        </w:rPr>
        <w:t>установленного</w:t>
      </w:r>
      <w:r w:rsidRPr="00CD2202">
        <w:rPr>
          <w:rFonts w:ascii="GHEA Grapalat" w:hAnsi="GHEA Grapalat"/>
        </w:rPr>
        <w:t xml:space="preserve"> </w:t>
      </w:r>
      <w:r w:rsidRPr="00CD2202">
        <w:rPr>
          <w:rFonts w:ascii="GHEA Grapalat" w:hAnsi="GHEA Grapalat" w:cs="GHEA Grapalat"/>
        </w:rPr>
        <w:t>настоящим</w:t>
      </w:r>
      <w:r w:rsidRPr="00CD2202">
        <w:rPr>
          <w:rFonts w:ascii="GHEA Grapalat" w:hAnsi="GHEA Grapalat"/>
        </w:rPr>
        <w:t xml:space="preserve"> </w:t>
      </w:r>
      <w:r w:rsidRPr="00CD2202">
        <w:rPr>
          <w:rFonts w:ascii="GHEA Grapalat" w:hAnsi="GHEA Grapalat" w:cs="GHEA Grapalat"/>
        </w:rPr>
        <w:t>разделом</w:t>
      </w:r>
      <w:r w:rsidRPr="00CD2202">
        <w:rPr>
          <w:rFonts w:ascii="GHEA Grapalat" w:hAnsi="GHEA Grapalat"/>
        </w:rPr>
        <w:t xml:space="preserve"> </w:t>
      </w:r>
      <w:r w:rsidRPr="00CD2202">
        <w:rPr>
          <w:rFonts w:ascii="GHEA Grapalat" w:hAnsi="GHEA Grapalat" w:cs="GHEA Grapalat"/>
        </w:rPr>
        <w:t>срока</w:t>
      </w:r>
      <w:r w:rsidRPr="00CD2202">
        <w:rPr>
          <w:rFonts w:ascii="GHEA Grapalat" w:hAnsi="GHEA Grapalat"/>
        </w:rPr>
        <w:t xml:space="preserve">, </w:t>
      </w:r>
      <w:r w:rsidRPr="00CD2202">
        <w:rPr>
          <w:rFonts w:ascii="GHEA Grapalat" w:hAnsi="GHEA Grapalat" w:cs="GHEA Grapalat"/>
        </w:rPr>
        <w:t>а</w:t>
      </w:r>
      <w:r w:rsidRPr="00CD2202">
        <w:rPr>
          <w:rFonts w:ascii="GHEA Grapalat" w:hAnsi="GHEA Grapalat"/>
        </w:rPr>
        <w:t xml:space="preserve"> </w:t>
      </w:r>
      <w:r w:rsidRPr="00CD2202">
        <w:rPr>
          <w:rFonts w:ascii="GHEA Grapalat" w:hAnsi="GHEA Grapalat" w:cs="GHEA Grapalat"/>
        </w:rPr>
        <w:t>также</w:t>
      </w:r>
      <w:r w:rsidRPr="00CD2202">
        <w:rPr>
          <w:rFonts w:ascii="GHEA Grapalat" w:hAnsi="GHEA Grapalat"/>
        </w:rPr>
        <w:t xml:space="preserve"> </w:t>
      </w:r>
      <w:r w:rsidRPr="00CD2202">
        <w:rPr>
          <w:rFonts w:ascii="GHEA Grapalat" w:hAnsi="GHEA Grapalat" w:cs="GHEA Grapalat"/>
        </w:rPr>
        <w:t>в</w:t>
      </w:r>
      <w:r w:rsidRPr="00CD2202">
        <w:rPr>
          <w:rFonts w:ascii="GHEA Grapalat" w:hAnsi="GHEA Grapalat"/>
        </w:rPr>
        <w:t xml:space="preserve"> </w:t>
      </w:r>
      <w:r w:rsidRPr="00CD2202">
        <w:rPr>
          <w:rFonts w:ascii="GHEA Grapalat" w:hAnsi="GHEA Grapalat" w:cs="GHEA Grapalat"/>
        </w:rPr>
        <w:t>случае</w:t>
      </w:r>
      <w:r w:rsidRPr="00CD2202">
        <w:rPr>
          <w:rFonts w:ascii="GHEA Grapalat" w:hAnsi="GHEA Grapalat"/>
        </w:rPr>
        <w:t xml:space="preserve">, </w:t>
      </w:r>
      <w:r w:rsidRPr="00CD2202">
        <w:rPr>
          <w:rFonts w:ascii="GHEA Grapalat" w:hAnsi="GHEA Grapalat" w:cs="GHEA Grapalat"/>
        </w:rPr>
        <w:t>если</w:t>
      </w:r>
      <w:r w:rsidRPr="00CD2202">
        <w:rPr>
          <w:rFonts w:ascii="GHEA Grapalat" w:hAnsi="GHEA Grapalat"/>
        </w:rPr>
        <w:t xml:space="preserve"> </w:t>
      </w:r>
      <w:r w:rsidRPr="00CD2202">
        <w:rPr>
          <w:rFonts w:ascii="GHEA Grapalat" w:hAnsi="GHEA Grapalat" w:cs="GHEA Grapalat"/>
        </w:rPr>
        <w:t>запрос</w:t>
      </w:r>
      <w:r w:rsidRPr="00CD2202">
        <w:rPr>
          <w:rFonts w:ascii="GHEA Grapalat" w:hAnsi="GHEA Grapalat"/>
        </w:rPr>
        <w:t xml:space="preserve"> </w:t>
      </w:r>
      <w:r w:rsidRPr="00CD2202">
        <w:rPr>
          <w:rFonts w:ascii="GHEA Grapalat" w:hAnsi="GHEA Grapalat" w:cs="GHEA Grapalat"/>
        </w:rPr>
        <w:t>выходит</w:t>
      </w:r>
      <w:r w:rsidRPr="00CD2202">
        <w:rPr>
          <w:rFonts w:ascii="GHEA Grapalat" w:hAnsi="GHEA Grapalat"/>
        </w:rPr>
        <w:t xml:space="preserve"> </w:t>
      </w:r>
      <w:r w:rsidRPr="00CD2202">
        <w:rPr>
          <w:rFonts w:ascii="GHEA Grapalat" w:hAnsi="GHEA Grapalat" w:cs="GHEA Grapalat"/>
        </w:rPr>
        <w:t>за</w:t>
      </w:r>
      <w:r w:rsidRPr="00CD2202">
        <w:rPr>
          <w:rFonts w:ascii="GHEA Grapalat" w:hAnsi="GHEA Grapalat"/>
        </w:rPr>
        <w:t xml:space="preserve"> </w:t>
      </w:r>
      <w:r w:rsidRPr="00CD2202">
        <w:rPr>
          <w:rFonts w:ascii="GHEA Grapalat" w:hAnsi="GHEA Grapalat" w:cs="GHEA Grapalat"/>
        </w:rPr>
        <w:t>рамки</w:t>
      </w:r>
      <w:r w:rsidRPr="00CD2202">
        <w:rPr>
          <w:rFonts w:ascii="GHEA Grapalat" w:hAnsi="GHEA Grapalat"/>
        </w:rPr>
        <w:t xml:space="preserve"> </w:t>
      </w:r>
      <w:r w:rsidRPr="00CD2202">
        <w:rPr>
          <w:rFonts w:ascii="GHEA Grapalat" w:hAnsi="GHEA Grapalat" w:cs="GHEA Grapalat"/>
        </w:rPr>
        <w:t>содержания</w:t>
      </w:r>
      <w:r w:rsidRPr="00CD2202">
        <w:rPr>
          <w:rFonts w:ascii="GHEA Grapalat" w:hAnsi="GHEA Grapalat"/>
        </w:rPr>
        <w:t xml:space="preserve"> </w:t>
      </w:r>
      <w:r w:rsidRPr="00CD2202">
        <w:rPr>
          <w:rFonts w:ascii="GHEA Grapalat" w:hAnsi="GHEA Grapalat" w:cs="GHEA Grapalat"/>
        </w:rPr>
        <w:t>настоящего</w:t>
      </w:r>
      <w:r w:rsidRPr="00CD2202">
        <w:rPr>
          <w:rFonts w:ascii="GHEA Grapalat" w:hAnsi="GHEA Grapalat"/>
        </w:rPr>
        <w:t xml:space="preserve"> </w:t>
      </w:r>
      <w:r w:rsidRPr="00CD2202">
        <w:rPr>
          <w:rFonts w:ascii="GHEA Grapalat" w:hAnsi="GHEA Grapalat" w:cs="GHEA Grapalat"/>
        </w:rPr>
        <w:t>Приглашения</w:t>
      </w:r>
      <w:r w:rsidRPr="00CD2202">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CD2202">
        <w:rPr>
          <w:rFonts w:ascii="Sylfaen" w:hAnsi="Sylfaen"/>
          <w:lang w:val="hy-AM"/>
        </w:rPr>
        <w:t xml:space="preserve"> </w:t>
      </w:r>
      <w:r w:rsidRPr="00CD2202">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536F75A9"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vertAlign w:val="superscript"/>
        </w:rPr>
      </w:pPr>
      <w:r w:rsidRPr="00CD2202">
        <w:rPr>
          <w:rFonts w:ascii="GHEA Grapalat" w:hAnsi="GHEA Grapalat"/>
        </w:rPr>
        <w:t>3.4.</w:t>
      </w:r>
      <w:r w:rsidRPr="00CD2202">
        <w:rPr>
          <w:rFonts w:ascii="GHEA Grapalat" w:hAnsi="GHEA Grapalat"/>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p>
    <w:p w14:paraId="7601A577" w14:textId="77777777" w:rsidR="00656CD1" w:rsidRPr="00CD2202" w:rsidRDefault="00656CD1" w:rsidP="00656CD1">
      <w:pPr>
        <w:widowControl w:val="0"/>
        <w:tabs>
          <w:tab w:val="left" w:pos="1134"/>
        </w:tabs>
        <w:autoSpaceDE w:val="0"/>
        <w:autoSpaceDN w:val="0"/>
        <w:adjustRightInd w:val="0"/>
        <w:ind w:firstLine="567"/>
        <w:jc w:val="both"/>
        <w:rPr>
          <w:rFonts w:ascii="GHEA Grapalat" w:hAnsi="GHEA Grapalat"/>
          <w:lang w:val="hy-AM"/>
        </w:rPr>
      </w:pPr>
      <w:r w:rsidRPr="00CD2202">
        <w:rPr>
          <w:rFonts w:ascii="GHEA Grapalat" w:hAnsi="GHEA Grapalat"/>
          <w:lang w:val="hy-AM"/>
        </w:rPr>
        <w:t xml:space="preserve"> 3.5</w:t>
      </w:r>
      <w:r w:rsidRPr="00CD2202">
        <w:rPr>
          <w:rFonts w:ascii="GHEA Grapalat" w:hAnsi="GHEA Grapalat"/>
        </w:rPr>
        <w:t xml:space="preserve"> </w:t>
      </w:r>
      <w:r w:rsidRPr="00CD2202">
        <w:rPr>
          <w:rFonts w:ascii="GHEA Grapalat" w:hAnsi="GHEA Grapalat"/>
          <w:lang w:val="hy-AM"/>
        </w:rPr>
        <w:t>Кажд</w:t>
      </w:r>
      <w:r w:rsidRPr="00CD2202">
        <w:rPr>
          <w:rFonts w:ascii="GHEA Grapalat" w:hAnsi="GHEA Grapalat"/>
        </w:rPr>
        <w:t>ое лицо</w:t>
      </w:r>
      <w:r w:rsidRPr="00CD2202">
        <w:rPr>
          <w:rFonts w:ascii="GHEA Grapalat" w:hAnsi="GHEA Grapalat"/>
          <w:lang w:val="hy-AM"/>
        </w:rPr>
        <w:t xml:space="preserve"> без указания имени, до истечения срока, установленного для внесения изменений в приглашение, </w:t>
      </w:r>
      <w:r w:rsidRPr="00CD2202">
        <w:rPr>
          <w:rFonts w:ascii="GHEA Grapalat" w:hAnsi="GHEA Grapalat"/>
        </w:rPr>
        <w:t xml:space="preserve">имеет право </w:t>
      </w:r>
      <w:r w:rsidRPr="00CD2202">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CD2202">
        <w:rPr>
          <w:rFonts w:ascii="GHEA Grapalat" w:hAnsi="GHEA Grapalat"/>
        </w:rPr>
        <w:t xml:space="preserve"> </w:t>
      </w:r>
      <w:r w:rsidRPr="00CD2202">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Pr="00CD2202">
        <w:rPr>
          <w:rFonts w:ascii="GHEA Grapalat" w:hAnsi="GHEA Grapalat"/>
        </w:rPr>
        <w:t>.</w:t>
      </w:r>
      <w:r w:rsidRPr="00CD2202">
        <w:rPr>
          <w:rFonts w:ascii="GHEA Grapalat" w:hAnsi="GHEA Grapalat"/>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3835B49A" w14:textId="77777777" w:rsidR="00BE7076" w:rsidRPr="00CD2202" w:rsidRDefault="00BE7076" w:rsidP="00656CD1">
      <w:pPr>
        <w:widowControl w:val="0"/>
        <w:tabs>
          <w:tab w:val="left" w:pos="1134"/>
        </w:tabs>
        <w:autoSpaceDE w:val="0"/>
        <w:autoSpaceDN w:val="0"/>
        <w:adjustRightInd w:val="0"/>
        <w:ind w:firstLine="567"/>
        <w:jc w:val="both"/>
        <w:rPr>
          <w:rFonts w:ascii="GHEA Grapalat" w:hAnsi="GHEA Grapalat" w:cs="Arial Unicode"/>
          <w:lang w:val="hy-AM"/>
        </w:rPr>
      </w:pPr>
      <w:r w:rsidRPr="00CD2202">
        <w:rPr>
          <w:rFonts w:ascii="GHEA Grapalat" w:hAnsi="GHEA Grapalat" w:cs="Arial Unicode"/>
          <w:lang w:val="hy-AM"/>
        </w:rPr>
        <w:t>3.6 В случае внесения изменений в приглашение срок подачи заявок исчисляется со дня публикации объявления об этих изменениях в бюллетене.</w:t>
      </w:r>
    </w:p>
    <w:p w14:paraId="7F5E40D9" w14:textId="77777777" w:rsidR="00656CD1" w:rsidRPr="00CD2202" w:rsidRDefault="00656CD1" w:rsidP="00656CD1">
      <w:pPr>
        <w:widowControl w:val="0"/>
        <w:jc w:val="center"/>
        <w:rPr>
          <w:rFonts w:ascii="GHEA Grapalat" w:hAnsi="GHEA Grapalat"/>
          <w:b/>
        </w:rPr>
      </w:pPr>
    </w:p>
    <w:p w14:paraId="5DEABAEB"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4. ПОРЯДОК ПОДАЧИ ЗАЯВКИ</w:t>
      </w:r>
    </w:p>
    <w:p w14:paraId="1111AD67" w14:textId="77777777"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4.1.</w:t>
      </w:r>
      <w:r w:rsidRPr="00CD2202">
        <w:rPr>
          <w:rFonts w:ascii="GHEA Grapalat" w:hAnsi="GHEA Grapalat"/>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6E360EB3"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Участник может подать заявку как для каждого лота, так и для нескольких или всех лотов. </w:t>
      </w:r>
    </w:p>
    <w:p w14:paraId="2ADED167"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Заявка подается до истечения срока, установленного для этого настоящим Приглашением.</w:t>
      </w:r>
    </w:p>
    <w:p w14:paraId="4114374E"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14:paraId="3F9A91D7" w14:textId="59EDFBF6" w:rsidR="00656CD1" w:rsidRPr="00CD2202" w:rsidRDefault="00656CD1" w:rsidP="00656CD1">
      <w:pPr>
        <w:pStyle w:val="BodyTextIndent2"/>
        <w:widowControl w:val="0"/>
        <w:spacing w:line="240" w:lineRule="auto"/>
        <w:ind w:firstLine="567"/>
        <w:rPr>
          <w:rFonts w:ascii="GHEA Grapalat" w:hAnsi="GHEA Grapalat"/>
          <w:sz w:val="24"/>
          <w:szCs w:val="24"/>
        </w:rPr>
      </w:pPr>
      <w:r w:rsidRPr="00CD2202">
        <w:rPr>
          <w:rFonts w:ascii="GHEA Grapalat" w:hAnsi="GHEA Grapalat"/>
          <w:sz w:val="24"/>
          <w:szCs w:val="24"/>
        </w:rPr>
        <w:t xml:space="preserve">4.2. Заявки на процедуру необходимо представить в комиссию по адресу </w:t>
      </w:r>
      <w:r w:rsidR="00BE7076" w:rsidRPr="00CD2202">
        <w:rPr>
          <w:rFonts w:ascii="GHEA Grapalat" w:hAnsi="GHEA Grapalat"/>
          <w:sz w:val="24"/>
          <w:szCs w:val="24"/>
        </w:rPr>
        <w:t>РА, г. Ереван, Ул. Бюзанда 1/3</w:t>
      </w:r>
      <w:r w:rsidRPr="00CD2202">
        <w:rPr>
          <w:rFonts w:ascii="GHEA Grapalat" w:hAnsi="GHEA Grapalat"/>
          <w:sz w:val="24"/>
          <w:szCs w:val="24"/>
        </w:rPr>
        <w:t xml:space="preserve"> не позднее, чем </w:t>
      </w:r>
      <w:r w:rsidR="002B5872">
        <w:rPr>
          <w:rFonts w:ascii="GHEA Grapalat" w:hAnsi="GHEA Grapalat"/>
          <w:sz w:val="24"/>
          <w:szCs w:val="24"/>
        </w:rPr>
        <w:t>12:50</w:t>
      </w:r>
      <w:r w:rsidRPr="00CD2202">
        <w:rPr>
          <w:rFonts w:ascii="GHEA Grapalat" w:hAnsi="GHEA Grapalat"/>
          <w:sz w:val="24"/>
          <w:szCs w:val="24"/>
        </w:rPr>
        <w:t xml:space="preserve"> часов </w:t>
      </w:r>
      <w:r w:rsidR="001503B6" w:rsidRPr="00CD2202">
        <w:rPr>
          <w:rFonts w:ascii="GHEA Grapalat" w:hAnsi="GHEA Grapalat"/>
          <w:sz w:val="24"/>
          <w:szCs w:val="24"/>
        </w:rPr>
        <w:t>7</w:t>
      </w:r>
      <w:r w:rsidRPr="00CD2202">
        <w:rPr>
          <w:rFonts w:ascii="GHEA Grapalat" w:hAnsi="GHEA Grapalat"/>
          <w:sz w:val="24"/>
          <w:szCs w:val="24"/>
        </w:rPr>
        <w:t>-го дня с даты опубликования в бюллетене объявления и приглашения на настоящую процедуру.</w:t>
      </w:r>
    </w:p>
    <w:p w14:paraId="27D9AB2A" w14:textId="77777777" w:rsidR="00656CD1" w:rsidRPr="00CD2202" w:rsidRDefault="00656CD1" w:rsidP="00656CD1">
      <w:pPr>
        <w:pStyle w:val="BodyTextIndent2"/>
        <w:widowControl w:val="0"/>
        <w:spacing w:line="240" w:lineRule="auto"/>
        <w:ind w:firstLine="567"/>
        <w:rPr>
          <w:rFonts w:ascii="GHEA Grapalat" w:hAnsi="GHEA Grapalat" w:cs="Sylfaen"/>
          <w:sz w:val="24"/>
          <w:szCs w:val="24"/>
        </w:rPr>
      </w:pPr>
      <w:r w:rsidRPr="00CD2202">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4835CD" w:rsidRPr="00CD2202">
        <w:rPr>
          <w:rFonts w:ascii="GHEA Grapalat" w:hAnsi="GHEA Grapalat"/>
          <w:sz w:val="24"/>
          <w:szCs w:val="24"/>
        </w:rPr>
        <w:t>Вардан Оганнисян</w:t>
      </w:r>
      <w:r w:rsidRPr="00CD2202">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w:t>
      </w:r>
      <w:r w:rsidRPr="00CD2202">
        <w:rPr>
          <w:rFonts w:ascii="GHEA Grapalat" w:hAnsi="GHEA Grapalat"/>
          <w:sz w:val="24"/>
          <w:szCs w:val="24"/>
        </w:rPr>
        <w:lastRenderedPageBreak/>
        <w:t>журнале регистрации не регистрируются, и в течение двух рабочих дней, следующих за днем их получения, возвращаются секретарем.</w:t>
      </w:r>
    </w:p>
    <w:p w14:paraId="64883DBA" w14:textId="77777777" w:rsidR="00656CD1" w:rsidRPr="00CD2202" w:rsidRDefault="00656CD1" w:rsidP="00656CD1">
      <w:pPr>
        <w:pStyle w:val="BodyTextIndent2"/>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4.3.</w:t>
      </w:r>
      <w:r w:rsidRPr="00CD2202">
        <w:rPr>
          <w:rFonts w:ascii="GHEA Grapalat" w:hAnsi="GHEA Grapalat"/>
          <w:sz w:val="24"/>
          <w:szCs w:val="24"/>
        </w:rPr>
        <w:tab/>
        <w:t>В заявке участник представляет:</w:t>
      </w:r>
    </w:p>
    <w:p w14:paraId="59B4EFBF" w14:textId="77777777" w:rsidR="00656CD1" w:rsidRPr="00CD2202" w:rsidRDefault="00656CD1" w:rsidP="00656CD1">
      <w:pPr>
        <w:jc w:val="both"/>
        <w:rPr>
          <w:rFonts w:ascii="GHEA Grapalat" w:hAnsi="GHEA Grapalat"/>
        </w:rPr>
      </w:pPr>
      <w:r w:rsidRPr="00CD2202">
        <w:rPr>
          <w:rFonts w:ascii="GHEA Grapalat" w:hAnsi="GHEA Grapalat"/>
        </w:rPr>
        <w:t>1) утвержденное им заявление-объявление, предусмотренное пунктом 2.1 части 2 настоящего приглашения</w:t>
      </w:r>
      <w:r w:rsidRPr="00CD2202">
        <w:rPr>
          <w:rFonts w:ascii="GHEA Grapalat" w:hAnsi="GHEA Grapalat"/>
          <w:lang w:val="hy-AM"/>
        </w:rPr>
        <w:t xml:space="preserve"> </w:t>
      </w:r>
      <w:r w:rsidRPr="00CD2202">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0D5E50CD" w14:textId="77777777" w:rsidR="00656CD1" w:rsidRPr="00CD2202" w:rsidRDefault="00656CD1" w:rsidP="00656CD1">
      <w:pPr>
        <w:jc w:val="both"/>
        <w:rPr>
          <w:rFonts w:ascii="GHEA Grapalat" w:hAnsi="GHEA Grapalat"/>
        </w:rPr>
      </w:pPr>
      <w:r w:rsidRPr="00CD2202">
        <w:rPr>
          <w:rFonts w:ascii="GHEA Grapalat" w:hAnsi="GHEA Grapalat"/>
        </w:rPr>
        <w:t xml:space="preserve">   а) подтверждение о соответствии своих данныхи данных аффилированных с ним лиц требованиям права на участие, установленным настоящим приглашением;</w:t>
      </w:r>
    </w:p>
    <w:p w14:paraId="764E76DA" w14:textId="77777777" w:rsidR="00656CD1" w:rsidRPr="00CD2202" w:rsidRDefault="00656CD1" w:rsidP="00656CD1">
      <w:pPr>
        <w:jc w:val="both"/>
        <w:rPr>
          <w:rFonts w:ascii="GHEA Grapalat" w:hAnsi="GHEA Grapalat"/>
        </w:rPr>
      </w:pPr>
      <w:r w:rsidRPr="00CD2202">
        <w:rPr>
          <w:rFonts w:ascii="GHEA Grapalat" w:hAnsi="GHEA Grapalat"/>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настоящим приглашением в случае признания отобранным участником    </w:t>
      </w:r>
    </w:p>
    <w:p w14:paraId="3B3273BE" w14:textId="77777777" w:rsidR="00656CD1" w:rsidRPr="00CD2202" w:rsidRDefault="00656CD1" w:rsidP="00656CD1">
      <w:pPr>
        <w:ind w:firstLine="284"/>
        <w:jc w:val="both"/>
        <w:rPr>
          <w:rFonts w:ascii="GHEA Grapalat" w:hAnsi="GHEA Grapalat"/>
        </w:rPr>
      </w:pPr>
      <w:r w:rsidRPr="00CD2202">
        <w:rPr>
          <w:rFonts w:ascii="GHEA Grapalat" w:hAnsi="GHEA Grapalat"/>
        </w:rPr>
        <w:t>в) объявление об отсутствии недобросовестной конкуренции, злоупотребления доминирующим положением и антиконкурентного соглашения в рамках настоящей процедуры</w:t>
      </w:r>
    </w:p>
    <w:p w14:paraId="198F2541" w14:textId="77777777" w:rsidR="00656CD1" w:rsidRPr="00CD2202" w:rsidRDefault="00656CD1" w:rsidP="00656CD1">
      <w:pPr>
        <w:jc w:val="both"/>
        <w:rPr>
          <w:rFonts w:ascii="GHEA Grapalat" w:hAnsi="GHEA Grapalat"/>
        </w:rPr>
      </w:pPr>
      <w:r w:rsidRPr="00CD2202">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394F14D" w14:textId="77777777" w:rsidR="00656CD1" w:rsidRPr="00CD2202" w:rsidRDefault="00656CD1" w:rsidP="00656CD1">
      <w:pPr>
        <w:pStyle w:val="norm"/>
        <w:widowControl w:val="0"/>
        <w:tabs>
          <w:tab w:val="left" w:pos="1134"/>
        </w:tabs>
        <w:spacing w:line="240" w:lineRule="auto"/>
        <w:ind w:firstLine="284"/>
        <w:rPr>
          <w:rFonts w:ascii="GHEA Grapalat" w:hAnsi="GHEA Grapalat"/>
          <w:sz w:val="24"/>
          <w:szCs w:val="24"/>
        </w:rPr>
      </w:pPr>
      <w:r w:rsidRPr="00CD2202">
        <w:rPr>
          <w:rFonts w:ascii="GHEA Grapalat" w:hAnsi="GHEA Grapalat"/>
          <w:sz w:val="24"/>
          <w:szCs w:val="24"/>
        </w:rPr>
        <w:t xml:space="preserve">д) декларацию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деклация, после вскрытия заявок публикуется в бюллетене вместе с объявлением о решении заключить договор; </w:t>
      </w:r>
      <w:r w:rsidRPr="00CD2202">
        <w:rPr>
          <w:rFonts w:ascii="GHEA Grapalat" w:hAnsi="GHEA Grapalat"/>
          <w:sz w:val="24"/>
          <w:szCs w:val="24"/>
          <w:vertAlign w:val="superscript"/>
        </w:rPr>
        <w:t>6</w:t>
      </w:r>
      <w:r w:rsidRPr="00CD2202">
        <w:rPr>
          <w:rFonts w:ascii="GHEA Grapalat" w:hAnsi="GHEA Grapalat"/>
          <w:sz w:val="24"/>
          <w:szCs w:val="24"/>
          <w:vertAlign w:val="superscript"/>
          <w:lang w:val="hy-AM"/>
        </w:rPr>
        <w:t>.1</w:t>
      </w:r>
      <w:r w:rsidRPr="00CD2202">
        <w:rPr>
          <w:rFonts w:ascii="GHEA Grapalat" w:hAnsi="GHEA Grapalat"/>
          <w:sz w:val="24"/>
          <w:szCs w:val="24"/>
          <w:vertAlign w:val="superscript"/>
        </w:rPr>
        <w:t xml:space="preserve"> </w:t>
      </w:r>
    </w:p>
    <w:p w14:paraId="23F9E3C7" w14:textId="77777777" w:rsidR="00656CD1" w:rsidRPr="00CD2202" w:rsidRDefault="00656CD1" w:rsidP="00656CD1">
      <w:pPr>
        <w:pStyle w:val="norm"/>
        <w:widowControl w:val="0"/>
        <w:tabs>
          <w:tab w:val="left" w:pos="1134"/>
        </w:tabs>
        <w:spacing w:line="240" w:lineRule="auto"/>
        <w:ind w:firstLine="284"/>
        <w:rPr>
          <w:rFonts w:ascii="GHEA Grapalat" w:hAnsi="GHEA Grapalat"/>
          <w:lang w:val="hy-AM"/>
        </w:rPr>
      </w:pPr>
      <w:r w:rsidRPr="00CD2202">
        <w:rPr>
          <w:rFonts w:ascii="GHEA Grapalat" w:hAnsi="GHEA Grapalat"/>
        </w:rPr>
        <w:t xml:space="preserve">  2) </w:t>
      </w:r>
      <w:r w:rsidRPr="00CD2202">
        <w:rPr>
          <w:rFonts w:ascii="GHEA Grapalat" w:hAnsi="GHEA Grapalat"/>
          <w:sz w:val="24"/>
          <w:szCs w:val="24"/>
        </w:rPr>
        <w:t>технические характеристики</w:t>
      </w:r>
      <w:r w:rsidRPr="00CD2202">
        <w:rPr>
          <w:rFonts w:ascii="GHEA Grapalat" w:hAnsi="GHEA Grapalat" w:cs="Sylfaen"/>
          <w:sz w:val="24"/>
          <w:szCs w:val="24"/>
        </w:rPr>
        <w:t xml:space="preserve"> предлагаемого им товара</w:t>
      </w:r>
      <w:r w:rsidRPr="00CD2202">
        <w:rPr>
          <w:rFonts w:ascii="GHEA Grapalat" w:hAnsi="GHEA Grapalat"/>
          <w:sz w:val="24"/>
          <w:szCs w:val="24"/>
        </w:rPr>
        <w:t xml:space="preserve">, а также товарный знак, </w:t>
      </w:r>
      <w:r w:rsidRPr="00CD2202">
        <w:rPr>
          <w:rFonts w:ascii="GHEA Grapalat" w:hAnsi="GHEA Grapalat" w:cs="Sylfaen"/>
          <w:sz w:val="24"/>
          <w:szCs w:val="24"/>
        </w:rPr>
        <w:t>фирменное наименование, модель и</w:t>
      </w:r>
      <w:r w:rsidRPr="00CD2202">
        <w:rPr>
          <w:rFonts w:ascii="GHEA Grapalat" w:hAnsi="GHEA Grapalat"/>
          <w:sz w:val="24"/>
          <w:szCs w:val="24"/>
        </w:rPr>
        <w:t xml:space="preserve"> наименование производителя, (далее</w:t>
      </w:r>
      <w:r w:rsidRPr="00CD2202">
        <w:rPr>
          <w:rFonts w:ascii="Calibri" w:hAnsi="Calibri" w:cs="Calibri"/>
          <w:sz w:val="24"/>
          <w:szCs w:val="24"/>
        </w:rPr>
        <w:t> </w:t>
      </w:r>
      <w:r w:rsidRPr="00CD2202">
        <w:rPr>
          <w:rFonts w:ascii="GHEA Grapalat" w:hAnsi="GHEA Grapalat" w:cs="GHEA Grapalat"/>
          <w:sz w:val="24"/>
          <w:szCs w:val="24"/>
        </w:rPr>
        <w:t>—</w:t>
      </w:r>
      <w:r w:rsidRPr="00CD2202">
        <w:rPr>
          <w:rFonts w:ascii="GHEA Grapalat" w:hAnsi="GHEA Grapalat"/>
          <w:sz w:val="24"/>
          <w:szCs w:val="24"/>
        </w:rPr>
        <w:t xml:space="preserve"> </w:t>
      </w:r>
      <w:r w:rsidRPr="00CD2202">
        <w:rPr>
          <w:rFonts w:ascii="GHEA Grapalat" w:hAnsi="GHEA Grapalat" w:cs="GHEA Grapalat"/>
          <w:sz w:val="24"/>
          <w:szCs w:val="24"/>
        </w:rPr>
        <w:t>полное</w:t>
      </w:r>
      <w:r w:rsidRPr="00CD2202">
        <w:rPr>
          <w:rFonts w:ascii="GHEA Grapalat" w:hAnsi="GHEA Grapalat"/>
          <w:sz w:val="24"/>
          <w:szCs w:val="24"/>
        </w:rPr>
        <w:t xml:space="preserve"> </w:t>
      </w:r>
      <w:r w:rsidRPr="00CD2202">
        <w:rPr>
          <w:rFonts w:ascii="GHEA Grapalat" w:hAnsi="GHEA Grapalat" w:cs="GHEA Grapalat"/>
          <w:sz w:val="24"/>
          <w:szCs w:val="24"/>
        </w:rPr>
        <w:t>описание</w:t>
      </w:r>
      <w:r w:rsidRPr="00CD2202">
        <w:rPr>
          <w:rFonts w:ascii="GHEA Grapalat" w:hAnsi="GHEA Grapalat"/>
          <w:sz w:val="24"/>
          <w:szCs w:val="24"/>
        </w:rPr>
        <w:t xml:space="preserve"> </w:t>
      </w:r>
      <w:r w:rsidRPr="00CD2202">
        <w:rPr>
          <w:rFonts w:ascii="GHEA Grapalat" w:hAnsi="GHEA Grapalat" w:cs="GHEA Grapalat"/>
          <w:sz w:val="24"/>
          <w:szCs w:val="24"/>
        </w:rPr>
        <w:t>товара</w:t>
      </w:r>
      <w:r w:rsidRPr="00CD2202">
        <w:rPr>
          <w:rFonts w:ascii="GHEA Grapalat" w:hAnsi="GHEA Grapalat"/>
        </w:rPr>
        <w:t xml:space="preserve">). </w:t>
      </w:r>
      <w:r w:rsidRPr="00CD2202">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модель </w:t>
      </w:r>
      <w:r w:rsidRPr="00CD2202">
        <w:rPr>
          <w:rFonts w:ascii="GHEA Grapalat" w:hAnsi="GHEA Grapalat"/>
        </w:rPr>
        <w:t>если не применяется условие, установленное последним предложением пункта 1.1 настоящей части</w:t>
      </w:r>
      <w:r w:rsidRPr="00CD2202">
        <w:rPr>
          <w:rFonts w:ascii="GHEA Grapalat" w:hAnsi="GHEA Grapalat" w:cs="Sylfaen"/>
          <w:sz w:val="24"/>
          <w:szCs w:val="24"/>
        </w:rPr>
        <w:t>:</w:t>
      </w:r>
      <w:r w:rsidRPr="00CD2202">
        <w:t xml:space="preserve"> </w:t>
      </w:r>
    </w:p>
    <w:p w14:paraId="44A403BD"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lang w:val="hy-AM"/>
        </w:rPr>
        <w:t>3</w:t>
      </w:r>
      <w:r w:rsidRPr="00CD2202">
        <w:rPr>
          <w:rFonts w:ascii="GHEA Grapalat" w:hAnsi="GHEA Grapalat"/>
          <w:sz w:val="24"/>
          <w:szCs w:val="24"/>
        </w:rPr>
        <w:t>)</w:t>
      </w:r>
      <w:r w:rsidRPr="00CD2202">
        <w:rPr>
          <w:rFonts w:ascii="GHEA Grapalat" w:hAnsi="GHEA Grapalat"/>
          <w:sz w:val="24"/>
          <w:szCs w:val="24"/>
        </w:rPr>
        <w:tab/>
        <w:t>утвержденное им ценовое предложение;</w:t>
      </w:r>
    </w:p>
    <w:p w14:paraId="63303736"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4)</w:t>
      </w:r>
      <w:r w:rsidRPr="00CD2202">
        <w:rPr>
          <w:rFonts w:ascii="GHEA Grapalat" w:hAnsi="GHEA Grapalat"/>
          <w:sz w:val="24"/>
          <w:szCs w:val="24"/>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4BC2EC62"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w:t>
      </w:r>
      <w:r w:rsidRPr="00CD2202">
        <w:rPr>
          <w:rFonts w:ascii="GHEA Grapalat" w:hAnsi="GHEA Grapalat"/>
          <w:sz w:val="24"/>
          <w:szCs w:val="24"/>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0FF3364F"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00772BDA" w14:textId="77777777" w:rsidR="00656CD1" w:rsidRPr="00CD2202" w:rsidRDefault="00656CD1" w:rsidP="00656CD1">
      <w:pPr>
        <w:jc w:val="both"/>
        <w:rPr>
          <w:rFonts w:ascii="GHEA Grapalat" w:hAnsi="GHEA Grapalat" w:cs="Sylfaen"/>
        </w:rPr>
      </w:pPr>
      <w:r w:rsidRPr="00CD2202">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76D9F1AE" w14:textId="77777777" w:rsidR="00656CD1" w:rsidRPr="00CD2202" w:rsidRDefault="00656CD1" w:rsidP="00656CD1">
      <w:pPr>
        <w:pStyle w:val="norm"/>
        <w:widowControl w:val="0"/>
        <w:spacing w:line="240" w:lineRule="auto"/>
        <w:ind w:firstLine="0"/>
        <w:rPr>
          <w:rFonts w:ascii="GHEA Grapalat" w:hAnsi="GHEA Grapalat" w:cs="Sylfaen"/>
          <w:sz w:val="24"/>
          <w:szCs w:val="24"/>
        </w:rPr>
      </w:pPr>
      <w:r w:rsidRPr="00CD2202">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w:t>
      </w:r>
      <w:r w:rsidRPr="00CD2202">
        <w:rPr>
          <w:rFonts w:ascii="GHEA Grapalat" w:hAnsi="GHEA Grapalat" w:cs="Sylfaen"/>
          <w:sz w:val="24"/>
          <w:szCs w:val="24"/>
        </w:rPr>
        <w:lastRenderedPageBreak/>
        <w:t>заключения договора платежи на его основании производятся представившему заявку участнику.</w:t>
      </w:r>
    </w:p>
    <w:p w14:paraId="221995DA" w14:textId="77777777" w:rsidR="00656CD1" w:rsidRPr="00CD2202" w:rsidRDefault="00656CD1" w:rsidP="00656CD1">
      <w:pPr>
        <w:rPr>
          <w:rFonts w:ascii="GHEA Grapalat" w:hAnsi="GHEA Grapalat"/>
          <w:b/>
        </w:rPr>
      </w:pPr>
    </w:p>
    <w:p w14:paraId="4A9691F4" w14:textId="77777777" w:rsidR="00656CD1" w:rsidRPr="00CD2202" w:rsidRDefault="00656CD1" w:rsidP="00656CD1">
      <w:pPr>
        <w:widowControl w:val="0"/>
        <w:jc w:val="center"/>
        <w:rPr>
          <w:rFonts w:ascii="GHEA Grapalat" w:hAnsi="GHEA Grapalat" w:cs="Arial"/>
          <w:b/>
        </w:rPr>
      </w:pPr>
      <w:r w:rsidRPr="00CD2202">
        <w:rPr>
          <w:rFonts w:ascii="GHEA Grapalat" w:hAnsi="GHEA Grapalat"/>
          <w:b/>
        </w:rPr>
        <w:t xml:space="preserve">5. ЦЕНОВОЕ ПРЕДЛОЖЕНИЕ ЗАЯВКИ </w:t>
      </w:r>
    </w:p>
    <w:p w14:paraId="0D6A1B9B" w14:textId="1B4886FD" w:rsidR="00656CD1" w:rsidRPr="00CD2202" w:rsidRDefault="00656CD1" w:rsidP="00656CD1">
      <w:pPr>
        <w:widowControl w:val="0"/>
        <w:tabs>
          <w:tab w:val="left" w:pos="1134"/>
        </w:tabs>
        <w:ind w:firstLine="567"/>
        <w:jc w:val="both"/>
        <w:rPr>
          <w:rFonts w:ascii="GHEA Grapalat" w:hAnsi="GHEA Grapalat"/>
        </w:rPr>
      </w:pPr>
      <w:r w:rsidRPr="00CD2202">
        <w:rPr>
          <w:rFonts w:ascii="GHEA Grapalat" w:hAnsi="GHEA Grapalat"/>
        </w:rPr>
        <w:t>5.1.</w:t>
      </w:r>
      <w:r w:rsidRPr="00CD2202">
        <w:rPr>
          <w:rFonts w:ascii="GHEA Grapalat" w:hAnsi="GHEA Grapalat"/>
        </w:rPr>
        <w:tab/>
        <w:t>Предлагае</w:t>
      </w:r>
      <w:r w:rsidR="00B45553">
        <w:rPr>
          <w:rFonts w:ascii="GHEA Grapalat" w:hAnsi="GHEA Grapalat"/>
        </w:rPr>
        <w:t>июня</w:t>
      </w:r>
      <w:r w:rsidRPr="00CD2202">
        <w:rPr>
          <w:rFonts w:ascii="GHEA Grapalat" w:hAnsi="GHEA Grapalat"/>
        </w:rPr>
        <w:t xml:space="preserve">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AB1B43E"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5.2.</w:t>
      </w:r>
      <w:r w:rsidRPr="00CD2202">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прибыли)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E5C8B6F" w14:textId="77777777" w:rsidR="00656CD1" w:rsidRPr="00CD2202" w:rsidRDefault="00656CD1" w:rsidP="00656CD1">
      <w:pPr>
        <w:pStyle w:val="norm"/>
        <w:widowControl w:val="0"/>
        <w:spacing w:line="240" w:lineRule="auto"/>
        <w:ind w:firstLine="567"/>
        <w:rPr>
          <w:rFonts w:ascii="GHEA Grapalat" w:hAnsi="GHEA Grapalat" w:cs="Sylfaen"/>
          <w:sz w:val="24"/>
          <w:szCs w:val="24"/>
        </w:rPr>
      </w:pPr>
      <w:r w:rsidRPr="00CD2202">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F5E0427"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графы "стоимость" и "налог на добавленную стоимость" ценового предложения заполнены только цифрами, а графа "общая цена" — и прописью, и цифрами или только прописью.</w:t>
      </w:r>
    </w:p>
    <w:p w14:paraId="64D23C6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между суммами, указанными прописью или цифрами в графах "стоимость"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06465BA"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в.</w:t>
      </w:r>
      <w:r w:rsidRPr="00CD2202">
        <w:rPr>
          <w:rFonts w:ascii="GHEA Grapalat" w:hAnsi="GHEA Grapalat"/>
          <w:sz w:val="24"/>
          <w:szCs w:val="24"/>
        </w:rPr>
        <w:tab/>
        <w:t>номер лота в ценовом предложении указан неверно, однако наименование предмета закупки заполнено правильно.</w:t>
      </w:r>
    </w:p>
    <w:p w14:paraId="569F8BC0"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г.</w:t>
      </w:r>
      <w:r w:rsidRPr="00CD2202">
        <w:t xml:space="preserve"> </w:t>
      </w:r>
      <w:r w:rsidRPr="00CD2202">
        <w:rPr>
          <w:rFonts w:ascii="GHEA Grapalat" w:hAnsi="GHEA Grapalat"/>
          <w:sz w:val="24"/>
          <w:szCs w:val="24"/>
        </w:rPr>
        <w:t xml:space="preserve">стоимость,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41C13644"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д.</w:t>
      </w:r>
      <w:r w:rsidRPr="00CD2202">
        <w:t xml:space="preserve"> </w:t>
      </w:r>
      <w:r w:rsidRPr="00CD2202">
        <w:rPr>
          <w:rFonts w:ascii="GHEA Grapalat" w:hAnsi="GHEA Grapalat"/>
          <w:sz w:val="24"/>
          <w:szCs w:val="24"/>
        </w:rPr>
        <w:t>в графах стоимость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CD2202">
        <w:rPr>
          <w:rFonts w:ascii="GHEA Grapalat" w:hAnsi="GHEA Grapalat"/>
        </w:rPr>
        <w:t xml:space="preserve"> </w:t>
      </w:r>
      <w:r w:rsidRPr="00CD2202">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 и "налог на добавленную стоимость".</w:t>
      </w:r>
    </w:p>
    <w:p w14:paraId="2C4BAFA9" w14:textId="77777777" w:rsidR="00656CD1" w:rsidRPr="00CD2202" w:rsidRDefault="00656CD1" w:rsidP="00656CD1">
      <w:pPr>
        <w:pStyle w:val="norm"/>
        <w:widowControl w:val="0"/>
        <w:tabs>
          <w:tab w:val="left" w:pos="1134"/>
        </w:tabs>
        <w:spacing w:line="240" w:lineRule="auto"/>
        <w:ind w:firstLine="567"/>
        <w:rPr>
          <w:rFonts w:ascii="GHEA Grapalat" w:hAnsi="GHEA Grapalat" w:cs="Sylfaen"/>
          <w:sz w:val="24"/>
          <w:szCs w:val="24"/>
        </w:rPr>
      </w:pPr>
      <w:r w:rsidRPr="00CD2202">
        <w:rPr>
          <w:rFonts w:ascii="GHEA Grapalat" w:hAnsi="GHEA Grapalat"/>
          <w:sz w:val="24"/>
          <w:szCs w:val="24"/>
        </w:rPr>
        <w:t>е.</w:t>
      </w:r>
      <w:r w:rsidRPr="00CD2202">
        <w:t xml:space="preserve"> </w:t>
      </w:r>
      <w:r w:rsidRPr="00CD2202">
        <w:rPr>
          <w:rFonts w:ascii="GHEA Grapalat" w:hAnsi="GHEA Grapalat"/>
          <w:sz w:val="24"/>
          <w:szCs w:val="24"/>
        </w:rPr>
        <w:t>в суммах, заполненных буквами в графах ценового предложения, лумы указаны в цифрах.</w:t>
      </w:r>
    </w:p>
    <w:p w14:paraId="6E9EC1E1" w14:textId="77777777" w:rsidR="00656CD1" w:rsidRPr="00CD2202" w:rsidRDefault="00656CD1" w:rsidP="00656CD1">
      <w:pPr>
        <w:pStyle w:val="norm"/>
        <w:widowControl w:val="0"/>
        <w:tabs>
          <w:tab w:val="left" w:pos="1134"/>
        </w:tabs>
        <w:spacing w:line="240" w:lineRule="auto"/>
        <w:ind w:firstLine="567"/>
        <w:rPr>
          <w:rFonts w:ascii="GHEA Grapalat" w:hAnsi="GHEA Grapalat"/>
          <w:sz w:val="24"/>
          <w:szCs w:val="24"/>
        </w:rPr>
      </w:pPr>
      <w:r w:rsidRPr="00CD2202">
        <w:rPr>
          <w:rFonts w:ascii="GHEA Grapalat" w:hAnsi="GHEA Grapalat"/>
          <w:sz w:val="24"/>
          <w:szCs w:val="24"/>
        </w:rPr>
        <w:t>5.3.</w:t>
      </w:r>
      <w:r w:rsidRPr="00CD2202">
        <w:rPr>
          <w:rFonts w:ascii="GHEA Grapalat" w:hAnsi="GHEA Grapalat"/>
          <w:sz w:val="24"/>
          <w:szCs w:val="24"/>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5B80CC9F" w14:textId="77777777" w:rsidR="00656CD1" w:rsidRPr="00CD2202" w:rsidRDefault="00656CD1" w:rsidP="00656CD1">
      <w:pPr>
        <w:pStyle w:val="BodyTextIndent2"/>
        <w:widowControl w:val="0"/>
        <w:spacing w:line="240" w:lineRule="auto"/>
        <w:ind w:firstLine="567"/>
        <w:rPr>
          <w:rFonts w:ascii="GHEA Grapalat" w:hAnsi="GHEA Grapalat"/>
          <w:sz w:val="24"/>
          <w:szCs w:val="24"/>
        </w:rPr>
      </w:pPr>
    </w:p>
    <w:p w14:paraId="7736E193" w14:textId="77777777" w:rsidR="00656CD1" w:rsidRPr="00CD2202" w:rsidRDefault="00656CD1" w:rsidP="00656CD1">
      <w:pPr>
        <w:widowControl w:val="0"/>
        <w:ind w:left="567" w:right="565"/>
        <w:jc w:val="center"/>
        <w:rPr>
          <w:rFonts w:ascii="GHEA Grapalat" w:hAnsi="GHEA Grapalat"/>
          <w:b/>
        </w:rPr>
      </w:pPr>
      <w:r w:rsidRPr="00CD2202">
        <w:rPr>
          <w:rFonts w:ascii="GHEA Grapalat" w:hAnsi="GHEA Grapalat"/>
          <w:b/>
        </w:rPr>
        <w:t xml:space="preserve">6. СРОК ДЕЙСТВИЯ ЗАЯВКИ, </w:t>
      </w:r>
      <w:r w:rsidRPr="00CD2202">
        <w:rPr>
          <w:rFonts w:ascii="GHEA Grapalat" w:hAnsi="GHEA Grapalat"/>
          <w:b/>
        </w:rPr>
        <w:br/>
      </w:r>
      <w:r w:rsidRPr="00CD2202">
        <w:rPr>
          <w:rFonts w:ascii="GHEA Grapalat" w:hAnsi="GHEA Grapalat"/>
          <w:b/>
        </w:rPr>
        <w:lastRenderedPageBreak/>
        <w:t>ПОРЯДОК ВНЕСЕНИЯ ИЗМЕНЕНИЙ В ЗАЯВКИ И ИХ ОТЗЫВА</w:t>
      </w:r>
    </w:p>
    <w:p w14:paraId="0F78C13C"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i w:val="0"/>
          <w:sz w:val="24"/>
          <w:szCs w:val="24"/>
        </w:rPr>
      </w:pPr>
      <w:r w:rsidRPr="00CD2202">
        <w:rPr>
          <w:rFonts w:ascii="GHEA Grapalat" w:hAnsi="GHEA Grapalat"/>
          <w:i w:val="0"/>
          <w:sz w:val="24"/>
          <w:szCs w:val="24"/>
        </w:rPr>
        <w:t>6.1.</w:t>
      </w:r>
      <w:r w:rsidRPr="00CD2202">
        <w:rPr>
          <w:rFonts w:ascii="GHEA Grapalat" w:hAnsi="GHEA Grapalat"/>
          <w:i w:val="0"/>
          <w:sz w:val="24"/>
          <w:szCs w:val="24"/>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699E5F4" w14:textId="77777777" w:rsidR="00656CD1" w:rsidRPr="00CD2202" w:rsidRDefault="00656CD1" w:rsidP="00656CD1">
      <w:pPr>
        <w:pStyle w:val="BodyTextIndent"/>
        <w:widowControl w:val="0"/>
        <w:tabs>
          <w:tab w:val="left" w:pos="1134"/>
        </w:tabs>
        <w:spacing w:line="240" w:lineRule="auto"/>
        <w:ind w:firstLine="567"/>
        <w:rPr>
          <w:rFonts w:ascii="GHEA Grapalat" w:hAnsi="GHEA Grapalat" w:cs="Sylfaen"/>
          <w:i w:val="0"/>
          <w:sz w:val="24"/>
          <w:szCs w:val="24"/>
        </w:rPr>
      </w:pPr>
      <w:r w:rsidRPr="00CD2202">
        <w:rPr>
          <w:rFonts w:ascii="GHEA Grapalat" w:hAnsi="GHEA Grapalat"/>
          <w:i w:val="0"/>
          <w:sz w:val="24"/>
          <w:szCs w:val="24"/>
        </w:rPr>
        <w:t>6.2.</w:t>
      </w:r>
      <w:r w:rsidRPr="00CD2202">
        <w:rPr>
          <w:rFonts w:ascii="GHEA Grapalat" w:hAnsi="GHEA Grapalat"/>
          <w:i w:val="0"/>
          <w:sz w:val="24"/>
          <w:szCs w:val="24"/>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79177C3B" w14:textId="77777777" w:rsidR="00656CD1" w:rsidRPr="00CD2202" w:rsidRDefault="00656CD1" w:rsidP="00656CD1">
      <w:pPr>
        <w:rPr>
          <w:rFonts w:ascii="GHEA Grapalat" w:hAnsi="GHEA Grapalat" w:cs="Sylfaen"/>
        </w:rPr>
      </w:pPr>
    </w:p>
    <w:p w14:paraId="1505E54A" w14:textId="77777777" w:rsidR="00247340" w:rsidRPr="00CD2202" w:rsidRDefault="00247340" w:rsidP="00656CD1">
      <w:pPr>
        <w:widowControl w:val="0"/>
        <w:jc w:val="center"/>
        <w:rPr>
          <w:rFonts w:ascii="GHEA Grapalat" w:hAnsi="GHEA Grapalat"/>
          <w:b/>
        </w:rPr>
      </w:pPr>
    </w:p>
    <w:p w14:paraId="1E39F31E" w14:textId="77777777" w:rsidR="00247340" w:rsidRPr="00CD2202" w:rsidRDefault="00247340" w:rsidP="00656CD1">
      <w:pPr>
        <w:widowControl w:val="0"/>
        <w:jc w:val="center"/>
        <w:rPr>
          <w:rFonts w:ascii="GHEA Grapalat" w:hAnsi="GHEA Grapalat"/>
          <w:b/>
        </w:rPr>
      </w:pPr>
    </w:p>
    <w:p w14:paraId="30309852" w14:textId="77777777" w:rsidR="00E43628" w:rsidRPr="00CD2202" w:rsidRDefault="00E43628" w:rsidP="008860A5">
      <w:pPr>
        <w:widowControl w:val="0"/>
        <w:spacing w:after="160"/>
        <w:jc w:val="center"/>
        <w:rPr>
          <w:rFonts w:ascii="GHEA Grapalat" w:hAnsi="GHEA Grapalat"/>
          <w:b/>
        </w:rPr>
      </w:pPr>
      <w:r w:rsidRPr="00CD2202">
        <w:rPr>
          <w:rFonts w:ascii="GHEA Grapalat" w:hAnsi="GHEA Grapalat"/>
          <w:b/>
        </w:rPr>
        <w:t xml:space="preserve">7. </w:t>
      </w:r>
      <w:r w:rsidR="008860A5" w:rsidRPr="00CD2202">
        <w:rPr>
          <w:rFonts w:ascii="GHEA Grapalat" w:hAnsi="GHEA Grapalat"/>
          <w:b/>
        </w:rPr>
        <w:t>-</w:t>
      </w:r>
    </w:p>
    <w:p w14:paraId="53505422" w14:textId="77777777" w:rsidR="00E43628" w:rsidRPr="00CD2202" w:rsidRDefault="00E43628" w:rsidP="00E43628">
      <w:pPr>
        <w:widowControl w:val="0"/>
        <w:spacing w:after="160"/>
        <w:jc w:val="center"/>
        <w:rPr>
          <w:rFonts w:ascii="GHEA Grapalat" w:hAnsi="GHEA Grapalat"/>
          <w:b/>
        </w:rPr>
      </w:pPr>
      <w:r w:rsidRPr="00CD2202">
        <w:rPr>
          <w:rFonts w:ascii="GHEA Grapalat" w:hAnsi="GHEA Grapalat"/>
          <w:b/>
        </w:rPr>
        <w:t xml:space="preserve">8.ВСКРЫТИЕ, ОЦЕНКА ЗАЯВОК И </w:t>
      </w:r>
      <w:r w:rsidRPr="00CD2202">
        <w:rPr>
          <w:rFonts w:ascii="GHEA Grapalat" w:hAnsi="GHEA Grapalat"/>
          <w:b/>
        </w:rPr>
        <w:br/>
        <w:t xml:space="preserve">ПОДВЕДЕНИЕ ИТОГОВ </w:t>
      </w:r>
    </w:p>
    <w:p w14:paraId="4BB88E18" w14:textId="701E34EF"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Tahoma"/>
          <w:sz w:val="24"/>
          <w:szCs w:val="24"/>
        </w:rPr>
      </w:pPr>
      <w:r w:rsidRPr="00CD2202">
        <w:rPr>
          <w:rFonts w:ascii="GHEA Grapalat" w:hAnsi="GHEA Grapalat"/>
          <w:sz w:val="24"/>
          <w:szCs w:val="24"/>
        </w:rPr>
        <w:t>8.1.</w:t>
      </w:r>
      <w:r w:rsidRPr="00CD2202">
        <w:rPr>
          <w:rFonts w:ascii="GHEA Grapalat" w:hAnsi="GHEA Grapalat"/>
          <w:sz w:val="24"/>
          <w:szCs w:val="24"/>
        </w:rPr>
        <w:tab/>
        <w:t xml:space="preserve">Вскрытие заявок произойдет </w:t>
      </w:r>
      <w:r w:rsidRPr="00CD2202">
        <w:rPr>
          <w:rFonts w:ascii="GHEA Grapalat" w:hAnsi="GHEA Grapalat"/>
          <w:b/>
          <w:sz w:val="24"/>
          <w:szCs w:val="24"/>
        </w:rPr>
        <w:t xml:space="preserve">на 7-ой день в </w:t>
      </w:r>
      <w:r w:rsidR="002B5872">
        <w:rPr>
          <w:rFonts w:ascii="GHEA Grapalat" w:hAnsi="GHEA Grapalat"/>
          <w:b/>
          <w:sz w:val="24"/>
          <w:szCs w:val="24"/>
        </w:rPr>
        <w:t>12:50</w:t>
      </w:r>
      <w:r w:rsidRPr="00CD2202">
        <w:rPr>
          <w:rFonts w:ascii="GHEA Grapalat" w:hAnsi="GHEA Grapalat"/>
          <w:b/>
          <w:sz w:val="24"/>
          <w:szCs w:val="24"/>
        </w:rPr>
        <w:t xml:space="preserve"> часов</w:t>
      </w:r>
      <w:r w:rsidRPr="00CD2202">
        <w:rPr>
          <w:rFonts w:ascii="GHEA Grapalat" w:hAnsi="GHEA Grapalat"/>
          <w:sz w:val="24"/>
          <w:szCs w:val="24"/>
        </w:rPr>
        <w:t xml:space="preserve"> со дня опубликования в бюллетене объявления и приглашения на настоящую процедуру. </w:t>
      </w:r>
    </w:p>
    <w:p w14:paraId="022FFE39"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На заседании по вскрытию и оценке заявок:</w:t>
      </w:r>
    </w:p>
    <w:p w14:paraId="06387979" w14:textId="7260D2FA"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товары, а также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3F98C33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6286F967"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а.</w:t>
      </w:r>
      <w:r w:rsidRPr="00CD2202">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F1AD7CE"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б.</w:t>
      </w:r>
      <w:r w:rsidRPr="00CD2202">
        <w:rPr>
          <w:rFonts w:ascii="GHEA Grapalat" w:hAnsi="GHEA Grapalat"/>
        </w:rPr>
        <w:tab/>
      </w:r>
      <w:r w:rsidRPr="00CD2202">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CD2202">
        <w:rPr>
          <w:rFonts w:ascii="GHEA Grapalat" w:hAnsi="GHEA Grapalat"/>
        </w:rPr>
        <w:t xml:space="preserve"> реквизитам;</w:t>
      </w:r>
    </w:p>
    <w:p w14:paraId="73D5EF8C" w14:textId="6F27AB6D"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председатель комиссии объявляет выраженные одним числом ценовые предложения подавших заявки участников, прини</w:t>
      </w:r>
      <w:r w:rsidR="00B45553">
        <w:rPr>
          <w:rFonts w:ascii="GHEA Grapalat" w:hAnsi="GHEA Grapalat"/>
        </w:rPr>
        <w:t>июня</w:t>
      </w:r>
      <w:r w:rsidRPr="00CD2202">
        <w:rPr>
          <w:rFonts w:ascii="GHEA Grapalat" w:hAnsi="GHEA Grapalat"/>
        </w:rPr>
        <w:t xml:space="preserve"> за основание представленную прописью запись.</w:t>
      </w:r>
    </w:p>
    <w:p w14:paraId="7153B57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8.2.</w:t>
      </w:r>
      <w:r w:rsidRPr="00CD2202">
        <w:rPr>
          <w:rFonts w:ascii="GHEA Grapalat" w:hAnsi="GHEA Grapalat"/>
        </w:rPr>
        <w:tab/>
        <w:t xml:space="preserve">Заявки оцениваются в порядке, установленном настоящим приглашением. </w:t>
      </w:r>
    </w:p>
    <w:p w14:paraId="336637FB" w14:textId="77777777" w:rsidR="00E43628" w:rsidRPr="00CD2202" w:rsidRDefault="00E43628" w:rsidP="00E43628">
      <w:pPr>
        <w:widowControl w:val="0"/>
        <w:ind w:firstLine="567"/>
        <w:contextualSpacing/>
        <w:jc w:val="both"/>
        <w:rPr>
          <w:rFonts w:ascii="GHEA Grapalat" w:hAnsi="GHEA Grapalat"/>
        </w:rPr>
      </w:pPr>
      <w:r w:rsidRPr="00CD2202">
        <w:rPr>
          <w:rFonts w:ascii="GHEA Grapalat" w:hAnsi="GHEA Grapalat"/>
        </w:rPr>
        <w:t>Если количество лотов в процедуре закупок не превышает семдесять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737E5B3E" w14:textId="77777777" w:rsidR="00E43628" w:rsidRPr="00CD2202" w:rsidRDefault="00E43628" w:rsidP="00E43628">
      <w:pPr>
        <w:widowControl w:val="0"/>
        <w:ind w:firstLine="567"/>
        <w:contextualSpacing/>
        <w:jc w:val="both"/>
        <w:rPr>
          <w:rFonts w:ascii="GHEA Grapalat" w:hAnsi="GHEA Grapalat" w:cs="Sylfaen"/>
        </w:rPr>
      </w:pPr>
      <w:r w:rsidRPr="00CD2202">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 за исключением случая, установленного пунктом 8.9 части 1 настоящего приглашения.</w:t>
      </w:r>
    </w:p>
    <w:p w14:paraId="517F492A" w14:textId="77777777" w:rsidR="00E43628" w:rsidRPr="00CD2202" w:rsidRDefault="00E43628" w:rsidP="00E43628">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8.3.</w:t>
      </w:r>
      <w:r w:rsidRPr="00CD2202">
        <w:rPr>
          <w:rFonts w:ascii="GHEA Grapalat" w:hAnsi="GHEA Grapalat"/>
          <w:sz w:val="24"/>
          <w:szCs w:val="24"/>
        </w:rPr>
        <w:tab/>
        <w:t xml:space="preserve">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w:t>
      </w:r>
      <w:r w:rsidRPr="00CD2202">
        <w:rPr>
          <w:rFonts w:ascii="GHEA Grapalat" w:hAnsi="GHEA Grapalat"/>
          <w:sz w:val="24"/>
          <w:szCs w:val="24"/>
        </w:rPr>
        <w:lastRenderedPageBreak/>
        <w:t>определении комиссией отобранного или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4BA6A470"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b/>
          <w:i w:val="0"/>
          <w:sz w:val="24"/>
          <w:szCs w:val="24"/>
        </w:rPr>
      </w:pPr>
      <w:r w:rsidRPr="00CD2202">
        <w:rPr>
          <w:rFonts w:ascii="GHEA Grapalat" w:hAnsi="GHEA Grapalat"/>
          <w:i w:val="0"/>
          <w:sz w:val="24"/>
          <w:szCs w:val="24"/>
        </w:rPr>
        <w:t>8.4.</w:t>
      </w:r>
      <w:r w:rsidRPr="00CD2202">
        <w:rPr>
          <w:rFonts w:ascii="GHEA Grapalat" w:hAnsi="GHEA Grapalat"/>
          <w:i w:val="0"/>
          <w:sz w:val="24"/>
          <w:szCs w:val="24"/>
        </w:rPr>
        <w:tab/>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CD2202">
        <w:rPr>
          <w:rFonts w:ascii="GHEA Grapalat" w:hAnsi="GHEA Grapalat"/>
          <w:b/>
          <w:i w:val="0"/>
          <w:sz w:val="24"/>
          <w:szCs w:val="24"/>
        </w:rPr>
        <w:t>установленному Центральным банком Армении на момент вскрытия заявок.</w:t>
      </w:r>
    </w:p>
    <w:p w14:paraId="52FF30D5"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8.5.</w:t>
      </w:r>
      <w:r w:rsidRPr="00CD2202">
        <w:rPr>
          <w:rFonts w:ascii="GHEA Grapalat" w:hAnsi="GHEA Grapalat"/>
          <w:i w:val="0"/>
          <w:sz w:val="24"/>
          <w:szCs w:val="24"/>
        </w:rPr>
        <w:tab/>
        <w:t>Из числа участников, подавших заявки, оцененные как удовлетворяющие требованиям приглашения, комиссия отбирает и объявляет отобранного или непризнанных таковыми участников. В случае закупки товаров комиссия также оценивает соответствие полного описания представленных товаров требованиям приглашения.</w:t>
      </w:r>
    </w:p>
    <w:p w14:paraId="2301348C" w14:textId="77777777" w:rsidR="00AF597C" w:rsidRPr="00CD2202" w:rsidRDefault="00AF597C" w:rsidP="00AF597C">
      <w:pPr>
        <w:pStyle w:val="BodyTextIndent"/>
        <w:widowControl w:val="0"/>
        <w:tabs>
          <w:tab w:val="left" w:pos="1134"/>
        </w:tabs>
        <w:spacing w:line="240" w:lineRule="auto"/>
        <w:ind w:firstLine="567"/>
        <w:contextualSpacing/>
        <w:rPr>
          <w:rFonts w:ascii="GHEA Grapalat" w:hAnsi="GHEA Grapalat"/>
          <w:i w:val="0"/>
          <w:sz w:val="24"/>
          <w:szCs w:val="24"/>
        </w:rPr>
      </w:pPr>
      <w:r w:rsidRPr="00CD2202">
        <w:rPr>
          <w:rFonts w:ascii="GHEA Grapalat" w:hAnsi="GHEA Grapalat"/>
          <w:i w:val="0"/>
          <w:sz w:val="24"/>
          <w:szCs w:val="24"/>
        </w:rPr>
        <w:t>При равенстве предложенных наименьших цен-:</w:t>
      </w:r>
    </w:p>
    <w:p w14:paraId="0049982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а.</w:t>
      </w:r>
      <w:r w:rsidRPr="00CD2202">
        <w:rPr>
          <w:rFonts w:ascii="GHEA Grapalat" w:hAnsi="GHEA Grapalat"/>
          <w:sz w:val="24"/>
          <w:szCs w:val="24"/>
        </w:rPr>
        <w:tab/>
        <w:t>для определения отобранного и непризнанных таковыми участников, на заседаниии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225FF4D4"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б.</w:t>
      </w:r>
      <w:r w:rsidRPr="00CD2202">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участников представившими равные цены об условиях, продолжительности, дате, времени и месте проведения одновременных переговоров по снижению цен,</w:t>
      </w:r>
    </w:p>
    <w:p w14:paraId="564033DF"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в.</w:t>
      </w:r>
      <w:r w:rsidRPr="00CD2202">
        <w:rPr>
          <w:rFonts w:ascii="GHEA Grapalat" w:hAnsi="GHEA Grapalat"/>
          <w:sz w:val="24"/>
          <w:szCs w:val="24"/>
        </w:rPr>
        <w:tab/>
        <w:t>переговоры проводятся не раннее чем на второй и не позднее чем на пятый рабочий день со дня отправки извещения,</w:t>
      </w:r>
    </w:p>
    <w:p w14:paraId="7812C57B"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г.</w:t>
      </w:r>
      <w:r w:rsidRPr="00CD2202">
        <w:rPr>
          <w:rFonts w:ascii="GHEA Grapalat" w:hAnsi="GHEA Grapalat"/>
          <w:sz w:val="24"/>
          <w:szCs w:val="24"/>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032EE6DD"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д. 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объявлятся несостоявшейся.</w:t>
      </w:r>
    </w:p>
    <w:p w14:paraId="395B6468"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sz w:val="24"/>
          <w:szCs w:val="24"/>
        </w:rPr>
      </w:pPr>
      <w:r w:rsidRPr="00CD2202">
        <w:rPr>
          <w:rFonts w:ascii="GHEA Grapalat" w:hAnsi="GHEA Grapalat"/>
          <w:sz w:val="24"/>
          <w:szCs w:val="24"/>
        </w:rPr>
        <w:t xml:space="preserve">8.6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w:t>
      </w:r>
      <w:r w:rsidRPr="00CD2202">
        <w:rPr>
          <w:rFonts w:ascii="GHEA Grapalat" w:hAnsi="GHEA Grapalat"/>
          <w:sz w:val="24"/>
          <w:szCs w:val="24"/>
        </w:rPr>
        <w:lastRenderedPageBreak/>
        <w:t>шестидесяти календарных дней, следующих за заключением. 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227C580" w14:textId="77777777"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D07034" w14:textId="77777777" w:rsidR="00AF597C" w:rsidRPr="00CD2202" w:rsidRDefault="00AF597C" w:rsidP="00AF597C">
      <w:pPr>
        <w:widowControl w:val="0"/>
        <w:tabs>
          <w:tab w:val="left" w:pos="1134"/>
        </w:tabs>
        <w:ind w:firstLine="567"/>
        <w:contextualSpacing/>
        <w:jc w:val="both"/>
        <w:rPr>
          <w:rFonts w:ascii="GHEA Grapalat" w:hAnsi="GHEA Grapalat"/>
        </w:rPr>
      </w:pPr>
      <w:r w:rsidRPr="00CD2202">
        <w:rPr>
          <w:rFonts w:ascii="GHEA Grapalat" w:hAnsi="GHEA Grapalat"/>
        </w:rPr>
        <w:t>8.7.</w:t>
      </w:r>
      <w:r w:rsidRPr="00CD2202">
        <w:rPr>
          <w:rFonts w:ascii="GHEA Grapalat" w:hAnsi="GHEA Grapalat"/>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CD2202">
        <w:rPr>
          <w:rFonts w:ascii="Sylfaen" w:hAnsi="Sylfaen" w:cs="Courier New"/>
          <w:lang w:val="en-US"/>
        </w:rPr>
        <w:t> </w:t>
      </w:r>
      <w:r w:rsidRPr="00CD2202">
        <w:rPr>
          <w:rFonts w:ascii="GHEA Grapalat" w:hAnsi="GHEA Grapalat"/>
        </w:rPr>
        <w:t>препятствуя нормальному функционированию комиссии.</w:t>
      </w:r>
    </w:p>
    <w:p w14:paraId="396D5748" w14:textId="1C350380" w:rsidR="00AF597C" w:rsidRDefault="00AF597C" w:rsidP="00AF597C">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w:t>
      </w:r>
      <w:r w:rsidR="00B66212">
        <w:rPr>
          <w:rFonts w:ascii="GHEA Grapalat" w:hAnsi="GHEA Grapalat"/>
          <w:sz w:val="24"/>
          <w:szCs w:val="24"/>
        </w:rPr>
        <w:t>2026</w:t>
      </w:r>
      <w:r w:rsidRPr="00433568">
        <w:rPr>
          <w:rFonts w:ascii="GHEA Grapalat" w:hAnsi="GHEA Grapalat"/>
          <w:sz w:val="24"/>
          <w:szCs w:val="24"/>
        </w:rPr>
        <w:t xml:space="preserve">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32BA2E36" w14:textId="77777777" w:rsidR="00AF597C" w:rsidRDefault="00AF597C" w:rsidP="00AF597C">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2B8BAB47" w14:textId="398183C8" w:rsidR="00AF597C" w:rsidRPr="00CD2202" w:rsidRDefault="00AF597C" w:rsidP="00AF597C">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В случае,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w:t>
      </w:r>
      <w:r w:rsidR="00B66212">
        <w:rPr>
          <w:rFonts w:ascii="GHEA Grapalat" w:hAnsi="GHEA Grapalat" w:cs="Sylfaen"/>
          <w:sz w:val="24"/>
          <w:szCs w:val="24"/>
        </w:rPr>
        <w:t>2026</w:t>
      </w:r>
      <w:r w:rsidRPr="0034742C">
        <w:rPr>
          <w:rFonts w:ascii="GHEA Grapalat" w:hAnsi="GHEA Grapalat" w:cs="Sylfaen"/>
          <w:sz w:val="24"/>
          <w:szCs w:val="24"/>
        </w:rPr>
        <w:t xml:space="preserve"> № 817-А, заявка участника отклоняется.</w:t>
      </w:r>
    </w:p>
    <w:p w14:paraId="28369E95"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8.9.</w:t>
      </w:r>
      <w:r w:rsidRPr="00CD2202">
        <w:rPr>
          <w:rFonts w:ascii="GHEA Grapalat" w:hAnsi="GHEA Grapalat"/>
          <w:sz w:val="24"/>
          <w:szCs w:val="24"/>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526E812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8.10.</w:t>
      </w:r>
      <w:r w:rsidRPr="00CD2202">
        <w:rPr>
          <w:rFonts w:ascii="GHEA Grapalat" w:hAnsi="GHEA Grapalat"/>
          <w:sz w:val="24"/>
          <w:szCs w:val="24"/>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CD2202" w:rsidDel="00A5199D">
        <w:rPr>
          <w:rFonts w:ascii="GHEA Grapalat" w:hAnsi="GHEA Grapalat"/>
          <w:sz w:val="24"/>
          <w:szCs w:val="24"/>
        </w:rPr>
        <w:t xml:space="preserve"> </w:t>
      </w:r>
      <w:r w:rsidRPr="00CD2202">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45DE33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8.11.</w:t>
      </w:r>
      <w:r w:rsidRPr="00CD2202">
        <w:rPr>
          <w:rFonts w:ascii="GHEA Grapalat" w:hAnsi="GHEA Grapalat"/>
          <w:sz w:val="24"/>
          <w:szCs w:val="24"/>
        </w:rPr>
        <w:tab/>
        <w:t xml:space="preserve">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w:t>
      </w:r>
      <w:r w:rsidRPr="00CD2202">
        <w:rPr>
          <w:rFonts w:ascii="GHEA Grapalat" w:hAnsi="GHEA Grapalat"/>
          <w:sz w:val="24"/>
          <w:szCs w:val="24"/>
        </w:rPr>
        <w:lastRenderedPageBreak/>
        <w:t>подписывают присутствующие на заседании члены комиссии.</w:t>
      </w:r>
    </w:p>
    <w:p w14:paraId="50E30009"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8.12.</w:t>
      </w:r>
      <w:r w:rsidRPr="00CD2202">
        <w:rPr>
          <w:rFonts w:ascii="GHEA Grapalat" w:hAnsi="GHEA Grapalat"/>
          <w:sz w:val="24"/>
          <w:szCs w:val="24"/>
        </w:rPr>
        <w:tab/>
        <w:t xml:space="preserve">Не позднее чем на следующий рабочий день после завершения заседания по вскрытию и оценке заявок секретарь комиссии: </w:t>
      </w:r>
    </w:p>
    <w:p w14:paraId="2F853CB3"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1)</w:t>
      </w:r>
      <w:r w:rsidRPr="00CD2202">
        <w:rPr>
          <w:rFonts w:ascii="GHEA Grapalat" w:hAnsi="GHEA Grapalat"/>
          <w:sz w:val="24"/>
          <w:szCs w:val="24"/>
        </w:rPr>
        <w:tab/>
        <w:t>опубликовывает в бюллетене воспроизведенный (отсканированный) с</w:t>
      </w:r>
      <w:r w:rsidRPr="00CD2202">
        <w:rPr>
          <w:rFonts w:ascii="Sylfaen" w:hAnsi="Sylfaen" w:cs="Courier New"/>
          <w:sz w:val="24"/>
          <w:szCs w:val="24"/>
          <w:lang w:val="en-US"/>
        </w:rPr>
        <w:t> </w:t>
      </w:r>
      <w:r w:rsidRPr="00CD2202">
        <w:rPr>
          <w:rFonts w:ascii="GHEA Grapalat" w:hAnsi="GHEA Grapalat"/>
          <w:sz w:val="24"/>
          <w:szCs w:val="24"/>
        </w:rPr>
        <w:t>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25767A4B" w14:textId="77777777" w:rsidR="00AF597C" w:rsidRPr="00CD2202" w:rsidRDefault="00AF597C" w:rsidP="00AF597C">
      <w:pPr>
        <w:pStyle w:val="BodyTextIndent2"/>
        <w:widowControl w:val="0"/>
        <w:tabs>
          <w:tab w:val="left" w:pos="1134"/>
        </w:tabs>
        <w:spacing w:line="240" w:lineRule="auto"/>
        <w:ind w:firstLine="567"/>
        <w:contextualSpacing/>
        <w:rPr>
          <w:rFonts w:ascii="GHEA Grapalat" w:hAnsi="GHEA Grapalat" w:cs="Sylfaen"/>
          <w:sz w:val="24"/>
          <w:szCs w:val="24"/>
        </w:rPr>
      </w:pPr>
      <w:r w:rsidRPr="00CD2202">
        <w:rPr>
          <w:rFonts w:ascii="GHEA Grapalat" w:hAnsi="GHEA Grapalat"/>
          <w:sz w:val="24"/>
          <w:szCs w:val="24"/>
        </w:rPr>
        <w:t>2)</w:t>
      </w:r>
      <w:r w:rsidRPr="00CD2202">
        <w:rPr>
          <w:rFonts w:ascii="GHEA Grapalat" w:hAnsi="GHEA Grapalat"/>
          <w:sz w:val="24"/>
          <w:szCs w:val="24"/>
        </w:rPr>
        <w:tab/>
        <w:t>опубликовывает в бюллетене воспроизведенные (отсканированные) с</w:t>
      </w:r>
      <w:r w:rsidRPr="00CD2202">
        <w:rPr>
          <w:rFonts w:ascii="Sylfaen" w:hAnsi="Sylfaen" w:cs="Courier New"/>
          <w:sz w:val="24"/>
          <w:szCs w:val="24"/>
          <w:lang w:val="en-US"/>
        </w:rPr>
        <w:t> </w:t>
      </w:r>
      <w:r w:rsidRPr="00CD2202">
        <w:rPr>
          <w:rFonts w:ascii="GHEA Grapalat" w:hAnsi="GHEA Grapalat"/>
          <w:sz w:val="24"/>
          <w:szCs w:val="24"/>
        </w:rPr>
        <w:t>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D3E4BDD" w14:textId="77777777" w:rsidR="00AF597C" w:rsidRDefault="00AF597C" w:rsidP="00AF597C">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69F13519" w14:textId="77777777" w:rsidR="00AF597C" w:rsidRPr="00B24E4B" w:rsidRDefault="00AF597C" w:rsidP="00AF597C">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658EFBC9" w14:textId="77777777" w:rsidR="00AF597C" w:rsidRPr="00B24E4B" w:rsidRDefault="00AF597C" w:rsidP="00AF597C">
      <w:pPr>
        <w:pStyle w:val="ListParagraph"/>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395E49F4" w14:textId="77777777" w:rsidR="00AF597C" w:rsidRDefault="00AF597C" w:rsidP="00AF597C">
      <w:pPr>
        <w:pStyle w:val="ListParagraph"/>
        <w:widowControl w:val="0"/>
        <w:numPr>
          <w:ilvl w:val="0"/>
          <w:numId w:val="31"/>
        </w:numPr>
        <w:ind w:left="0" w:firstLine="284"/>
        <w:contextualSpacing/>
        <w:jc w:val="both"/>
        <w:rPr>
          <w:ins w:id="3"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r w:rsidRPr="006E181F">
        <w:rPr>
          <w:rFonts w:ascii="GHEA Grapalat" w:hAnsi="GHEA Grapalat"/>
        </w:rPr>
        <w:t>сорокодневного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w:t>
      </w:r>
      <w:r w:rsidRPr="00155453">
        <w:rPr>
          <w:rFonts w:ascii="GHEA Grapalat" w:hAnsi="GHEA Grapalat"/>
        </w:rPr>
        <w:lastRenderedPageBreak/>
        <w:t xml:space="preserve">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7147D9BF" w14:textId="77777777" w:rsidR="00AF597C" w:rsidRDefault="00AF597C" w:rsidP="00AF597C">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6C7978DC" w14:textId="570FF57F" w:rsidR="00AF597C" w:rsidRDefault="00AF597C" w:rsidP="00AF597C">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w:t>
      </w:r>
      <w:r w:rsidR="00B66212">
        <w:rPr>
          <w:rFonts w:ascii="GHEA Grapalat" w:hAnsi="GHEA Grapalat" w:cs="Sylfaen"/>
        </w:rPr>
        <w:t>2026</w:t>
      </w:r>
      <w:r w:rsidRPr="00544A12">
        <w:rPr>
          <w:rFonts w:ascii="GHEA Grapalat" w:hAnsi="GHEA Grapalat" w:cs="Sylfaen"/>
        </w:rPr>
        <w:t xml:space="preserve">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0B1E6F29" w14:textId="77777777" w:rsidR="00AF597C" w:rsidRPr="00CD2202" w:rsidRDefault="00AF597C" w:rsidP="00AF597C">
      <w:pPr>
        <w:widowControl w:val="0"/>
        <w:tabs>
          <w:tab w:val="left" w:pos="1134"/>
        </w:tabs>
        <w:ind w:firstLine="567"/>
        <w:contextualSpacing/>
        <w:jc w:val="both"/>
        <w:rPr>
          <w:rFonts w:ascii="GHEA Grapalat" w:hAnsi="GHEA Grapalat"/>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99B2647"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401835FA"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BDB9CE5"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pacing w:val="-4"/>
          <w:sz w:val="24"/>
          <w:szCs w:val="24"/>
        </w:rPr>
      </w:pPr>
      <w:r w:rsidRPr="00CD2202">
        <w:rPr>
          <w:rFonts w:ascii="GHEA Grapalat" w:hAnsi="GHEA Grapalat"/>
          <w:sz w:val="24"/>
          <w:szCs w:val="24"/>
        </w:rPr>
        <w:t>8.16.</w:t>
      </w:r>
      <w:r w:rsidRPr="00CD2202">
        <w:rPr>
          <w:rFonts w:ascii="GHEA Grapalat" w:hAnsi="GHEA Grapalat"/>
          <w:sz w:val="24"/>
          <w:szCs w:val="24"/>
        </w:rPr>
        <w:tab/>
      </w:r>
      <w:r w:rsidRPr="00CD2202">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331EFEAB" w14:textId="77777777" w:rsidR="00AF597C" w:rsidRPr="00CD2202" w:rsidRDefault="00AF597C" w:rsidP="00AF597C">
      <w:pPr>
        <w:widowControl w:val="0"/>
        <w:tabs>
          <w:tab w:val="left" w:pos="1276"/>
        </w:tabs>
        <w:ind w:firstLine="567"/>
        <w:contextualSpacing/>
        <w:jc w:val="both"/>
        <w:rPr>
          <w:rFonts w:ascii="GHEA Grapalat" w:hAnsi="GHEA Grapalat"/>
          <w:spacing w:val="-4"/>
        </w:rPr>
      </w:pPr>
      <w:r w:rsidRPr="00CD2202">
        <w:rPr>
          <w:rFonts w:ascii="GHEA Grapalat" w:hAnsi="GHEA Grapalat"/>
          <w:spacing w:val="-4"/>
        </w:rPr>
        <w:t>8.17.</w:t>
      </w:r>
      <w:r w:rsidRPr="00CD2202">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471CBB2A" w14:textId="77777777" w:rsidR="00AF597C" w:rsidRPr="00CD2202" w:rsidRDefault="00AF597C" w:rsidP="00AF597C">
      <w:pPr>
        <w:widowControl w:val="0"/>
        <w:ind w:firstLine="567"/>
        <w:contextualSpacing/>
        <w:jc w:val="both"/>
        <w:rPr>
          <w:rFonts w:ascii="GHEA Grapalat" w:hAnsi="GHEA Grapalat"/>
          <w:spacing w:val="-4"/>
        </w:rPr>
      </w:pPr>
      <w:r w:rsidRPr="00CD2202">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4451A51"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b/>
          <w:sz w:val="24"/>
          <w:szCs w:val="24"/>
        </w:rPr>
      </w:pPr>
      <w:r w:rsidRPr="00CD2202">
        <w:rPr>
          <w:rFonts w:ascii="GHEA Grapalat" w:hAnsi="GHEA Grapalat"/>
          <w:b/>
          <w:sz w:val="24"/>
          <w:szCs w:val="24"/>
        </w:rPr>
        <w:t>8.</w:t>
      </w:r>
      <w:r w:rsidRPr="00CD2202">
        <w:rPr>
          <w:rFonts w:ascii="GHEA Grapalat" w:hAnsi="GHEA Grapalat"/>
          <w:b/>
          <w:sz w:val="24"/>
          <w:szCs w:val="24"/>
          <w:lang w:val="hy-AM"/>
        </w:rPr>
        <w:t>1</w:t>
      </w:r>
      <w:r w:rsidRPr="00CD2202">
        <w:rPr>
          <w:rFonts w:ascii="GHEA Grapalat" w:hAnsi="GHEA Grapalat"/>
          <w:b/>
          <w:sz w:val="24"/>
          <w:szCs w:val="24"/>
        </w:rPr>
        <w:t>8.</w:t>
      </w:r>
      <w:r w:rsidRPr="00CD2202">
        <w:rPr>
          <w:rFonts w:ascii="GHEA Grapalat" w:hAnsi="GHEA Grapalat"/>
          <w:b/>
          <w:sz w:val="24"/>
          <w:szCs w:val="24"/>
        </w:rPr>
        <w:tab/>
        <w:t xml:space="preserve"> Оценка заявок и определение отобранного участника осуществляются по отдельным лотам.</w:t>
      </w:r>
    </w:p>
    <w:p w14:paraId="5A0F6A05" w14:textId="77777777" w:rsidR="00AF597C" w:rsidRPr="00CD2202" w:rsidRDefault="00AF597C" w:rsidP="00AF597C">
      <w:pPr>
        <w:widowControl w:val="0"/>
        <w:tabs>
          <w:tab w:val="left" w:pos="1276"/>
        </w:tabs>
        <w:ind w:firstLine="567"/>
        <w:contextualSpacing/>
        <w:jc w:val="both"/>
        <w:rPr>
          <w:rFonts w:ascii="GHEA Grapalat" w:hAnsi="GHEA Grapalat"/>
        </w:rPr>
      </w:pPr>
      <w:r w:rsidRPr="00CD2202">
        <w:rPr>
          <w:rFonts w:ascii="GHEA Grapalat" w:hAnsi="GHEA Grapalat"/>
        </w:rPr>
        <w:lastRenderedPageBreak/>
        <w:t>8.19.</w:t>
      </w:r>
      <w:r w:rsidRPr="00CD2202">
        <w:rPr>
          <w:rFonts w:ascii="GHEA Grapalat" w:hAnsi="GHEA Grapalat"/>
        </w:rPr>
        <w:tab/>
        <w:t>В случае если отобранный участник не заключает (отказывается</w:t>
      </w:r>
      <w:r w:rsidRPr="00CD2202">
        <w:rPr>
          <w:rFonts w:ascii="Sylfaen" w:hAnsi="Sylfaen" w:cs="Courier New"/>
          <w:lang w:val="en-US"/>
        </w:rPr>
        <w:t> </w:t>
      </w:r>
      <w:r w:rsidRPr="00CD2202">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CD2202">
        <w:rPr>
          <w:rFonts w:ascii="GHEA Grapalat" w:hAnsi="GHEA Grapalat"/>
          <w:lang w:val="hy-AM"/>
        </w:rPr>
        <w:t xml:space="preserve"> </w:t>
      </w:r>
      <w:r w:rsidRPr="00CD2202">
        <w:rPr>
          <w:rFonts w:ascii="GHEA Grapalat" w:hAnsi="GHEA Grapalat"/>
        </w:rPr>
        <w:t>признается участник занявший следующее место</w:t>
      </w:r>
      <w:r w:rsidRPr="00CD2202">
        <w:rPr>
          <w:rFonts w:ascii="GHEA Grapalat" w:hAnsi="GHEA Grapalat"/>
          <w:lang w:val="hy-AM"/>
        </w:rPr>
        <w:t xml:space="preserve"> </w:t>
      </w:r>
      <w:r w:rsidRPr="00CD2202">
        <w:rPr>
          <w:rFonts w:ascii="GHEA Grapalat" w:hAnsi="GHEA Grapalat"/>
        </w:rPr>
        <w:t>с применением процедуры, установленной пунктами 8.12-8.18 части 1 настоящего Приглашения.</w:t>
      </w:r>
    </w:p>
    <w:p w14:paraId="1C631E6E"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cs="Sylfaen"/>
          <w:sz w:val="24"/>
          <w:szCs w:val="24"/>
        </w:rPr>
      </w:pPr>
      <w:r w:rsidRPr="00CD2202">
        <w:rPr>
          <w:rFonts w:ascii="GHEA Grapalat" w:hAnsi="GHEA Grapalat"/>
          <w:sz w:val="24"/>
          <w:szCs w:val="24"/>
        </w:rPr>
        <w:t>8.20.</w:t>
      </w:r>
      <w:r w:rsidRPr="00CD2202">
        <w:rPr>
          <w:rFonts w:ascii="GHEA Grapalat" w:hAnsi="GHEA Grapalat"/>
          <w:sz w:val="24"/>
          <w:szCs w:val="24"/>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9328EC" w14:textId="77777777" w:rsidR="00AF597C" w:rsidRPr="00CD2202" w:rsidRDefault="00AF597C" w:rsidP="00AF597C">
      <w:pPr>
        <w:pStyle w:val="BodyTextIndent2"/>
        <w:widowControl w:val="0"/>
        <w:spacing w:line="240" w:lineRule="auto"/>
        <w:ind w:firstLine="567"/>
        <w:contextualSpacing/>
        <w:rPr>
          <w:rFonts w:ascii="GHEA Grapalat" w:hAnsi="GHEA Grapalat"/>
          <w:sz w:val="24"/>
          <w:szCs w:val="24"/>
        </w:rPr>
      </w:pPr>
      <w:r w:rsidRPr="00CD2202">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59599BD"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8.21.</w:t>
      </w:r>
      <w:r w:rsidRPr="00CD2202">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77379D61" w14:textId="77777777" w:rsidR="00AF597C"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pacing w:val="-6"/>
          <w:sz w:val="24"/>
          <w:szCs w:val="24"/>
        </w:rPr>
        <w:t>8.22.</w:t>
      </w:r>
      <w:r w:rsidRPr="00CD2202">
        <w:rPr>
          <w:rFonts w:ascii="GHEA Grapalat" w:hAnsi="GHEA Grapalat"/>
          <w:spacing w:val="-6"/>
          <w:sz w:val="24"/>
          <w:szCs w:val="24"/>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D2202">
        <w:rPr>
          <w:rFonts w:ascii="GHEA Grapalat" w:hAnsi="GHEA Grapalat"/>
          <w:sz w:val="24"/>
          <w:szCs w:val="24"/>
        </w:rPr>
        <w:t xml:space="preserve"> Решение о</w:t>
      </w:r>
      <w:r w:rsidRPr="00CD2202">
        <w:rPr>
          <w:rFonts w:ascii="Sylfaen" w:hAnsi="Sylfaen" w:cs="Courier New"/>
          <w:sz w:val="24"/>
          <w:szCs w:val="24"/>
          <w:lang w:val="en-US"/>
        </w:rPr>
        <w:t> </w:t>
      </w:r>
      <w:r w:rsidRPr="00CD2202">
        <w:rPr>
          <w:rFonts w:ascii="GHEA Grapalat" w:hAnsi="GHEA Grapalat"/>
          <w:sz w:val="24"/>
          <w:szCs w:val="24"/>
        </w:rPr>
        <w:t>заключении договора содержит краткую информацию об оценке заявок, о</w:t>
      </w:r>
      <w:r w:rsidRPr="00CD2202">
        <w:rPr>
          <w:rFonts w:ascii="Sylfaen" w:hAnsi="Sylfaen" w:cs="Courier New"/>
          <w:sz w:val="24"/>
          <w:szCs w:val="24"/>
          <w:lang w:val="en-US"/>
        </w:rPr>
        <w:t> </w:t>
      </w:r>
      <w:r w:rsidRPr="00CD2202">
        <w:rPr>
          <w:rFonts w:ascii="GHEA Grapalat" w:hAnsi="GHEA Grapalat"/>
          <w:sz w:val="24"/>
          <w:szCs w:val="24"/>
        </w:rPr>
        <w:t>причинах, обосновывающих выбор отобранного участника, и объявление о</w:t>
      </w:r>
      <w:r w:rsidRPr="00CD2202">
        <w:rPr>
          <w:rFonts w:ascii="Sylfaen" w:hAnsi="Sylfaen" w:cs="Courier New"/>
          <w:sz w:val="24"/>
          <w:szCs w:val="24"/>
          <w:lang w:val="en-US"/>
        </w:rPr>
        <w:t> </w:t>
      </w:r>
      <w:r w:rsidRPr="00CD2202">
        <w:rPr>
          <w:rFonts w:ascii="GHEA Grapalat" w:hAnsi="GHEA Grapalat"/>
          <w:sz w:val="24"/>
          <w:szCs w:val="24"/>
        </w:rPr>
        <w:t>периоде ожидания.</w:t>
      </w:r>
    </w:p>
    <w:p w14:paraId="2B9D9B82" w14:textId="77777777" w:rsidR="00AF597C" w:rsidRPr="00CD2202" w:rsidRDefault="00AF597C" w:rsidP="00AF597C">
      <w:pPr>
        <w:pStyle w:val="BodyTextIndent2"/>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58639B13" w14:textId="77777777" w:rsidR="00AF597C" w:rsidRPr="00CD2202" w:rsidRDefault="00AF597C" w:rsidP="00AF597C">
      <w:pPr>
        <w:pStyle w:val="BodyTextIndent2"/>
        <w:widowControl w:val="0"/>
        <w:spacing w:line="240" w:lineRule="auto"/>
        <w:ind w:left="284" w:firstLine="567"/>
        <w:contextualSpacing/>
        <w:rPr>
          <w:rFonts w:ascii="GHEA Grapalat" w:hAnsi="GHEA Grapalat"/>
          <w:sz w:val="24"/>
          <w:szCs w:val="24"/>
        </w:rPr>
      </w:pPr>
      <w:r w:rsidRPr="00CD2202">
        <w:rPr>
          <w:rFonts w:ascii="GHEA Grapalat" w:hAnsi="GHEA Grapalat"/>
          <w:sz w:val="24"/>
          <w:szCs w:val="24"/>
        </w:rPr>
        <w:t xml:space="preserve">Период ожидания в случае настоящей процедуры составляет </w:t>
      </w:r>
      <w:r w:rsidRPr="00CD2202">
        <w:rPr>
          <w:rFonts w:ascii="GHEA Grapalat" w:hAnsi="GHEA Grapalat"/>
          <w:b/>
          <w:sz w:val="24"/>
          <w:szCs w:val="24"/>
        </w:rPr>
        <w:t>10 календарных дней</w:t>
      </w:r>
      <w:r w:rsidRPr="00CD2202">
        <w:rPr>
          <w:rFonts w:ascii="GHEA Grapalat" w:hAnsi="GHEA Grapalat"/>
          <w:sz w:val="24"/>
          <w:szCs w:val="24"/>
        </w:rPr>
        <w:t>. Период ожидания:</w:t>
      </w:r>
    </w:p>
    <w:p w14:paraId="0041015F" w14:textId="77777777" w:rsidR="00AF597C" w:rsidRPr="00CD2202" w:rsidRDefault="00AF597C" w:rsidP="00AF597C">
      <w:pPr>
        <w:pStyle w:val="BodyTextIndent2"/>
        <w:widowControl w:val="0"/>
        <w:numPr>
          <w:ilvl w:val="0"/>
          <w:numId w:val="32"/>
        </w:numPr>
        <w:spacing w:line="240" w:lineRule="auto"/>
        <w:ind w:left="284" w:firstLine="567"/>
        <w:contextualSpacing/>
        <w:rPr>
          <w:rFonts w:ascii="GHEA Grapalat" w:hAnsi="GHEA Grapalat"/>
          <w:i/>
          <w:sz w:val="24"/>
          <w:szCs w:val="24"/>
        </w:rPr>
      </w:pPr>
      <w:r w:rsidRPr="00CD2202">
        <w:rPr>
          <w:rFonts w:ascii="GHEA Grapalat" w:hAnsi="GHEA Grapalat"/>
          <w:sz w:val="24"/>
          <w:szCs w:val="24"/>
        </w:rPr>
        <w:t>не применим, если заявку подал только один участник, с которым заключается договор;</w:t>
      </w:r>
    </w:p>
    <w:p w14:paraId="58DE4857" w14:textId="77777777" w:rsidR="00AF597C" w:rsidRPr="00CD2202" w:rsidRDefault="00AF597C" w:rsidP="00AF597C">
      <w:pPr>
        <w:pStyle w:val="norm"/>
        <w:widowControl w:val="0"/>
        <w:numPr>
          <w:ilvl w:val="0"/>
          <w:numId w:val="32"/>
        </w:numPr>
        <w:spacing w:line="240" w:lineRule="auto"/>
        <w:ind w:left="284" w:firstLine="567"/>
        <w:contextualSpacing/>
        <w:rPr>
          <w:rFonts w:ascii="GHEA Grapalat" w:hAnsi="GHEA Grapalat"/>
          <w:sz w:val="24"/>
          <w:szCs w:val="24"/>
        </w:rPr>
      </w:pPr>
      <w:r w:rsidRPr="00CD2202">
        <w:rPr>
          <w:rFonts w:ascii="GHEA Grapalat" w:hAnsi="GHEA Grapalat"/>
          <w:sz w:val="24"/>
          <w:szCs w:val="24"/>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79C5190F" w14:textId="628A1F9A" w:rsidR="00E43628" w:rsidRPr="00CD2202" w:rsidRDefault="00AF597C" w:rsidP="00AF597C">
      <w:pPr>
        <w:pStyle w:val="norm"/>
        <w:widowControl w:val="0"/>
        <w:tabs>
          <w:tab w:val="left" w:pos="1276"/>
        </w:tabs>
        <w:spacing w:line="240" w:lineRule="auto"/>
        <w:ind w:firstLine="567"/>
        <w:contextualSpacing/>
        <w:rPr>
          <w:rFonts w:ascii="GHEA Grapalat" w:hAnsi="GHEA Grapalat"/>
          <w:sz w:val="24"/>
          <w:szCs w:val="24"/>
        </w:rPr>
      </w:pPr>
      <w:r w:rsidRPr="00CD2202">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195F4E96" w14:textId="77777777" w:rsidR="00E43628" w:rsidRPr="00CD2202" w:rsidRDefault="00E43628" w:rsidP="00E43628">
      <w:pPr>
        <w:jc w:val="center"/>
        <w:rPr>
          <w:rFonts w:ascii="GHEA Grapalat" w:hAnsi="GHEA Grapalat"/>
          <w:b/>
        </w:rPr>
      </w:pPr>
    </w:p>
    <w:p w14:paraId="785686F6" w14:textId="77777777" w:rsidR="00E43628" w:rsidRPr="00CD2202" w:rsidRDefault="00E43628" w:rsidP="00E43628">
      <w:pPr>
        <w:jc w:val="center"/>
        <w:rPr>
          <w:rFonts w:ascii="GHEA Grapalat" w:hAnsi="GHEA Grapalat" w:cs="Arial"/>
          <w:b/>
          <w:iCs/>
        </w:rPr>
      </w:pPr>
      <w:r w:rsidRPr="00CD2202">
        <w:rPr>
          <w:rFonts w:ascii="GHEA Grapalat" w:hAnsi="GHEA Grapalat"/>
          <w:b/>
        </w:rPr>
        <w:t>9. ЗАКЛЮЧЕНИЕ ДОГОВОРА</w:t>
      </w:r>
    </w:p>
    <w:p w14:paraId="2A848D98"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9.1.</w:t>
      </w:r>
      <w:r w:rsidRPr="00CD2202">
        <w:rPr>
          <w:rFonts w:ascii="GHEA Grapalat" w:hAnsi="GHEA Grapalat"/>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A38CE5F"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9.2.</w:t>
      </w:r>
      <w:r w:rsidRPr="00CD2202">
        <w:rPr>
          <w:rFonts w:ascii="GHEA Grapalat" w:hAnsi="GHEA Grapalat"/>
        </w:rPr>
        <w:tab/>
        <w:t xml:space="preserve">На четвертый рабочий день, следующий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четвертый рабочий </w:t>
      </w:r>
      <w:r w:rsidRPr="00CD2202">
        <w:rPr>
          <w:rFonts w:ascii="GHEA Grapalat" w:hAnsi="GHEA Grapalat"/>
        </w:rPr>
        <w:lastRenderedPageBreak/>
        <w:t>день, следующий за днем окончания периода ожидания, установленного пунктом 8.23 части 1 настоящего Приглашения.</w:t>
      </w:r>
    </w:p>
    <w:p w14:paraId="3051D74C"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9.3.</w:t>
      </w:r>
      <w:r w:rsidRPr="00CD2202">
        <w:rPr>
          <w:rFonts w:ascii="GHEA Grapalat" w:hAnsi="GHEA Grapalat"/>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EBD4EB5"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9.4.</w:t>
      </w:r>
      <w:r w:rsidRPr="00CD2202">
        <w:rPr>
          <w:rFonts w:ascii="GHEA Grapalat" w:hAnsi="GHEA Grapalat"/>
        </w:rPr>
        <w:tab/>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 то он лишается права подписания договора.</w:t>
      </w:r>
    </w:p>
    <w:p w14:paraId="4F815643"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FD72062" w14:textId="77777777" w:rsidR="00E43628" w:rsidRPr="00CD2202" w:rsidRDefault="00E43628" w:rsidP="00E436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CD2202">
        <w:rPr>
          <w:rFonts w:ascii="GHEA Grapalat" w:hAnsi="GHEA Grapalat"/>
          <w:i w:val="0"/>
          <w:sz w:val="24"/>
          <w:szCs w:val="24"/>
        </w:rPr>
        <w:t>9.5.</w:t>
      </w:r>
      <w:r w:rsidRPr="00CD2202">
        <w:rPr>
          <w:rFonts w:ascii="GHEA Grapalat" w:hAnsi="GHEA Grapalat"/>
          <w:i w:val="0"/>
          <w:sz w:val="24"/>
          <w:szCs w:val="24"/>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Pr="00CD2202">
        <w:rPr>
          <w:rFonts w:ascii="GHEA Grapalat" w:hAnsi="GHEA Grapalat"/>
          <w:i w:val="0"/>
          <w:sz w:val="24"/>
          <w:szCs w:val="24"/>
          <w:lang w:val="hy-AM"/>
        </w:rPr>
        <w:t>,</w:t>
      </w:r>
      <w:r w:rsidRPr="00CD2202">
        <w:rPr>
          <w:rFonts w:ascii="GHEA Grapalat" w:hAnsi="GHEA Grapalat"/>
          <w:i w:val="0"/>
          <w:sz w:val="24"/>
          <w:szCs w:val="24"/>
        </w:rPr>
        <w:t xml:space="preserve"> размера предоплаты или увеличению</w:t>
      </w:r>
      <w:r w:rsidRPr="00CD2202">
        <w:rPr>
          <w:rFonts w:ascii="GHEA Grapalat" w:hAnsi="GHEA Grapalat"/>
          <w:i w:val="0"/>
          <w:sz w:val="24"/>
          <w:szCs w:val="24"/>
          <w:lang w:val="hy-AM"/>
        </w:rPr>
        <w:t xml:space="preserve"> </w:t>
      </w:r>
      <w:r w:rsidRPr="00CD2202">
        <w:rPr>
          <w:rFonts w:ascii="GHEA Grapalat" w:hAnsi="GHEA Grapalat"/>
          <w:i w:val="0"/>
          <w:sz w:val="24"/>
          <w:szCs w:val="24"/>
        </w:rPr>
        <w:t>цены, предложенной отобранным участником.</w:t>
      </w:r>
      <w:r w:rsidRPr="00CD2202">
        <w:rPr>
          <w:rFonts w:ascii="GHEA Grapalat" w:hAnsi="GHEA Grapalat"/>
          <w:spacing w:val="-8"/>
          <w:sz w:val="24"/>
          <w:szCs w:val="24"/>
        </w:rPr>
        <w:t xml:space="preserve"> </w:t>
      </w:r>
    </w:p>
    <w:p w14:paraId="6B02137C" w14:textId="77777777" w:rsidR="00E43628" w:rsidRPr="00CD2202" w:rsidRDefault="00E43628" w:rsidP="00E43628">
      <w:pPr>
        <w:widowControl w:val="0"/>
        <w:spacing w:after="160"/>
        <w:jc w:val="center"/>
        <w:rPr>
          <w:rFonts w:ascii="GHEA Grapalat" w:hAnsi="GHEA Grapalat"/>
          <w:b/>
        </w:rPr>
      </w:pPr>
    </w:p>
    <w:p w14:paraId="49B26B9D" w14:textId="77777777" w:rsidR="00E43628" w:rsidRPr="00CD2202" w:rsidRDefault="00E43628" w:rsidP="00E43628">
      <w:pPr>
        <w:widowControl w:val="0"/>
        <w:spacing w:after="160"/>
        <w:jc w:val="center"/>
        <w:rPr>
          <w:rFonts w:ascii="GHEA Grapalat" w:hAnsi="GHEA Grapalat" w:cs="Arial"/>
          <w:b/>
          <w:iCs/>
        </w:rPr>
      </w:pPr>
      <w:r w:rsidRPr="00CD2202">
        <w:rPr>
          <w:rFonts w:ascii="GHEA Grapalat" w:hAnsi="GHEA Grapalat"/>
          <w:b/>
        </w:rPr>
        <w:t xml:space="preserve">10. ОБЕСПЕЧЕНИЯ КВАЛИФИКАЦИИ И ДОГОВОРА </w:t>
      </w:r>
    </w:p>
    <w:p w14:paraId="5CD751B5"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10.1.</w:t>
      </w:r>
      <w:r w:rsidRPr="00CD2202">
        <w:rPr>
          <w:rFonts w:ascii="GHEA Grapalat" w:hAnsi="GHEA Grapalat"/>
        </w:rPr>
        <w:tab/>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 С отобранным участником заключается договор, если он представляет обеспечения квалификации и договора.</w:t>
      </w:r>
    </w:p>
    <w:p w14:paraId="4B666744"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10.2 Размер обеспечения квалификации </w:t>
      </w:r>
      <w:r w:rsidRPr="00CD2202">
        <w:rPr>
          <w:rFonts w:ascii="GHEA Grapalat" w:hAnsi="GHEA Grapalat"/>
          <w:b/>
          <w:bCs/>
        </w:rPr>
        <w:t>для первого лота равен 15 процентам</w:t>
      </w:r>
      <w:r w:rsidRPr="00CD2202">
        <w:rPr>
          <w:rFonts w:ascii="GHEA Grapalat" w:hAnsi="GHEA Grapalat"/>
        </w:rPr>
        <w:t xml:space="preserve"> от цены закупки товаров закупаемых в рамках данной процедуры. Если цена закупки товара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4.1) или наличных денег. Причем обеспечение должно быть действительным как минимум включительно до </w:t>
      </w:r>
      <w:r w:rsidRPr="00CD2202">
        <w:rPr>
          <w:rFonts w:ascii="GHEA Grapalat" w:hAnsi="GHEA Grapalat"/>
          <w:b/>
          <w:bCs/>
        </w:rPr>
        <w:t>20-го рабочего дня</w:t>
      </w:r>
      <w:r w:rsidRPr="00CD2202">
        <w:rPr>
          <w:rFonts w:ascii="GHEA Grapalat" w:hAnsi="GHEA Grapalat"/>
        </w:rPr>
        <w:t>, следующего за днем полного принятия заказчиком результата выполнения контракта.</w:t>
      </w:r>
    </w:p>
    <w:p w14:paraId="329485BA"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CD2202">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сумме цен закупок представленных лотов, </w:t>
      </w:r>
      <w:r w:rsidRPr="00CD2202">
        <w:rPr>
          <w:rFonts w:ascii="GHEA Grapalat" w:hAnsi="GHEA Grapalat" w:cs="Sylfaen"/>
        </w:rPr>
        <w:t>с учетом требований абзаца «в» подпункта 1 пункта 32 Порядка</w:t>
      </w:r>
      <w:r w:rsidRPr="00CD2202">
        <w:rPr>
          <w:rFonts w:ascii="GHEA Grapalat" w:hAnsi="GHEA Grapalat"/>
        </w:rPr>
        <w:t xml:space="preserve">. </w:t>
      </w:r>
      <w:r w:rsidRPr="00CD2202">
        <w:rPr>
          <w:rFonts w:ascii="GHEA Grapalat" w:hAnsi="GHEA Grapalat" w:cs="Sylfaen"/>
        </w:rPr>
        <w:t xml:space="preserve">Обеспечение квалификации, представленное в виде </w:t>
      </w:r>
      <w:r w:rsidRPr="00CD2202">
        <w:rPr>
          <w:rFonts w:ascii="GHEA Grapalat" w:hAnsi="GHEA Grapalat" w:cs="Sylfaen"/>
        </w:rPr>
        <w:lastRenderedPageBreak/>
        <w:t>наличных денег, должно быть перечислено на казначейский счет</w:t>
      </w:r>
      <w:r w:rsidRPr="00CD2202">
        <w:rPr>
          <w:rFonts w:ascii="Sylfaen" w:hAnsi="Sylfaen" w:cs="Sylfaen"/>
        </w:rPr>
        <w:t> </w:t>
      </w:r>
      <w:r w:rsidRPr="00CD2202">
        <w:rPr>
          <w:rFonts w:ascii="GHEA Grapalat" w:hAnsi="GHEA Grapalat" w:cs="Sylfaen"/>
        </w:rPr>
        <w:t>«900008000698» открытый в Центральном казначействе на имя уполномоченного органа.</w:t>
      </w:r>
    </w:p>
    <w:p w14:paraId="06DB0B3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1C4ACE65" w14:textId="77777777" w:rsidR="00E43628" w:rsidRPr="00CD2202" w:rsidRDefault="00E43628" w:rsidP="00E43628">
      <w:pPr>
        <w:widowControl w:val="0"/>
        <w:tabs>
          <w:tab w:val="left" w:pos="1276"/>
        </w:tabs>
        <w:ind w:firstLine="567"/>
        <w:contextualSpacing/>
        <w:jc w:val="both"/>
        <w:rPr>
          <w:rFonts w:ascii="GHEA Grapalat" w:hAnsi="GHEA Grapalat"/>
          <w:lang w:val="hy-AM"/>
        </w:rPr>
      </w:pPr>
      <w:r w:rsidRPr="00CD2202">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7CDCCB1C"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cs="Sylfaen"/>
          <w:lang w:val="hy-AM"/>
        </w:rPr>
        <w:t xml:space="preserve">При этом, если договоры </w:t>
      </w:r>
      <w:r w:rsidRPr="00CD2202">
        <w:rPr>
          <w:rFonts w:ascii="GHEA Grapalat" w:hAnsi="GHEA Grapalat" w:cs="Sylfaen"/>
        </w:rPr>
        <w:t>о закупке</w:t>
      </w:r>
      <w:r w:rsidRPr="00CD2202">
        <w:rPr>
          <w:rFonts w:ascii="GHEA Grapalat" w:hAnsi="GHEA Grapalat" w:cs="Sylfaen"/>
          <w:lang w:val="hy-AM"/>
        </w:rPr>
        <w:t xml:space="preserve"> </w:t>
      </w:r>
      <w:r w:rsidRPr="00CD2202">
        <w:rPr>
          <w:rFonts w:ascii="GHEA Grapalat" w:hAnsi="GHEA Grapalat" w:cs="Sylfaen"/>
        </w:rPr>
        <w:t>работ</w:t>
      </w:r>
      <w:r w:rsidRPr="00CD2202">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D2202">
        <w:rPr>
          <w:rFonts w:ascii="GHEA Grapalat" w:hAnsi="GHEA Grapalat" w:cs="Sylfaen"/>
        </w:rPr>
        <w:t xml:space="preserve">выделенных </w:t>
      </w:r>
      <w:r w:rsidRPr="00CD2202">
        <w:rPr>
          <w:rFonts w:ascii="GHEA Grapalat" w:hAnsi="GHEA Grapalat" w:cs="Sylfaen"/>
          <w:lang w:val="hy-AM"/>
        </w:rPr>
        <w:t xml:space="preserve">финансовых </w:t>
      </w:r>
      <w:r w:rsidRPr="00CD2202">
        <w:rPr>
          <w:rFonts w:ascii="GHEA Grapalat" w:hAnsi="GHEA Grapalat" w:cs="Sylfaen"/>
        </w:rPr>
        <w:t>средств</w:t>
      </w:r>
      <w:r w:rsidRPr="00CD2202">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D2202">
        <w:rPr>
          <w:rFonts w:ascii="GHEA Grapalat" w:hAnsi="GHEA Grapalat" w:cs="Sylfaen"/>
        </w:rPr>
        <w:t>.</w:t>
      </w:r>
    </w:p>
    <w:p w14:paraId="3D68E9E2"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CE14E8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10.3.</w:t>
      </w:r>
      <w:r w:rsidRPr="00CD2202">
        <w:rPr>
          <w:rFonts w:ascii="GHEA Grapalat" w:hAnsi="GHEA Grapalat"/>
        </w:rPr>
        <w:tab/>
        <w:t>Размер обеспечения договора составляет 10 процентов от цены закупки. Если цена закупки товара меньше цены заключаемого договора, то размер обеспечения договора исчисляется в отношении цены договора. Обеспечение договора представляется в виде соглашения о неустойке (приложение 5.1) или наличных денег.</w:t>
      </w:r>
    </w:p>
    <w:p w14:paraId="6A8F740D"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CD2202">
        <w:rPr>
          <w:rFonts w:ascii="GHEA Grapalat" w:hAnsi="GHEA Grapalat" w:cs="Sylfaen"/>
        </w:rPr>
        <w:t xml:space="preserve">то он может предоставить обеспечение договора как </w:t>
      </w:r>
      <w:r w:rsidRPr="00CD2202">
        <w:rPr>
          <w:rFonts w:ascii="GHEA Grapalat" w:hAnsi="GHEA Grapalat"/>
        </w:rPr>
        <w:t xml:space="preserve">для каждого лота в отдельности, так и одно обеспечение для всех лотов. При представлении одного обеспечения догогвора его сумма исчисляется по отношению </w:t>
      </w:r>
      <w:r w:rsidRPr="00CD2202">
        <w:rPr>
          <w:rFonts w:ascii="GHEA Grapalat" w:hAnsi="GHEA Grapalat" w:cs="Sylfaen"/>
        </w:rPr>
        <w:t>к сумме цен закупок представленных лотов</w:t>
      </w:r>
      <w:r w:rsidRPr="00CD2202">
        <w:rPr>
          <w:rFonts w:ascii="GHEA Grapalat" w:hAnsi="GHEA Grapalat"/>
        </w:rPr>
        <w:t xml:space="preserve"> с учетом требований 9-ого подпункта 32-ого пункта. </w:t>
      </w:r>
    </w:p>
    <w:p w14:paraId="1C64083E" w14:textId="77777777" w:rsidR="00E43628" w:rsidRPr="00CD2202" w:rsidRDefault="00036912" w:rsidP="00E43628">
      <w:pPr>
        <w:widowControl w:val="0"/>
        <w:tabs>
          <w:tab w:val="left" w:pos="1276"/>
        </w:tabs>
        <w:ind w:firstLine="567"/>
        <w:contextualSpacing/>
        <w:jc w:val="both"/>
        <w:rPr>
          <w:rFonts w:ascii="GHEA Grapalat" w:hAnsi="GHEA Grapalat"/>
        </w:rPr>
      </w:pPr>
      <w:r w:rsidRPr="00CD2202">
        <w:rPr>
          <w:rFonts w:ascii="GHEA Grapalat" w:hAnsi="GHEA Grapalat"/>
        </w:rPr>
        <w:t>О</w:t>
      </w:r>
      <w:r w:rsidR="00E43628" w:rsidRPr="00CD2202">
        <w:rPr>
          <w:rFonts w:ascii="GHEA Grapalat" w:hAnsi="GHEA Grapalat"/>
        </w:rPr>
        <w:t xml:space="preserve">беспечение договора должно быть действительно как минимум включительно до </w:t>
      </w:r>
      <w:r w:rsidRPr="00CD2202">
        <w:rPr>
          <w:rFonts w:ascii="GHEA Grapalat" w:hAnsi="GHEA Grapalat"/>
          <w:b/>
          <w:bCs/>
        </w:rPr>
        <w:t>2</w:t>
      </w:r>
      <w:r w:rsidR="00E43628" w:rsidRPr="00CD2202">
        <w:rPr>
          <w:rFonts w:ascii="GHEA Grapalat" w:hAnsi="GHEA Grapalat"/>
          <w:b/>
          <w:bCs/>
        </w:rPr>
        <w:t>0-го рабочего дня</w:t>
      </w:r>
      <w:r w:rsidR="00E43628" w:rsidRPr="00CD2202">
        <w:rPr>
          <w:rFonts w:ascii="GHEA Grapalat" w:hAnsi="GHEA Grapalat"/>
        </w:rPr>
        <w:t>,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пяти рабочих дней, следующих за исполнением в полном объеме обязательств, взятых на себя по заключенному договору.</w:t>
      </w:r>
    </w:p>
    <w:p w14:paraId="449CED1E" w14:textId="77777777" w:rsidR="00E43628" w:rsidRPr="00CD2202" w:rsidRDefault="00E43628" w:rsidP="00E43628">
      <w:pPr>
        <w:widowControl w:val="0"/>
        <w:tabs>
          <w:tab w:val="left" w:pos="1276"/>
        </w:tabs>
        <w:ind w:firstLine="567"/>
        <w:contextualSpacing/>
        <w:jc w:val="both"/>
        <w:rPr>
          <w:rFonts w:ascii="GHEA Grapalat" w:hAnsi="GHEA Grapalat"/>
        </w:rPr>
      </w:pPr>
      <w:r w:rsidRPr="00CD2202">
        <w:rPr>
          <w:rFonts w:ascii="GHEA Grapalat" w:hAnsi="GHEA Grapalat"/>
        </w:rPr>
        <w:t>Обеспечение договора, представленное в виде наличных денег, должно быть перечислено на казначейский счет</w:t>
      </w:r>
      <w:r w:rsidRPr="00CD2202">
        <w:rPr>
          <w:rFonts w:ascii="Sylfaen" w:hAnsi="Sylfaen" w:cs="Courier New"/>
        </w:rPr>
        <w:t> </w:t>
      </w:r>
      <w:r w:rsidRPr="00CD2202">
        <w:rPr>
          <w:rFonts w:ascii="GHEA Grapalat" w:hAnsi="GHEA Grapalat"/>
        </w:rPr>
        <w:t>"900008000664", открытый в Центральном казначействе на имя уполномоченного органа.</w:t>
      </w:r>
    </w:p>
    <w:p w14:paraId="53417363"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w:t>
      </w:r>
    </w:p>
    <w:p w14:paraId="10F46E7D" w14:textId="77777777" w:rsidR="00E43628" w:rsidRPr="00CD2202" w:rsidRDefault="00E43628" w:rsidP="00E43628">
      <w:pPr>
        <w:widowControl w:val="0"/>
        <w:tabs>
          <w:tab w:val="left" w:pos="1276"/>
        </w:tabs>
        <w:ind w:firstLine="567"/>
        <w:contextualSpacing/>
        <w:jc w:val="both"/>
        <w:rPr>
          <w:rFonts w:ascii="GHEA Grapalat" w:hAnsi="GHEA Grapalat"/>
          <w:i/>
        </w:rPr>
      </w:pPr>
      <w:r w:rsidRPr="00CD2202">
        <w:rPr>
          <w:rFonts w:ascii="GHEA Grapalat" w:hAnsi="GHEA Grapalat"/>
        </w:rPr>
        <w:t>10.5.</w:t>
      </w:r>
      <w:r w:rsidRPr="00CD2202">
        <w:rPr>
          <w:rFonts w:ascii="GHEA Grapalat" w:hAnsi="GHEA Grapalat"/>
        </w:rPr>
        <w:tab/>
        <w:t xml:space="preserve">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 (не </w:t>
      </w:r>
      <w:r w:rsidRPr="00CD2202">
        <w:rPr>
          <w:rFonts w:ascii="GHEA Grapalat" w:hAnsi="GHEA Grapalat"/>
        </w:rPr>
        <w:lastRenderedPageBreak/>
        <w:t>предусматривается).</w:t>
      </w:r>
      <w:r w:rsidRPr="00CD2202">
        <w:rPr>
          <w:rFonts w:ascii="GHEA Grapalat" w:hAnsi="GHEA Grapalat"/>
          <w:i/>
        </w:rPr>
        <w:t xml:space="preserve"> </w:t>
      </w:r>
    </w:p>
    <w:p w14:paraId="0C3F7CDE" w14:textId="77777777" w:rsidR="00E43628" w:rsidRPr="00CD2202" w:rsidRDefault="00E43628" w:rsidP="00E43628">
      <w:pPr>
        <w:widowControl w:val="0"/>
        <w:tabs>
          <w:tab w:val="left" w:pos="1276"/>
          <w:tab w:val="left" w:pos="6946"/>
        </w:tabs>
        <w:ind w:firstLine="567"/>
        <w:contextualSpacing/>
        <w:jc w:val="both"/>
        <w:rPr>
          <w:rFonts w:ascii="GHEA Grapalat" w:hAnsi="GHEA Grapalat"/>
        </w:rPr>
      </w:pPr>
      <w:r w:rsidRPr="00CD2202">
        <w:rPr>
          <w:rFonts w:ascii="GHEA Grapalat" w:hAnsi="GHEA Grapalat"/>
        </w:rPr>
        <w:t>10.6. Если в рамках процедуры закупки, организованной по лотам заключенный договор расторгается по части какого-либо лота вследствие его неисполнения или ненадлежащего исполнения, то обеспечения квалификации и договора выплачиваются в размере суммы, исчисленной только за этот лот.</w:t>
      </w:r>
    </w:p>
    <w:p w14:paraId="7AA600C0"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b/>
        </w:rPr>
        <w:t xml:space="preserve">  </w:t>
      </w:r>
      <w:r w:rsidRPr="00CD2202">
        <w:rPr>
          <w:rFonts w:ascii="GHEA Grapalat" w:hAnsi="GHEA Grapalat"/>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D2202">
        <w:rPr>
          <w:rFonts w:ascii="GHEA Grapalat" w:hAnsi="GHEA Grapalat"/>
          <w:lang w:val="hy-AM"/>
        </w:rPr>
        <w:t>-</w:t>
      </w:r>
      <w:r w:rsidRPr="00CD2202">
        <w:rPr>
          <w:rFonts w:ascii="GHEA Grapalat" w:hAnsi="GHEA Grapalat"/>
        </w:rPr>
        <w:t xml:space="preserve"> уполномоченному органу</w:t>
      </w:r>
      <w:r w:rsidRPr="00CD2202">
        <w:rPr>
          <w:rFonts w:ascii="GHEA Grapalat" w:hAnsi="GHEA Grapalat"/>
          <w:lang w:val="hy-AM"/>
        </w:rPr>
        <w:t>,</w:t>
      </w:r>
      <w:r w:rsidRPr="00CD2202">
        <w:rPr>
          <w:rFonts w:ascii="GHEA Grapalat" w:hAnsi="GHEA Grapalat"/>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D77B71E"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10.8 </w:t>
      </w:r>
      <w:r w:rsidRPr="00CD2202">
        <w:rPr>
          <w:rFonts w:ascii="GHEA Grapalat" w:hAnsi="GHEA Grapalat" w:hint="eastAsia"/>
        </w:rPr>
        <w:t>О</w:t>
      </w:r>
      <w:r w:rsidRPr="00CD2202">
        <w:rPr>
          <w:rFonts w:ascii="GHEA Grapalat" w:hAnsi="GHEA Grapalat"/>
        </w:rPr>
        <w:t xml:space="preserve"> </w:t>
      </w:r>
      <w:r w:rsidRPr="00CD2202">
        <w:rPr>
          <w:rFonts w:ascii="GHEA Grapalat" w:hAnsi="GHEA Grapalat" w:hint="eastAsia"/>
        </w:rPr>
        <w:t>возврате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договора</w:t>
      </w:r>
      <w:r w:rsidRPr="00CD2202">
        <w:rPr>
          <w:rFonts w:ascii="GHEA Grapalat" w:hAnsi="GHEA Grapalat"/>
        </w:rPr>
        <w:t xml:space="preserve"> </w:t>
      </w:r>
      <w:r w:rsidRPr="00CD2202">
        <w:rPr>
          <w:rFonts w:ascii="GHEA Grapalat" w:hAnsi="GHEA Grapalat" w:hint="eastAsia"/>
        </w:rPr>
        <w:t>и</w:t>
      </w:r>
      <w:r w:rsidRPr="00CD2202">
        <w:rPr>
          <w:rFonts w:ascii="GHEA Grapalat" w:hAnsi="GHEA Grapalat"/>
        </w:rPr>
        <w:t>/</w:t>
      </w:r>
      <w:r w:rsidRPr="00CD2202">
        <w:rPr>
          <w:rFonts w:ascii="GHEA Grapalat" w:hAnsi="GHEA Grapalat" w:hint="eastAsia"/>
        </w:rPr>
        <w:t>или</w:t>
      </w:r>
      <w:r w:rsidRPr="00CD2202">
        <w:rPr>
          <w:rFonts w:ascii="GHEA Grapalat" w:hAnsi="GHEA Grapalat"/>
        </w:rPr>
        <w:t xml:space="preserve"> </w:t>
      </w:r>
      <w:r w:rsidRPr="00CD2202">
        <w:rPr>
          <w:rFonts w:ascii="GHEA Grapalat" w:hAnsi="GHEA Grapalat" w:hint="eastAsia"/>
        </w:rPr>
        <w:t>квалификации</w:t>
      </w:r>
      <w:r w:rsidRPr="00CD2202">
        <w:rPr>
          <w:rFonts w:ascii="GHEA Grapalat" w:hAnsi="GHEA Grapalat"/>
        </w:rPr>
        <w:t xml:space="preserve"> </w:t>
      </w:r>
      <w:r w:rsidRPr="00CD2202">
        <w:rPr>
          <w:rFonts w:ascii="GHEA Grapalat" w:hAnsi="GHEA Grapalat" w:hint="eastAsia"/>
        </w:rPr>
        <w:t>руководитель</w:t>
      </w:r>
      <w:r w:rsidRPr="00CD2202">
        <w:rPr>
          <w:rFonts w:ascii="GHEA Grapalat" w:hAnsi="GHEA Grapalat"/>
        </w:rPr>
        <w:t xml:space="preserve"> </w:t>
      </w:r>
      <w:r w:rsidRPr="00CD2202">
        <w:rPr>
          <w:rFonts w:ascii="GHEA Grapalat" w:hAnsi="GHEA Grapalat" w:hint="eastAsia"/>
        </w:rPr>
        <w:t>заказчика</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письменной</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течение</w:t>
      </w:r>
      <w:r w:rsidRPr="00CD2202">
        <w:rPr>
          <w:rFonts w:ascii="GHEA Grapalat" w:hAnsi="GHEA Grapalat"/>
        </w:rPr>
        <w:t xml:space="preserve"> </w:t>
      </w:r>
      <w:r w:rsidRPr="00CD2202">
        <w:rPr>
          <w:rFonts w:ascii="GHEA Grapalat" w:hAnsi="GHEA Grapalat" w:hint="eastAsia"/>
        </w:rPr>
        <w:t>пяти</w:t>
      </w:r>
      <w:r w:rsidRPr="00CD2202">
        <w:rPr>
          <w:rFonts w:ascii="GHEA Grapalat" w:hAnsi="GHEA Grapalat"/>
        </w:rPr>
        <w:t xml:space="preserve"> </w:t>
      </w:r>
      <w:r w:rsidRPr="00CD2202">
        <w:rPr>
          <w:rFonts w:ascii="GHEA Grapalat" w:hAnsi="GHEA Grapalat" w:hint="eastAsia"/>
        </w:rPr>
        <w:t>рабочих</w:t>
      </w:r>
      <w:r w:rsidRPr="00CD2202">
        <w:rPr>
          <w:rFonts w:ascii="GHEA Grapalat" w:hAnsi="GHEA Grapalat"/>
        </w:rPr>
        <w:t xml:space="preserve"> </w:t>
      </w:r>
      <w:r w:rsidRPr="00CD2202">
        <w:rPr>
          <w:rFonts w:ascii="GHEA Grapalat" w:hAnsi="GHEA Grapalat" w:hint="eastAsia"/>
        </w:rPr>
        <w:t>дней</w:t>
      </w:r>
      <w:r w:rsidRPr="00CD2202">
        <w:rPr>
          <w:rFonts w:ascii="GHEA Grapalat" w:hAnsi="GHEA Grapalat"/>
        </w:rPr>
        <w:t xml:space="preserve">, </w:t>
      </w:r>
      <w:r w:rsidRPr="00CD2202">
        <w:rPr>
          <w:rFonts w:ascii="GHEA Grapalat" w:hAnsi="GHEA Grapalat" w:hint="eastAsia"/>
        </w:rPr>
        <w:t>следующих</w:t>
      </w:r>
      <w:r w:rsidRPr="00CD2202">
        <w:rPr>
          <w:rFonts w:ascii="GHEA Grapalat" w:hAnsi="GHEA Grapalat"/>
        </w:rPr>
        <w:t xml:space="preserve"> за днем возникновения основания возврата обеспечения уведомляет:</w:t>
      </w:r>
    </w:p>
    <w:p w14:paraId="04B8CCFF"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w:t>
      </w:r>
      <w:r w:rsidRPr="00CD2202">
        <w:rPr>
          <w:rFonts w:ascii="GHEA Grapalat" w:hAnsi="GHEA Grapalat"/>
        </w:rPr>
        <w:t xml:space="preserve">ного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форме</w:t>
      </w:r>
      <w:r w:rsidRPr="00CD2202">
        <w:rPr>
          <w:rFonts w:ascii="GHEA Grapalat" w:hAnsi="GHEA Grapalat"/>
        </w:rPr>
        <w:t xml:space="preserve"> наличных денег - </w:t>
      </w:r>
      <w:r w:rsidRPr="00CD2202">
        <w:rPr>
          <w:rFonts w:ascii="GHEA Grapalat" w:hAnsi="GHEA Grapalat" w:hint="eastAsia"/>
        </w:rPr>
        <w:t>Министерство</w:t>
      </w:r>
      <w:r w:rsidRPr="00CD2202">
        <w:rPr>
          <w:rFonts w:ascii="GHEA Grapalat" w:hAnsi="GHEA Grapalat"/>
        </w:rPr>
        <w:t xml:space="preserve"> </w:t>
      </w:r>
      <w:r w:rsidRPr="00CD2202">
        <w:rPr>
          <w:rFonts w:ascii="GHEA Grapalat" w:hAnsi="GHEA Grapalat" w:hint="eastAsia"/>
        </w:rPr>
        <w:t>финансов</w:t>
      </w:r>
      <w:r w:rsidRPr="00CD2202">
        <w:rPr>
          <w:rFonts w:ascii="GHEA Grapalat" w:hAnsi="GHEA Grapalat"/>
        </w:rPr>
        <w:t xml:space="preserve"> </w:t>
      </w:r>
      <w:r w:rsidRPr="00CD2202">
        <w:rPr>
          <w:rFonts w:ascii="GHEA Grapalat" w:hAnsi="GHEA Grapalat" w:hint="eastAsia"/>
        </w:rPr>
        <w:t>РА</w:t>
      </w:r>
      <w:r w:rsidRPr="00CD2202">
        <w:rPr>
          <w:rFonts w:ascii="GHEA Grapalat" w:hAnsi="GHEA Grapalat"/>
        </w:rPr>
        <w:t xml:space="preserve"> </w:t>
      </w:r>
      <w:r w:rsidRPr="00CD2202">
        <w:rPr>
          <w:rFonts w:ascii="GHEA Grapalat" w:hAnsi="GHEA Grapalat" w:hint="eastAsia"/>
        </w:rPr>
        <w:t>с</w:t>
      </w:r>
      <w:r w:rsidRPr="00CD2202">
        <w:rPr>
          <w:rFonts w:ascii="GHEA Grapalat" w:hAnsi="GHEA Grapalat"/>
        </w:rPr>
        <w:t xml:space="preserve"> </w:t>
      </w:r>
      <w:r w:rsidRPr="00CD2202">
        <w:rPr>
          <w:rFonts w:ascii="GHEA Grapalat" w:hAnsi="GHEA Grapalat" w:hint="eastAsia"/>
        </w:rPr>
        <w:t>приложением</w:t>
      </w:r>
      <w:r w:rsidRPr="00CD2202">
        <w:rPr>
          <w:rFonts w:ascii="GHEA Grapalat" w:hAnsi="GHEA Grapalat"/>
        </w:rPr>
        <w:t xml:space="preserve"> </w:t>
      </w:r>
      <w:r w:rsidRPr="00CD2202">
        <w:rPr>
          <w:rFonts w:ascii="GHEA Grapalat" w:hAnsi="GHEA Grapalat" w:hint="eastAsia"/>
        </w:rPr>
        <w:t>копии</w:t>
      </w:r>
      <w:r w:rsidRPr="00CD2202">
        <w:rPr>
          <w:rFonts w:ascii="GHEA Grapalat" w:hAnsi="GHEA Grapalat"/>
        </w:rPr>
        <w:t xml:space="preserve"> представленного в заявке </w:t>
      </w:r>
      <w:r w:rsidRPr="00CD2202">
        <w:rPr>
          <w:rFonts w:ascii="GHEA Grapalat" w:hAnsi="GHEA Grapalat" w:hint="eastAsia"/>
        </w:rPr>
        <w:t>документа</w:t>
      </w:r>
      <w:r w:rsidRPr="00CD2202">
        <w:rPr>
          <w:rFonts w:ascii="GHEA Grapalat" w:hAnsi="GHEA Grapalat"/>
        </w:rPr>
        <w:t xml:space="preserve">, </w:t>
      </w:r>
      <w:r w:rsidRPr="00CD2202">
        <w:rPr>
          <w:rFonts w:ascii="GHEA Grapalat" w:hAnsi="GHEA Grapalat" w:hint="eastAsia"/>
        </w:rPr>
        <w:t>об</w:t>
      </w:r>
      <w:r w:rsidRPr="00CD2202">
        <w:rPr>
          <w:rFonts w:ascii="GHEA Grapalat" w:hAnsi="GHEA Grapalat"/>
        </w:rPr>
        <w:t xml:space="preserve"> </w:t>
      </w:r>
      <w:r w:rsidRPr="00CD2202">
        <w:rPr>
          <w:rFonts w:ascii="GHEA Grapalat" w:hAnsi="GHEA Grapalat" w:hint="eastAsia"/>
        </w:rPr>
        <w:t>обосновании</w:t>
      </w:r>
      <w:r w:rsidRPr="00CD2202">
        <w:rPr>
          <w:rFonts w:ascii="GHEA Grapalat" w:hAnsi="GHEA Grapalat"/>
        </w:rPr>
        <w:t xml:space="preserve"> </w:t>
      </w:r>
      <w:r w:rsidRPr="00CD2202">
        <w:rPr>
          <w:rFonts w:ascii="GHEA Grapalat" w:hAnsi="GHEA Grapalat" w:hint="eastAsia"/>
        </w:rPr>
        <w:t>платежа</w:t>
      </w:r>
      <w:r w:rsidRPr="00CD2202">
        <w:rPr>
          <w:rFonts w:ascii="GHEA Grapalat" w:hAnsi="GHEA Grapalat"/>
        </w:rPr>
        <w:t>;</w:t>
      </w:r>
    </w:p>
    <w:p w14:paraId="409D16F9"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w:t>
      </w:r>
      <w:r w:rsidRPr="00CD2202">
        <w:rPr>
          <w:rFonts w:ascii="GHEA Grapalat" w:hAnsi="GHEA Grapalat" w:hint="eastAsia"/>
        </w:rPr>
        <w:t>банковской</w:t>
      </w:r>
      <w:r w:rsidRPr="00CD2202">
        <w:rPr>
          <w:rFonts w:ascii="GHEA Grapalat" w:hAnsi="GHEA Grapalat"/>
        </w:rPr>
        <w:t xml:space="preserve"> </w:t>
      </w:r>
      <w:r w:rsidRPr="00CD2202">
        <w:rPr>
          <w:rFonts w:ascii="GHEA Grapalat" w:hAnsi="GHEA Grapalat" w:hint="eastAsia"/>
        </w:rPr>
        <w:t>гарантии</w:t>
      </w:r>
      <w:r w:rsidRPr="00CD2202">
        <w:rPr>
          <w:rFonts w:ascii="GHEA Grapalat" w:hAnsi="GHEA Grapalat"/>
        </w:rPr>
        <w:t xml:space="preserve"> - </w:t>
      </w:r>
      <w:r w:rsidRPr="00CD2202">
        <w:rPr>
          <w:rFonts w:ascii="GHEA Grapalat" w:hAnsi="GHEA Grapalat" w:hint="eastAsia"/>
        </w:rPr>
        <w:t>банк</w:t>
      </w:r>
      <w:r w:rsidRPr="00CD2202">
        <w:rPr>
          <w:rFonts w:ascii="GHEA Grapalat" w:hAnsi="GHEA Grapalat"/>
        </w:rPr>
        <w:t xml:space="preserve">, </w:t>
      </w:r>
      <w:r w:rsidRPr="00CD2202">
        <w:rPr>
          <w:rFonts w:ascii="GHEA Grapalat" w:hAnsi="GHEA Grapalat" w:hint="eastAsia"/>
        </w:rPr>
        <w:t>выдавший</w:t>
      </w:r>
      <w:r w:rsidRPr="00CD2202">
        <w:rPr>
          <w:rFonts w:ascii="GHEA Grapalat" w:hAnsi="GHEA Grapalat"/>
        </w:rPr>
        <w:t xml:space="preserve"> </w:t>
      </w:r>
      <w:r w:rsidRPr="00CD2202">
        <w:rPr>
          <w:rFonts w:ascii="GHEA Grapalat" w:hAnsi="GHEA Grapalat" w:hint="eastAsia"/>
        </w:rPr>
        <w:t>гарантию</w:t>
      </w:r>
      <w:r w:rsidRPr="00CD2202">
        <w:rPr>
          <w:rFonts w:ascii="GHEA Grapalat" w:hAnsi="GHEA Grapalat"/>
        </w:rPr>
        <w:t>;</w:t>
      </w:r>
    </w:p>
    <w:p w14:paraId="65871B1B" w14:textId="77777777" w:rsidR="00E43628" w:rsidRPr="00CD2202" w:rsidRDefault="00E43628" w:rsidP="00E436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19"/>
        <w:jc w:val="both"/>
        <w:rPr>
          <w:rFonts w:ascii="GHEA Grapalat" w:hAnsi="GHEA Grapalat"/>
        </w:rPr>
      </w:pP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случае</w:t>
      </w:r>
      <w:r w:rsidRPr="00CD2202">
        <w:rPr>
          <w:rFonts w:ascii="GHEA Grapalat" w:hAnsi="GHEA Grapalat"/>
        </w:rPr>
        <w:t xml:space="preserve"> </w:t>
      </w:r>
      <w:r w:rsidRPr="00CD2202">
        <w:rPr>
          <w:rFonts w:ascii="GHEA Grapalat" w:hAnsi="GHEA Grapalat" w:hint="eastAsia"/>
        </w:rPr>
        <w:t>обеспечения</w:t>
      </w:r>
      <w:r w:rsidRPr="00CD2202">
        <w:rPr>
          <w:rFonts w:ascii="GHEA Grapalat" w:hAnsi="GHEA Grapalat"/>
        </w:rPr>
        <w:t xml:space="preserve">, </w:t>
      </w:r>
      <w:r w:rsidRPr="00CD2202">
        <w:rPr>
          <w:rFonts w:ascii="GHEA Grapalat" w:hAnsi="GHEA Grapalat" w:hint="eastAsia"/>
        </w:rPr>
        <w:t>представленного</w:t>
      </w:r>
      <w:r w:rsidRPr="00CD2202">
        <w:rPr>
          <w:rFonts w:ascii="GHEA Grapalat" w:hAnsi="GHEA Grapalat"/>
        </w:rPr>
        <w:t xml:space="preserve"> </w:t>
      </w:r>
      <w:r w:rsidRPr="00CD2202">
        <w:rPr>
          <w:rFonts w:ascii="GHEA Grapalat" w:hAnsi="GHEA Grapalat" w:hint="eastAsia"/>
        </w:rPr>
        <w:t>в</w:t>
      </w:r>
      <w:r w:rsidRPr="00CD2202">
        <w:rPr>
          <w:rFonts w:ascii="GHEA Grapalat" w:hAnsi="GHEA Grapalat"/>
        </w:rPr>
        <w:t xml:space="preserve"> </w:t>
      </w:r>
      <w:r w:rsidRPr="00CD2202">
        <w:rPr>
          <w:rFonts w:ascii="GHEA Grapalat" w:hAnsi="GHEA Grapalat" w:hint="eastAsia"/>
        </w:rPr>
        <w:t>виде</w:t>
      </w:r>
      <w:r w:rsidRPr="00CD2202">
        <w:rPr>
          <w:rFonts w:ascii="GHEA Grapalat" w:hAnsi="GHEA Grapalat"/>
        </w:rPr>
        <w:t xml:space="preserve"> соглашения о неустойке - </w:t>
      </w:r>
      <w:r w:rsidRPr="00CD2202">
        <w:rPr>
          <w:rFonts w:ascii="GHEA Grapalat" w:hAnsi="GHEA Grapalat" w:hint="eastAsia"/>
        </w:rPr>
        <w:t>представивше</w:t>
      </w:r>
      <w:r w:rsidRPr="00CD2202">
        <w:rPr>
          <w:rFonts w:ascii="GHEA Grapalat" w:hAnsi="GHEA Grapalat"/>
        </w:rPr>
        <w:t>го его участника.</w:t>
      </w:r>
    </w:p>
    <w:p w14:paraId="0B27D40C" w14:textId="77777777" w:rsidR="00E43628" w:rsidRPr="00CD2202" w:rsidRDefault="00E43628" w:rsidP="00E43628">
      <w:pPr>
        <w:widowControl w:val="0"/>
        <w:tabs>
          <w:tab w:val="left" w:pos="1134"/>
        </w:tabs>
        <w:ind w:firstLine="567"/>
        <w:contextualSpacing/>
        <w:jc w:val="both"/>
        <w:rPr>
          <w:rFonts w:ascii="GHEA Grapalat" w:hAnsi="GHEA Grapalat"/>
        </w:rPr>
      </w:pPr>
    </w:p>
    <w:p w14:paraId="11FE7FCB" w14:textId="77777777" w:rsidR="00E43628" w:rsidRPr="00CD2202" w:rsidRDefault="00E43628" w:rsidP="00E43628">
      <w:pPr>
        <w:rPr>
          <w:rFonts w:ascii="GHEA Grapalat" w:hAnsi="GHEA Grapalat"/>
          <w:b/>
        </w:rPr>
      </w:pPr>
      <w:r w:rsidRPr="00CD2202">
        <w:rPr>
          <w:rFonts w:ascii="GHEA Grapalat" w:hAnsi="GHEA Grapalat"/>
          <w:b/>
        </w:rPr>
        <w:t xml:space="preserve">                           11. ОБЪЯВЛЕНИЕ ПРОЦЕДУРЫ НЕСОСТОЯВШЕЙСЯ</w:t>
      </w:r>
    </w:p>
    <w:p w14:paraId="6B794165" w14:textId="77777777" w:rsidR="00E43628" w:rsidRPr="00CD2202" w:rsidRDefault="00E43628" w:rsidP="00E43628">
      <w:pPr>
        <w:rPr>
          <w:rFonts w:ascii="GHEA Grapalat" w:hAnsi="GHEA Grapalat" w:cs="Arial"/>
          <w:b/>
        </w:rPr>
      </w:pPr>
    </w:p>
    <w:p w14:paraId="25CEB7CE"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11.1.</w:t>
      </w:r>
      <w:r w:rsidRPr="00CD2202">
        <w:rPr>
          <w:rFonts w:ascii="GHEA Grapalat" w:hAnsi="GHEA Grapalat"/>
        </w:rPr>
        <w:tab/>
        <w:t>Согласно статье 37 Закона, Комиссия объявляет настоящую процедуру несостоявшейся, если:</w:t>
      </w:r>
    </w:p>
    <w:p w14:paraId="066E13E9"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1)</w:t>
      </w:r>
      <w:r w:rsidRPr="00CD2202">
        <w:rPr>
          <w:rFonts w:ascii="GHEA Grapalat" w:hAnsi="GHEA Grapalat"/>
        </w:rPr>
        <w:tab/>
        <w:t>ни одна из заявок не соответствует условиям приглашения;</w:t>
      </w:r>
    </w:p>
    <w:p w14:paraId="47FE7C5A"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2)</w:t>
      </w:r>
      <w:r w:rsidRPr="00CD2202">
        <w:rPr>
          <w:rFonts w:ascii="GHEA Grapalat" w:hAnsi="GHEA Grapalat"/>
        </w:rPr>
        <w:tab/>
        <w:t>прекращается потребность в закупке. При этом процедура закупки, организованная для нужд государства может быть объявлена полностью или частично несостоявшейся на основании решения руководителя уполномоченного органа, осуществляющего общее руководство заказчиком.</w:t>
      </w:r>
    </w:p>
    <w:p w14:paraId="08F57712" w14:textId="77777777" w:rsidR="00E43628" w:rsidRPr="00CD2202" w:rsidRDefault="00E43628" w:rsidP="00E43628">
      <w:pPr>
        <w:widowControl w:val="0"/>
        <w:tabs>
          <w:tab w:val="left" w:pos="1134"/>
        </w:tabs>
        <w:ind w:firstLine="567"/>
        <w:contextualSpacing/>
        <w:jc w:val="both"/>
        <w:rPr>
          <w:rFonts w:ascii="GHEA Grapalat" w:hAnsi="GHEA Grapalat" w:cs="Sylfaen"/>
        </w:rPr>
      </w:pPr>
      <w:r w:rsidRPr="00CD2202">
        <w:rPr>
          <w:rFonts w:ascii="GHEA Grapalat" w:hAnsi="GHEA Grapalat"/>
        </w:rPr>
        <w:t>3)</w:t>
      </w:r>
      <w:r w:rsidRPr="00CD2202">
        <w:rPr>
          <w:rFonts w:ascii="GHEA Grapalat" w:hAnsi="GHEA Grapalat"/>
        </w:rPr>
        <w:tab/>
        <w:t>не подано ни одной заявки;</w:t>
      </w:r>
    </w:p>
    <w:p w14:paraId="4BE59001" w14:textId="77777777" w:rsidR="00E43628" w:rsidRPr="00CD2202" w:rsidRDefault="00E43628" w:rsidP="00E43628">
      <w:pPr>
        <w:widowControl w:val="0"/>
        <w:tabs>
          <w:tab w:val="left" w:pos="1134"/>
        </w:tabs>
        <w:ind w:firstLine="567"/>
        <w:contextualSpacing/>
        <w:jc w:val="both"/>
        <w:rPr>
          <w:rFonts w:ascii="GHEA Grapalat" w:hAnsi="GHEA Grapalat"/>
        </w:rPr>
      </w:pPr>
      <w:r w:rsidRPr="00CD2202">
        <w:rPr>
          <w:rFonts w:ascii="GHEA Grapalat" w:hAnsi="GHEA Grapalat"/>
        </w:rPr>
        <w:t>4)</w:t>
      </w:r>
      <w:r w:rsidRPr="00CD2202">
        <w:rPr>
          <w:rFonts w:ascii="GHEA Grapalat" w:hAnsi="GHEA Grapalat"/>
        </w:rPr>
        <w:tab/>
        <w:t>договор не заключается.</w:t>
      </w:r>
    </w:p>
    <w:p w14:paraId="40D2657B" w14:textId="77777777" w:rsidR="00E43628" w:rsidRPr="00CD2202" w:rsidRDefault="00E43628" w:rsidP="00E43628">
      <w:pPr>
        <w:widowControl w:val="0"/>
        <w:tabs>
          <w:tab w:val="left" w:pos="1276"/>
        </w:tabs>
        <w:ind w:firstLine="567"/>
        <w:contextualSpacing/>
        <w:jc w:val="both"/>
        <w:rPr>
          <w:rFonts w:ascii="GHEA Grapalat" w:hAnsi="GHEA Grapalat" w:cs="Sylfaen"/>
        </w:rPr>
      </w:pPr>
      <w:r w:rsidRPr="00CD2202">
        <w:rPr>
          <w:rFonts w:ascii="GHEA Grapalat" w:hAnsi="GHEA Grapalat"/>
        </w:rPr>
        <w:t>11.2.</w:t>
      </w:r>
      <w:r w:rsidRPr="00CD2202">
        <w:rPr>
          <w:rFonts w:ascii="GHEA Grapalat" w:hAnsi="GHEA Grapalat"/>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628C07D5" w14:textId="77777777" w:rsidR="00E43628" w:rsidRPr="00CD2202" w:rsidRDefault="00E43628" w:rsidP="00E43628">
      <w:pPr>
        <w:jc w:val="center"/>
        <w:rPr>
          <w:rFonts w:ascii="GHEA Grapalat" w:hAnsi="GHEA Grapalat"/>
          <w:b/>
        </w:rPr>
      </w:pPr>
    </w:p>
    <w:p w14:paraId="311562A7" w14:textId="77777777" w:rsidR="00E43628" w:rsidRPr="00CD2202" w:rsidRDefault="00E43628" w:rsidP="00E43628">
      <w:pPr>
        <w:jc w:val="center"/>
        <w:rPr>
          <w:rFonts w:ascii="GHEA Grapalat" w:hAnsi="GHEA Grapalat"/>
          <w:b/>
        </w:rPr>
      </w:pPr>
      <w:r w:rsidRPr="00CD2202">
        <w:rPr>
          <w:rFonts w:ascii="GHEA Grapalat" w:hAnsi="GHEA Grapalat"/>
          <w:b/>
        </w:rPr>
        <w:t xml:space="preserve">12. ПРАВО УЧАСТНИКА И ПОРЯДОК ОБЖАЛОВАНИЯ ИМ </w:t>
      </w:r>
      <w:r w:rsidRPr="00CD2202">
        <w:rPr>
          <w:rFonts w:ascii="GHEA Grapalat" w:hAnsi="GHEA Grapalat"/>
          <w:b/>
        </w:rPr>
        <w:br/>
        <w:t>ДЕЙСТВИЙ И (ИЛИ) ПРИНЯТЫХ РЕШЕНИЙ, СВЯЗАННЫХ</w:t>
      </w:r>
      <w:r w:rsidRPr="00CD2202">
        <w:rPr>
          <w:rFonts w:ascii="Sylfaen" w:hAnsi="Sylfaen" w:cs="Courier New"/>
          <w:b/>
          <w:lang w:val="en-US"/>
        </w:rPr>
        <w:t> </w:t>
      </w:r>
      <w:r w:rsidRPr="00CD2202">
        <w:rPr>
          <w:rFonts w:ascii="GHEA Grapalat" w:hAnsi="GHEA Grapalat"/>
          <w:b/>
        </w:rPr>
        <w:t>С</w:t>
      </w:r>
      <w:r w:rsidRPr="00CD2202">
        <w:rPr>
          <w:rFonts w:ascii="Sylfaen" w:hAnsi="Sylfaen" w:cs="Courier New"/>
          <w:b/>
          <w:lang w:val="en-US"/>
        </w:rPr>
        <w:t> </w:t>
      </w:r>
      <w:r w:rsidRPr="00CD2202">
        <w:rPr>
          <w:rFonts w:ascii="GHEA Grapalat" w:hAnsi="GHEA Grapalat"/>
          <w:b/>
        </w:rPr>
        <w:t>ПРОЦЕССОМ ЗАКУПКИ</w:t>
      </w:r>
    </w:p>
    <w:p w14:paraId="1C766634" w14:textId="77777777" w:rsidR="00E43628" w:rsidRPr="00CD2202" w:rsidRDefault="00E43628" w:rsidP="00E43628">
      <w:pPr>
        <w:jc w:val="center"/>
        <w:rPr>
          <w:rFonts w:ascii="GHEA Grapalat" w:hAnsi="GHEA Grapalat"/>
          <w:b/>
        </w:rPr>
      </w:pPr>
    </w:p>
    <w:p w14:paraId="053BA1F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5BC09E93"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lastRenderedPageBreak/>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7904931"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554A3D5" w14:textId="77777777" w:rsidR="00E43628" w:rsidRPr="00CD2202" w:rsidRDefault="00E43628" w:rsidP="00E43628">
      <w:pPr>
        <w:widowControl w:val="0"/>
        <w:tabs>
          <w:tab w:val="left" w:pos="1276"/>
        </w:tabs>
        <w:ind w:firstLine="567"/>
        <w:jc w:val="both"/>
        <w:rPr>
          <w:rFonts w:ascii="GHEA Grapalat" w:hAnsi="GHEA Grapalat"/>
        </w:rPr>
      </w:pPr>
      <w:r w:rsidRPr="00CD2202">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B1E03B6" w14:textId="77777777" w:rsidR="00E43628" w:rsidRPr="00CD2202" w:rsidRDefault="00E43628" w:rsidP="00E43628">
      <w:pPr>
        <w:widowControl w:val="0"/>
        <w:ind w:firstLine="567"/>
        <w:jc w:val="both"/>
        <w:rPr>
          <w:rFonts w:ascii="GHEA Grapalat" w:hAnsi="GHEA Grapalat"/>
        </w:rPr>
      </w:pPr>
      <w:r w:rsidRPr="00CD2202">
        <w:rPr>
          <w:rFonts w:ascii="GHEA Grapalat" w:hAnsi="GHEA Grapalat"/>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29813516" w14:textId="77777777" w:rsidR="00E43628" w:rsidRPr="00CD2202" w:rsidRDefault="00E43628" w:rsidP="00E43628">
      <w:pPr>
        <w:jc w:val="both"/>
        <w:rPr>
          <w:rFonts w:ascii="GHEA Grapalat" w:hAnsi="GHEA Grapalat"/>
        </w:rPr>
      </w:pPr>
      <w:r w:rsidRPr="00CD2202">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CDE49E8" w14:textId="77777777" w:rsidR="00E43628" w:rsidRPr="00CD2202" w:rsidRDefault="00E43628" w:rsidP="00E43628">
      <w:pPr>
        <w:jc w:val="both"/>
        <w:rPr>
          <w:rFonts w:ascii="GHEA Grapalat" w:hAnsi="GHEA Grapalat"/>
        </w:rPr>
      </w:pPr>
      <w:r w:rsidRPr="00CD2202">
        <w:rPr>
          <w:rFonts w:ascii="GHEA Grapalat" w:hAnsi="GHEA Grapalat"/>
        </w:rPr>
        <w:t xml:space="preserve">       12.6. Суд решает вопрос о принятии искового заявления к производству в трехдневный срок после его подачи.</w:t>
      </w:r>
    </w:p>
    <w:p w14:paraId="56C63CF8" w14:textId="77777777" w:rsidR="00E43628" w:rsidRPr="00CD2202" w:rsidRDefault="00E43628" w:rsidP="00E43628">
      <w:pPr>
        <w:jc w:val="both"/>
        <w:rPr>
          <w:rFonts w:ascii="GHEA Grapalat" w:hAnsi="GHEA Grapalat"/>
        </w:rPr>
      </w:pPr>
      <w:r w:rsidRPr="00CD2202">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E1DE152" w14:textId="77777777" w:rsidR="00E43628" w:rsidRPr="00CD2202" w:rsidRDefault="00E43628" w:rsidP="00E43628">
      <w:pPr>
        <w:jc w:val="both"/>
        <w:rPr>
          <w:rFonts w:ascii="GHEA Grapalat" w:hAnsi="GHEA Grapalat"/>
          <w:lang w:val="hy-AM"/>
        </w:rPr>
      </w:pPr>
      <w:r w:rsidRPr="00CD2202">
        <w:rPr>
          <w:rFonts w:ascii="GHEA Grapalat" w:hAnsi="GHEA Grapalat"/>
        </w:rPr>
        <w:t>12.8. Решение о требовании доказательств исполняется ответчиком в пятидневный срок после получения решения.</w:t>
      </w:r>
    </w:p>
    <w:p w14:paraId="2B59B77E" w14:textId="77777777" w:rsidR="00E43628" w:rsidRPr="00CD2202" w:rsidRDefault="00E43628" w:rsidP="00E43628">
      <w:pPr>
        <w:jc w:val="both"/>
        <w:rPr>
          <w:rFonts w:ascii="GHEA Grapalat" w:hAnsi="GHEA Grapalat"/>
        </w:rPr>
      </w:pPr>
      <w:r w:rsidRPr="00CD2202">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2BE13929" w14:textId="77777777" w:rsidR="00E43628" w:rsidRPr="00CD2202" w:rsidRDefault="00E43628" w:rsidP="00E43628">
      <w:pPr>
        <w:jc w:val="both"/>
        <w:rPr>
          <w:rFonts w:ascii="GHEA Grapalat" w:hAnsi="GHEA Grapalat"/>
          <w:lang w:val="hy-AM"/>
        </w:rPr>
      </w:pPr>
      <w:r w:rsidRPr="00CD2202">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D2202">
        <w:rPr>
          <w:rFonts w:ascii="GHEA Grapalat" w:hAnsi="GHEA Grapalat"/>
          <w:lang w:val="hy-AM"/>
        </w:rPr>
        <w:t>.</w:t>
      </w:r>
    </w:p>
    <w:p w14:paraId="7A5AB24F" w14:textId="77777777" w:rsidR="00E43628" w:rsidRPr="00CD2202" w:rsidRDefault="00E43628" w:rsidP="00E43628">
      <w:pPr>
        <w:jc w:val="both"/>
        <w:rPr>
          <w:rFonts w:ascii="GHEA Grapalat" w:hAnsi="GHEA Grapalat"/>
          <w:lang w:val="hy-AM"/>
        </w:rPr>
      </w:pPr>
      <w:r w:rsidRPr="00CD2202">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D2202">
        <w:rPr>
          <w:rFonts w:ascii="GHEA Grapalat" w:hAnsi="GHEA Grapalat"/>
          <w:lang w:val="hy-AM"/>
        </w:rPr>
        <w:t>.</w:t>
      </w:r>
      <w:r w:rsidRPr="00CD2202">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D2202">
        <w:rPr>
          <w:rFonts w:ascii="GHEA Grapalat" w:hAnsi="GHEA Grapalat"/>
          <w:lang w:val="hy-AM"/>
        </w:rPr>
        <w:t>.</w:t>
      </w:r>
    </w:p>
    <w:p w14:paraId="0477676E" w14:textId="77777777" w:rsidR="00E43628" w:rsidRPr="00CD2202" w:rsidRDefault="00E43628" w:rsidP="00E43628">
      <w:pPr>
        <w:jc w:val="both"/>
        <w:rPr>
          <w:rFonts w:ascii="GHEA Grapalat" w:hAnsi="GHEA Grapalat"/>
          <w:lang w:val="hy-AM"/>
        </w:rPr>
      </w:pPr>
      <w:r w:rsidRPr="00CD2202">
        <w:rPr>
          <w:rFonts w:ascii="GHEA Grapalat" w:hAnsi="GHEA Grapalat"/>
        </w:rPr>
        <w:t xml:space="preserve">12.11. </w:t>
      </w:r>
      <w:r w:rsidRPr="00CD2202">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3C79BA2" w14:textId="77777777" w:rsidR="00E43628" w:rsidRPr="00CD2202" w:rsidRDefault="00E43628" w:rsidP="00E43628">
      <w:pPr>
        <w:jc w:val="both"/>
        <w:rPr>
          <w:rFonts w:ascii="GHEA Grapalat" w:hAnsi="GHEA Grapalat"/>
        </w:rPr>
      </w:pPr>
      <w:r w:rsidRPr="00CD2202">
        <w:rPr>
          <w:rFonts w:ascii="GHEA Grapalat" w:hAnsi="GHEA Grapalat"/>
        </w:rPr>
        <w:t xml:space="preserve">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w:t>
      </w:r>
      <w:r w:rsidRPr="00CD2202">
        <w:rPr>
          <w:rFonts w:ascii="GHEA Grapalat" w:hAnsi="GHEA Grapalat"/>
        </w:rPr>
        <w:lastRenderedPageBreak/>
        <w:t>уведомлений и других документов на электронную почту, указанную в исковом заявлении в порядке, установленном статьей 97 Кодекса.</w:t>
      </w:r>
    </w:p>
    <w:p w14:paraId="4BAA8A4A" w14:textId="77777777" w:rsidR="00E43628" w:rsidRPr="00CD2202" w:rsidRDefault="00E43628" w:rsidP="00E43628">
      <w:pPr>
        <w:jc w:val="both"/>
        <w:rPr>
          <w:rFonts w:ascii="GHEA Grapalat" w:hAnsi="GHEA Grapalat"/>
        </w:rPr>
      </w:pPr>
      <w:r w:rsidRPr="00CD2202">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68881D36" w14:textId="77777777" w:rsidR="00E43628" w:rsidRPr="00CD2202" w:rsidRDefault="00E43628" w:rsidP="00E43628">
      <w:pPr>
        <w:jc w:val="both"/>
        <w:rPr>
          <w:rFonts w:ascii="GHEA Grapalat" w:hAnsi="GHEA Grapalat"/>
        </w:rPr>
      </w:pPr>
      <w:r w:rsidRPr="00CD2202">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48D582C6" w14:textId="77777777" w:rsidR="00E43628" w:rsidRPr="00CD2202" w:rsidRDefault="00E43628" w:rsidP="00E43628">
      <w:pPr>
        <w:jc w:val="both"/>
        <w:rPr>
          <w:rFonts w:ascii="GHEA Grapalat" w:hAnsi="GHEA Grapalat"/>
        </w:rPr>
      </w:pPr>
      <w:r w:rsidRPr="00CD2202">
        <w:rPr>
          <w:rFonts w:ascii="GHEA Grapalat" w:hAnsi="GHEA Grapalat"/>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4206BDD2" w14:textId="77777777" w:rsidR="00E43628" w:rsidRPr="00CD2202" w:rsidRDefault="00E43628" w:rsidP="00E43628">
      <w:pPr>
        <w:jc w:val="both"/>
        <w:rPr>
          <w:rFonts w:ascii="GHEA Grapalat" w:hAnsi="GHEA Grapalat"/>
        </w:rPr>
      </w:pPr>
      <w:r w:rsidRPr="00CD2202">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14:paraId="17ACFD9A" w14:textId="77777777" w:rsidR="00E43628" w:rsidRPr="00CD2202" w:rsidRDefault="00E43628" w:rsidP="00E43628">
      <w:pPr>
        <w:jc w:val="both"/>
        <w:rPr>
          <w:rFonts w:ascii="GHEA Grapalat" w:hAnsi="GHEA Grapalat"/>
        </w:rPr>
      </w:pPr>
      <w:r w:rsidRPr="00CD2202">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6289CE64" w14:textId="77777777" w:rsidR="00E43628" w:rsidRPr="00CD2202" w:rsidRDefault="00E43628" w:rsidP="00E43628">
      <w:pPr>
        <w:jc w:val="both"/>
        <w:rPr>
          <w:rFonts w:ascii="GHEA Grapalat" w:hAnsi="GHEA Grapalat"/>
        </w:rPr>
      </w:pPr>
      <w:r w:rsidRPr="00CD2202">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5BBFBD2D" w14:textId="77777777" w:rsidR="00E43628" w:rsidRPr="00CD2202" w:rsidRDefault="00E43628" w:rsidP="00E43628">
      <w:pPr>
        <w:jc w:val="both"/>
        <w:rPr>
          <w:rFonts w:ascii="GHEA Grapalat" w:hAnsi="GHEA Grapalat"/>
        </w:rPr>
      </w:pPr>
      <w:r w:rsidRPr="00CD2202">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5C941EF" w14:textId="77777777" w:rsidR="00E43628" w:rsidRPr="00CD2202" w:rsidRDefault="00E43628" w:rsidP="00E43628">
      <w:pPr>
        <w:jc w:val="both"/>
        <w:rPr>
          <w:rFonts w:ascii="GHEA Grapalat" w:hAnsi="GHEA Grapalat"/>
        </w:rPr>
      </w:pPr>
      <w:r w:rsidRPr="00CD2202">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4F35ED0" w14:textId="77777777" w:rsidR="00E43628" w:rsidRPr="00CD2202" w:rsidRDefault="00E43628" w:rsidP="00E43628">
      <w:pPr>
        <w:jc w:val="both"/>
        <w:rPr>
          <w:rFonts w:ascii="GHEA Grapalat" w:hAnsi="GHEA Grapalat"/>
        </w:rPr>
      </w:pPr>
      <w:r w:rsidRPr="00CD2202">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7894E78" w14:textId="77777777" w:rsidR="00E43628" w:rsidRPr="00CD2202" w:rsidRDefault="00E43628" w:rsidP="00E43628">
      <w:pPr>
        <w:jc w:val="both"/>
        <w:rPr>
          <w:rFonts w:ascii="GHEA Grapalat" w:hAnsi="GHEA Grapalat"/>
        </w:rPr>
      </w:pPr>
      <w:r w:rsidRPr="00CD2202">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299423A4" w14:textId="77777777" w:rsidR="00E43628" w:rsidRPr="00CD2202" w:rsidRDefault="00E43628" w:rsidP="00E43628">
      <w:pPr>
        <w:jc w:val="both"/>
        <w:rPr>
          <w:rFonts w:ascii="GHEA Grapalat" w:hAnsi="GHEA Grapalat"/>
        </w:rPr>
      </w:pPr>
      <w:r w:rsidRPr="00CD2202">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14:paraId="33282072" w14:textId="77777777" w:rsidR="00E43628" w:rsidRPr="00CD2202" w:rsidRDefault="00E43628" w:rsidP="00E43628">
      <w:pPr>
        <w:widowControl w:val="0"/>
        <w:spacing w:after="160"/>
        <w:ind w:firstLine="567"/>
        <w:jc w:val="both"/>
        <w:rPr>
          <w:rFonts w:ascii="GHEA Grapalat" w:hAnsi="GHEA Grapalat" w:cs="Sylfaen"/>
          <w:b/>
        </w:rPr>
      </w:pPr>
      <w:r w:rsidRPr="00CD2202">
        <w:rPr>
          <w:rFonts w:ascii="GHEA Grapalat" w:hAnsi="GHEA Grapalat"/>
        </w:rPr>
        <w:lastRenderedPageBreak/>
        <w:t>12.23. Ставки государственных пошлин, взимаемых за обжалование, установлены законом "О государственной пошлине".</w:t>
      </w:r>
    </w:p>
    <w:p w14:paraId="2D92418F" w14:textId="77777777" w:rsidR="00AF597C" w:rsidRDefault="00AF597C">
      <w:pPr>
        <w:rPr>
          <w:rFonts w:ascii="GHEA Grapalat" w:hAnsi="GHEA Grapalat"/>
          <w:b/>
        </w:rPr>
      </w:pPr>
      <w:r>
        <w:rPr>
          <w:rFonts w:ascii="GHEA Grapalat" w:hAnsi="GHEA Grapalat"/>
          <w:b/>
        </w:rPr>
        <w:br w:type="page"/>
      </w:r>
    </w:p>
    <w:p w14:paraId="25719566" w14:textId="6775CEFA" w:rsidR="00096865" w:rsidRPr="00CD2202" w:rsidRDefault="00096865" w:rsidP="00415583">
      <w:pPr>
        <w:widowControl w:val="0"/>
        <w:jc w:val="center"/>
        <w:rPr>
          <w:rFonts w:ascii="GHEA Grapalat" w:hAnsi="GHEA Grapalat"/>
          <w:b/>
        </w:rPr>
      </w:pPr>
      <w:r w:rsidRPr="00CD2202">
        <w:rPr>
          <w:rFonts w:ascii="GHEA Grapalat" w:hAnsi="GHEA Grapalat"/>
          <w:b/>
        </w:rPr>
        <w:lastRenderedPageBreak/>
        <w:t>ЧАСТЬ II</w:t>
      </w:r>
    </w:p>
    <w:p w14:paraId="117D37AF" w14:textId="77777777" w:rsidR="008842CE" w:rsidRPr="00CD2202" w:rsidRDefault="008842CE" w:rsidP="00415583">
      <w:pPr>
        <w:widowControl w:val="0"/>
        <w:jc w:val="center"/>
        <w:rPr>
          <w:rFonts w:ascii="GHEA Grapalat" w:hAnsi="GHEA Grapalat"/>
          <w:b/>
        </w:rPr>
      </w:pPr>
    </w:p>
    <w:p w14:paraId="0BCDEEF2" w14:textId="77777777" w:rsidR="00096865" w:rsidRPr="00CD2202" w:rsidRDefault="00096865" w:rsidP="00415583">
      <w:pPr>
        <w:pStyle w:val="BodyText"/>
        <w:widowControl w:val="0"/>
        <w:spacing w:after="0"/>
        <w:jc w:val="center"/>
        <w:rPr>
          <w:rFonts w:ascii="GHEA Grapalat" w:hAnsi="GHEA Grapalat"/>
          <w:b/>
        </w:rPr>
      </w:pPr>
      <w:r w:rsidRPr="00CD2202">
        <w:rPr>
          <w:rFonts w:ascii="GHEA Grapalat" w:hAnsi="GHEA Grapalat"/>
          <w:b/>
        </w:rPr>
        <w:t>ИНСТРУКЦИЯ</w:t>
      </w:r>
      <w:r w:rsidR="00191D27" w:rsidRPr="00CD2202">
        <w:rPr>
          <w:rFonts w:ascii="GHEA Grapalat" w:hAnsi="GHEA Grapalat"/>
          <w:b/>
        </w:rPr>
        <w:t xml:space="preserve"> </w:t>
      </w:r>
      <w:r w:rsidRPr="00CD2202">
        <w:rPr>
          <w:rFonts w:ascii="GHEA Grapalat" w:hAnsi="GHEA Grapalat"/>
          <w:b/>
        </w:rPr>
        <w:t xml:space="preserve">ПО СОСТАВЛЕНИЮ </w:t>
      </w:r>
      <w:r w:rsidR="00191D27" w:rsidRPr="00CD2202">
        <w:rPr>
          <w:rFonts w:ascii="GHEA Grapalat" w:hAnsi="GHEA Grapalat"/>
          <w:b/>
        </w:rPr>
        <w:br/>
      </w:r>
      <w:r w:rsidRPr="00CD2202">
        <w:rPr>
          <w:rFonts w:ascii="GHEA Grapalat" w:hAnsi="GHEA Grapalat"/>
          <w:b/>
        </w:rPr>
        <w:t xml:space="preserve">ЗАЯВКИ НА </w:t>
      </w:r>
      <w:r w:rsidR="004C0466" w:rsidRPr="00CD2202">
        <w:rPr>
          <w:rFonts w:ascii="GHEA Grapalat" w:hAnsi="GHEA Grapalat"/>
          <w:b/>
        </w:rPr>
        <w:t>запрос котировок</w:t>
      </w:r>
    </w:p>
    <w:p w14:paraId="7654807E" w14:textId="77777777" w:rsidR="00096865" w:rsidRPr="00CD2202" w:rsidRDefault="00096865" w:rsidP="00415583">
      <w:pPr>
        <w:widowControl w:val="0"/>
        <w:jc w:val="center"/>
        <w:rPr>
          <w:rFonts w:ascii="GHEA Grapalat" w:hAnsi="GHEA Grapalat"/>
        </w:rPr>
      </w:pPr>
    </w:p>
    <w:p w14:paraId="22D26606" w14:textId="77777777" w:rsidR="00096865" w:rsidRPr="00CD2202" w:rsidRDefault="008D5016" w:rsidP="00415583">
      <w:pPr>
        <w:widowControl w:val="0"/>
        <w:jc w:val="center"/>
        <w:rPr>
          <w:rFonts w:ascii="GHEA Grapalat" w:hAnsi="GHEA Grapalat"/>
          <w:b/>
        </w:rPr>
      </w:pPr>
      <w:r w:rsidRPr="00CD2202">
        <w:rPr>
          <w:rFonts w:ascii="GHEA Grapalat" w:hAnsi="GHEA Grapalat"/>
          <w:b/>
        </w:rPr>
        <w:t>1. ОБЩИЕ ПОЛОЖЕНИЯ</w:t>
      </w:r>
    </w:p>
    <w:p w14:paraId="7CA0BE95"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1.1</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Целью настоящей Инструкции является содействие участникам при подготовке заявки.</w:t>
      </w:r>
    </w:p>
    <w:p w14:paraId="3DBC4221" w14:textId="77777777" w:rsidR="00096865" w:rsidRPr="00CD2202" w:rsidRDefault="00096865" w:rsidP="00415583">
      <w:pPr>
        <w:widowControl w:val="0"/>
        <w:tabs>
          <w:tab w:val="left" w:pos="1134"/>
        </w:tabs>
        <w:ind w:firstLine="567"/>
        <w:jc w:val="both"/>
        <w:rPr>
          <w:rFonts w:ascii="GHEA Grapalat" w:hAnsi="GHEA Grapalat" w:cs="Sylfaen"/>
        </w:rPr>
      </w:pPr>
      <w:r w:rsidRPr="00CD2202">
        <w:rPr>
          <w:rFonts w:ascii="GHEA Grapalat" w:hAnsi="GHEA Grapalat"/>
        </w:rPr>
        <w:t>1.2</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A41CA52" w14:textId="77777777" w:rsidR="00096865" w:rsidRPr="00CD2202" w:rsidRDefault="00096865" w:rsidP="00415583">
      <w:pPr>
        <w:widowControl w:val="0"/>
        <w:tabs>
          <w:tab w:val="left" w:pos="1134"/>
        </w:tabs>
        <w:ind w:firstLine="567"/>
        <w:jc w:val="both"/>
        <w:rPr>
          <w:rFonts w:ascii="GHEA Grapalat" w:hAnsi="GHEA Grapalat"/>
        </w:rPr>
      </w:pPr>
      <w:r w:rsidRPr="00CD2202">
        <w:rPr>
          <w:rFonts w:ascii="GHEA Grapalat" w:hAnsi="GHEA Grapalat"/>
        </w:rPr>
        <w:t>1.3</w:t>
      </w:r>
      <w:r w:rsidR="003802B8" w:rsidRPr="00CD2202">
        <w:rPr>
          <w:rFonts w:ascii="GHEA Grapalat" w:hAnsi="GHEA Grapalat"/>
        </w:rPr>
        <w:t>.</w:t>
      </w:r>
      <w:r w:rsidR="003802B8" w:rsidRPr="00CD2202">
        <w:rPr>
          <w:rFonts w:ascii="GHEA Grapalat" w:hAnsi="GHEA Grapalat"/>
        </w:rPr>
        <w:tab/>
      </w:r>
      <w:r w:rsidRPr="00CD2202">
        <w:rPr>
          <w:rFonts w:ascii="GHEA Grapalat" w:hAnsi="GHEA Grapalat"/>
        </w:rPr>
        <w:t>Кроме армянского языка, заявки могут быть поданы также н</w:t>
      </w:r>
      <w:r w:rsidR="00191D27" w:rsidRPr="00CD2202">
        <w:rPr>
          <w:rFonts w:ascii="GHEA Grapalat" w:hAnsi="GHEA Grapalat"/>
        </w:rPr>
        <w:t>а английском или русском языке.</w:t>
      </w:r>
    </w:p>
    <w:p w14:paraId="48FB9FED" w14:textId="77777777" w:rsidR="008F15B9" w:rsidRPr="00CD2202" w:rsidRDefault="008F15B9" w:rsidP="00415583">
      <w:pPr>
        <w:widowControl w:val="0"/>
        <w:jc w:val="center"/>
        <w:rPr>
          <w:rFonts w:ascii="GHEA Grapalat" w:hAnsi="GHEA Grapalat"/>
          <w:b/>
        </w:rPr>
      </w:pPr>
    </w:p>
    <w:p w14:paraId="783335EA" w14:textId="77777777" w:rsidR="008F15B9" w:rsidRPr="00CD2202" w:rsidRDefault="008F15B9" w:rsidP="00415583">
      <w:pPr>
        <w:widowControl w:val="0"/>
        <w:jc w:val="center"/>
        <w:rPr>
          <w:rFonts w:ascii="GHEA Grapalat" w:hAnsi="GHEA Grapalat"/>
          <w:b/>
        </w:rPr>
      </w:pPr>
    </w:p>
    <w:p w14:paraId="5FA844A6" w14:textId="77777777" w:rsidR="00096865" w:rsidRPr="00CD2202" w:rsidRDefault="008D5016" w:rsidP="00415583">
      <w:pPr>
        <w:widowControl w:val="0"/>
        <w:jc w:val="center"/>
        <w:rPr>
          <w:rFonts w:ascii="GHEA Grapalat" w:hAnsi="GHEA Grapalat"/>
          <w:b/>
        </w:rPr>
      </w:pPr>
      <w:r w:rsidRPr="00CD2202">
        <w:rPr>
          <w:rFonts w:ascii="GHEA Grapalat" w:hAnsi="GHEA Grapalat"/>
          <w:b/>
        </w:rPr>
        <w:t>2. ЗАЯВКА НА ПРОЦЕДУРУ</w:t>
      </w:r>
    </w:p>
    <w:p w14:paraId="555E6AD9" w14:textId="77777777" w:rsidR="008F15B9" w:rsidRPr="00CD2202" w:rsidRDefault="00EA1314" w:rsidP="00415583">
      <w:pPr>
        <w:widowControl w:val="0"/>
        <w:ind w:firstLine="567"/>
        <w:jc w:val="both"/>
        <w:rPr>
          <w:rFonts w:ascii="GHEA Grapalat" w:hAnsi="GHEA Grapalat"/>
        </w:rPr>
      </w:pPr>
      <w:r w:rsidRPr="00CD2202">
        <w:rPr>
          <w:rFonts w:ascii="GHEA Grapalat" w:hAnsi="GHEA Grapalat"/>
        </w:rPr>
        <w:t xml:space="preserve">2. </w:t>
      </w:r>
      <w:r w:rsidR="008F15B9" w:rsidRPr="00CD2202">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D2202">
        <w:rPr>
          <w:rFonts w:ascii="GHEA Grapalat" w:hAnsi="GHEA Grapalat"/>
        </w:rPr>
        <w:t>:</w:t>
      </w:r>
    </w:p>
    <w:p w14:paraId="2235D8CE" w14:textId="77777777" w:rsidR="00096865" w:rsidRPr="00CD2202" w:rsidRDefault="002D5CF0" w:rsidP="00415583">
      <w:pPr>
        <w:widowControl w:val="0"/>
        <w:tabs>
          <w:tab w:val="left" w:pos="1134"/>
        </w:tabs>
        <w:ind w:firstLine="567"/>
        <w:jc w:val="both"/>
        <w:rPr>
          <w:rFonts w:ascii="GHEA Grapalat" w:hAnsi="GHEA Grapalat"/>
        </w:rPr>
      </w:pPr>
      <w:r w:rsidRPr="00CD2202">
        <w:rPr>
          <w:rFonts w:ascii="GHEA Grapalat" w:hAnsi="GHEA Grapalat"/>
        </w:rPr>
        <w:t>2.1</w:t>
      </w:r>
      <w:r w:rsidR="005114D0" w:rsidRPr="00CD2202">
        <w:rPr>
          <w:rFonts w:ascii="GHEA Grapalat" w:hAnsi="GHEA Grapalat"/>
        </w:rPr>
        <w:t>.</w:t>
      </w:r>
      <w:r w:rsidR="009873F3" w:rsidRPr="00CD2202">
        <w:rPr>
          <w:rFonts w:ascii="GHEA Grapalat" w:hAnsi="GHEA Grapalat"/>
        </w:rPr>
        <w:tab/>
      </w:r>
      <w:r w:rsidRPr="00CD2202">
        <w:rPr>
          <w:rFonts w:ascii="GHEA Grapalat" w:hAnsi="GHEA Grapalat"/>
        </w:rPr>
        <w:t>заявление</w:t>
      </w:r>
      <w:r w:rsidR="00EB3C28" w:rsidRPr="00CD2202">
        <w:rPr>
          <w:rFonts w:ascii="GHEA Grapalat" w:hAnsi="GHEA Grapalat"/>
        </w:rPr>
        <w:t>--объявлени</w:t>
      </w:r>
      <w:r w:rsidR="00EB3C28" w:rsidRPr="00CD2202">
        <w:rPr>
          <w:rFonts w:ascii="GHEA Grapalat" w:hAnsi="GHEA Grapalat"/>
          <w:lang w:val="en-US"/>
        </w:rPr>
        <w:t>e</w:t>
      </w:r>
      <w:r w:rsidR="00EB3C28" w:rsidRPr="00CD2202">
        <w:rPr>
          <w:rFonts w:ascii="GHEA Grapalat" w:hAnsi="GHEA Grapalat"/>
        </w:rPr>
        <w:t xml:space="preserve"> </w:t>
      </w:r>
      <w:r w:rsidRPr="00CD2202">
        <w:rPr>
          <w:rFonts w:ascii="GHEA Grapalat" w:hAnsi="GHEA Grapalat"/>
        </w:rPr>
        <w:t xml:space="preserve"> на участие в процедуре согласно Приложению №1;</w:t>
      </w:r>
    </w:p>
    <w:p w14:paraId="06CB25BD" w14:textId="77777777" w:rsidR="00172BC4" w:rsidRPr="00CD2202" w:rsidRDefault="00172BC4" w:rsidP="00415583">
      <w:pPr>
        <w:widowControl w:val="0"/>
        <w:tabs>
          <w:tab w:val="left" w:pos="1134"/>
        </w:tabs>
        <w:ind w:firstLine="567"/>
        <w:jc w:val="both"/>
        <w:rPr>
          <w:rFonts w:ascii="GHEA Grapalat" w:hAnsi="GHEA Grapalat"/>
        </w:rPr>
      </w:pPr>
      <w:r w:rsidRPr="00CD2202">
        <w:rPr>
          <w:rFonts w:ascii="GHEA Grapalat" w:hAnsi="GHEA Grapalat"/>
        </w:rPr>
        <w:t>2.2</w:t>
      </w:r>
      <w:r w:rsidR="00D23E36" w:rsidRPr="00CD2202">
        <w:rPr>
          <w:rFonts w:ascii="GHEA Grapalat" w:hAnsi="GHEA Grapalat"/>
        </w:rPr>
        <w:t>.</w:t>
      </w:r>
      <w:r w:rsidRPr="00CD2202">
        <w:rPr>
          <w:rFonts w:ascii="GHEA Grapalat" w:hAnsi="GHEA Grapalat"/>
        </w:rPr>
        <w:t xml:space="preserve"> утвержденн</w:t>
      </w:r>
      <w:r w:rsidRPr="00CD2202">
        <w:rPr>
          <w:rFonts w:ascii="GHEA Grapalat" w:hAnsi="GHEA Grapalat"/>
          <w:lang w:val="en-US"/>
        </w:rPr>
        <w:t>o</w:t>
      </w:r>
      <w:r w:rsidRPr="00CD2202">
        <w:rPr>
          <w:rFonts w:ascii="GHEA Grapalat" w:hAnsi="GHEA Grapalat"/>
        </w:rPr>
        <w:t xml:space="preserve">е им полное описание предлагаемого товара согласно Приложению </w:t>
      </w:r>
      <w:r w:rsidRPr="00CD2202">
        <w:rPr>
          <w:rFonts w:ascii="GHEA Grapalat" w:hAnsi="GHEA Grapalat"/>
          <w:lang w:val="en-US"/>
        </w:rPr>
        <w:t>N</w:t>
      </w:r>
      <w:r w:rsidRPr="00CD2202">
        <w:rPr>
          <w:rFonts w:ascii="GHEA Grapalat" w:hAnsi="GHEA Grapalat"/>
        </w:rPr>
        <w:t xml:space="preserve"> 1.1.</w:t>
      </w:r>
    </w:p>
    <w:p w14:paraId="3A738167" w14:textId="77777777" w:rsidR="009D7EFF" w:rsidRPr="00CD2202" w:rsidRDefault="009D7EFF" w:rsidP="00415583">
      <w:pPr>
        <w:widowControl w:val="0"/>
        <w:tabs>
          <w:tab w:val="left" w:pos="1134"/>
        </w:tabs>
        <w:ind w:firstLine="567"/>
        <w:jc w:val="both"/>
        <w:rPr>
          <w:rFonts w:ascii="GHEA Grapalat" w:hAnsi="GHEA Grapalat"/>
        </w:rPr>
      </w:pPr>
      <w:r w:rsidRPr="00CD2202">
        <w:rPr>
          <w:rFonts w:ascii="GHEA Grapalat" w:hAnsi="GHEA Grapalat"/>
        </w:rPr>
        <w:t>2.</w:t>
      </w:r>
      <w:r w:rsidR="00EA7CA6" w:rsidRPr="00CD2202">
        <w:rPr>
          <w:rFonts w:ascii="GHEA Grapalat" w:hAnsi="GHEA Grapalat"/>
        </w:rPr>
        <w:t xml:space="preserve">3 </w:t>
      </w:r>
      <w:r w:rsidR="00524D3D" w:rsidRPr="00CD2202">
        <w:rPr>
          <w:rFonts w:ascii="GHEA Grapalat" w:hAnsi="GHEA Grapalat"/>
        </w:rPr>
        <w:t xml:space="preserve"> </w:t>
      </w:r>
      <w:r w:rsidRPr="00CD2202">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7C3819AA"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2.4 договор о совместной деятельности, если участники участвуют в процедуре закупки в порядке совместной деятельности (консорциумом)</w:t>
      </w:r>
      <w:r w:rsidRPr="00CD2202">
        <w:rPr>
          <w:rStyle w:val="FootnoteReference"/>
          <w:rFonts w:ascii="GHEA Grapalat" w:hAnsi="GHEA Grapalat"/>
        </w:rPr>
        <w:footnoteReference w:customMarkFollows="1" w:id="1"/>
        <w:t>15</w:t>
      </w:r>
    </w:p>
    <w:p w14:paraId="0F3D9961" w14:textId="77777777" w:rsidR="00215C4B" w:rsidRPr="00CD2202" w:rsidRDefault="00215C4B" w:rsidP="00215C4B">
      <w:pPr>
        <w:widowControl w:val="0"/>
        <w:tabs>
          <w:tab w:val="left" w:pos="1134"/>
        </w:tabs>
        <w:ind w:firstLine="567"/>
        <w:jc w:val="both"/>
        <w:rPr>
          <w:rFonts w:ascii="GHEA Grapalat" w:hAnsi="GHEA Grapalat"/>
        </w:rPr>
      </w:pPr>
      <w:r w:rsidRPr="00CD2202">
        <w:rPr>
          <w:rFonts w:ascii="GHEA Grapalat" w:hAnsi="GHEA Grapalat"/>
        </w:rPr>
        <w:t>2.5.</w:t>
      </w:r>
      <w:r w:rsidR="008860A5" w:rsidRPr="00CD2202">
        <w:rPr>
          <w:rFonts w:ascii="GHEA Grapalat" w:hAnsi="GHEA Grapalat"/>
        </w:rPr>
        <w:t xml:space="preserve"> </w:t>
      </w:r>
      <w:r w:rsidRPr="00CD2202">
        <w:rPr>
          <w:rFonts w:ascii="GHEA Grapalat" w:hAnsi="GHEA Grapalat"/>
        </w:rPr>
        <w:t>ценовое предложение согласно Приложению №2; Ценовое предложение представляется в форме расчета, состоящего из обобщенных компонентов стоимости (совокупность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w:t>
      </w:r>
    </w:p>
    <w:p w14:paraId="4931D336" w14:textId="77777777" w:rsidR="004C0466" w:rsidRPr="00CD2202" w:rsidRDefault="004C0466" w:rsidP="00415583">
      <w:pPr>
        <w:widowControl w:val="0"/>
        <w:spacing w:line="360" w:lineRule="auto"/>
        <w:jc w:val="center"/>
        <w:rPr>
          <w:rFonts w:ascii="GHEA Grapalat" w:hAnsi="GHEA Grapalat"/>
          <w:b/>
        </w:rPr>
      </w:pPr>
    </w:p>
    <w:p w14:paraId="1780A892" w14:textId="77777777" w:rsidR="008937EA" w:rsidRPr="00CD2202" w:rsidRDefault="008937EA" w:rsidP="00415583">
      <w:pPr>
        <w:widowControl w:val="0"/>
        <w:spacing w:line="360" w:lineRule="auto"/>
        <w:jc w:val="center"/>
        <w:rPr>
          <w:rFonts w:ascii="GHEA Grapalat" w:hAnsi="GHEA Grapalat" w:cs="Sylfaen"/>
          <w:b/>
        </w:rPr>
      </w:pPr>
      <w:r w:rsidRPr="00CD2202">
        <w:rPr>
          <w:rFonts w:ascii="GHEA Grapalat" w:hAnsi="GHEA Grapalat"/>
          <w:b/>
        </w:rPr>
        <w:t>3. ПОРЯДОК ПОДГОТОВКИ ЗАЯВКИ</w:t>
      </w:r>
    </w:p>
    <w:p w14:paraId="3DCF965F" w14:textId="77777777" w:rsidR="008937EA" w:rsidRPr="00CD2202" w:rsidRDefault="00F535C1" w:rsidP="00415583">
      <w:pPr>
        <w:widowControl w:val="0"/>
        <w:tabs>
          <w:tab w:val="left" w:pos="1134"/>
        </w:tabs>
        <w:ind w:firstLine="567"/>
        <w:jc w:val="both"/>
        <w:rPr>
          <w:rFonts w:ascii="GHEA Grapalat" w:hAnsi="GHEA Grapalat" w:cs="Sylfaen"/>
        </w:rPr>
      </w:pPr>
      <w:r w:rsidRPr="00CD2202">
        <w:rPr>
          <w:rFonts w:ascii="GHEA Grapalat" w:hAnsi="GHEA Grapalat"/>
        </w:rPr>
        <w:t>3</w:t>
      </w:r>
      <w:r w:rsidR="008937EA" w:rsidRPr="00CD2202">
        <w:rPr>
          <w:rFonts w:ascii="GHEA Grapalat" w:hAnsi="GHEA Grapalat"/>
        </w:rPr>
        <w:t>.1.</w:t>
      </w:r>
      <w:r w:rsidR="008937EA" w:rsidRPr="00CD2202">
        <w:rPr>
          <w:rFonts w:ascii="GHEA Grapalat" w:hAnsi="GHEA Grapalat"/>
        </w:rPr>
        <w:tab/>
        <w:t xml:space="preserve">Участник подает заявку в порядке, установленном настоящим приглашением. </w:t>
      </w:r>
    </w:p>
    <w:p w14:paraId="5FC8903A" w14:textId="77777777" w:rsidR="008937EA" w:rsidRPr="00CD2202" w:rsidRDefault="008937EA" w:rsidP="00415583">
      <w:pPr>
        <w:widowControl w:val="0"/>
        <w:ind w:firstLine="567"/>
        <w:jc w:val="both"/>
        <w:rPr>
          <w:rFonts w:ascii="GHEA Grapalat" w:hAnsi="GHEA Grapalat" w:cs="Sylfaen"/>
        </w:rPr>
      </w:pPr>
      <w:r w:rsidRPr="00CD2202">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D2202">
        <w:rPr>
          <w:rFonts w:ascii="Courier New" w:hAnsi="Courier New" w:cs="Courier New"/>
        </w:rPr>
        <w:t> </w:t>
      </w:r>
      <w:r w:rsidRPr="00CD2202">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CD2202">
        <w:rPr>
          <w:rFonts w:ascii="Courier New" w:hAnsi="Courier New" w:cs="Courier New"/>
        </w:rPr>
        <w:t> </w:t>
      </w:r>
      <w:r w:rsidRPr="00CD2202">
        <w:rPr>
          <w:rFonts w:ascii="GHEA Grapalat" w:hAnsi="GHEA Grapalat"/>
        </w:rPr>
        <w:t xml:space="preserve">оригинала) и копий в </w:t>
      </w:r>
      <w:r w:rsidR="004C0466" w:rsidRPr="00CD2202">
        <w:rPr>
          <w:rFonts w:ascii="GHEA Grapalat" w:hAnsi="GHEA Grapalat"/>
        </w:rPr>
        <w:t>2</w:t>
      </w:r>
      <w:r w:rsidRPr="00CD2202">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w:t>
      </w:r>
      <w:r w:rsidRPr="00CD2202">
        <w:rPr>
          <w:rFonts w:ascii="GHEA Grapalat" w:hAnsi="GHEA Grapalat"/>
        </w:rPr>
        <w:lastRenderedPageBreak/>
        <w:t>документов.</w:t>
      </w:r>
    </w:p>
    <w:p w14:paraId="2C51F97B" w14:textId="77777777" w:rsidR="008937EA" w:rsidRPr="00CD2202" w:rsidRDefault="008937EA" w:rsidP="00415583">
      <w:pPr>
        <w:widowControl w:val="0"/>
        <w:ind w:firstLine="567"/>
        <w:jc w:val="both"/>
        <w:rPr>
          <w:rFonts w:ascii="GHEA Grapalat" w:hAnsi="GHEA Grapalat"/>
        </w:rPr>
      </w:pPr>
      <w:r w:rsidRPr="00CD2202">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5FDCB98D"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4.2.</w:t>
      </w:r>
      <w:r w:rsidRPr="00CD2202">
        <w:rPr>
          <w:rFonts w:ascii="GHEA Grapalat" w:hAnsi="GHEA Grapalat"/>
        </w:rPr>
        <w:tab/>
        <w:t xml:space="preserve">На конверте, указанном в пункте 4.1 настоящей инструкции, на языке составления заявки указываются: </w:t>
      </w:r>
    </w:p>
    <w:p w14:paraId="31C73635" w14:textId="77777777" w:rsidR="008937EA" w:rsidRPr="00CD2202" w:rsidRDefault="008937EA" w:rsidP="00415583">
      <w:pPr>
        <w:widowControl w:val="0"/>
        <w:tabs>
          <w:tab w:val="left" w:pos="1134"/>
        </w:tabs>
        <w:ind w:firstLine="567"/>
        <w:rPr>
          <w:rFonts w:ascii="GHEA Grapalat" w:hAnsi="GHEA Grapalat"/>
        </w:rPr>
      </w:pPr>
      <w:r w:rsidRPr="00CD2202">
        <w:rPr>
          <w:rFonts w:ascii="GHEA Grapalat" w:hAnsi="GHEA Grapalat"/>
        </w:rPr>
        <w:t>1)</w:t>
      </w:r>
      <w:r w:rsidRPr="00CD2202">
        <w:rPr>
          <w:rFonts w:ascii="GHEA Grapalat" w:hAnsi="GHEA Grapalat"/>
        </w:rPr>
        <w:tab/>
        <w:t>наименование заказчика и место (адрес) подачи заявки;</w:t>
      </w:r>
    </w:p>
    <w:p w14:paraId="42775CE1"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2)</w:t>
      </w:r>
      <w:r w:rsidRPr="00CD2202">
        <w:rPr>
          <w:rFonts w:ascii="GHEA Grapalat" w:hAnsi="GHEA Grapalat"/>
        </w:rPr>
        <w:tab/>
        <w:t xml:space="preserve">код </w:t>
      </w:r>
      <w:r w:rsidR="00F535C1" w:rsidRPr="00CD2202">
        <w:rPr>
          <w:rFonts w:ascii="GHEA Grapalat" w:hAnsi="GHEA Grapalat"/>
        </w:rPr>
        <w:t>процедуры</w:t>
      </w:r>
      <w:r w:rsidRPr="00CD2202">
        <w:rPr>
          <w:rFonts w:ascii="GHEA Grapalat" w:hAnsi="GHEA Grapalat"/>
        </w:rPr>
        <w:t>;</w:t>
      </w:r>
    </w:p>
    <w:p w14:paraId="78330478"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3)</w:t>
      </w:r>
      <w:r w:rsidRPr="00CD2202">
        <w:rPr>
          <w:rFonts w:ascii="GHEA Grapalat" w:hAnsi="GHEA Grapalat"/>
        </w:rPr>
        <w:tab/>
        <w:t>слова “не вскрывать до заседания по вскрытию заявок”;</w:t>
      </w:r>
    </w:p>
    <w:p w14:paraId="583F5C8A" w14:textId="77777777" w:rsidR="008937EA" w:rsidRPr="00CD2202" w:rsidRDefault="008937EA" w:rsidP="00415583">
      <w:pPr>
        <w:widowControl w:val="0"/>
        <w:tabs>
          <w:tab w:val="left" w:pos="1134"/>
        </w:tabs>
        <w:ind w:firstLine="567"/>
        <w:jc w:val="both"/>
        <w:rPr>
          <w:rFonts w:ascii="GHEA Grapalat" w:hAnsi="GHEA Grapalat"/>
        </w:rPr>
      </w:pPr>
      <w:r w:rsidRPr="00CD2202">
        <w:rPr>
          <w:rFonts w:ascii="GHEA Grapalat" w:hAnsi="GHEA Grapalat"/>
        </w:rPr>
        <w:t>4)</w:t>
      </w:r>
      <w:r w:rsidRPr="00CD2202">
        <w:rPr>
          <w:rFonts w:ascii="GHEA Grapalat" w:hAnsi="GHEA Grapalat"/>
        </w:rPr>
        <w:tab/>
        <w:t>наименование (имя), место нахождения и номер телефона участника.</w:t>
      </w:r>
    </w:p>
    <w:p w14:paraId="11CDF82C" w14:textId="77777777" w:rsidR="008937EA" w:rsidRPr="00CD2202" w:rsidRDefault="008937EA" w:rsidP="00415583">
      <w:pPr>
        <w:widowControl w:val="0"/>
        <w:tabs>
          <w:tab w:val="left" w:pos="1134"/>
        </w:tabs>
        <w:ind w:firstLine="567"/>
        <w:jc w:val="both"/>
        <w:rPr>
          <w:rFonts w:ascii="GHEA Grapalat" w:hAnsi="GHEA Grapalat" w:cs="Sylfaen"/>
        </w:rPr>
      </w:pPr>
      <w:r w:rsidRPr="00CD2202">
        <w:rPr>
          <w:rFonts w:ascii="GHEA Grapalat" w:hAnsi="GHEA Grapalat"/>
        </w:rPr>
        <w:t>4.3.</w:t>
      </w:r>
      <w:r w:rsidRPr="00CD2202">
        <w:rPr>
          <w:rFonts w:ascii="GHEA Grapalat" w:hAnsi="GHEA Grapalat"/>
        </w:rPr>
        <w:tab/>
        <w:t>На заседании по вскрытию заявок комиссия отклоняет заявки, не</w:t>
      </w:r>
      <w:r w:rsidRPr="00CD2202">
        <w:rPr>
          <w:rFonts w:ascii="Courier New" w:hAnsi="Courier New" w:cs="Courier New"/>
        </w:rPr>
        <w:t> </w:t>
      </w:r>
      <w:r w:rsidRPr="00CD2202">
        <w:rPr>
          <w:rFonts w:ascii="GHEA Grapalat" w:hAnsi="GHEA Grapalat"/>
        </w:rPr>
        <w:t xml:space="preserve">соответствующие требованиям пунктов </w:t>
      </w:r>
      <w:r w:rsidR="00EE46E2" w:rsidRPr="00CD2202">
        <w:rPr>
          <w:rFonts w:ascii="GHEA Grapalat" w:hAnsi="GHEA Grapalat"/>
        </w:rPr>
        <w:t>3</w:t>
      </w:r>
      <w:r w:rsidRPr="00CD2202">
        <w:rPr>
          <w:rFonts w:ascii="GHEA Grapalat" w:hAnsi="GHEA Grapalat"/>
        </w:rPr>
        <w:t xml:space="preserve">.1 и </w:t>
      </w:r>
      <w:r w:rsidR="00EE46E2" w:rsidRPr="00CD2202">
        <w:rPr>
          <w:rFonts w:ascii="GHEA Grapalat" w:hAnsi="GHEA Grapalat"/>
        </w:rPr>
        <w:t>3</w:t>
      </w:r>
      <w:r w:rsidRPr="00CD2202">
        <w:rPr>
          <w:rFonts w:ascii="GHEA Grapalat" w:hAnsi="GHEA Grapalat"/>
        </w:rPr>
        <w:t>.2 настоящей инструкции, и в том же виде возвращает подающему их лицу.</w:t>
      </w:r>
    </w:p>
    <w:p w14:paraId="25B661E3" w14:textId="77777777" w:rsidR="00ED59E0" w:rsidRPr="00CD2202" w:rsidRDefault="00ED59E0" w:rsidP="00415583">
      <w:pPr>
        <w:widowControl w:val="0"/>
        <w:tabs>
          <w:tab w:val="left" w:pos="1134"/>
        </w:tabs>
        <w:ind w:firstLine="567"/>
        <w:jc w:val="both"/>
        <w:rPr>
          <w:rFonts w:ascii="GHEA Grapalat" w:hAnsi="GHEA Grapalat"/>
        </w:rPr>
      </w:pPr>
    </w:p>
    <w:p w14:paraId="60D61A41" w14:textId="77777777" w:rsidR="00ED59E0" w:rsidRPr="00CD2202" w:rsidRDefault="00ED59E0" w:rsidP="00415583">
      <w:pPr>
        <w:widowControl w:val="0"/>
        <w:tabs>
          <w:tab w:val="left" w:pos="1134"/>
        </w:tabs>
        <w:ind w:firstLine="567"/>
        <w:jc w:val="both"/>
        <w:rPr>
          <w:rFonts w:ascii="GHEA Grapalat" w:hAnsi="GHEA Grapalat"/>
        </w:rPr>
      </w:pPr>
    </w:p>
    <w:p w14:paraId="10BA12D2" w14:textId="77777777" w:rsidR="00ED59E0" w:rsidRPr="00CD2202" w:rsidRDefault="00ED59E0" w:rsidP="00415583">
      <w:pPr>
        <w:widowControl w:val="0"/>
        <w:tabs>
          <w:tab w:val="left" w:pos="1134"/>
        </w:tabs>
        <w:ind w:firstLine="567"/>
        <w:jc w:val="both"/>
        <w:rPr>
          <w:rFonts w:ascii="GHEA Grapalat" w:hAnsi="GHEA Grapalat"/>
        </w:rPr>
      </w:pPr>
    </w:p>
    <w:p w14:paraId="4D70C8A5"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ACE5148"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58113436"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270CDB9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335170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565871C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A117F84"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C55A27A"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6C46ECA6"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7F17D5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06622EC7"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FA9365F"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997CF8D"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0022392"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1D1B7F98"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42FA9EE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23AE8545" w14:textId="77777777" w:rsidR="004C0466" w:rsidRPr="00CD2202" w:rsidRDefault="004C0466" w:rsidP="00415583">
      <w:pPr>
        <w:pStyle w:val="norm"/>
        <w:widowControl w:val="0"/>
        <w:spacing w:line="240" w:lineRule="auto"/>
        <w:ind w:firstLine="284"/>
        <w:jc w:val="right"/>
        <w:rPr>
          <w:rFonts w:ascii="GHEA Grapalat" w:hAnsi="GHEA Grapalat"/>
          <w:b/>
          <w:sz w:val="24"/>
          <w:szCs w:val="24"/>
        </w:rPr>
      </w:pPr>
    </w:p>
    <w:p w14:paraId="793B65E1" w14:textId="77777777" w:rsidR="00654E19" w:rsidRPr="00CD2202" w:rsidRDefault="00654E19" w:rsidP="00415583">
      <w:pPr>
        <w:pStyle w:val="norm"/>
        <w:widowControl w:val="0"/>
        <w:spacing w:line="240" w:lineRule="auto"/>
        <w:ind w:firstLine="284"/>
        <w:jc w:val="right"/>
        <w:rPr>
          <w:rFonts w:ascii="GHEA Grapalat" w:hAnsi="GHEA Grapalat"/>
          <w:b/>
          <w:sz w:val="24"/>
          <w:szCs w:val="24"/>
        </w:rPr>
      </w:pPr>
    </w:p>
    <w:p w14:paraId="76C06351"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AF20EC"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528ED95F"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4D35F0F8"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96A43AB"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6CB2CE56" w14:textId="77777777" w:rsidR="0001061F" w:rsidRPr="00CD2202" w:rsidRDefault="0001061F" w:rsidP="00415583">
      <w:pPr>
        <w:pStyle w:val="norm"/>
        <w:widowControl w:val="0"/>
        <w:spacing w:line="240" w:lineRule="auto"/>
        <w:ind w:firstLine="284"/>
        <w:jc w:val="right"/>
        <w:rPr>
          <w:rFonts w:ascii="GHEA Grapalat" w:hAnsi="GHEA Grapalat"/>
          <w:b/>
          <w:sz w:val="24"/>
          <w:szCs w:val="24"/>
        </w:rPr>
      </w:pPr>
    </w:p>
    <w:p w14:paraId="22A2A391" w14:textId="77777777" w:rsidR="008860A5" w:rsidRPr="00CD2202" w:rsidRDefault="008860A5">
      <w:pPr>
        <w:rPr>
          <w:rFonts w:ascii="GHEA Grapalat" w:hAnsi="GHEA Grapalat"/>
          <w:b/>
        </w:rPr>
      </w:pPr>
      <w:r w:rsidRPr="00CD2202">
        <w:rPr>
          <w:rFonts w:ascii="GHEA Grapalat" w:hAnsi="GHEA Grapalat"/>
          <w:b/>
        </w:rPr>
        <w:br w:type="page"/>
      </w:r>
    </w:p>
    <w:p w14:paraId="5469C1EC" w14:textId="77777777" w:rsidR="00B2572B" w:rsidRPr="00CD2202" w:rsidRDefault="00B2572B" w:rsidP="004C0466">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Приложение № 1</w:t>
      </w:r>
    </w:p>
    <w:p w14:paraId="7841692D" w14:textId="45F319D4" w:rsidR="00B2572B" w:rsidRPr="00CD2202" w:rsidRDefault="00B2572B" w:rsidP="00415583">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 xml:space="preserve">к Приглашению на </w:t>
      </w:r>
      <w:bookmarkStart w:id="4" w:name="_Hlk144225368"/>
      <w:r w:rsidR="004C0466" w:rsidRPr="00CD2202">
        <w:rPr>
          <w:rFonts w:ascii="GHEA Grapalat" w:hAnsi="GHEA Grapalat"/>
          <w:b/>
          <w:sz w:val="24"/>
          <w:szCs w:val="24"/>
        </w:rPr>
        <w:t>запрос котировок</w:t>
      </w:r>
      <w:bookmarkEnd w:id="4"/>
      <w:r w:rsidR="00123294" w:rsidRPr="00CD2202">
        <w:rPr>
          <w:rFonts w:ascii="GHEA Grapalat" w:hAnsi="GHEA Grapalat"/>
          <w:b/>
          <w:sz w:val="24"/>
          <w:szCs w:val="24"/>
        </w:rPr>
        <w:br/>
      </w:r>
      <w:r w:rsidRPr="00CD2202">
        <w:rPr>
          <w:rFonts w:ascii="GHEA Grapalat" w:hAnsi="GHEA Grapalat"/>
          <w:b/>
          <w:sz w:val="24"/>
          <w:szCs w:val="24"/>
        </w:rPr>
        <w:t xml:space="preserve">под кодом </w:t>
      </w:r>
      <w:r w:rsidR="0086616E" w:rsidRPr="00CD2202">
        <w:rPr>
          <w:rFonts w:ascii="GHEA Grapalat" w:hAnsi="GHEA Grapalat"/>
          <w:b/>
          <w:sz w:val="24"/>
          <w:szCs w:val="24"/>
        </w:rPr>
        <w:t>PSS-GHAPDzB-</w:t>
      </w:r>
      <w:r w:rsidR="00D47F99">
        <w:rPr>
          <w:rFonts w:ascii="GHEA Grapalat" w:hAnsi="GHEA Grapalat"/>
          <w:b/>
          <w:sz w:val="24"/>
          <w:szCs w:val="24"/>
        </w:rPr>
        <w:t>26/6</w:t>
      </w:r>
    </w:p>
    <w:p w14:paraId="006CD984" w14:textId="77777777" w:rsidR="00B2572B" w:rsidRPr="00CD2202" w:rsidRDefault="00B2572B" w:rsidP="00415583">
      <w:pPr>
        <w:widowControl w:val="0"/>
        <w:jc w:val="center"/>
        <w:rPr>
          <w:rFonts w:ascii="GHEA Grapalat" w:hAnsi="GHEA Grapalat" w:cs="Sylfaen"/>
          <w:b/>
        </w:rPr>
      </w:pPr>
    </w:p>
    <w:p w14:paraId="6AE13B4C" w14:textId="77777777" w:rsidR="0001061F" w:rsidRPr="00CD2202" w:rsidRDefault="0001061F" w:rsidP="00415583">
      <w:pPr>
        <w:widowControl w:val="0"/>
        <w:jc w:val="center"/>
        <w:rPr>
          <w:rFonts w:ascii="GHEA Grapalat" w:hAnsi="GHEA Grapalat"/>
          <w:b/>
        </w:rPr>
      </w:pPr>
    </w:p>
    <w:p w14:paraId="5DACC21A" w14:textId="77777777" w:rsidR="00B2572B" w:rsidRPr="00CD2202" w:rsidRDefault="00B2572B" w:rsidP="00415583">
      <w:pPr>
        <w:widowControl w:val="0"/>
        <w:jc w:val="center"/>
        <w:rPr>
          <w:rFonts w:ascii="GHEA Grapalat" w:hAnsi="GHEA Grapalat"/>
          <w:b/>
        </w:rPr>
      </w:pPr>
      <w:r w:rsidRPr="00CD2202">
        <w:rPr>
          <w:rFonts w:ascii="GHEA Grapalat" w:hAnsi="GHEA Grapalat"/>
          <w:b/>
        </w:rPr>
        <w:t>ЗАЯВЛЕНИЕ</w:t>
      </w:r>
      <w:r w:rsidR="00350210" w:rsidRPr="00CD2202">
        <w:rPr>
          <w:rFonts w:ascii="GHEA Grapalat" w:hAnsi="GHEA Grapalat"/>
          <w:b/>
        </w:rPr>
        <w:t>-</w:t>
      </w:r>
      <w:r w:rsidR="005A6435" w:rsidRPr="00CD2202">
        <w:rPr>
          <w:rFonts w:ascii="GHEA Grapalat" w:hAnsi="GHEA Grapalat"/>
          <w:b/>
        </w:rPr>
        <w:t xml:space="preserve">  ОБЪЯВЛЕНИЕ </w:t>
      </w:r>
      <w:r w:rsidRPr="00CD2202">
        <w:rPr>
          <w:rFonts w:ascii="GHEA Grapalat" w:hAnsi="GHEA Grapalat"/>
          <w:b/>
        </w:rPr>
        <w:t>*</w:t>
      </w:r>
    </w:p>
    <w:p w14:paraId="479F4F9D" w14:textId="77777777" w:rsidR="00B2572B" w:rsidRPr="00CD2202" w:rsidRDefault="00B2572B" w:rsidP="004C0466">
      <w:pPr>
        <w:widowControl w:val="0"/>
        <w:jc w:val="center"/>
        <w:rPr>
          <w:rFonts w:ascii="GHEA Grapalat" w:hAnsi="GHEA Grapalat"/>
          <w:b/>
        </w:rPr>
      </w:pPr>
      <w:r w:rsidRPr="00CD2202">
        <w:rPr>
          <w:rFonts w:ascii="GHEA Grapalat" w:hAnsi="GHEA Grapalat"/>
          <w:b/>
        </w:rPr>
        <w:t xml:space="preserve">на участие в </w:t>
      </w:r>
      <w:r w:rsidR="004C0466" w:rsidRPr="00CD2202">
        <w:rPr>
          <w:rFonts w:ascii="GHEA Grapalat" w:hAnsi="GHEA Grapalat"/>
          <w:b/>
        </w:rPr>
        <w:t>запрос котировок</w:t>
      </w:r>
    </w:p>
    <w:p w14:paraId="45BE10A7" w14:textId="77777777" w:rsidR="00B2572B" w:rsidRPr="00CD2202" w:rsidRDefault="00B2572B" w:rsidP="00415583">
      <w:pPr>
        <w:widowControl w:val="0"/>
        <w:jc w:val="center"/>
        <w:rPr>
          <w:rFonts w:ascii="GHEA Grapalat" w:hAnsi="GHEA Grapalat"/>
        </w:rPr>
      </w:pPr>
    </w:p>
    <w:p w14:paraId="2791AF9C" w14:textId="77777777" w:rsidR="004C0466" w:rsidRPr="00CD2202" w:rsidRDefault="004C0466" w:rsidP="004C0466">
      <w:pPr>
        <w:jc w:val="both"/>
        <w:rPr>
          <w:rFonts w:ascii="GHEA Grapalat" w:hAnsi="GHEA Grapalat"/>
        </w:rPr>
      </w:pPr>
      <w:r w:rsidRPr="00CD2202">
        <w:rPr>
          <w:rFonts w:ascii="GHEA Grapalat" w:hAnsi="GHEA Grapalat"/>
        </w:rPr>
        <w:t xml:space="preserve">______________________________________________________________заявляет, что </w:t>
      </w:r>
    </w:p>
    <w:p w14:paraId="1B0ABE74" w14:textId="77777777" w:rsidR="004C0466" w:rsidRPr="00CD2202" w:rsidRDefault="004C0466" w:rsidP="004C0466">
      <w:pPr>
        <w:ind w:left="2694"/>
        <w:jc w:val="both"/>
        <w:rPr>
          <w:rFonts w:ascii="GHEA Grapalat" w:hAnsi="GHEA Grapalat"/>
          <w:sz w:val="16"/>
        </w:rPr>
      </w:pPr>
      <w:r w:rsidRPr="00CD2202">
        <w:rPr>
          <w:rFonts w:ascii="GHEA Grapalat" w:hAnsi="GHEA Grapalat"/>
          <w:sz w:val="16"/>
        </w:rPr>
        <w:t xml:space="preserve">наименование участника </w:t>
      </w:r>
    </w:p>
    <w:p w14:paraId="06392643" w14:textId="77777777" w:rsidR="004C0466" w:rsidRPr="00CD2202" w:rsidRDefault="004C0466" w:rsidP="004C0466">
      <w:pPr>
        <w:jc w:val="both"/>
        <w:rPr>
          <w:rFonts w:ascii="GHEA Grapalat" w:hAnsi="GHEA Grapalat"/>
          <w:u w:val="single"/>
        </w:rPr>
      </w:pPr>
      <w:r w:rsidRPr="00CD2202">
        <w:rPr>
          <w:rFonts w:ascii="GHEA Grapalat" w:hAnsi="GHEA Grapalat"/>
        </w:rPr>
        <w:t>желает участвовать в лоте (лотах)_______________________________ объявленного</w:t>
      </w:r>
    </w:p>
    <w:p w14:paraId="597D7BB4" w14:textId="77777777" w:rsidR="004C0466" w:rsidRPr="00CD2202" w:rsidRDefault="004C0466" w:rsidP="004C0466">
      <w:pPr>
        <w:ind w:left="4395"/>
        <w:jc w:val="both"/>
        <w:rPr>
          <w:rFonts w:ascii="GHEA Grapalat" w:hAnsi="GHEA Grapalat" w:cs="Sylfaen"/>
          <w:sz w:val="16"/>
        </w:rPr>
      </w:pPr>
      <w:r w:rsidRPr="00CD2202">
        <w:rPr>
          <w:rFonts w:ascii="GHEA Grapalat" w:hAnsi="GHEA Grapalat"/>
          <w:sz w:val="16"/>
        </w:rPr>
        <w:t>номер лота (лотов)</w:t>
      </w:r>
    </w:p>
    <w:p w14:paraId="3DFF9E67" w14:textId="77777777" w:rsidR="004C0466" w:rsidRPr="00CD2202" w:rsidRDefault="004C0466" w:rsidP="004C0466">
      <w:pPr>
        <w:jc w:val="both"/>
        <w:rPr>
          <w:rFonts w:ascii="GHEA Grapalat" w:hAnsi="GHEA Grapalat" w:cs="Sylfaen"/>
        </w:rPr>
      </w:pPr>
      <w:r w:rsidRPr="00CD2202">
        <w:rPr>
          <w:rFonts w:ascii="GHEA Grapalat" w:hAnsi="GHEA Grapalat"/>
        </w:rPr>
        <w:t>______________________________________ под кодом "</w:t>
      </w:r>
      <w:r w:rsidR="0086616E" w:rsidRPr="00CD2202">
        <w:rPr>
          <w:rFonts w:ascii="GHEA Grapalat" w:hAnsi="GHEA Grapalat"/>
          <w:b/>
        </w:rPr>
        <w:t>PSS-GHAPDzB-</w:t>
      </w:r>
      <w:r w:rsidR="002D3113" w:rsidRPr="00CD2202">
        <w:rPr>
          <w:rFonts w:ascii="GHEA Grapalat" w:hAnsi="GHEA Grapalat"/>
          <w:b/>
        </w:rPr>
        <w:t>25/6</w:t>
      </w:r>
      <w:r w:rsidRPr="00CD2202">
        <w:rPr>
          <w:rFonts w:ascii="GHEA Grapalat" w:hAnsi="GHEA Grapalat"/>
        </w:rPr>
        <w:t>"</w:t>
      </w:r>
    </w:p>
    <w:p w14:paraId="126CB27B" w14:textId="77777777" w:rsidR="004C0466" w:rsidRPr="00CD2202" w:rsidRDefault="004C0466" w:rsidP="004C0466">
      <w:pPr>
        <w:ind w:left="1560"/>
        <w:jc w:val="both"/>
        <w:rPr>
          <w:rFonts w:ascii="GHEA Grapalat" w:hAnsi="GHEA Grapalat"/>
          <w:sz w:val="20"/>
        </w:rPr>
      </w:pPr>
      <w:r w:rsidRPr="00CD2202">
        <w:rPr>
          <w:rFonts w:ascii="GHEA Grapalat" w:hAnsi="GHEA Grapalat"/>
          <w:sz w:val="16"/>
        </w:rPr>
        <w:t>наименование заказчика</w:t>
      </w:r>
    </w:p>
    <w:p w14:paraId="6F07E316" w14:textId="77777777" w:rsidR="004C0466" w:rsidRPr="00CD2202" w:rsidRDefault="004C0466" w:rsidP="004C0466">
      <w:pPr>
        <w:jc w:val="both"/>
        <w:rPr>
          <w:rFonts w:ascii="GHEA Grapalat" w:hAnsi="GHEA Grapalat"/>
        </w:rPr>
      </w:pPr>
      <w:r w:rsidRPr="00CD2202">
        <w:rPr>
          <w:rFonts w:ascii="GHEA Grapalat" w:hAnsi="GHEA Grapalat"/>
        </w:rPr>
        <w:t>запрос котировок и в соответствии с требованиями приглашения подает заявку.</w:t>
      </w:r>
    </w:p>
    <w:p w14:paraId="1C9FAAFF"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__________________________________________________ заявляет и заверяет, что</w:t>
      </w:r>
    </w:p>
    <w:p w14:paraId="346FB09C" w14:textId="77777777" w:rsidR="004C0466" w:rsidRPr="00CD2202" w:rsidRDefault="004C0466" w:rsidP="004C0466">
      <w:pPr>
        <w:ind w:left="1843"/>
        <w:jc w:val="both"/>
        <w:rPr>
          <w:rFonts w:ascii="GHEA Grapalat" w:hAnsi="GHEA Grapalat" w:cs="Sylfaen"/>
          <w:sz w:val="16"/>
        </w:rPr>
      </w:pPr>
      <w:r w:rsidRPr="00CD2202">
        <w:rPr>
          <w:rFonts w:ascii="GHEA Grapalat" w:hAnsi="GHEA Grapalat"/>
          <w:sz w:val="16"/>
        </w:rPr>
        <w:t>наименование участника</w:t>
      </w:r>
    </w:p>
    <w:p w14:paraId="3BD71E73" w14:textId="77777777" w:rsidR="004C0466" w:rsidRPr="00CD2202" w:rsidRDefault="004C0466" w:rsidP="004C0466">
      <w:pPr>
        <w:jc w:val="both"/>
        <w:rPr>
          <w:rFonts w:ascii="GHEA Grapalat" w:hAnsi="GHEA Grapalat" w:cs="Sylfaen"/>
        </w:rPr>
      </w:pPr>
      <w:r w:rsidRPr="00CD2202">
        <w:rPr>
          <w:rFonts w:ascii="GHEA Grapalat" w:hAnsi="GHEA Grapalat"/>
        </w:rPr>
        <w:t>является резидентом ______________________________________________________.</w:t>
      </w:r>
    </w:p>
    <w:p w14:paraId="46B7EA15" w14:textId="77777777" w:rsidR="004C0466" w:rsidRPr="00CD2202" w:rsidRDefault="004C0466" w:rsidP="004C0466">
      <w:pPr>
        <w:ind w:left="4111"/>
        <w:jc w:val="both"/>
        <w:rPr>
          <w:rFonts w:ascii="GHEA Grapalat" w:hAnsi="GHEA Grapalat" w:cs="Arial"/>
          <w:sz w:val="16"/>
        </w:rPr>
      </w:pPr>
      <w:r w:rsidRPr="00CD2202">
        <w:rPr>
          <w:rFonts w:ascii="GHEA Grapalat" w:hAnsi="GHEA Grapalat"/>
          <w:sz w:val="16"/>
        </w:rPr>
        <w:t>наименование страны</w:t>
      </w:r>
    </w:p>
    <w:p w14:paraId="189C0C56" w14:textId="77777777" w:rsidR="004C0466" w:rsidRPr="00CD2202" w:rsidRDefault="004C0466" w:rsidP="004C0466">
      <w:pPr>
        <w:jc w:val="both"/>
        <w:rPr>
          <w:rFonts w:ascii="GHEA Grapalat" w:hAnsi="GHEA Grapalat"/>
        </w:rPr>
      </w:pPr>
    </w:p>
    <w:p w14:paraId="3591F784" w14:textId="77777777" w:rsidR="004C0466" w:rsidRPr="00CD2202" w:rsidRDefault="004C0466" w:rsidP="004C0466">
      <w:pPr>
        <w:jc w:val="both"/>
        <w:rPr>
          <w:rFonts w:ascii="GHEA Grapalat" w:hAnsi="GHEA Grapalat"/>
        </w:rPr>
      </w:pPr>
      <w:r w:rsidRPr="00CD2202">
        <w:rPr>
          <w:rFonts w:ascii="GHEA Grapalat" w:hAnsi="GHEA Grapalat"/>
        </w:rPr>
        <w:t>Данные       ----------------------------------------  следующие:</w:t>
      </w:r>
    </w:p>
    <w:p w14:paraId="3BD1463D" w14:textId="77777777" w:rsidR="004C0466" w:rsidRPr="00CD2202" w:rsidRDefault="004C0466" w:rsidP="004C0466">
      <w:pPr>
        <w:ind w:left="1843"/>
        <w:rPr>
          <w:rFonts w:ascii="GHEA Grapalat" w:hAnsi="GHEA Grapalat" w:cs="Sylfaen"/>
          <w:sz w:val="16"/>
          <w:lang w:val="hy-AM"/>
        </w:rPr>
      </w:pPr>
      <w:r w:rsidRPr="00CD2202">
        <w:rPr>
          <w:rFonts w:ascii="GHEA Grapalat" w:hAnsi="GHEA Grapalat"/>
          <w:sz w:val="16"/>
        </w:rPr>
        <w:t>наименование участника</w:t>
      </w:r>
    </w:p>
    <w:p w14:paraId="66807058" w14:textId="77777777" w:rsidR="004C0466" w:rsidRPr="00CD2202" w:rsidRDefault="004C0466" w:rsidP="004C0466">
      <w:pPr>
        <w:jc w:val="both"/>
        <w:rPr>
          <w:rFonts w:ascii="GHEA Grapalat" w:hAnsi="GHEA Grapalat"/>
        </w:rPr>
      </w:pPr>
    </w:p>
    <w:p w14:paraId="6862C62B" w14:textId="77777777" w:rsidR="004C0466" w:rsidRPr="00CD2202" w:rsidRDefault="004C0466" w:rsidP="004C0466">
      <w:pPr>
        <w:jc w:val="both"/>
        <w:rPr>
          <w:rFonts w:ascii="GHEA Grapalat" w:hAnsi="GHEA Grapalat"/>
        </w:rPr>
      </w:pPr>
      <w:r w:rsidRPr="00CD2202">
        <w:rPr>
          <w:rFonts w:ascii="GHEA Grapalat" w:hAnsi="GHEA Grapalat"/>
        </w:rPr>
        <w:t>Учетный номер налогоплательщика               ________________</w:t>
      </w:r>
    </w:p>
    <w:p w14:paraId="30595689" w14:textId="77777777" w:rsidR="004C0466" w:rsidRPr="00CD2202" w:rsidRDefault="004C0466" w:rsidP="004C0466">
      <w:pPr>
        <w:tabs>
          <w:tab w:val="left" w:pos="7371"/>
        </w:tabs>
        <w:ind w:left="4111"/>
        <w:contextualSpacing/>
        <w:jc w:val="both"/>
        <w:rPr>
          <w:rFonts w:ascii="GHEA Grapalat" w:hAnsi="GHEA Grapalat" w:cs="Arial"/>
          <w:sz w:val="16"/>
        </w:rPr>
      </w:pPr>
      <w:r w:rsidRPr="00CD2202">
        <w:rPr>
          <w:rFonts w:ascii="GHEA Grapalat" w:hAnsi="GHEA Grapalat"/>
          <w:sz w:val="16"/>
        </w:rPr>
        <w:t xml:space="preserve">               учетный номер налогоплательщика</w:t>
      </w:r>
    </w:p>
    <w:p w14:paraId="6E59835C" w14:textId="77777777" w:rsidR="004C0466" w:rsidRPr="00CD2202" w:rsidRDefault="004C0466" w:rsidP="004C0466">
      <w:pPr>
        <w:jc w:val="both"/>
        <w:rPr>
          <w:rFonts w:ascii="GHEA Grapalat" w:hAnsi="GHEA Grapalat"/>
        </w:rPr>
      </w:pPr>
    </w:p>
    <w:p w14:paraId="7B114619" w14:textId="77777777" w:rsidR="004C0466" w:rsidRPr="00CD2202" w:rsidRDefault="004C0466" w:rsidP="004C0466">
      <w:pPr>
        <w:jc w:val="both"/>
        <w:rPr>
          <w:rFonts w:ascii="GHEA Grapalat" w:hAnsi="GHEA Grapalat"/>
        </w:rPr>
      </w:pPr>
      <w:r w:rsidRPr="00CD2202">
        <w:rPr>
          <w:rFonts w:ascii="GHEA Grapalat" w:hAnsi="GHEA Grapalat"/>
        </w:rPr>
        <w:t xml:space="preserve"> Адрес электронной почты                            __________________</w:t>
      </w:r>
    </w:p>
    <w:p w14:paraId="60BB19A7" w14:textId="77777777" w:rsidR="004C0466" w:rsidRPr="00CD2202" w:rsidRDefault="004C0466" w:rsidP="004C0466">
      <w:pPr>
        <w:tabs>
          <w:tab w:val="left" w:pos="6946"/>
        </w:tabs>
        <w:ind w:left="3402" w:firstLine="6"/>
        <w:contextualSpacing/>
        <w:jc w:val="both"/>
        <w:rPr>
          <w:rFonts w:ascii="GHEA Grapalat" w:hAnsi="GHEA Grapalat"/>
          <w:sz w:val="16"/>
        </w:rPr>
      </w:pPr>
      <w:r w:rsidRPr="00CD2202">
        <w:rPr>
          <w:rFonts w:ascii="GHEA Grapalat" w:hAnsi="GHEA Grapalat"/>
          <w:sz w:val="16"/>
        </w:rPr>
        <w:t xml:space="preserve">                                  адрес электронной</w:t>
      </w:r>
      <w:r w:rsidRPr="00CD2202">
        <w:rPr>
          <w:rFonts w:ascii="GHEA Grapalat" w:hAnsi="GHEA Grapalat"/>
          <w:sz w:val="16"/>
        </w:rPr>
        <w:tab/>
        <w:t>почты</w:t>
      </w:r>
    </w:p>
    <w:p w14:paraId="04D3FD27" w14:textId="77777777" w:rsidR="004C0466" w:rsidRPr="00CD2202" w:rsidRDefault="004C0466" w:rsidP="004C0466">
      <w:pPr>
        <w:jc w:val="both"/>
        <w:rPr>
          <w:rFonts w:ascii="GHEA Grapalat" w:hAnsi="GHEA Grapalat"/>
        </w:rPr>
      </w:pPr>
    </w:p>
    <w:p w14:paraId="53A380B5" w14:textId="77777777" w:rsidR="004C0466" w:rsidRPr="00CD2202" w:rsidRDefault="004C0466" w:rsidP="004C0466">
      <w:pPr>
        <w:jc w:val="both"/>
        <w:rPr>
          <w:rFonts w:ascii="GHEA Grapalat" w:hAnsi="GHEA Grapalat"/>
        </w:rPr>
      </w:pPr>
      <w:r w:rsidRPr="00CD2202">
        <w:rPr>
          <w:rFonts w:ascii="GHEA Grapalat" w:hAnsi="GHEA Grapalat"/>
        </w:rPr>
        <w:t>Адрес деятельности              ------------------------------------------------------------</w:t>
      </w:r>
    </w:p>
    <w:p w14:paraId="428D7ACB" w14:textId="77777777" w:rsidR="004C0466" w:rsidRPr="00CD2202" w:rsidRDefault="004C0466" w:rsidP="004C0466">
      <w:pPr>
        <w:jc w:val="both"/>
        <w:rPr>
          <w:rFonts w:ascii="GHEA Grapalat" w:hAnsi="GHEA Grapalat"/>
          <w:sz w:val="18"/>
          <w:szCs w:val="18"/>
        </w:rPr>
      </w:pPr>
      <w:r w:rsidRPr="00CD2202">
        <w:rPr>
          <w:rFonts w:ascii="GHEA Grapalat" w:hAnsi="GHEA Grapalat"/>
        </w:rPr>
        <w:t xml:space="preserve">                                                                      </w:t>
      </w:r>
      <w:r w:rsidRPr="00CD2202">
        <w:rPr>
          <w:rFonts w:ascii="GHEA Grapalat" w:hAnsi="GHEA Grapalat"/>
          <w:sz w:val="18"/>
          <w:szCs w:val="18"/>
        </w:rPr>
        <w:t>адрес деятельности</w:t>
      </w:r>
    </w:p>
    <w:p w14:paraId="48AC8BD2" w14:textId="77777777" w:rsidR="004C0466" w:rsidRPr="00CD2202" w:rsidRDefault="004C0466" w:rsidP="004C0466">
      <w:pPr>
        <w:jc w:val="both"/>
        <w:rPr>
          <w:rFonts w:ascii="GHEA Grapalat" w:hAnsi="GHEA Grapalat"/>
          <w:sz w:val="18"/>
          <w:szCs w:val="18"/>
        </w:rPr>
      </w:pPr>
    </w:p>
    <w:p w14:paraId="1E7CDB78" w14:textId="77777777" w:rsidR="004C0466" w:rsidRPr="00CD2202" w:rsidRDefault="004C0466" w:rsidP="004C0466">
      <w:pPr>
        <w:jc w:val="both"/>
        <w:rPr>
          <w:rFonts w:ascii="GHEA Grapalat" w:hAnsi="GHEA Grapalat"/>
        </w:rPr>
      </w:pPr>
      <w:r w:rsidRPr="00CD2202">
        <w:rPr>
          <w:rFonts w:ascii="GHEA Grapalat" w:hAnsi="GHEA Grapalat"/>
        </w:rPr>
        <w:t xml:space="preserve">Номер телефона                     ------------------------------------------------------------- </w:t>
      </w:r>
    </w:p>
    <w:p w14:paraId="36FC5ED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Номер телефона</w:t>
      </w:r>
    </w:p>
    <w:p w14:paraId="0ACE31B3" w14:textId="77777777" w:rsidR="004C0466" w:rsidRPr="00CD2202" w:rsidRDefault="004C0466" w:rsidP="004C0466">
      <w:pPr>
        <w:tabs>
          <w:tab w:val="left" w:pos="7371"/>
        </w:tabs>
        <w:ind w:left="3544" w:firstLine="3"/>
        <w:contextualSpacing/>
        <w:jc w:val="both"/>
        <w:rPr>
          <w:rFonts w:ascii="GHEA Grapalat" w:hAnsi="GHEA Grapalat"/>
          <w:sz w:val="16"/>
        </w:rPr>
      </w:pPr>
    </w:p>
    <w:p w14:paraId="2355553A" w14:textId="77777777" w:rsidR="004C0466" w:rsidRPr="00CD2202" w:rsidRDefault="004C0466" w:rsidP="004C0466">
      <w:pPr>
        <w:jc w:val="both"/>
        <w:rPr>
          <w:rFonts w:ascii="GHEA Grapalat" w:hAnsi="GHEA Grapalat"/>
        </w:rPr>
      </w:pPr>
      <w:r w:rsidRPr="00CD2202">
        <w:rPr>
          <w:rFonts w:ascii="GHEA Grapalat" w:hAnsi="GHEA Grapalat"/>
        </w:rPr>
        <w:t>Обслуживающий банк и номер счета:          -----------------------------------------------</w:t>
      </w:r>
    </w:p>
    <w:p w14:paraId="1BB36A90" w14:textId="77777777" w:rsidR="004C0466" w:rsidRPr="00CD2202" w:rsidRDefault="004C0466" w:rsidP="004C0466">
      <w:pPr>
        <w:tabs>
          <w:tab w:val="left" w:pos="7371"/>
        </w:tabs>
        <w:ind w:left="3544" w:firstLine="3"/>
        <w:contextualSpacing/>
        <w:jc w:val="both"/>
        <w:rPr>
          <w:rFonts w:ascii="GHEA Grapalat" w:hAnsi="GHEA Grapalat"/>
          <w:sz w:val="16"/>
        </w:rPr>
      </w:pPr>
      <w:r w:rsidRPr="00CD2202">
        <w:rPr>
          <w:rFonts w:ascii="GHEA Grapalat" w:hAnsi="GHEA Grapalat"/>
          <w:sz w:val="16"/>
        </w:rPr>
        <w:t xml:space="preserve">                  Наименование и номер счета обслуживающего банка</w:t>
      </w:r>
    </w:p>
    <w:p w14:paraId="4D0BDDA5" w14:textId="77777777" w:rsidR="004C0466" w:rsidRPr="00CD2202" w:rsidRDefault="004C0466" w:rsidP="004C0466">
      <w:pPr>
        <w:tabs>
          <w:tab w:val="left" w:pos="7371"/>
        </w:tabs>
        <w:ind w:left="3544" w:firstLine="3"/>
        <w:jc w:val="both"/>
        <w:rPr>
          <w:rFonts w:ascii="GHEA Grapalat" w:hAnsi="GHEA Grapalat"/>
          <w:sz w:val="16"/>
        </w:rPr>
      </w:pPr>
    </w:p>
    <w:p w14:paraId="5B42D9C8" w14:textId="77777777" w:rsidR="004C0466" w:rsidRPr="00CD2202" w:rsidRDefault="004C0466" w:rsidP="004C0466">
      <w:pPr>
        <w:widowControl w:val="0"/>
        <w:jc w:val="both"/>
        <w:rPr>
          <w:rFonts w:ascii="GHEA Grapalat" w:hAnsi="GHEA Grapalat"/>
        </w:rPr>
      </w:pPr>
    </w:p>
    <w:p w14:paraId="2EA9BB81" w14:textId="77777777" w:rsidR="004C0466" w:rsidRPr="00CD2202" w:rsidRDefault="004C0466" w:rsidP="004C0466">
      <w:pPr>
        <w:widowControl w:val="0"/>
        <w:jc w:val="both"/>
        <w:rPr>
          <w:rFonts w:ascii="GHEA Grapalat" w:hAnsi="GHEA Grapalat"/>
        </w:rPr>
      </w:pPr>
      <w:r w:rsidRPr="00CD2202">
        <w:rPr>
          <w:rFonts w:ascii="GHEA Grapalat" w:hAnsi="GHEA Grapalat"/>
        </w:rPr>
        <w:t>Настоящим _________________________________объявляет и подтверждает,что:</w:t>
      </w:r>
    </w:p>
    <w:p w14:paraId="408B0247" w14:textId="77777777" w:rsidR="004C0466" w:rsidRPr="00CD2202" w:rsidRDefault="004C0466" w:rsidP="004C0466">
      <w:pPr>
        <w:widowControl w:val="0"/>
        <w:ind w:left="2835"/>
        <w:jc w:val="both"/>
        <w:rPr>
          <w:rFonts w:ascii="GHEA Grapalat" w:hAnsi="GHEA Grapalat"/>
          <w:sz w:val="16"/>
        </w:rPr>
      </w:pPr>
      <w:r w:rsidRPr="00CD2202">
        <w:rPr>
          <w:rFonts w:ascii="GHEA Grapalat" w:hAnsi="GHEA Grapalat"/>
          <w:sz w:val="16"/>
        </w:rPr>
        <w:t>наименование участника</w:t>
      </w:r>
    </w:p>
    <w:p w14:paraId="2FE34366" w14:textId="77777777" w:rsidR="004C0466" w:rsidRPr="00CD2202" w:rsidRDefault="004C0466" w:rsidP="004C0466">
      <w:pPr>
        <w:ind w:firstLine="709"/>
        <w:rPr>
          <w:rFonts w:ascii="GHEA Grapalat" w:hAnsi="GHEA Grapalat"/>
          <w:sz w:val="20"/>
          <w:lang w:val="es-ES"/>
        </w:rPr>
      </w:pPr>
      <w:r w:rsidRPr="00CD2202">
        <w:rPr>
          <w:rFonts w:ascii="GHEA Grapalat" w:hAnsi="GHEA Grapalat" w:cs="Arial"/>
          <w:sz w:val="20"/>
          <w:szCs w:val="20"/>
          <w:lang w:val="es-ES"/>
        </w:rPr>
        <w:t>1)</w:t>
      </w:r>
      <w:r w:rsidRPr="00CD2202">
        <w:rPr>
          <w:rFonts w:ascii="GHEA Grapalat" w:hAnsi="GHEA Grapalat"/>
          <w:sz w:val="20"/>
          <w:lang w:val="hy-AM"/>
        </w:rPr>
        <w:t xml:space="preserve">  </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sz w:val="20"/>
          <w:u w:val="single"/>
        </w:rPr>
        <w:t xml:space="preserve">и </w:t>
      </w:r>
      <w:r w:rsidRPr="00CD2202">
        <w:rPr>
          <w:rFonts w:ascii="GHEA Grapalat" w:hAnsi="GHEA Grapalat"/>
          <w:lang w:val="hy-AM"/>
        </w:rPr>
        <w:t>аффилированные</w:t>
      </w:r>
      <w:r w:rsidRPr="00CD2202">
        <w:rPr>
          <w:rFonts w:ascii="GHEA Grapalat" w:hAnsi="GHEA Grapalat"/>
        </w:rPr>
        <w:t xml:space="preserve"> с ним</w:t>
      </w:r>
      <w:r w:rsidRPr="00CD2202">
        <w:rPr>
          <w:rFonts w:ascii="GHEA Grapalat" w:hAnsi="GHEA Grapalat"/>
          <w:lang w:val="hy-AM"/>
        </w:rPr>
        <w:t xml:space="preserve"> </w:t>
      </w:r>
    </w:p>
    <w:p w14:paraId="3C9D5F38" w14:textId="77777777" w:rsidR="004C0466" w:rsidRPr="00CD2202" w:rsidRDefault="004C0466" w:rsidP="004C0466">
      <w:pPr>
        <w:widowControl w:val="0"/>
        <w:ind w:left="2835"/>
        <w:rPr>
          <w:rFonts w:ascii="GHEA Grapalat" w:hAnsi="GHEA Grapalat"/>
          <w:sz w:val="16"/>
        </w:rPr>
      </w:pPr>
      <w:r w:rsidRPr="00CD2202">
        <w:rPr>
          <w:rFonts w:ascii="GHEA Grapalat" w:hAnsi="GHEA Grapalat"/>
          <w:sz w:val="16"/>
        </w:rPr>
        <w:t>наименование участника</w:t>
      </w:r>
    </w:p>
    <w:p w14:paraId="7C5AC5E6" w14:textId="77777777" w:rsidR="004C0466" w:rsidRPr="00CD2202" w:rsidRDefault="004C0466" w:rsidP="004C0466">
      <w:pPr>
        <w:rPr>
          <w:rFonts w:ascii="GHEA Grapalat" w:hAnsi="GHEA Grapalat"/>
          <w:i/>
          <w:sz w:val="16"/>
          <w:vertAlign w:val="superscript"/>
          <w:lang w:val="es-ES"/>
        </w:rPr>
      </w:pPr>
    </w:p>
    <w:p w14:paraId="41671199" w14:textId="2821B39A" w:rsidR="004C0466" w:rsidRPr="00CD2202" w:rsidRDefault="004C0466" w:rsidP="004C0466">
      <w:pPr>
        <w:rPr>
          <w:rFonts w:ascii="GHEA Grapalat" w:hAnsi="GHEA Grapalat" w:cs="Sylfaen"/>
          <w:sz w:val="20"/>
          <w:lang w:val="hy-AM"/>
        </w:rPr>
      </w:pPr>
      <w:r w:rsidRPr="00CD2202">
        <w:rPr>
          <w:rFonts w:ascii="GHEA Grapalat" w:hAnsi="GHEA Grapalat"/>
          <w:lang w:val="hy-AM"/>
        </w:rPr>
        <w:t>лица</w:t>
      </w:r>
      <w:r w:rsidRPr="00CD2202">
        <w:rPr>
          <w:rFonts w:ascii="GHEA Grapalat" w:hAnsi="GHEA Grapalat" w:cs="Arial"/>
          <w:sz w:val="20"/>
          <w:szCs w:val="20"/>
          <w:lang w:val="es-ES"/>
        </w:rPr>
        <w:t xml:space="preserve"> </w:t>
      </w:r>
      <w:r w:rsidRPr="00CD2202">
        <w:rPr>
          <w:rFonts w:ascii="GHEA Grapalat" w:hAnsi="GHEA Grapalat" w:cs="Arial"/>
          <w:sz w:val="20"/>
          <w:szCs w:val="20"/>
          <w:lang w:val="hy-AM"/>
        </w:rPr>
        <w:t xml:space="preserve"> </w:t>
      </w:r>
      <w:r w:rsidRPr="00CD2202">
        <w:rPr>
          <w:rFonts w:ascii="GHEA Grapalat" w:hAnsi="GHEA Grapalat"/>
          <w:lang w:val="hy-AM"/>
        </w:rPr>
        <w:t xml:space="preserve">удовлетворяют </w:t>
      </w:r>
      <w:r w:rsidRPr="00CD2202">
        <w:rPr>
          <w:rFonts w:ascii="GHEA Grapalat" w:hAnsi="GHEA Grapalat"/>
          <w:spacing w:val="-4"/>
        </w:rPr>
        <w:t>требованиям</w:t>
      </w:r>
      <w:r w:rsidRPr="00CD2202">
        <w:rPr>
          <w:rFonts w:ascii="GHEA Grapalat" w:hAnsi="GHEA Grapalat"/>
          <w:lang w:val="es-ES"/>
        </w:rPr>
        <w:t xml:space="preserve"> </w:t>
      </w:r>
      <w:r w:rsidRPr="00CD2202">
        <w:rPr>
          <w:rFonts w:ascii="GHEA Grapalat" w:hAnsi="GHEA Grapalat"/>
          <w:spacing w:val="-4"/>
        </w:rPr>
        <w:t>права</w:t>
      </w:r>
      <w:r w:rsidRPr="00CD2202">
        <w:rPr>
          <w:rFonts w:ascii="GHEA Grapalat" w:hAnsi="GHEA Grapalat"/>
          <w:spacing w:val="-4"/>
          <w:lang w:val="es-ES"/>
        </w:rPr>
        <w:t xml:space="preserve"> </w:t>
      </w:r>
      <w:r w:rsidRPr="00CD2202">
        <w:rPr>
          <w:rFonts w:ascii="GHEA Grapalat" w:hAnsi="GHEA Grapalat"/>
          <w:spacing w:val="-4"/>
        </w:rPr>
        <w:t>участия</w:t>
      </w:r>
      <w:r w:rsidRPr="00CD2202">
        <w:rPr>
          <w:rFonts w:ascii="GHEA Grapalat" w:hAnsi="GHEA Grapalat"/>
          <w:lang w:val="es-ES"/>
        </w:rPr>
        <w:t xml:space="preserve"> </w:t>
      </w:r>
      <w:r w:rsidRPr="00CD2202">
        <w:rPr>
          <w:rFonts w:ascii="GHEA Grapalat" w:hAnsi="GHEA Grapalat"/>
          <w:spacing w:val="-4"/>
        </w:rPr>
        <w:t>установленным</w:t>
      </w:r>
      <w:r w:rsidRPr="00CD2202">
        <w:rPr>
          <w:rFonts w:ascii="GHEA Grapalat" w:hAnsi="GHEA Grapalat"/>
          <w:spacing w:val="-4"/>
          <w:lang w:val="es-ES"/>
        </w:rPr>
        <w:t xml:space="preserve"> </w:t>
      </w:r>
      <w:r w:rsidRPr="00CD2202">
        <w:rPr>
          <w:rFonts w:ascii="GHEA Grapalat" w:hAnsi="GHEA Grapalat"/>
          <w:spacing w:val="-4"/>
        </w:rPr>
        <w:t xml:space="preserve">приглашением на на </w:t>
      </w:r>
      <w:r w:rsidR="007C35A7" w:rsidRPr="00CD2202">
        <w:rPr>
          <w:rFonts w:ascii="GHEA Grapalat" w:hAnsi="GHEA Grapalat"/>
        </w:rPr>
        <w:t>запрос котировок</w:t>
      </w:r>
      <w:r w:rsidRPr="00CD2202">
        <w:rPr>
          <w:rFonts w:ascii="GHEA Grapalat" w:hAnsi="GHEA Grapalat"/>
          <w:spacing w:val="-4"/>
          <w:lang w:val="es-ES"/>
        </w:rPr>
        <w:t xml:space="preserve"> </w:t>
      </w:r>
      <w:r w:rsidRPr="00CD2202">
        <w:rPr>
          <w:rFonts w:ascii="GHEA Grapalat" w:hAnsi="GHEA Grapalat"/>
        </w:rPr>
        <w:t>под</w:t>
      </w:r>
      <w:r w:rsidRPr="00CD2202">
        <w:rPr>
          <w:rFonts w:ascii="GHEA Grapalat" w:hAnsi="GHEA Grapalat"/>
          <w:lang w:val="es-ES"/>
        </w:rPr>
        <w:t xml:space="preserve"> </w:t>
      </w:r>
      <w:r w:rsidRPr="00CD2202">
        <w:rPr>
          <w:rFonts w:ascii="GHEA Grapalat" w:hAnsi="GHEA Grapalat"/>
        </w:rPr>
        <w:t>кодом</w:t>
      </w:r>
      <w:r w:rsidRPr="00CD2202">
        <w:rPr>
          <w:rFonts w:ascii="GHEA Grapalat" w:hAnsi="GHEA Grapalat" w:cs="Arial"/>
          <w:sz w:val="20"/>
          <w:szCs w:val="20"/>
          <w:lang w:val="hy-AM"/>
        </w:rPr>
        <w:t xml:space="preserve"> </w:t>
      </w:r>
      <w:r w:rsidRPr="00CD2202">
        <w:rPr>
          <w:rFonts w:ascii="GHEA Grapalat" w:hAnsi="GHEA Grapalat"/>
        </w:rPr>
        <w:t>"</w:t>
      </w:r>
      <w:r w:rsidR="0086616E" w:rsidRPr="00CD2202">
        <w:rPr>
          <w:rFonts w:ascii="GHEA Grapalat" w:hAnsi="GHEA Grapalat"/>
          <w:b/>
        </w:rPr>
        <w:t>PSS-GHAPDzB-</w:t>
      </w:r>
      <w:r w:rsidR="00D47F99">
        <w:rPr>
          <w:rFonts w:ascii="GHEA Grapalat" w:hAnsi="GHEA Grapalat"/>
          <w:b/>
        </w:rPr>
        <w:t>26/6</w:t>
      </w:r>
      <w:r w:rsidRPr="00CD2202">
        <w:rPr>
          <w:rFonts w:ascii="GHEA Grapalat" w:hAnsi="GHEA Grapalat"/>
        </w:rPr>
        <w:t>"*и</w:t>
      </w:r>
      <w:r w:rsidRPr="00CD2202">
        <w:rPr>
          <w:rFonts w:ascii="GHEA Grapalat" w:hAnsi="GHEA Grapalat"/>
          <w:sz w:val="20"/>
          <w:u w:val="single"/>
          <w:lang w:val="hy-AM"/>
        </w:rPr>
        <w:t xml:space="preserve">  </w:t>
      </w:r>
      <w:r w:rsidRPr="00CD2202">
        <w:rPr>
          <w:rFonts w:ascii="GHEA Grapalat" w:hAnsi="GHEA Grapalat"/>
          <w:sz w:val="20"/>
          <w:u w:val="single"/>
        </w:rPr>
        <w:t>----------------------------------------</w:t>
      </w:r>
      <w:r w:rsidRPr="00CD2202">
        <w:rPr>
          <w:rFonts w:ascii="GHEA Grapalat" w:hAnsi="GHEA Grapalat"/>
          <w:sz w:val="20"/>
          <w:u w:val="single"/>
          <w:lang w:val="hy-AM"/>
        </w:rPr>
        <w:t xml:space="preserve">                                        </w:t>
      </w:r>
      <w:r w:rsidRPr="00CD2202">
        <w:rPr>
          <w:rFonts w:ascii="GHEA Grapalat" w:hAnsi="GHEA Grapalat"/>
          <w:sz w:val="20"/>
          <w:u w:val="single"/>
          <w:lang w:val="es-ES"/>
        </w:rPr>
        <w:t xml:space="preserve">                         </w:t>
      </w:r>
      <w:r w:rsidRPr="00CD2202">
        <w:rPr>
          <w:rFonts w:ascii="GHEA Grapalat" w:hAnsi="GHEA Grapalat"/>
          <w:sz w:val="20"/>
          <w:u w:val="single"/>
          <w:lang w:val="hy-AM"/>
        </w:rPr>
        <w:t xml:space="preserve">          </w:t>
      </w:r>
      <w:r w:rsidRPr="00CD2202">
        <w:rPr>
          <w:rFonts w:ascii="GHEA Grapalat" w:hAnsi="GHEA Grapalat" w:cs="Sylfaen"/>
          <w:sz w:val="20"/>
          <w:lang w:val="hy-AM"/>
        </w:rPr>
        <w:t xml:space="preserve"> </w:t>
      </w:r>
    </w:p>
    <w:p w14:paraId="2A1AFCF7" w14:textId="77777777" w:rsidR="004C0466" w:rsidRPr="00CD2202" w:rsidRDefault="004C0466" w:rsidP="004C0466">
      <w:pPr>
        <w:tabs>
          <w:tab w:val="left" w:pos="6450"/>
        </w:tabs>
        <w:rPr>
          <w:rFonts w:ascii="GHEA Grapalat" w:hAnsi="GHEA Grapalat"/>
          <w:sz w:val="16"/>
        </w:rPr>
      </w:pP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cs="Sylfaen"/>
          <w:sz w:val="20"/>
          <w:lang w:val="es-ES"/>
        </w:rPr>
        <w:t xml:space="preserve"> </w:t>
      </w:r>
      <w:r w:rsidRPr="00CD2202">
        <w:rPr>
          <w:rFonts w:ascii="GHEA Grapalat" w:hAnsi="GHEA Grapalat" w:cs="Sylfaen"/>
          <w:sz w:val="20"/>
        </w:rPr>
        <w:t xml:space="preserve">                                        </w:t>
      </w:r>
      <w:r w:rsidRPr="00CD2202">
        <w:rPr>
          <w:rFonts w:ascii="GHEA Grapalat" w:hAnsi="GHEA Grapalat"/>
          <w:sz w:val="16"/>
        </w:rPr>
        <w:t>наименование участника</w:t>
      </w:r>
    </w:p>
    <w:p w14:paraId="68675629" w14:textId="77777777" w:rsidR="004C0466" w:rsidRPr="00CD2202" w:rsidRDefault="004C0466" w:rsidP="004C0466">
      <w:pPr>
        <w:widowControl w:val="0"/>
        <w:ind w:left="360"/>
        <w:jc w:val="both"/>
        <w:rPr>
          <w:rFonts w:ascii="GHEA Grapalat" w:hAnsi="GHEA Grapalat" w:cs="Arial"/>
        </w:rPr>
      </w:pPr>
      <w:r w:rsidRPr="00CD2202">
        <w:rPr>
          <w:rFonts w:ascii="GHEA Grapalat" w:hAnsi="GHEA Grapalat"/>
        </w:rPr>
        <w:t xml:space="preserve">обязуется в случае признания отобранным участником в порядке и сроки, установленные приглашением  представить обеспечение квалификации </w:t>
      </w:r>
      <w:r w:rsidRPr="00CD2202">
        <w:rPr>
          <w:rFonts w:ascii="GHEA Grapalat" w:hAnsi="GHEA Grapalat"/>
          <w:vertAlign w:val="superscript"/>
        </w:rPr>
        <w:t>16</w:t>
      </w:r>
      <w:r w:rsidRPr="00CD2202">
        <w:rPr>
          <w:rFonts w:ascii="GHEA Grapalat" w:hAnsi="GHEA Grapalat"/>
        </w:rPr>
        <w:t>,</w:t>
      </w:r>
    </w:p>
    <w:p w14:paraId="5F615934" w14:textId="3859AA5D" w:rsidR="004C0466" w:rsidRPr="00CD2202" w:rsidRDefault="004C0466" w:rsidP="004C0466">
      <w:pPr>
        <w:pStyle w:val="ListParagraph"/>
        <w:widowControl w:val="0"/>
        <w:numPr>
          <w:ilvl w:val="0"/>
          <w:numId w:val="34"/>
        </w:numPr>
        <w:tabs>
          <w:tab w:val="left" w:pos="567"/>
        </w:tabs>
        <w:ind w:left="360"/>
        <w:jc w:val="both"/>
        <w:rPr>
          <w:rFonts w:ascii="GHEA Grapalat" w:hAnsi="GHEA Grapalat" w:cs="Arial"/>
        </w:rPr>
      </w:pPr>
      <w:r w:rsidRPr="00CD2202">
        <w:rPr>
          <w:rFonts w:ascii="GHEA Grapalat" w:hAnsi="GHEA Grapalat"/>
        </w:rPr>
        <w:t xml:space="preserve">в рамках </w:t>
      </w:r>
      <w:r w:rsidR="00905184" w:rsidRPr="00CD2202">
        <w:rPr>
          <w:rFonts w:ascii="GHEA Grapalat" w:hAnsi="GHEA Grapalat"/>
        </w:rPr>
        <w:t xml:space="preserve">участия запрос котировок под </w:t>
      </w:r>
      <w:r w:rsidRPr="00CD2202">
        <w:rPr>
          <w:rFonts w:ascii="GHEA Grapalat" w:hAnsi="GHEA Grapalat"/>
        </w:rPr>
        <w:t>кодом "</w:t>
      </w:r>
      <w:r w:rsidR="0086616E" w:rsidRPr="00CD2202">
        <w:rPr>
          <w:rFonts w:ascii="GHEA Grapalat" w:hAnsi="GHEA Grapalat"/>
          <w:b/>
        </w:rPr>
        <w:t>PSS-GHAPDzB-</w:t>
      </w:r>
      <w:r w:rsidR="00D47F99">
        <w:rPr>
          <w:rFonts w:ascii="GHEA Grapalat" w:hAnsi="GHEA Grapalat"/>
          <w:b/>
        </w:rPr>
        <w:t>26/6</w:t>
      </w:r>
      <w:r w:rsidRPr="00CD2202">
        <w:rPr>
          <w:rFonts w:ascii="GHEA Grapalat" w:hAnsi="GHEA Grapalat"/>
        </w:rPr>
        <w:t>*</w:t>
      </w:r>
    </w:p>
    <w:p w14:paraId="34A818D3"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rPr>
      </w:pPr>
      <w:r w:rsidRPr="00CD2202">
        <w:rPr>
          <w:rFonts w:ascii="GHEA Grapalat" w:hAnsi="GHEA Grapalat"/>
        </w:rPr>
        <w:lastRenderedPageBreak/>
        <w:t xml:space="preserve">не допускал и (или) не допустит </w:t>
      </w:r>
      <w:r w:rsidRPr="00CD2202">
        <w:rPr>
          <w:rFonts w:ascii="GHEA Grapalat" w:hAnsi="GHEA Grapalat"/>
          <w:lang w:val="hy-AM"/>
        </w:rPr>
        <w:t>недобросовестн</w:t>
      </w:r>
      <w:r w:rsidRPr="00CD2202">
        <w:rPr>
          <w:rFonts w:ascii="GHEA Grapalat" w:hAnsi="GHEA Grapalat"/>
        </w:rPr>
        <w:t>ой</w:t>
      </w:r>
      <w:r w:rsidRPr="00CD2202">
        <w:rPr>
          <w:rFonts w:ascii="GHEA Grapalat" w:hAnsi="GHEA Grapalat"/>
          <w:lang w:val="hy-AM"/>
        </w:rPr>
        <w:t xml:space="preserve"> конкуренци</w:t>
      </w:r>
      <w:r w:rsidRPr="00CD2202">
        <w:rPr>
          <w:rFonts w:ascii="GHEA Grapalat" w:hAnsi="GHEA Grapalat"/>
        </w:rPr>
        <w:t>и, злоупотребления доминирующим положением и антиконкурентного соглашения,</w:t>
      </w:r>
    </w:p>
    <w:p w14:paraId="2FCD36F0" w14:textId="77777777" w:rsidR="004C0466" w:rsidRPr="00CD2202" w:rsidRDefault="004C0466" w:rsidP="004C0466">
      <w:pPr>
        <w:pStyle w:val="ListParagraph"/>
        <w:widowControl w:val="0"/>
        <w:numPr>
          <w:ilvl w:val="0"/>
          <w:numId w:val="35"/>
        </w:numPr>
        <w:tabs>
          <w:tab w:val="left" w:pos="567"/>
        </w:tabs>
        <w:ind w:left="360"/>
        <w:jc w:val="both"/>
        <w:rPr>
          <w:rFonts w:ascii="GHEA Grapalat" w:hAnsi="GHEA Grapalat"/>
          <w:spacing w:val="-6"/>
        </w:rPr>
      </w:pPr>
      <w:r w:rsidRPr="00CD2202">
        <w:rPr>
          <w:rFonts w:ascii="GHEA Grapalat" w:hAnsi="GHEA Grapalat"/>
          <w:spacing w:val="-6"/>
        </w:rPr>
        <w:t xml:space="preserve">отсутствует случай установленного приглашением на </w:t>
      </w:r>
      <w:r w:rsidR="001F558B" w:rsidRPr="00CD2202">
        <w:rPr>
          <w:rFonts w:ascii="GHEA Grapalat" w:hAnsi="GHEA Grapalat"/>
        </w:rPr>
        <w:t xml:space="preserve">запрос котировок </w:t>
      </w:r>
      <w:r w:rsidRPr="00CD2202">
        <w:rPr>
          <w:rFonts w:ascii="GHEA Grapalat" w:hAnsi="GHEA Grapalat"/>
        </w:rPr>
        <w:t xml:space="preserve">случая     одновременного </w:t>
      </w:r>
    </w:p>
    <w:p w14:paraId="6EC15852" w14:textId="77777777" w:rsidR="004C0466" w:rsidRPr="00CD2202" w:rsidRDefault="004C0466" w:rsidP="004C0466">
      <w:pPr>
        <w:pStyle w:val="BodyTextIndent"/>
        <w:widowControl w:val="0"/>
        <w:spacing w:line="240" w:lineRule="auto"/>
        <w:ind w:firstLine="0"/>
        <w:jc w:val="left"/>
        <w:rPr>
          <w:rFonts w:ascii="GHEA Grapalat" w:hAnsi="GHEA Grapalat"/>
          <w:i w:val="0"/>
          <w:sz w:val="24"/>
        </w:rPr>
      </w:pPr>
      <w:r w:rsidRPr="00CD2202">
        <w:rPr>
          <w:rFonts w:ascii="GHEA Grapalat" w:hAnsi="GHEA Grapalat"/>
          <w:i w:val="0"/>
          <w:sz w:val="24"/>
        </w:rPr>
        <w:t>участия взаимосвязанных с ________________ лиц и (или) учрежденных__________</w:t>
      </w:r>
    </w:p>
    <w:p w14:paraId="0A663867" w14:textId="77777777" w:rsidR="004C0466" w:rsidRPr="00CD2202" w:rsidRDefault="004C0466" w:rsidP="004C0466">
      <w:pPr>
        <w:widowControl w:val="0"/>
        <w:tabs>
          <w:tab w:val="left" w:pos="7938"/>
        </w:tabs>
        <w:ind w:left="3119"/>
        <w:jc w:val="both"/>
        <w:rPr>
          <w:rFonts w:ascii="GHEA Grapalat" w:hAnsi="GHEA Grapalat"/>
          <w:sz w:val="16"/>
        </w:rPr>
      </w:pPr>
      <w:r w:rsidRPr="00CD2202">
        <w:rPr>
          <w:rFonts w:ascii="GHEA Grapalat" w:hAnsi="GHEA Grapalat"/>
          <w:sz w:val="16"/>
        </w:rPr>
        <w:t>наименование участника</w:t>
      </w:r>
      <w:r w:rsidRPr="00CD2202">
        <w:rPr>
          <w:rFonts w:ascii="GHEA Grapalat" w:hAnsi="GHEA Grapalat"/>
          <w:sz w:val="16"/>
        </w:rPr>
        <w:tab/>
        <w:t>наименование</w:t>
      </w:r>
    </w:p>
    <w:p w14:paraId="0E8E8F94" w14:textId="77777777" w:rsidR="004C0466" w:rsidRPr="00CD2202" w:rsidRDefault="004C0466" w:rsidP="004C0466">
      <w:pPr>
        <w:widowControl w:val="0"/>
        <w:tabs>
          <w:tab w:val="left" w:pos="7938"/>
        </w:tabs>
        <w:ind w:left="8080"/>
        <w:jc w:val="both"/>
        <w:rPr>
          <w:rFonts w:ascii="GHEA Grapalat" w:hAnsi="GHEA Grapalat" w:cs="Arial"/>
          <w:sz w:val="16"/>
        </w:rPr>
      </w:pPr>
      <w:r w:rsidRPr="00CD2202">
        <w:rPr>
          <w:rFonts w:ascii="GHEA Grapalat" w:hAnsi="GHEA Grapalat"/>
          <w:sz w:val="16"/>
        </w:rPr>
        <w:t>участника</w:t>
      </w:r>
    </w:p>
    <w:p w14:paraId="0E26D12C" w14:textId="77777777" w:rsidR="004C0466" w:rsidRPr="00CD2202" w:rsidRDefault="004C0466" w:rsidP="004C0466">
      <w:pPr>
        <w:widowControl w:val="0"/>
        <w:jc w:val="both"/>
        <w:rPr>
          <w:rFonts w:ascii="GHEA Grapalat" w:hAnsi="GHEA Grapalat"/>
          <w:u w:val="single"/>
        </w:rPr>
      </w:pPr>
      <w:r w:rsidRPr="00CD2202">
        <w:rPr>
          <w:rFonts w:ascii="GHEA Grapalat" w:hAnsi="GHEA Grapalat"/>
        </w:rPr>
        <w:t>организаций, либо организаций, имеющих принадлежащую ____________________</w:t>
      </w:r>
    </w:p>
    <w:p w14:paraId="02334580" w14:textId="77777777" w:rsidR="004C0466" w:rsidRPr="00CD2202" w:rsidRDefault="004C0466" w:rsidP="004C0466">
      <w:pPr>
        <w:widowControl w:val="0"/>
        <w:ind w:left="7088"/>
        <w:jc w:val="both"/>
        <w:rPr>
          <w:rFonts w:ascii="GHEA Grapalat" w:hAnsi="GHEA Grapalat"/>
        </w:rPr>
      </w:pPr>
      <w:r w:rsidRPr="00CD2202">
        <w:rPr>
          <w:rFonts w:ascii="GHEA Grapalat" w:hAnsi="GHEA Grapalat"/>
          <w:vertAlign w:val="superscript"/>
        </w:rPr>
        <w:t>наименование участника</w:t>
      </w:r>
    </w:p>
    <w:p w14:paraId="03FE020A" w14:textId="77777777" w:rsidR="004C0466" w:rsidRPr="00CD2202" w:rsidRDefault="004C0466" w:rsidP="004C0466">
      <w:pPr>
        <w:widowControl w:val="0"/>
        <w:jc w:val="both"/>
        <w:rPr>
          <w:ins w:id="5" w:author="Inesa Kocharyan" w:date="2021-09-01T13:44:00Z"/>
          <w:rFonts w:ascii="GHEA Grapalat" w:hAnsi="GHEA Grapalat"/>
        </w:rPr>
      </w:pPr>
      <w:r w:rsidRPr="00CD2202">
        <w:rPr>
          <w:rFonts w:ascii="GHEA Grapalat" w:hAnsi="GHEA Grapalat"/>
        </w:rPr>
        <w:t>долю (пай) в размере более пятидесяти процентов.</w:t>
      </w:r>
    </w:p>
    <w:p w14:paraId="42A0F880" w14:textId="77777777" w:rsidR="004C0466" w:rsidRPr="00CD2202" w:rsidRDefault="004C0466" w:rsidP="004C0466">
      <w:pPr>
        <w:widowControl w:val="0"/>
        <w:jc w:val="both"/>
        <w:rPr>
          <w:rFonts w:ascii="GHEA Grapalat" w:hAnsi="GHEA Grapalat"/>
        </w:rPr>
      </w:pPr>
      <w:r w:rsidRPr="00CD2202">
        <w:rPr>
          <w:rFonts w:ascii="GHEA Grapalat" w:hAnsi="GHEA Grapalat"/>
        </w:rPr>
        <w:t>Ниже  ---------------------------------------- представляет ссылку на сайт, содержащий</w:t>
      </w:r>
    </w:p>
    <w:p w14:paraId="346A202E" w14:textId="77777777" w:rsidR="004C0466" w:rsidRPr="00CD2202" w:rsidRDefault="004C0466" w:rsidP="004C0466">
      <w:pPr>
        <w:widowControl w:val="0"/>
        <w:ind w:left="1276"/>
        <w:contextualSpacing/>
        <w:jc w:val="both"/>
        <w:rPr>
          <w:rFonts w:ascii="GHEA Grapalat" w:hAnsi="GHEA Grapalat"/>
        </w:rPr>
      </w:pPr>
      <w:r w:rsidRPr="00CD2202">
        <w:rPr>
          <w:rFonts w:ascii="GHEA Grapalat" w:hAnsi="GHEA Grapalat"/>
          <w:vertAlign w:val="superscript"/>
        </w:rPr>
        <w:t>наименование участника</w:t>
      </w:r>
    </w:p>
    <w:p w14:paraId="66615F86" w14:textId="77777777" w:rsidR="004C0466" w:rsidRPr="00CD2202" w:rsidRDefault="004C0466" w:rsidP="004C0466">
      <w:pPr>
        <w:widowControl w:val="0"/>
        <w:jc w:val="both"/>
        <w:rPr>
          <w:rFonts w:ascii="GHEA Grapalat" w:hAnsi="GHEA Grapalat"/>
        </w:rPr>
      </w:pPr>
      <w:r w:rsidRPr="00CD2202">
        <w:rPr>
          <w:rFonts w:ascii="GHEA Grapalat" w:hAnsi="GHEA Grapalat"/>
        </w:rPr>
        <w:t xml:space="preserve">информацию о реальных бенефициарах ---------------------------------------------------- </w:t>
      </w:r>
      <w:r w:rsidRPr="00CD2202">
        <w:rPr>
          <w:rStyle w:val="FootnoteReference"/>
          <w:rFonts w:ascii="GHEA Grapalat" w:hAnsi="GHEA Grapalat"/>
          <w:sz w:val="28"/>
          <w:szCs w:val="28"/>
        </w:rPr>
        <w:footnoteReference w:customMarkFollows="1" w:id="2"/>
        <w:t>**</w:t>
      </w:r>
      <w:r w:rsidRPr="00CD2202">
        <w:rPr>
          <w:rFonts w:ascii="GHEA Grapalat" w:hAnsi="GHEA Grapalat"/>
          <w:sz w:val="28"/>
          <w:szCs w:val="28"/>
        </w:rPr>
        <w:t>.</w:t>
      </w:r>
      <w:r w:rsidRPr="00CD2202">
        <w:rPr>
          <w:rFonts w:ascii="GHEA Grapalat" w:hAnsi="GHEA Grapalat"/>
        </w:rPr>
        <w:t xml:space="preserve"> </w:t>
      </w:r>
    </w:p>
    <w:p w14:paraId="409A7737" w14:textId="77777777" w:rsidR="004C0466" w:rsidRPr="00CD2202" w:rsidRDefault="004C0466" w:rsidP="004C0466">
      <w:pPr>
        <w:widowControl w:val="0"/>
        <w:jc w:val="both"/>
        <w:rPr>
          <w:rFonts w:ascii="GHEA Grapalat" w:hAnsi="GHEA Grapalat"/>
        </w:rPr>
      </w:pPr>
    </w:p>
    <w:p w14:paraId="00DC432A" w14:textId="77777777" w:rsidR="004C0466" w:rsidRPr="00CD2202" w:rsidRDefault="004C0466" w:rsidP="004C0466">
      <w:pPr>
        <w:jc w:val="both"/>
        <w:rPr>
          <w:rFonts w:ascii="GHEA Grapalat" w:hAnsi="GHEA Grapalat"/>
        </w:rPr>
      </w:pPr>
      <w:r w:rsidRPr="00CD2202">
        <w:rPr>
          <w:rFonts w:ascii="GHEA Grapalat" w:hAnsi="GHEA Grapalat"/>
        </w:rPr>
        <w:t xml:space="preserve">Прилагается  полное описание предлагаемого   ----------------------------     товара, </w:t>
      </w:r>
    </w:p>
    <w:p w14:paraId="1D094EFE" w14:textId="77777777" w:rsidR="004C0466" w:rsidRPr="00CD2202" w:rsidRDefault="004C0466" w:rsidP="004C0466">
      <w:pPr>
        <w:jc w:val="both"/>
        <w:rPr>
          <w:rFonts w:ascii="GHEA Grapalat" w:hAnsi="GHEA Grapalat"/>
        </w:rPr>
      </w:pPr>
      <w:r w:rsidRPr="00CD2202">
        <w:rPr>
          <w:rFonts w:ascii="GHEA Grapalat" w:hAnsi="GHEA Grapalat"/>
          <w:sz w:val="16"/>
        </w:rPr>
        <w:t xml:space="preserve">                                                                                                             наименование участника</w:t>
      </w:r>
    </w:p>
    <w:p w14:paraId="09282A9D" w14:textId="77777777" w:rsidR="004C0466" w:rsidRPr="00CD2202" w:rsidRDefault="004C0466" w:rsidP="004C0466">
      <w:pPr>
        <w:jc w:val="both"/>
        <w:rPr>
          <w:rFonts w:ascii="GHEA Grapalat" w:hAnsi="GHEA Grapalat"/>
          <w:sz w:val="16"/>
          <w:lang w:val="hy-AM"/>
        </w:rPr>
      </w:pPr>
      <w:r w:rsidRPr="00CD2202">
        <w:rPr>
          <w:rFonts w:ascii="GHEA Grapalat" w:hAnsi="GHEA Grapalat"/>
        </w:rPr>
        <w:t xml:space="preserve">согласно Приложению 1.1.   </w:t>
      </w:r>
      <w:r w:rsidRPr="00CD2202">
        <w:rPr>
          <w:rFonts w:ascii="GHEA Grapalat" w:hAnsi="GHEA Grapalat"/>
          <w:sz w:val="16"/>
        </w:rPr>
        <w:t xml:space="preserve">                                                                                                                        </w:t>
      </w:r>
    </w:p>
    <w:p w14:paraId="64F77AD3" w14:textId="77777777" w:rsidR="004C0466" w:rsidRPr="00CD2202" w:rsidRDefault="004C0466" w:rsidP="004C0466">
      <w:pPr>
        <w:tabs>
          <w:tab w:val="left" w:pos="7371"/>
        </w:tabs>
        <w:ind w:left="3544" w:firstLine="3"/>
        <w:jc w:val="both"/>
        <w:rPr>
          <w:rFonts w:ascii="GHEA Grapalat" w:hAnsi="GHEA Grapalat"/>
          <w:sz w:val="16"/>
          <w:lang w:val="hy-AM"/>
        </w:rPr>
      </w:pPr>
    </w:p>
    <w:p w14:paraId="052FD22D" w14:textId="77777777" w:rsidR="004C0466" w:rsidRPr="00CD2202" w:rsidRDefault="004C0466" w:rsidP="004C0466">
      <w:pPr>
        <w:tabs>
          <w:tab w:val="left" w:pos="7371"/>
        </w:tabs>
        <w:ind w:left="3544" w:firstLine="3"/>
        <w:jc w:val="both"/>
        <w:rPr>
          <w:rFonts w:ascii="GHEA Grapalat" w:hAnsi="GHEA Grapalat"/>
          <w:sz w:val="16"/>
          <w:lang w:val="hy-AM"/>
        </w:rPr>
      </w:pPr>
    </w:p>
    <w:p w14:paraId="169EB828" w14:textId="77777777" w:rsidR="004C0466" w:rsidRPr="00CD2202" w:rsidRDefault="004C0466" w:rsidP="004C0466">
      <w:pPr>
        <w:tabs>
          <w:tab w:val="left" w:pos="7371"/>
        </w:tabs>
        <w:ind w:left="3544" w:firstLine="3"/>
        <w:jc w:val="both"/>
        <w:rPr>
          <w:rFonts w:ascii="GHEA Grapalat" w:hAnsi="GHEA Grapalat"/>
          <w:sz w:val="16"/>
        </w:rPr>
      </w:pPr>
    </w:p>
    <w:p w14:paraId="620B85A9" w14:textId="77777777" w:rsidR="004C0466" w:rsidRPr="00CD2202" w:rsidRDefault="004C0466" w:rsidP="004C0466">
      <w:pPr>
        <w:tabs>
          <w:tab w:val="left" w:pos="7371"/>
        </w:tabs>
        <w:ind w:left="3544" w:firstLine="3"/>
        <w:jc w:val="both"/>
        <w:rPr>
          <w:rFonts w:ascii="GHEA Grapalat" w:hAnsi="GHEA Grapalat"/>
          <w:sz w:val="16"/>
        </w:rPr>
      </w:pPr>
    </w:p>
    <w:p w14:paraId="6F1387E6" w14:textId="77777777" w:rsidR="004C0466" w:rsidRPr="00CD2202" w:rsidRDefault="004C0466" w:rsidP="004C0466">
      <w:pPr>
        <w:jc w:val="both"/>
        <w:rPr>
          <w:rFonts w:ascii="GHEA Grapalat" w:hAnsi="GHEA Grapalat"/>
        </w:rPr>
      </w:pPr>
      <w:r w:rsidRPr="00CD2202">
        <w:rPr>
          <w:rFonts w:ascii="GHEA Grapalat" w:hAnsi="GHEA Grapalat"/>
        </w:rPr>
        <w:t>_______________________________________________</w:t>
      </w:r>
      <w:r w:rsidRPr="00CD2202">
        <w:rPr>
          <w:rFonts w:ascii="GHEA Grapalat" w:hAnsi="GHEA Grapalat"/>
        </w:rPr>
        <w:tab/>
        <w:t>_____________________</w:t>
      </w:r>
    </w:p>
    <w:p w14:paraId="5B5164C9" w14:textId="77777777" w:rsidR="004C0466" w:rsidRPr="00CD2202" w:rsidRDefault="004C0466" w:rsidP="004C0466">
      <w:pPr>
        <w:tabs>
          <w:tab w:val="left" w:pos="7230"/>
        </w:tabs>
        <w:ind w:left="851"/>
        <w:jc w:val="both"/>
        <w:rPr>
          <w:rFonts w:ascii="GHEA Grapalat" w:hAnsi="GHEA Grapalat"/>
          <w:sz w:val="16"/>
        </w:rPr>
      </w:pPr>
      <w:r w:rsidRPr="00CD2202">
        <w:rPr>
          <w:rFonts w:ascii="GHEA Grapalat" w:hAnsi="GHEA Grapalat"/>
          <w:sz w:val="16"/>
        </w:rPr>
        <w:t>наименование участника (должность,</w:t>
      </w:r>
      <w:r w:rsidRPr="00CD2202">
        <w:rPr>
          <w:rFonts w:ascii="GHEA Grapalat" w:hAnsi="GHEA Grapalat"/>
          <w:sz w:val="16"/>
        </w:rPr>
        <w:tab/>
        <w:t>подпись)</w:t>
      </w:r>
    </w:p>
    <w:p w14:paraId="5C9451F4" w14:textId="77777777" w:rsidR="004C0466" w:rsidRPr="00CD2202" w:rsidRDefault="004C0466" w:rsidP="004C0466">
      <w:pPr>
        <w:ind w:left="1134"/>
        <w:jc w:val="both"/>
        <w:rPr>
          <w:rFonts w:ascii="GHEA Grapalat" w:hAnsi="GHEA Grapalat"/>
          <w:sz w:val="16"/>
        </w:rPr>
      </w:pPr>
      <w:r w:rsidRPr="00CD2202">
        <w:rPr>
          <w:rFonts w:ascii="GHEA Grapalat" w:hAnsi="GHEA Grapalat"/>
          <w:sz w:val="16"/>
        </w:rPr>
        <w:t>имя, фамилия руководителя)</w:t>
      </w:r>
    </w:p>
    <w:p w14:paraId="4118DCCD" w14:textId="77777777" w:rsidR="004C0466" w:rsidRPr="00CD2202" w:rsidRDefault="004C0466" w:rsidP="004C0466">
      <w:pPr>
        <w:widowControl w:val="0"/>
        <w:jc w:val="right"/>
        <w:rPr>
          <w:rFonts w:ascii="GHEA Grapalat" w:hAnsi="GHEA Grapalat"/>
          <w:b/>
        </w:rPr>
      </w:pPr>
      <w:r w:rsidRPr="00CD2202">
        <w:rPr>
          <w:rFonts w:ascii="GHEA Grapalat" w:hAnsi="GHEA Grapalat"/>
        </w:rPr>
        <w:t>М. П.</w:t>
      </w:r>
      <w:r w:rsidRPr="00CD2202">
        <w:rPr>
          <w:rFonts w:ascii="GHEA Grapalat" w:hAnsi="GHEA Grapalat"/>
          <w:b/>
        </w:rPr>
        <w:t xml:space="preserve"> </w:t>
      </w:r>
    </w:p>
    <w:p w14:paraId="71DB722C" w14:textId="77777777" w:rsidR="004C0466" w:rsidRPr="00CD2202" w:rsidRDefault="004C0466" w:rsidP="004C0466">
      <w:pPr>
        <w:jc w:val="both"/>
        <w:rPr>
          <w:rFonts w:ascii="GHEA Grapalat" w:hAnsi="GHEA Grapalat"/>
        </w:rPr>
      </w:pPr>
    </w:p>
    <w:p w14:paraId="0AB7E9B0" w14:textId="77777777" w:rsidR="00123294" w:rsidRPr="00CD2202" w:rsidRDefault="00123294" w:rsidP="00415583">
      <w:pPr>
        <w:rPr>
          <w:rFonts w:ascii="GHEA Grapalat" w:hAnsi="GHEA Grapalat"/>
          <w:b/>
        </w:rPr>
      </w:pPr>
      <w:r w:rsidRPr="00CD2202">
        <w:rPr>
          <w:rFonts w:ascii="GHEA Grapalat" w:hAnsi="GHEA Grapalat"/>
          <w:b/>
        </w:rPr>
        <w:br w:type="page"/>
      </w:r>
    </w:p>
    <w:p w14:paraId="4C8CC766" w14:textId="77777777" w:rsidR="00B048B2" w:rsidRPr="00CD2202" w:rsidRDefault="00B048B2" w:rsidP="00415583">
      <w:pPr>
        <w:rPr>
          <w:rFonts w:ascii="GHEA Grapalat" w:hAnsi="GHEA Grapalat"/>
          <w:b/>
        </w:rPr>
      </w:pPr>
    </w:p>
    <w:p w14:paraId="4FCA7250" w14:textId="77777777" w:rsidR="00D043C1" w:rsidRPr="00CD2202" w:rsidRDefault="00D043C1" w:rsidP="00415583">
      <w:pPr>
        <w:pStyle w:val="Heading3"/>
        <w:keepNext w:val="0"/>
        <w:widowControl w:val="0"/>
        <w:spacing w:line="240" w:lineRule="auto"/>
        <w:ind w:firstLine="567"/>
        <w:jc w:val="right"/>
        <w:rPr>
          <w:rFonts w:ascii="GHEA Grapalat" w:hAnsi="GHEA Grapalat" w:cs="Arial"/>
          <w:b/>
          <w:i w:val="0"/>
          <w:sz w:val="24"/>
          <w:szCs w:val="24"/>
        </w:rPr>
      </w:pPr>
      <w:r w:rsidRPr="00CD2202">
        <w:rPr>
          <w:rFonts w:ascii="GHEA Grapalat" w:hAnsi="GHEA Grapalat"/>
          <w:b/>
          <w:i w:val="0"/>
          <w:sz w:val="24"/>
          <w:szCs w:val="24"/>
        </w:rPr>
        <w:t>Приложение № 1,1</w:t>
      </w:r>
    </w:p>
    <w:p w14:paraId="2490543C" w14:textId="32230761" w:rsidR="00D043C1" w:rsidRPr="00CD2202" w:rsidRDefault="001F558B" w:rsidP="00415583">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47F99">
        <w:rPr>
          <w:rFonts w:ascii="GHEA Grapalat" w:hAnsi="GHEA Grapalat"/>
          <w:b/>
          <w:sz w:val="24"/>
          <w:szCs w:val="24"/>
        </w:rPr>
        <w:t>26/6</w:t>
      </w:r>
    </w:p>
    <w:p w14:paraId="4FFC4E39" w14:textId="77777777" w:rsidR="00D043C1" w:rsidRPr="00CD2202" w:rsidRDefault="00D043C1" w:rsidP="00415583">
      <w:pPr>
        <w:widowControl w:val="0"/>
        <w:ind w:left="567" w:right="565"/>
        <w:jc w:val="center"/>
        <w:rPr>
          <w:rFonts w:ascii="GHEA Grapalat" w:hAnsi="GHEA Grapalat"/>
          <w:b/>
        </w:rPr>
      </w:pPr>
    </w:p>
    <w:p w14:paraId="1D51C50A"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ПОЛНОЕ ОПИСАНИЕ</w:t>
      </w:r>
    </w:p>
    <w:p w14:paraId="6500CC6C" w14:textId="77777777" w:rsidR="00D043C1" w:rsidRPr="00CD2202" w:rsidRDefault="00D043C1" w:rsidP="00415583">
      <w:pPr>
        <w:pStyle w:val="Heading3"/>
        <w:keepNext w:val="0"/>
        <w:widowControl w:val="0"/>
        <w:spacing w:line="240" w:lineRule="auto"/>
        <w:ind w:left="567" w:right="565"/>
        <w:rPr>
          <w:rFonts w:ascii="GHEA Grapalat" w:hAnsi="GHEA Grapalat"/>
          <w:b/>
          <w:i w:val="0"/>
          <w:sz w:val="24"/>
          <w:szCs w:val="24"/>
        </w:rPr>
      </w:pPr>
      <w:r w:rsidRPr="00CD2202">
        <w:rPr>
          <w:rFonts w:ascii="GHEA Grapalat" w:hAnsi="GHEA Grapalat"/>
          <w:b/>
          <w:i w:val="0"/>
          <w:sz w:val="24"/>
          <w:szCs w:val="24"/>
        </w:rPr>
        <w:t xml:space="preserve">предлагаемого </w:t>
      </w:r>
      <w:r w:rsidR="00A35FB1" w:rsidRPr="00CD2202">
        <w:rPr>
          <w:rFonts w:ascii="GHEA Grapalat" w:hAnsi="GHEA Grapalat"/>
          <w:b/>
          <w:i w:val="0"/>
          <w:sz w:val="24"/>
          <w:szCs w:val="24"/>
        </w:rPr>
        <w:t>товара</w:t>
      </w:r>
    </w:p>
    <w:p w14:paraId="6AAF497C" w14:textId="77777777" w:rsidR="00D043C1" w:rsidRPr="00CD2202" w:rsidRDefault="00D043C1" w:rsidP="00415583">
      <w:pPr>
        <w:pStyle w:val="Heading3"/>
        <w:keepNext w:val="0"/>
        <w:widowControl w:val="0"/>
        <w:spacing w:line="240" w:lineRule="auto"/>
        <w:ind w:left="567" w:right="565"/>
        <w:rPr>
          <w:rFonts w:ascii="GHEA Grapalat" w:hAnsi="GHEA Grapalat" w:cs="Arial"/>
          <w:sz w:val="24"/>
          <w:szCs w:val="24"/>
        </w:rPr>
      </w:pPr>
    </w:p>
    <w:p w14:paraId="61A31CB8" w14:textId="77777777" w:rsidR="00D043C1" w:rsidRPr="00CD2202" w:rsidRDefault="00D043C1" w:rsidP="00415583">
      <w:pPr>
        <w:widowControl w:val="0"/>
        <w:jc w:val="both"/>
        <w:rPr>
          <w:rFonts w:ascii="GHEA Grapalat" w:hAnsi="GHEA Grapalat"/>
        </w:rPr>
      </w:pPr>
      <w:r w:rsidRPr="00CD2202">
        <w:rPr>
          <w:rFonts w:ascii="GHEA Grapalat" w:hAnsi="GHEA Grapalat"/>
        </w:rPr>
        <w:t xml:space="preserve">_____________________________,                               в качестве участника в </w:t>
      </w:r>
    </w:p>
    <w:p w14:paraId="4991B6A7" w14:textId="77777777" w:rsidR="00D043C1" w:rsidRPr="00CD2202" w:rsidRDefault="00D043C1" w:rsidP="00415583">
      <w:pPr>
        <w:widowControl w:val="0"/>
        <w:jc w:val="both"/>
        <w:rPr>
          <w:rFonts w:ascii="GHEA Grapalat" w:hAnsi="GHEA Grapalat" w:cs="Arial"/>
          <w:sz w:val="16"/>
          <w:u w:val="single"/>
        </w:rPr>
      </w:pPr>
      <w:r w:rsidRPr="00CD2202">
        <w:rPr>
          <w:rFonts w:ascii="GHEA Grapalat" w:hAnsi="GHEA Grapalat"/>
          <w:sz w:val="16"/>
        </w:rPr>
        <w:t>наименование участника</w:t>
      </w:r>
    </w:p>
    <w:p w14:paraId="76190F83" w14:textId="75D0B8E9" w:rsidR="00D043C1" w:rsidRPr="00CD2202" w:rsidRDefault="00D043C1" w:rsidP="00415583">
      <w:pPr>
        <w:widowControl w:val="0"/>
        <w:jc w:val="both"/>
        <w:rPr>
          <w:rFonts w:ascii="GHEA Grapalat" w:hAnsi="GHEA Grapalat"/>
        </w:rPr>
      </w:pPr>
      <w:r w:rsidRPr="00CD2202">
        <w:rPr>
          <w:rFonts w:ascii="GHEA Grapalat" w:hAnsi="GHEA Grapalat"/>
        </w:rPr>
        <w:t xml:space="preserve">рамках </w:t>
      </w:r>
      <w:r w:rsidR="001F558B" w:rsidRPr="00CD2202">
        <w:rPr>
          <w:rFonts w:ascii="GHEA Grapalat" w:hAnsi="GHEA Grapalat"/>
        </w:rPr>
        <w:t>запрос котировок</w:t>
      </w:r>
      <w:r w:rsidRPr="00CD2202">
        <w:rPr>
          <w:rFonts w:ascii="GHEA Grapalat" w:hAnsi="GHEA Grapalat"/>
        </w:rPr>
        <w:t xml:space="preserve"> под кодом </w:t>
      </w:r>
      <w:r w:rsidR="0086616E" w:rsidRPr="00CD2202">
        <w:rPr>
          <w:rFonts w:ascii="GHEA Grapalat" w:hAnsi="GHEA Grapalat"/>
          <w:b/>
        </w:rPr>
        <w:t>PSS-GHAPDzB-</w:t>
      </w:r>
      <w:r w:rsidR="00D47F99">
        <w:rPr>
          <w:rFonts w:ascii="GHEA Grapalat" w:hAnsi="GHEA Grapalat"/>
          <w:b/>
        </w:rPr>
        <w:t>26/6</w:t>
      </w:r>
      <w:r w:rsidR="001F558B" w:rsidRPr="00CD2202">
        <w:rPr>
          <w:rFonts w:ascii="GHEA Grapalat" w:hAnsi="GHEA Grapalat"/>
        </w:rPr>
        <w:t xml:space="preserve"> </w:t>
      </w:r>
      <w:r w:rsidRPr="00CD2202">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8B1F5D" w:rsidRPr="00CD2202" w14:paraId="2947C77C" w14:textId="77777777" w:rsidTr="0045370B">
        <w:tc>
          <w:tcPr>
            <w:tcW w:w="1042" w:type="dxa"/>
            <w:vMerge w:val="restart"/>
            <w:vAlign w:val="center"/>
          </w:tcPr>
          <w:p w14:paraId="3A75158B" w14:textId="77777777" w:rsidR="008B1F5D" w:rsidRPr="00CD2202" w:rsidRDefault="008B1F5D" w:rsidP="0045370B">
            <w:pPr>
              <w:widowControl w:val="0"/>
              <w:jc w:val="center"/>
              <w:rPr>
                <w:rFonts w:ascii="GHEA Grapalat" w:hAnsi="GHEA Grapalat"/>
                <w:b/>
                <w:sz w:val="20"/>
                <w:szCs w:val="20"/>
              </w:rPr>
            </w:pPr>
          </w:p>
          <w:p w14:paraId="38C84033"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Номер лота</w:t>
            </w:r>
          </w:p>
        </w:tc>
        <w:tc>
          <w:tcPr>
            <w:tcW w:w="8244" w:type="dxa"/>
            <w:gridSpan w:val="5"/>
            <w:vAlign w:val="center"/>
          </w:tcPr>
          <w:p w14:paraId="7553C20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Предлагаемый товар</w:t>
            </w:r>
          </w:p>
        </w:tc>
      </w:tr>
      <w:tr w:rsidR="008B1F5D" w:rsidRPr="00CD2202" w14:paraId="4256C029" w14:textId="77777777" w:rsidTr="0045370B">
        <w:trPr>
          <w:trHeight w:val="696"/>
        </w:trPr>
        <w:tc>
          <w:tcPr>
            <w:tcW w:w="1042" w:type="dxa"/>
            <w:vMerge/>
            <w:vAlign w:val="center"/>
          </w:tcPr>
          <w:p w14:paraId="41BCAF65" w14:textId="77777777" w:rsidR="008B1F5D" w:rsidRPr="00CD2202" w:rsidRDefault="008B1F5D" w:rsidP="0045370B">
            <w:pPr>
              <w:widowControl w:val="0"/>
              <w:jc w:val="center"/>
              <w:rPr>
                <w:rFonts w:ascii="GHEA Grapalat" w:hAnsi="GHEA Grapalat"/>
                <w:b/>
                <w:bCs/>
                <w:sz w:val="20"/>
                <w:szCs w:val="20"/>
              </w:rPr>
            </w:pPr>
          </w:p>
        </w:tc>
        <w:tc>
          <w:tcPr>
            <w:tcW w:w="1605" w:type="dxa"/>
            <w:vAlign w:val="center"/>
          </w:tcPr>
          <w:p w14:paraId="7EA19D3D" w14:textId="77777777" w:rsidR="008B1F5D" w:rsidRPr="00CD2202" w:rsidRDefault="008B1F5D" w:rsidP="0045370B">
            <w:pPr>
              <w:widowControl w:val="0"/>
              <w:jc w:val="center"/>
              <w:rPr>
                <w:rFonts w:ascii="GHEA Grapalat" w:hAnsi="GHEA Grapalat"/>
                <w:b/>
                <w:sz w:val="20"/>
                <w:szCs w:val="20"/>
              </w:rPr>
            </w:pPr>
            <w:r w:rsidRPr="00CD2202">
              <w:rPr>
                <w:rFonts w:ascii="GHEA Grapalat" w:hAnsi="GHEA Grapalat"/>
                <w:b/>
                <w:sz w:val="20"/>
                <w:szCs w:val="20"/>
              </w:rPr>
              <w:t>фирменное</w:t>
            </w:r>
          </w:p>
          <w:p w14:paraId="191A2E6A"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w:t>
            </w:r>
          </w:p>
        </w:tc>
        <w:tc>
          <w:tcPr>
            <w:tcW w:w="1463" w:type="dxa"/>
            <w:vAlign w:val="center"/>
          </w:tcPr>
          <w:p w14:paraId="1C7358B9"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товарный знак</w:t>
            </w:r>
          </w:p>
        </w:tc>
        <w:tc>
          <w:tcPr>
            <w:tcW w:w="1699" w:type="dxa"/>
            <w:vAlign w:val="center"/>
          </w:tcPr>
          <w:p w14:paraId="101F7E3D" w14:textId="77777777" w:rsidR="008B1F5D" w:rsidRPr="00CD2202" w:rsidRDefault="008B1F5D" w:rsidP="0045370B">
            <w:pPr>
              <w:widowControl w:val="0"/>
              <w:jc w:val="center"/>
              <w:rPr>
                <w:rFonts w:ascii="GHEA Grapalat" w:hAnsi="GHEA Grapalat"/>
                <w:b/>
                <w:bCs/>
                <w:sz w:val="20"/>
                <w:szCs w:val="20"/>
                <w:lang w:val="hy-AM"/>
              </w:rPr>
            </w:pPr>
            <w:r w:rsidRPr="00CD2202">
              <w:rPr>
                <w:rFonts w:ascii="GHEA Grapalat" w:hAnsi="GHEA Grapalat"/>
                <w:b/>
                <w:bCs/>
                <w:sz w:val="20"/>
                <w:szCs w:val="20"/>
              </w:rPr>
              <w:t>модель</w:t>
            </w:r>
          </w:p>
        </w:tc>
        <w:tc>
          <w:tcPr>
            <w:tcW w:w="1727" w:type="dxa"/>
            <w:vAlign w:val="center"/>
          </w:tcPr>
          <w:p w14:paraId="233A9326"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наименование производителя</w:t>
            </w:r>
          </w:p>
        </w:tc>
        <w:tc>
          <w:tcPr>
            <w:tcW w:w="1750" w:type="dxa"/>
            <w:vAlign w:val="center"/>
          </w:tcPr>
          <w:p w14:paraId="192BD9FF" w14:textId="77777777" w:rsidR="008B1F5D" w:rsidRPr="00CD2202" w:rsidRDefault="008B1F5D" w:rsidP="0045370B">
            <w:pPr>
              <w:widowControl w:val="0"/>
              <w:jc w:val="center"/>
              <w:rPr>
                <w:rFonts w:ascii="GHEA Grapalat" w:hAnsi="GHEA Grapalat"/>
                <w:b/>
                <w:bCs/>
                <w:sz w:val="20"/>
                <w:szCs w:val="20"/>
              </w:rPr>
            </w:pPr>
            <w:r w:rsidRPr="00CD2202">
              <w:rPr>
                <w:rFonts w:ascii="GHEA Grapalat" w:hAnsi="GHEA Grapalat"/>
                <w:b/>
                <w:sz w:val="20"/>
                <w:szCs w:val="20"/>
              </w:rPr>
              <w:t>технические характеристики</w:t>
            </w:r>
          </w:p>
        </w:tc>
      </w:tr>
      <w:tr w:rsidR="008B1F5D" w:rsidRPr="00CD2202" w14:paraId="4CA9AC99" w14:textId="77777777" w:rsidTr="0045370B">
        <w:tc>
          <w:tcPr>
            <w:tcW w:w="1042" w:type="dxa"/>
          </w:tcPr>
          <w:p w14:paraId="1516CB6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2685CE1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76410201"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36F6C78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3451D79E"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2C9A41C"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3B04B5CF" w14:textId="77777777" w:rsidTr="0045370B">
        <w:tc>
          <w:tcPr>
            <w:tcW w:w="1042" w:type="dxa"/>
          </w:tcPr>
          <w:p w14:paraId="244F4F09"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1197E3D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0B0D55BA"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199E7C24"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700D3410"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4593327D" w14:textId="77777777" w:rsidR="008B1F5D" w:rsidRPr="00CD2202" w:rsidRDefault="008B1F5D" w:rsidP="0045370B">
            <w:pPr>
              <w:pStyle w:val="Heading3"/>
              <w:keepNext w:val="0"/>
              <w:widowControl w:val="0"/>
              <w:spacing w:line="240" w:lineRule="auto"/>
              <w:jc w:val="left"/>
              <w:rPr>
                <w:rFonts w:ascii="GHEA Grapalat" w:hAnsi="GHEA Grapalat"/>
                <w:b/>
              </w:rPr>
            </w:pPr>
          </w:p>
        </w:tc>
      </w:tr>
      <w:tr w:rsidR="008B1F5D" w:rsidRPr="00CD2202" w14:paraId="16A18159" w14:textId="77777777" w:rsidTr="0045370B">
        <w:tc>
          <w:tcPr>
            <w:tcW w:w="1042" w:type="dxa"/>
          </w:tcPr>
          <w:p w14:paraId="3EBF9C38"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05" w:type="dxa"/>
          </w:tcPr>
          <w:p w14:paraId="57D8D7E6"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463" w:type="dxa"/>
          </w:tcPr>
          <w:p w14:paraId="34DF7E4D"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699" w:type="dxa"/>
          </w:tcPr>
          <w:p w14:paraId="7CFD3173"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27" w:type="dxa"/>
          </w:tcPr>
          <w:p w14:paraId="185F150C" w14:textId="77777777" w:rsidR="008B1F5D" w:rsidRPr="00CD2202" w:rsidRDefault="008B1F5D" w:rsidP="0045370B">
            <w:pPr>
              <w:pStyle w:val="Heading3"/>
              <w:keepNext w:val="0"/>
              <w:widowControl w:val="0"/>
              <w:spacing w:line="240" w:lineRule="auto"/>
              <w:jc w:val="left"/>
              <w:rPr>
                <w:rFonts w:ascii="GHEA Grapalat" w:hAnsi="GHEA Grapalat"/>
                <w:b/>
              </w:rPr>
            </w:pPr>
          </w:p>
        </w:tc>
        <w:tc>
          <w:tcPr>
            <w:tcW w:w="1750" w:type="dxa"/>
          </w:tcPr>
          <w:p w14:paraId="12B72209" w14:textId="77777777" w:rsidR="008B1F5D" w:rsidRPr="00CD2202" w:rsidRDefault="008B1F5D" w:rsidP="0045370B">
            <w:pPr>
              <w:pStyle w:val="Heading3"/>
              <w:keepNext w:val="0"/>
              <w:widowControl w:val="0"/>
              <w:spacing w:line="240" w:lineRule="auto"/>
              <w:jc w:val="left"/>
              <w:rPr>
                <w:rFonts w:ascii="GHEA Grapalat" w:hAnsi="GHEA Grapalat"/>
                <w:b/>
              </w:rPr>
            </w:pPr>
          </w:p>
        </w:tc>
      </w:tr>
    </w:tbl>
    <w:p w14:paraId="4CEBF126" w14:textId="77777777" w:rsidR="008B1F5D" w:rsidRPr="00CD2202" w:rsidRDefault="008B1F5D" w:rsidP="008B1F5D">
      <w:pPr>
        <w:widowControl w:val="0"/>
        <w:tabs>
          <w:tab w:val="left" w:pos="6804"/>
        </w:tabs>
        <w:jc w:val="center"/>
        <w:rPr>
          <w:rFonts w:ascii="GHEA Grapalat" w:hAnsi="GHEA Grapalat"/>
          <w:lang w:val="en-US"/>
        </w:rPr>
      </w:pPr>
    </w:p>
    <w:p w14:paraId="128F1307" w14:textId="77777777" w:rsidR="009B6EAE" w:rsidRPr="00CD2202" w:rsidRDefault="009B6EAE" w:rsidP="00415583">
      <w:pPr>
        <w:widowControl w:val="0"/>
        <w:tabs>
          <w:tab w:val="left" w:pos="6804"/>
        </w:tabs>
        <w:jc w:val="center"/>
        <w:rPr>
          <w:rFonts w:ascii="GHEA Grapalat" w:hAnsi="GHEA Grapalat"/>
          <w:lang w:val="en-US"/>
        </w:rPr>
      </w:pPr>
    </w:p>
    <w:p w14:paraId="15D9AD51" w14:textId="77777777" w:rsidR="00D043C1" w:rsidRPr="00CD2202" w:rsidRDefault="00D043C1"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5ADAB1A0" w14:textId="77777777" w:rsidR="00D043C1" w:rsidRPr="00CD2202" w:rsidRDefault="00D043C1"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Pr="00CD2202">
        <w:rPr>
          <w:rFonts w:ascii="GHEA Grapalat" w:hAnsi="GHEA Grapalat"/>
          <w:sz w:val="16"/>
        </w:rPr>
        <w:tab/>
        <w:t>подпись</w:t>
      </w:r>
    </w:p>
    <w:p w14:paraId="12DD1F9E" w14:textId="77777777" w:rsidR="00D043C1" w:rsidRPr="00CD2202" w:rsidRDefault="00D043C1" w:rsidP="00415583">
      <w:pPr>
        <w:widowControl w:val="0"/>
        <w:jc w:val="right"/>
        <w:rPr>
          <w:rFonts w:ascii="GHEA Grapalat" w:hAnsi="GHEA Grapalat"/>
        </w:rPr>
      </w:pPr>
    </w:p>
    <w:p w14:paraId="4812B7BB" w14:textId="77777777" w:rsidR="00D043C1" w:rsidRPr="00CD2202" w:rsidRDefault="00D043C1" w:rsidP="00415583">
      <w:pPr>
        <w:widowControl w:val="0"/>
        <w:jc w:val="right"/>
        <w:rPr>
          <w:rFonts w:ascii="GHEA Grapalat" w:hAnsi="GHEA Grapalat"/>
        </w:rPr>
      </w:pPr>
      <w:r w:rsidRPr="00CD2202">
        <w:rPr>
          <w:rFonts w:ascii="GHEA Grapalat" w:hAnsi="GHEA Grapalat"/>
        </w:rPr>
        <w:t>М. П.</w:t>
      </w:r>
    </w:p>
    <w:p w14:paraId="111F57C7" w14:textId="77777777" w:rsidR="00D043C1" w:rsidRPr="00CD2202" w:rsidRDefault="00D043C1" w:rsidP="00415583">
      <w:pPr>
        <w:rPr>
          <w:rFonts w:ascii="GHEA Grapalat" w:hAnsi="GHEA Grapalat"/>
        </w:rPr>
      </w:pPr>
      <w:r w:rsidRPr="00CD2202">
        <w:rPr>
          <w:rFonts w:ascii="GHEA Grapalat" w:hAnsi="GHEA Grapalat"/>
        </w:rPr>
        <w:br w:type="page"/>
      </w:r>
    </w:p>
    <w:p w14:paraId="7A7734C5" w14:textId="77777777" w:rsidR="00AB6E69" w:rsidRPr="00CD2202" w:rsidRDefault="00AB6E69" w:rsidP="00415583">
      <w:pPr>
        <w:jc w:val="right"/>
        <w:rPr>
          <w:rFonts w:ascii="GHEA Grapalat" w:hAnsi="GHEA Grapalat"/>
          <w:b/>
        </w:rPr>
      </w:pPr>
      <w:r w:rsidRPr="00CD2202">
        <w:rPr>
          <w:rFonts w:ascii="GHEA Grapalat" w:hAnsi="GHEA Grapalat"/>
          <w:b/>
        </w:rPr>
        <w:lastRenderedPageBreak/>
        <w:t>Приложение 1.</w:t>
      </w:r>
      <w:r w:rsidR="000B5664" w:rsidRPr="00CD2202">
        <w:rPr>
          <w:rFonts w:ascii="GHEA Grapalat" w:hAnsi="GHEA Grapalat"/>
          <w:b/>
        </w:rPr>
        <w:t>2</w:t>
      </w:r>
      <w:r w:rsidRPr="00CD2202">
        <w:rPr>
          <w:rFonts w:ascii="GHEA Grapalat" w:hAnsi="GHEA Grapalat"/>
          <w:b/>
        </w:rPr>
        <w:t xml:space="preserve">** </w:t>
      </w:r>
    </w:p>
    <w:p w14:paraId="4A3074B5" w14:textId="7893F5F4"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47F99">
        <w:rPr>
          <w:rFonts w:ascii="GHEA Grapalat" w:hAnsi="GHEA Grapalat"/>
          <w:b/>
          <w:sz w:val="24"/>
          <w:szCs w:val="24"/>
        </w:rPr>
        <w:t>26/6</w:t>
      </w:r>
    </w:p>
    <w:p w14:paraId="3FFA296F" w14:textId="77777777" w:rsidR="00F016A2" w:rsidRPr="00CD2202" w:rsidRDefault="00F016A2" w:rsidP="00415583">
      <w:pPr>
        <w:rPr>
          <w:rFonts w:ascii="GHEA Grapalat" w:hAnsi="GHEA Grapalat"/>
          <w:b/>
        </w:rPr>
      </w:pPr>
    </w:p>
    <w:p w14:paraId="7B144D74"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ФОРМА</w:t>
      </w:r>
    </w:p>
    <w:p w14:paraId="54EC5BF1" w14:textId="77777777" w:rsidR="00F016A2" w:rsidRPr="00CD2202" w:rsidRDefault="00F016A2" w:rsidP="008B1F5D">
      <w:pPr>
        <w:ind w:left="360" w:hanging="360"/>
        <w:jc w:val="center"/>
        <w:rPr>
          <w:rFonts w:ascii="GHEA Grapalat" w:hAnsi="GHEA Grapalat"/>
          <w:b/>
        </w:rPr>
      </w:pPr>
      <w:r w:rsidRPr="00CD2202">
        <w:rPr>
          <w:rFonts w:ascii="GHEA Grapalat" w:hAnsi="GHEA Grapalat"/>
          <w:b/>
        </w:rPr>
        <w:t>ДЕКЛАРАЦИИ О РЕАЛЬНЫХ  БЕНЕФИЦИАРАХ</w:t>
      </w:r>
    </w:p>
    <w:p w14:paraId="0A900FAF" w14:textId="77777777" w:rsidR="00F016A2" w:rsidRPr="00CD2202" w:rsidRDefault="00F016A2" w:rsidP="008B1F5D">
      <w:pPr>
        <w:ind w:left="360" w:hanging="360"/>
        <w:jc w:val="center"/>
        <w:rPr>
          <w:rFonts w:ascii="GHEA Grapalat" w:eastAsia="GHEA Grapalat" w:hAnsi="GHEA Grapalat" w:cs="GHEA Grapalat"/>
          <w:b/>
        </w:rPr>
      </w:pPr>
    </w:p>
    <w:p w14:paraId="53B66BF6"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Организация</w:t>
      </w:r>
    </w:p>
    <w:p w14:paraId="1858AFD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D2202" w14:paraId="36E3B7FB" w14:textId="77777777" w:rsidTr="006D2CDF">
        <w:tc>
          <w:tcPr>
            <w:tcW w:w="2836" w:type="dxa"/>
            <w:shd w:val="clear" w:color="auto" w:fill="D9E2F3"/>
            <w:vAlign w:val="center"/>
          </w:tcPr>
          <w:p w14:paraId="1D5E54B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46E41418" w14:textId="77777777" w:rsidR="00F016A2" w:rsidRPr="00CD2202" w:rsidRDefault="00F016A2" w:rsidP="008B1F5D">
            <w:pPr>
              <w:rPr>
                <w:rFonts w:ascii="GHEA Grapalat" w:eastAsia="GHEA Grapalat" w:hAnsi="GHEA Grapalat" w:cs="GHEA Grapalat"/>
              </w:rPr>
            </w:pPr>
          </w:p>
        </w:tc>
      </w:tr>
      <w:tr w:rsidR="00F016A2" w:rsidRPr="00CD2202" w14:paraId="39C6783F" w14:textId="77777777" w:rsidTr="006D2CDF">
        <w:tc>
          <w:tcPr>
            <w:tcW w:w="2836" w:type="dxa"/>
            <w:shd w:val="clear" w:color="auto" w:fill="D9E2F3"/>
            <w:vAlign w:val="center"/>
          </w:tcPr>
          <w:p w14:paraId="5915FB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B515213" w14:textId="77777777" w:rsidR="00F016A2" w:rsidRPr="00CD2202" w:rsidRDefault="00F016A2" w:rsidP="008B1F5D">
            <w:pPr>
              <w:rPr>
                <w:rFonts w:ascii="GHEA Grapalat" w:eastAsia="GHEA Grapalat" w:hAnsi="GHEA Grapalat" w:cs="GHEA Grapalat"/>
              </w:rPr>
            </w:pPr>
          </w:p>
        </w:tc>
      </w:tr>
      <w:tr w:rsidR="00F016A2" w:rsidRPr="00CD2202" w14:paraId="7B394F24" w14:textId="77777777" w:rsidTr="006D2CDF">
        <w:tc>
          <w:tcPr>
            <w:tcW w:w="2836" w:type="dxa"/>
            <w:shd w:val="clear" w:color="auto" w:fill="D9E2F3"/>
            <w:vAlign w:val="center"/>
          </w:tcPr>
          <w:p w14:paraId="0DFFDE7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2C05F29E" w14:textId="77777777" w:rsidR="00F016A2" w:rsidRPr="00CD2202" w:rsidRDefault="00F016A2" w:rsidP="008B1F5D">
            <w:pPr>
              <w:rPr>
                <w:rFonts w:ascii="GHEA Grapalat" w:eastAsia="GHEA Grapalat" w:hAnsi="GHEA Grapalat" w:cs="GHEA Grapalat"/>
              </w:rPr>
            </w:pPr>
          </w:p>
        </w:tc>
      </w:tr>
      <w:tr w:rsidR="00F016A2" w:rsidRPr="00CD2202" w14:paraId="736B6D67" w14:textId="77777777" w:rsidTr="006D2CDF">
        <w:tc>
          <w:tcPr>
            <w:tcW w:w="2836" w:type="dxa"/>
            <w:shd w:val="clear" w:color="auto" w:fill="D9E2F3"/>
            <w:vAlign w:val="center"/>
          </w:tcPr>
          <w:p w14:paraId="609E1DA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2CE54A98" w14:textId="77777777" w:rsidR="00F016A2" w:rsidRPr="00CD2202" w:rsidRDefault="00F016A2" w:rsidP="008B1F5D">
            <w:pPr>
              <w:rPr>
                <w:rFonts w:ascii="GHEA Grapalat" w:eastAsia="GHEA Grapalat" w:hAnsi="GHEA Grapalat" w:cs="GHEA Grapalat"/>
              </w:rPr>
            </w:pPr>
          </w:p>
        </w:tc>
      </w:tr>
      <w:tr w:rsidR="00F016A2" w:rsidRPr="00CD2202" w14:paraId="15E3D83E" w14:textId="77777777" w:rsidTr="006D2CDF">
        <w:tc>
          <w:tcPr>
            <w:tcW w:w="2836" w:type="dxa"/>
            <w:shd w:val="clear" w:color="auto" w:fill="D9E2F3"/>
            <w:vAlign w:val="center"/>
          </w:tcPr>
          <w:p w14:paraId="7B50ED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AB3FC52" w14:textId="77777777" w:rsidR="00F016A2" w:rsidRPr="00CD2202" w:rsidRDefault="00F016A2" w:rsidP="008B1F5D">
            <w:pPr>
              <w:rPr>
                <w:rFonts w:ascii="GHEA Grapalat" w:eastAsia="GHEA Grapalat" w:hAnsi="GHEA Grapalat" w:cs="GHEA Grapalat"/>
              </w:rPr>
            </w:pPr>
          </w:p>
        </w:tc>
      </w:tr>
      <w:tr w:rsidR="00F016A2" w:rsidRPr="00CD2202" w14:paraId="6E1A3FA4" w14:textId="77777777" w:rsidTr="006D2CDF">
        <w:tc>
          <w:tcPr>
            <w:tcW w:w="2836" w:type="dxa"/>
            <w:shd w:val="clear" w:color="auto" w:fill="D9E2F3"/>
            <w:vAlign w:val="center"/>
          </w:tcPr>
          <w:p w14:paraId="60EB7F1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45768006" w14:textId="77777777" w:rsidR="00F016A2" w:rsidRPr="00CD2202" w:rsidRDefault="00F016A2" w:rsidP="008B1F5D">
            <w:pPr>
              <w:ind w:left="993" w:hanging="851"/>
              <w:rPr>
                <w:rFonts w:ascii="GHEA Grapalat" w:eastAsia="GHEA Grapalat" w:hAnsi="GHEA Grapalat" w:cs="GHEA Grapalat"/>
              </w:rPr>
            </w:pPr>
          </w:p>
        </w:tc>
      </w:tr>
      <w:tr w:rsidR="00F016A2" w:rsidRPr="00CD2202" w14:paraId="6E58B28E" w14:textId="77777777" w:rsidTr="006D2CDF">
        <w:tc>
          <w:tcPr>
            <w:tcW w:w="2836" w:type="dxa"/>
            <w:shd w:val="clear" w:color="auto" w:fill="D9E2F3"/>
            <w:vAlign w:val="center"/>
          </w:tcPr>
          <w:p w14:paraId="00087224"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5F0F706B" w14:textId="77777777" w:rsidR="00F016A2" w:rsidRPr="00CD2202" w:rsidRDefault="00F016A2" w:rsidP="008B1F5D">
            <w:pPr>
              <w:ind w:left="993" w:hanging="851"/>
              <w:rPr>
                <w:rFonts w:ascii="GHEA Grapalat" w:eastAsia="GHEA Grapalat" w:hAnsi="GHEA Grapalat" w:cs="GHEA Grapalat"/>
              </w:rPr>
            </w:pPr>
          </w:p>
        </w:tc>
      </w:tr>
    </w:tbl>
    <w:p w14:paraId="5BC6D87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62F849E6" w14:textId="77777777" w:rsidTr="006D2CDF">
        <w:tc>
          <w:tcPr>
            <w:tcW w:w="2835" w:type="dxa"/>
            <w:shd w:val="clear" w:color="auto" w:fill="D9E2F3"/>
            <w:vAlign w:val="center"/>
          </w:tcPr>
          <w:p w14:paraId="766B0FD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лица, представляющего декларацию</w:t>
            </w:r>
          </w:p>
        </w:tc>
        <w:tc>
          <w:tcPr>
            <w:tcW w:w="6180" w:type="dxa"/>
            <w:vAlign w:val="center"/>
          </w:tcPr>
          <w:p w14:paraId="044B974E" w14:textId="77777777" w:rsidR="00F016A2" w:rsidRPr="00CD2202" w:rsidRDefault="00F016A2" w:rsidP="008B1F5D">
            <w:pPr>
              <w:rPr>
                <w:rFonts w:ascii="GHEA Grapalat" w:eastAsia="GHEA Grapalat" w:hAnsi="GHEA Grapalat" w:cs="GHEA Grapalat"/>
              </w:rPr>
            </w:pPr>
          </w:p>
        </w:tc>
      </w:tr>
      <w:tr w:rsidR="00F016A2" w:rsidRPr="00CD2202" w14:paraId="23A753AD" w14:textId="77777777" w:rsidTr="006D2CDF">
        <w:trPr>
          <w:trHeight w:val="1487"/>
        </w:trPr>
        <w:tc>
          <w:tcPr>
            <w:tcW w:w="2835" w:type="dxa"/>
            <w:shd w:val="clear" w:color="auto" w:fill="D9E2F3"/>
            <w:vAlign w:val="center"/>
          </w:tcPr>
          <w:p w14:paraId="6A37F01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Должность лица, представляющего декларацию</w:t>
            </w:r>
          </w:p>
        </w:tc>
        <w:tc>
          <w:tcPr>
            <w:tcW w:w="6180" w:type="dxa"/>
            <w:vAlign w:val="center"/>
          </w:tcPr>
          <w:p w14:paraId="7F02A600" w14:textId="77777777" w:rsidR="00F016A2" w:rsidRPr="00CD2202" w:rsidRDefault="00F016A2" w:rsidP="008B1F5D">
            <w:pPr>
              <w:rPr>
                <w:rFonts w:ascii="GHEA Grapalat" w:eastAsia="GHEA Grapalat" w:hAnsi="GHEA Grapalat" w:cs="GHEA Grapalat"/>
              </w:rPr>
            </w:pPr>
          </w:p>
        </w:tc>
      </w:tr>
    </w:tbl>
    <w:p w14:paraId="6541C91F"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0BF7D17" w14:textId="77777777" w:rsidTr="006D2CDF">
        <w:tc>
          <w:tcPr>
            <w:tcW w:w="2835" w:type="dxa"/>
            <w:shd w:val="clear" w:color="auto" w:fill="D9E2F3"/>
            <w:vAlign w:val="center"/>
          </w:tcPr>
          <w:p w14:paraId="27CD89B9"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День, месяц, год подписания декларации</w:t>
            </w:r>
          </w:p>
        </w:tc>
        <w:tc>
          <w:tcPr>
            <w:tcW w:w="6180" w:type="dxa"/>
            <w:vAlign w:val="center"/>
          </w:tcPr>
          <w:p w14:paraId="1329416C" w14:textId="77777777" w:rsidR="00F016A2" w:rsidRPr="00CD2202" w:rsidRDefault="00F016A2" w:rsidP="008B1F5D">
            <w:pPr>
              <w:rPr>
                <w:rFonts w:ascii="GHEA Grapalat" w:eastAsia="GHEA Grapalat" w:hAnsi="GHEA Grapalat" w:cs="GHEA Grapalat"/>
              </w:rPr>
            </w:pPr>
          </w:p>
        </w:tc>
      </w:tr>
      <w:tr w:rsidR="00F016A2" w:rsidRPr="00CD2202" w14:paraId="3D43F30F" w14:textId="77777777" w:rsidTr="006D2CDF">
        <w:tc>
          <w:tcPr>
            <w:tcW w:w="2835" w:type="dxa"/>
            <w:shd w:val="clear" w:color="auto" w:fill="D9E2F3"/>
            <w:vAlign w:val="center"/>
          </w:tcPr>
          <w:p w14:paraId="3D2E9F51"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Количество страниц декларации</w:t>
            </w:r>
          </w:p>
        </w:tc>
        <w:tc>
          <w:tcPr>
            <w:tcW w:w="6180" w:type="dxa"/>
            <w:vAlign w:val="center"/>
          </w:tcPr>
          <w:p w14:paraId="40A2B699" w14:textId="77777777" w:rsidR="00F016A2" w:rsidRPr="00CD2202" w:rsidRDefault="00F016A2" w:rsidP="008B1F5D">
            <w:pPr>
              <w:rPr>
                <w:rFonts w:ascii="GHEA Grapalat" w:eastAsia="GHEA Grapalat" w:hAnsi="GHEA Grapalat" w:cs="GHEA Grapalat"/>
              </w:rPr>
            </w:pPr>
          </w:p>
        </w:tc>
      </w:tr>
      <w:tr w:rsidR="00F016A2" w:rsidRPr="00CD2202" w14:paraId="14021BB1" w14:textId="77777777" w:rsidTr="006D2CDF">
        <w:tc>
          <w:tcPr>
            <w:tcW w:w="2835" w:type="dxa"/>
            <w:shd w:val="clear" w:color="auto" w:fill="D9E2F3"/>
            <w:vAlign w:val="center"/>
          </w:tcPr>
          <w:p w14:paraId="72D05A5E" w14:textId="77777777" w:rsidR="00F016A2" w:rsidRPr="00CD2202" w:rsidRDefault="00F016A2" w:rsidP="008B1F5D">
            <w:pPr>
              <w:numPr>
                <w:ilvl w:val="2"/>
                <w:numId w:val="25"/>
              </w:numPr>
              <w:pBdr>
                <w:top w:val="nil"/>
                <w:left w:val="nil"/>
                <w:bottom w:val="nil"/>
                <w:right w:val="nil"/>
                <w:between w:val="nil"/>
              </w:pBdr>
              <w:ind w:left="0" w:hanging="79"/>
              <w:rPr>
                <w:rFonts w:ascii="GHEA Grapalat" w:eastAsia="GHEA Grapalat" w:hAnsi="GHEA Grapalat" w:cs="GHEA Grapalat"/>
              </w:rPr>
            </w:pPr>
            <w:r w:rsidRPr="00CD2202">
              <w:rPr>
                <w:rFonts w:ascii="GHEA Grapalat" w:eastAsia="GHEA Grapalat" w:hAnsi="GHEA Grapalat" w:cs="GHEA Grapalat"/>
              </w:rPr>
              <w:t>Подпись лица, представляющего декларацию</w:t>
            </w:r>
          </w:p>
        </w:tc>
        <w:tc>
          <w:tcPr>
            <w:tcW w:w="6180" w:type="dxa"/>
            <w:vAlign w:val="center"/>
          </w:tcPr>
          <w:p w14:paraId="3E27B2C6" w14:textId="77777777" w:rsidR="00F016A2" w:rsidRPr="00CD2202" w:rsidRDefault="00F016A2" w:rsidP="008B1F5D">
            <w:pPr>
              <w:rPr>
                <w:rFonts w:ascii="GHEA Grapalat" w:eastAsia="GHEA Grapalat" w:hAnsi="GHEA Grapalat" w:cs="GHEA Grapalat"/>
              </w:rPr>
            </w:pPr>
          </w:p>
        </w:tc>
      </w:tr>
    </w:tbl>
    <w:p w14:paraId="2FED0CE6" w14:textId="77777777" w:rsidR="00F016A2" w:rsidRPr="00CD2202" w:rsidRDefault="00F016A2" w:rsidP="008B1F5D">
      <w:pPr>
        <w:rPr>
          <w:rFonts w:ascii="GHEA Grapalat" w:eastAsia="GHEA Grapalat" w:hAnsi="GHEA Grapalat" w:cs="GHEA Grapalat"/>
        </w:rPr>
      </w:pPr>
    </w:p>
    <w:p w14:paraId="3414A4D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rPr>
      </w:pPr>
    </w:p>
    <w:p w14:paraId="17051C1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rPr>
      </w:pPr>
      <w:r w:rsidRPr="00CD2202">
        <w:rPr>
          <w:rFonts w:ascii="GHEA Grapalat" w:eastAsia="GHEA Grapalat" w:hAnsi="GHEA Grapalat" w:cs="GHEA Grapalat"/>
          <w:b/>
        </w:rPr>
        <w:lastRenderedPageBreak/>
        <w:t>Данные листинга  акций</w:t>
      </w:r>
    </w:p>
    <w:p w14:paraId="3A141AA4"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05F2DC2E" w14:textId="77777777" w:rsidTr="006D2CDF">
        <w:tc>
          <w:tcPr>
            <w:tcW w:w="2835" w:type="dxa"/>
            <w:shd w:val="clear" w:color="auto" w:fill="D9E2F3"/>
            <w:vAlign w:val="center"/>
          </w:tcPr>
          <w:p w14:paraId="304ECF75"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5A799917" w14:textId="77777777" w:rsidR="00F016A2" w:rsidRPr="00CD2202" w:rsidRDefault="00F016A2" w:rsidP="008B1F5D">
            <w:pPr>
              <w:rPr>
                <w:rFonts w:ascii="GHEA Grapalat" w:eastAsia="GHEA Grapalat" w:hAnsi="GHEA Grapalat" w:cs="GHEA Grapalat"/>
              </w:rPr>
            </w:pPr>
          </w:p>
        </w:tc>
      </w:tr>
      <w:tr w:rsidR="00F016A2" w:rsidRPr="00CD2202" w14:paraId="4B17B3FE" w14:textId="77777777" w:rsidTr="006D2CDF">
        <w:tc>
          <w:tcPr>
            <w:tcW w:w="2835" w:type="dxa"/>
            <w:shd w:val="clear" w:color="auto" w:fill="D9E2F3"/>
            <w:vAlign w:val="center"/>
          </w:tcPr>
          <w:p w14:paraId="50F5758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 xml:space="preserve">Ссылка на документы, наличествующие на бирже </w:t>
            </w:r>
          </w:p>
        </w:tc>
        <w:tc>
          <w:tcPr>
            <w:tcW w:w="6180" w:type="dxa"/>
            <w:vAlign w:val="center"/>
          </w:tcPr>
          <w:p w14:paraId="73A99074" w14:textId="77777777" w:rsidR="00F016A2" w:rsidRPr="00CD2202" w:rsidRDefault="00F016A2" w:rsidP="008B1F5D">
            <w:pPr>
              <w:rPr>
                <w:rFonts w:ascii="GHEA Grapalat" w:eastAsia="GHEA Grapalat" w:hAnsi="GHEA Grapalat" w:cs="GHEA Grapalat"/>
              </w:rPr>
            </w:pPr>
          </w:p>
        </w:tc>
      </w:tr>
    </w:tbl>
    <w:p w14:paraId="6760E8D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438D22DD" w14:textId="77777777" w:rsidTr="006D2CDF">
        <w:tc>
          <w:tcPr>
            <w:tcW w:w="2835" w:type="dxa"/>
            <w:shd w:val="clear" w:color="auto" w:fill="D9E2F3"/>
            <w:vAlign w:val="center"/>
          </w:tcPr>
          <w:p w14:paraId="0BD285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2655C5AC" w14:textId="77777777" w:rsidR="00F016A2" w:rsidRPr="00CD2202" w:rsidRDefault="00F016A2" w:rsidP="008B1F5D">
            <w:pPr>
              <w:rPr>
                <w:rFonts w:ascii="GHEA Grapalat" w:eastAsia="GHEA Grapalat" w:hAnsi="GHEA Grapalat" w:cs="GHEA Grapalat"/>
              </w:rPr>
            </w:pPr>
          </w:p>
        </w:tc>
      </w:tr>
      <w:tr w:rsidR="00F016A2" w:rsidRPr="00CD2202" w14:paraId="05589317" w14:textId="77777777" w:rsidTr="006D2CDF">
        <w:tc>
          <w:tcPr>
            <w:tcW w:w="2835" w:type="dxa"/>
            <w:shd w:val="clear" w:color="auto" w:fill="D9E2F3"/>
            <w:vAlign w:val="center"/>
          </w:tcPr>
          <w:p w14:paraId="187F47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r w:rsidRPr="00CD2202">
              <w:t xml:space="preserve"> </w:t>
            </w:r>
          </w:p>
        </w:tc>
        <w:tc>
          <w:tcPr>
            <w:tcW w:w="6180" w:type="dxa"/>
            <w:vAlign w:val="center"/>
          </w:tcPr>
          <w:p w14:paraId="65F1B924" w14:textId="77777777" w:rsidR="00F016A2" w:rsidRPr="00CD2202" w:rsidRDefault="00F016A2" w:rsidP="008B1F5D">
            <w:pPr>
              <w:rPr>
                <w:rFonts w:ascii="GHEA Grapalat" w:eastAsia="GHEA Grapalat" w:hAnsi="GHEA Grapalat" w:cs="GHEA Grapalat"/>
              </w:rPr>
            </w:pPr>
          </w:p>
        </w:tc>
      </w:tr>
      <w:tr w:rsidR="00F016A2" w:rsidRPr="00CD2202" w14:paraId="762A6B8A" w14:textId="77777777" w:rsidTr="006D2CDF">
        <w:tc>
          <w:tcPr>
            <w:tcW w:w="2835" w:type="dxa"/>
            <w:shd w:val="clear" w:color="auto" w:fill="D9E2F3"/>
            <w:vAlign w:val="center"/>
          </w:tcPr>
          <w:p w14:paraId="320F9A3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1B9D21E7" w14:textId="77777777" w:rsidR="00F016A2" w:rsidRPr="00CD2202" w:rsidRDefault="00F016A2" w:rsidP="008B1F5D">
            <w:pPr>
              <w:rPr>
                <w:rFonts w:ascii="GHEA Grapalat" w:eastAsia="GHEA Grapalat" w:hAnsi="GHEA Grapalat" w:cs="GHEA Grapalat"/>
              </w:rPr>
            </w:pPr>
          </w:p>
        </w:tc>
      </w:tr>
      <w:tr w:rsidR="00F016A2" w:rsidRPr="00CD2202" w14:paraId="0E776A53" w14:textId="77777777" w:rsidTr="006D2CDF">
        <w:tc>
          <w:tcPr>
            <w:tcW w:w="2835" w:type="dxa"/>
            <w:shd w:val="clear" w:color="auto" w:fill="D9E2F3"/>
            <w:vAlign w:val="center"/>
          </w:tcPr>
          <w:p w14:paraId="546C780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604692B7" w14:textId="77777777" w:rsidR="00F016A2" w:rsidRPr="00CD2202" w:rsidRDefault="00F016A2" w:rsidP="008B1F5D">
            <w:pPr>
              <w:rPr>
                <w:rFonts w:ascii="GHEA Grapalat" w:eastAsia="GHEA Grapalat" w:hAnsi="GHEA Grapalat" w:cs="GHEA Grapalat"/>
              </w:rPr>
            </w:pPr>
          </w:p>
        </w:tc>
      </w:tr>
      <w:tr w:rsidR="00F016A2" w:rsidRPr="00CD2202" w14:paraId="5948938F" w14:textId="77777777" w:rsidTr="006D2CDF">
        <w:tc>
          <w:tcPr>
            <w:tcW w:w="2835" w:type="dxa"/>
            <w:shd w:val="clear" w:color="auto" w:fill="D9E2F3"/>
            <w:vAlign w:val="center"/>
          </w:tcPr>
          <w:p w14:paraId="16369E96"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486EAF51" w14:textId="77777777" w:rsidR="00F016A2" w:rsidRPr="00CD2202" w:rsidRDefault="00F016A2" w:rsidP="008B1F5D">
            <w:pPr>
              <w:rPr>
                <w:rFonts w:ascii="GHEA Grapalat" w:eastAsia="GHEA Grapalat" w:hAnsi="GHEA Grapalat" w:cs="GHEA Grapalat"/>
              </w:rPr>
            </w:pPr>
          </w:p>
        </w:tc>
      </w:tr>
      <w:tr w:rsidR="00F016A2" w:rsidRPr="00CD2202" w14:paraId="6E76F5D9" w14:textId="77777777" w:rsidTr="006D2CDF">
        <w:trPr>
          <w:trHeight w:val="1361"/>
        </w:trPr>
        <w:tc>
          <w:tcPr>
            <w:tcW w:w="2835" w:type="dxa"/>
            <w:shd w:val="clear" w:color="auto" w:fill="D9E2F3"/>
            <w:vAlign w:val="center"/>
          </w:tcPr>
          <w:p w14:paraId="5051CCA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Государтво регистрации</w:t>
            </w:r>
          </w:p>
        </w:tc>
        <w:tc>
          <w:tcPr>
            <w:tcW w:w="6180" w:type="dxa"/>
            <w:vAlign w:val="center"/>
          </w:tcPr>
          <w:p w14:paraId="6D263974" w14:textId="77777777" w:rsidR="00F016A2" w:rsidRPr="00CD2202" w:rsidRDefault="00F016A2" w:rsidP="008B1F5D">
            <w:pPr>
              <w:rPr>
                <w:rFonts w:ascii="GHEA Grapalat" w:eastAsia="GHEA Grapalat" w:hAnsi="GHEA Grapalat" w:cs="GHEA Grapalat"/>
              </w:rPr>
            </w:pPr>
          </w:p>
        </w:tc>
      </w:tr>
      <w:tr w:rsidR="00F016A2" w:rsidRPr="00CD2202" w14:paraId="2408458E" w14:textId="77777777" w:rsidTr="006D2CDF">
        <w:tc>
          <w:tcPr>
            <w:tcW w:w="2835" w:type="dxa"/>
            <w:shd w:val="clear" w:color="auto" w:fill="D9E2F3"/>
            <w:vAlign w:val="center"/>
          </w:tcPr>
          <w:p w14:paraId="64C2767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1346F3EB" w14:textId="77777777" w:rsidR="00F016A2" w:rsidRPr="00CD2202" w:rsidRDefault="00F016A2" w:rsidP="008B1F5D">
            <w:pPr>
              <w:rPr>
                <w:rFonts w:ascii="GHEA Grapalat" w:eastAsia="GHEA Grapalat" w:hAnsi="GHEA Grapalat" w:cs="GHEA Grapalat"/>
              </w:rPr>
            </w:pPr>
          </w:p>
        </w:tc>
      </w:tr>
    </w:tbl>
    <w:p w14:paraId="6C61217D"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iCs/>
        </w:rPr>
      </w:pPr>
      <w:r w:rsidRPr="00CD220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5F091E8" w14:textId="77777777" w:rsidTr="006D2CDF">
        <w:tc>
          <w:tcPr>
            <w:tcW w:w="2836" w:type="dxa"/>
            <w:shd w:val="clear" w:color="auto" w:fill="D9E2F3"/>
            <w:vAlign w:val="center"/>
          </w:tcPr>
          <w:p w14:paraId="654EAE7F"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78" w:type="dxa"/>
            <w:vAlign w:val="center"/>
          </w:tcPr>
          <w:p w14:paraId="1689222B" w14:textId="77777777" w:rsidR="00F016A2" w:rsidRPr="00CD2202" w:rsidRDefault="00F016A2" w:rsidP="008B1F5D">
            <w:pPr>
              <w:rPr>
                <w:rFonts w:ascii="GHEA Grapalat" w:eastAsia="GHEA Grapalat" w:hAnsi="GHEA Grapalat" w:cs="GHEA Grapalat"/>
              </w:rPr>
            </w:pPr>
          </w:p>
        </w:tc>
      </w:tr>
      <w:tr w:rsidR="00F016A2" w:rsidRPr="00CD2202" w14:paraId="24224ABA" w14:textId="77777777" w:rsidTr="006D2CDF">
        <w:tc>
          <w:tcPr>
            <w:tcW w:w="2836" w:type="dxa"/>
            <w:shd w:val="clear" w:color="auto" w:fill="D9E2F3"/>
            <w:vAlign w:val="center"/>
          </w:tcPr>
          <w:p w14:paraId="191A334C" w14:textId="77777777" w:rsidR="00F016A2" w:rsidRPr="00CD2202" w:rsidRDefault="00F016A2" w:rsidP="008B1F5D">
            <w:pPr>
              <w:numPr>
                <w:ilvl w:val="2"/>
                <w:numId w:val="25"/>
              </w:numPr>
              <w:pBdr>
                <w:top w:val="nil"/>
                <w:left w:val="nil"/>
                <w:bottom w:val="nil"/>
                <w:right w:val="nil"/>
                <w:between w:val="nil"/>
              </w:pBdr>
              <w:ind w:hanging="930"/>
              <w:rPr>
                <w:rFonts w:ascii="GHEA Grapalat" w:eastAsia="GHEA Grapalat" w:hAnsi="GHEA Grapalat" w:cs="GHEA Grapalat"/>
              </w:rPr>
            </w:pPr>
            <w:r w:rsidRPr="00CD2202">
              <w:rPr>
                <w:rFonts w:ascii="GHEA Grapalat" w:eastAsia="GHEA Grapalat" w:hAnsi="GHEA Grapalat" w:cs="GHEA Grapalat"/>
              </w:rPr>
              <w:t>Вид участия</w:t>
            </w:r>
          </w:p>
        </w:tc>
        <w:tc>
          <w:tcPr>
            <w:tcW w:w="6178" w:type="dxa"/>
            <w:vAlign w:val="center"/>
          </w:tcPr>
          <w:p w14:paraId="1D2E9F1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81660743"/>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Прямое участие</w:t>
            </w:r>
          </w:p>
          <w:p w14:paraId="2098E1FC"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534419621"/>
              </w:sdtPr>
              <w:sdtContent>
                <w:r w:rsidR="00F016A2" w:rsidRPr="00CD2202">
                  <w:rPr>
                    <w:rFonts w:ascii="MS Gothic" w:eastAsia="MS Gothic" w:hAnsi="MS Gothic" w:cs="GHEA Grapalat" w:hint="eastAsia"/>
                  </w:rPr>
                  <w:t>☐</w:t>
                </w:r>
              </w:sdtContent>
            </w:sdt>
            <w:r w:rsidR="00F016A2" w:rsidRPr="00CD2202">
              <w:rPr>
                <w:rFonts w:ascii="GHEA Grapalat" w:eastAsia="GHEA Grapalat" w:hAnsi="GHEA Grapalat" w:cs="GHEA Grapalat"/>
              </w:rPr>
              <w:tab/>
              <w:t>Косвенное участие</w:t>
            </w:r>
          </w:p>
        </w:tc>
      </w:tr>
    </w:tbl>
    <w:p w14:paraId="529994A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68E92874"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Участие государства, муниципалитета или международной организации</w:t>
      </w:r>
    </w:p>
    <w:p w14:paraId="53C1DD28"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7A1C6BA1" w14:textId="77777777" w:rsidTr="006D2CDF">
        <w:tc>
          <w:tcPr>
            <w:tcW w:w="2837" w:type="dxa"/>
            <w:shd w:val="clear" w:color="auto" w:fill="D9E2F3"/>
            <w:vAlign w:val="center"/>
          </w:tcPr>
          <w:p w14:paraId="4F4E1A6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государства</w:t>
            </w:r>
          </w:p>
        </w:tc>
        <w:tc>
          <w:tcPr>
            <w:tcW w:w="6180" w:type="dxa"/>
            <w:vAlign w:val="center"/>
          </w:tcPr>
          <w:p w14:paraId="0257B737" w14:textId="77777777" w:rsidR="00F016A2" w:rsidRPr="00CD2202" w:rsidRDefault="00F016A2" w:rsidP="008B1F5D">
            <w:pPr>
              <w:rPr>
                <w:rFonts w:ascii="GHEA Grapalat" w:eastAsia="GHEA Grapalat" w:hAnsi="GHEA Grapalat" w:cs="GHEA Grapalat"/>
              </w:rPr>
            </w:pPr>
          </w:p>
        </w:tc>
      </w:tr>
      <w:tr w:rsidR="00F016A2" w:rsidRPr="00CD2202" w14:paraId="2D10C7F4" w14:textId="77777777" w:rsidTr="006D2CDF">
        <w:tc>
          <w:tcPr>
            <w:tcW w:w="2837" w:type="dxa"/>
            <w:shd w:val="clear" w:color="auto" w:fill="D9E2F3"/>
            <w:vAlign w:val="center"/>
          </w:tcPr>
          <w:p w14:paraId="2F59F79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муниципалитета</w:t>
            </w:r>
          </w:p>
        </w:tc>
        <w:tc>
          <w:tcPr>
            <w:tcW w:w="6180" w:type="dxa"/>
            <w:vAlign w:val="center"/>
          </w:tcPr>
          <w:p w14:paraId="297C9FF2" w14:textId="77777777" w:rsidR="00F016A2" w:rsidRPr="00CD2202" w:rsidRDefault="00F016A2" w:rsidP="008B1F5D">
            <w:pPr>
              <w:rPr>
                <w:rFonts w:ascii="GHEA Grapalat" w:eastAsia="GHEA Grapalat" w:hAnsi="GHEA Grapalat" w:cs="GHEA Grapalat"/>
              </w:rPr>
            </w:pPr>
          </w:p>
        </w:tc>
      </w:tr>
      <w:tr w:rsidR="00F016A2" w:rsidRPr="00CD2202" w14:paraId="6E7FB467" w14:textId="77777777" w:rsidTr="006D2CDF">
        <w:tc>
          <w:tcPr>
            <w:tcW w:w="2837" w:type="dxa"/>
            <w:shd w:val="clear" w:color="auto" w:fill="D9E2F3"/>
            <w:vAlign w:val="center"/>
          </w:tcPr>
          <w:p w14:paraId="77D3A89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6180" w:type="dxa"/>
            <w:vAlign w:val="center"/>
          </w:tcPr>
          <w:p w14:paraId="0DF7979A" w14:textId="77777777" w:rsidR="00F016A2" w:rsidRPr="00CD2202" w:rsidRDefault="00F016A2" w:rsidP="008B1F5D">
            <w:pPr>
              <w:rPr>
                <w:rFonts w:ascii="GHEA Grapalat" w:eastAsia="GHEA Grapalat" w:hAnsi="GHEA Grapalat" w:cs="GHEA Grapalat"/>
              </w:rPr>
            </w:pPr>
          </w:p>
        </w:tc>
      </w:tr>
      <w:tr w:rsidR="00F016A2" w:rsidRPr="00CD2202" w14:paraId="67B8195C" w14:textId="77777777" w:rsidTr="006D2CDF">
        <w:tc>
          <w:tcPr>
            <w:tcW w:w="2837" w:type="dxa"/>
            <w:shd w:val="clear" w:color="auto" w:fill="D9E2F3"/>
            <w:vAlign w:val="center"/>
          </w:tcPr>
          <w:p w14:paraId="3438BBD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F8C159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673062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3C24B81E"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9596834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1CB1BCAF"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lastRenderedPageBreak/>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0369A8E0" w14:textId="77777777" w:rsidTr="006D2CDF">
        <w:tc>
          <w:tcPr>
            <w:tcW w:w="2837" w:type="dxa"/>
            <w:shd w:val="clear" w:color="auto" w:fill="D9E2F3"/>
            <w:vAlign w:val="center"/>
          </w:tcPr>
          <w:p w14:paraId="69A04C6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w:t>
            </w:r>
          </w:p>
        </w:tc>
        <w:tc>
          <w:tcPr>
            <w:tcW w:w="6180" w:type="dxa"/>
            <w:vAlign w:val="center"/>
          </w:tcPr>
          <w:p w14:paraId="459F1807" w14:textId="77777777" w:rsidR="00F016A2" w:rsidRPr="00CD2202" w:rsidRDefault="00F016A2" w:rsidP="008B1F5D">
            <w:pPr>
              <w:rPr>
                <w:rFonts w:ascii="GHEA Grapalat" w:eastAsia="GHEA Grapalat" w:hAnsi="GHEA Grapalat" w:cs="GHEA Grapalat"/>
              </w:rPr>
            </w:pPr>
          </w:p>
        </w:tc>
      </w:tr>
      <w:tr w:rsidR="00F016A2" w:rsidRPr="00CD2202" w14:paraId="5B7BBFE6" w14:textId="77777777" w:rsidTr="006D2CDF">
        <w:tc>
          <w:tcPr>
            <w:tcW w:w="2837" w:type="dxa"/>
            <w:shd w:val="clear" w:color="auto" w:fill="D9E2F3"/>
            <w:vAlign w:val="center"/>
          </w:tcPr>
          <w:p w14:paraId="0780552C"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международной организации латинскими буквами</w:t>
            </w:r>
          </w:p>
        </w:tc>
        <w:tc>
          <w:tcPr>
            <w:tcW w:w="6180" w:type="dxa"/>
            <w:vAlign w:val="center"/>
          </w:tcPr>
          <w:p w14:paraId="61502A83" w14:textId="77777777" w:rsidR="00F016A2" w:rsidRPr="00CD2202" w:rsidRDefault="00F016A2" w:rsidP="008B1F5D">
            <w:pPr>
              <w:rPr>
                <w:rFonts w:ascii="GHEA Grapalat" w:eastAsia="GHEA Grapalat" w:hAnsi="GHEA Grapalat" w:cs="GHEA Grapalat"/>
              </w:rPr>
            </w:pPr>
          </w:p>
        </w:tc>
      </w:tr>
      <w:tr w:rsidR="00F016A2" w:rsidRPr="00CD2202" w14:paraId="02163572" w14:textId="77777777" w:rsidTr="006D2CDF">
        <w:tc>
          <w:tcPr>
            <w:tcW w:w="2837" w:type="dxa"/>
            <w:shd w:val="clear" w:color="auto" w:fill="D9E2F3"/>
            <w:vAlign w:val="center"/>
          </w:tcPr>
          <w:p w14:paraId="357DD25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6180" w:type="dxa"/>
            <w:vAlign w:val="center"/>
          </w:tcPr>
          <w:p w14:paraId="36FC24A2" w14:textId="77777777" w:rsidR="00F016A2" w:rsidRPr="00CD2202" w:rsidRDefault="00F016A2" w:rsidP="008B1F5D">
            <w:pPr>
              <w:rPr>
                <w:rFonts w:ascii="GHEA Grapalat" w:eastAsia="GHEA Grapalat" w:hAnsi="GHEA Grapalat" w:cs="GHEA Grapalat"/>
              </w:rPr>
            </w:pPr>
          </w:p>
        </w:tc>
      </w:tr>
      <w:tr w:rsidR="00F016A2" w:rsidRPr="00CD2202" w14:paraId="10036C44" w14:textId="77777777" w:rsidTr="006D2CDF">
        <w:tc>
          <w:tcPr>
            <w:tcW w:w="2837" w:type="dxa"/>
            <w:shd w:val="clear" w:color="auto" w:fill="D9E2F3"/>
            <w:vAlign w:val="center"/>
          </w:tcPr>
          <w:p w14:paraId="290CFAA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6180" w:type="dxa"/>
            <w:vAlign w:val="center"/>
          </w:tcPr>
          <w:p w14:paraId="71F9BBC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2679431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14A4C41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17961723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bl>
    <w:p w14:paraId="6E5D323C" w14:textId="77777777" w:rsidR="008B1F5D" w:rsidRPr="00CD2202" w:rsidRDefault="008B1F5D" w:rsidP="008B1F5D">
      <w:pPr>
        <w:pBdr>
          <w:top w:val="nil"/>
          <w:left w:val="nil"/>
          <w:bottom w:val="nil"/>
          <w:right w:val="nil"/>
          <w:between w:val="nil"/>
        </w:pBdr>
        <w:rPr>
          <w:rFonts w:ascii="GHEA Grapalat" w:eastAsia="GHEA Grapalat" w:hAnsi="GHEA Grapalat" w:cs="GHEA Grapalat"/>
          <w:b/>
        </w:rPr>
      </w:pPr>
    </w:p>
    <w:p w14:paraId="085D1738"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Данные реального бенефициара</w:t>
      </w:r>
    </w:p>
    <w:p w14:paraId="765076B6"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D2202" w14:paraId="260F93FD" w14:textId="77777777" w:rsidTr="006D2CDF">
        <w:tc>
          <w:tcPr>
            <w:tcW w:w="2836" w:type="dxa"/>
            <w:shd w:val="clear" w:color="auto" w:fill="D9E2F3"/>
            <w:vAlign w:val="center"/>
          </w:tcPr>
          <w:p w14:paraId="07E72D3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w:t>
            </w:r>
          </w:p>
        </w:tc>
        <w:tc>
          <w:tcPr>
            <w:tcW w:w="6178" w:type="dxa"/>
            <w:vAlign w:val="center"/>
          </w:tcPr>
          <w:p w14:paraId="4ABF4038" w14:textId="77777777" w:rsidR="00F016A2" w:rsidRPr="00CD2202" w:rsidRDefault="00F016A2" w:rsidP="008B1F5D">
            <w:pPr>
              <w:rPr>
                <w:rFonts w:ascii="GHEA Grapalat" w:eastAsia="GHEA Grapalat" w:hAnsi="GHEA Grapalat" w:cs="GHEA Grapalat"/>
              </w:rPr>
            </w:pPr>
          </w:p>
        </w:tc>
      </w:tr>
      <w:tr w:rsidR="00F016A2" w:rsidRPr="00CD2202" w14:paraId="238B9586" w14:textId="77777777" w:rsidTr="006D2CDF">
        <w:tc>
          <w:tcPr>
            <w:tcW w:w="2836" w:type="dxa"/>
            <w:shd w:val="clear" w:color="auto" w:fill="D9E2F3"/>
            <w:vAlign w:val="center"/>
          </w:tcPr>
          <w:p w14:paraId="3EAD1D1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w:t>
            </w:r>
          </w:p>
        </w:tc>
        <w:tc>
          <w:tcPr>
            <w:tcW w:w="6178" w:type="dxa"/>
            <w:vAlign w:val="center"/>
          </w:tcPr>
          <w:p w14:paraId="1242B0F6" w14:textId="77777777" w:rsidR="00F016A2" w:rsidRPr="00CD2202" w:rsidRDefault="00F016A2" w:rsidP="008B1F5D">
            <w:pPr>
              <w:rPr>
                <w:rFonts w:ascii="GHEA Grapalat" w:eastAsia="GHEA Grapalat" w:hAnsi="GHEA Grapalat" w:cs="GHEA Grapalat"/>
              </w:rPr>
            </w:pPr>
          </w:p>
        </w:tc>
      </w:tr>
      <w:tr w:rsidR="00F016A2" w:rsidRPr="00CD2202" w14:paraId="64DDF7C8" w14:textId="77777777" w:rsidTr="006D2CDF">
        <w:tc>
          <w:tcPr>
            <w:tcW w:w="2836" w:type="dxa"/>
            <w:shd w:val="clear" w:color="auto" w:fill="D9E2F3"/>
            <w:vAlign w:val="center"/>
          </w:tcPr>
          <w:p w14:paraId="3CF40C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Имя(латинскими буквами)</w:t>
            </w:r>
          </w:p>
        </w:tc>
        <w:tc>
          <w:tcPr>
            <w:tcW w:w="6178" w:type="dxa"/>
            <w:vAlign w:val="center"/>
          </w:tcPr>
          <w:p w14:paraId="798E584A" w14:textId="77777777" w:rsidR="00F016A2" w:rsidRPr="00CD2202" w:rsidRDefault="00F016A2" w:rsidP="008B1F5D">
            <w:pPr>
              <w:rPr>
                <w:rFonts w:ascii="GHEA Grapalat" w:eastAsia="GHEA Grapalat" w:hAnsi="GHEA Grapalat" w:cs="GHEA Grapalat"/>
              </w:rPr>
            </w:pPr>
          </w:p>
        </w:tc>
      </w:tr>
      <w:tr w:rsidR="00F016A2" w:rsidRPr="00CD2202" w14:paraId="3FB947F8" w14:textId="77777777" w:rsidTr="006D2CDF">
        <w:tc>
          <w:tcPr>
            <w:tcW w:w="2836" w:type="dxa"/>
            <w:shd w:val="clear" w:color="auto" w:fill="D9E2F3"/>
            <w:vAlign w:val="center"/>
          </w:tcPr>
          <w:p w14:paraId="327798E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Фамилия (латинскими буквами)</w:t>
            </w:r>
          </w:p>
        </w:tc>
        <w:tc>
          <w:tcPr>
            <w:tcW w:w="6178" w:type="dxa"/>
            <w:vAlign w:val="center"/>
          </w:tcPr>
          <w:p w14:paraId="3130FF27" w14:textId="77777777" w:rsidR="00F016A2" w:rsidRPr="00CD2202" w:rsidRDefault="00F016A2" w:rsidP="008B1F5D">
            <w:pPr>
              <w:rPr>
                <w:rFonts w:ascii="GHEA Grapalat" w:eastAsia="GHEA Grapalat" w:hAnsi="GHEA Grapalat" w:cs="GHEA Grapalat"/>
              </w:rPr>
            </w:pPr>
          </w:p>
        </w:tc>
      </w:tr>
      <w:tr w:rsidR="00F016A2" w:rsidRPr="00CD2202" w14:paraId="49FCF15C" w14:textId="77777777" w:rsidTr="006D2CDF">
        <w:tc>
          <w:tcPr>
            <w:tcW w:w="2836" w:type="dxa"/>
            <w:shd w:val="clear" w:color="auto" w:fill="D9E2F3"/>
            <w:vAlign w:val="center"/>
          </w:tcPr>
          <w:p w14:paraId="420AD5E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Гражданство</w:t>
            </w:r>
          </w:p>
        </w:tc>
        <w:tc>
          <w:tcPr>
            <w:tcW w:w="6178" w:type="dxa"/>
            <w:vAlign w:val="center"/>
          </w:tcPr>
          <w:p w14:paraId="34BCCC78" w14:textId="77777777" w:rsidR="00F016A2" w:rsidRPr="00CD2202" w:rsidRDefault="00F016A2" w:rsidP="008B1F5D">
            <w:pPr>
              <w:rPr>
                <w:rFonts w:ascii="GHEA Grapalat" w:eastAsia="GHEA Grapalat" w:hAnsi="GHEA Grapalat" w:cs="GHEA Grapalat"/>
              </w:rPr>
            </w:pPr>
          </w:p>
        </w:tc>
      </w:tr>
      <w:tr w:rsidR="00F016A2" w:rsidRPr="00CD2202" w14:paraId="13ED5A91" w14:textId="77777777" w:rsidTr="006D2CDF">
        <w:tc>
          <w:tcPr>
            <w:tcW w:w="2836" w:type="dxa"/>
            <w:shd w:val="clear" w:color="auto" w:fill="D9E2F3"/>
            <w:vAlign w:val="center"/>
          </w:tcPr>
          <w:p w14:paraId="07C4212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рождения</w:t>
            </w:r>
          </w:p>
        </w:tc>
        <w:tc>
          <w:tcPr>
            <w:tcW w:w="6178" w:type="dxa"/>
            <w:vAlign w:val="center"/>
          </w:tcPr>
          <w:p w14:paraId="0A37A624" w14:textId="77777777" w:rsidR="00F016A2" w:rsidRPr="00CD2202" w:rsidRDefault="00F016A2" w:rsidP="008B1F5D">
            <w:pPr>
              <w:rPr>
                <w:rFonts w:ascii="GHEA Grapalat" w:eastAsia="GHEA Grapalat" w:hAnsi="GHEA Grapalat" w:cs="GHEA Grapalat"/>
              </w:rPr>
            </w:pPr>
          </w:p>
        </w:tc>
      </w:tr>
    </w:tbl>
    <w:p w14:paraId="13B83BF4"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D2202" w14:paraId="2DA18F97" w14:textId="77777777" w:rsidTr="006D2CDF">
        <w:tc>
          <w:tcPr>
            <w:tcW w:w="2977" w:type="dxa"/>
            <w:shd w:val="clear" w:color="auto" w:fill="D9E2F3"/>
            <w:vAlign w:val="center"/>
          </w:tcPr>
          <w:p w14:paraId="1DE0B9DD"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Тип документа</w:t>
            </w:r>
          </w:p>
        </w:tc>
        <w:tc>
          <w:tcPr>
            <w:tcW w:w="6096" w:type="dxa"/>
            <w:vAlign w:val="center"/>
          </w:tcPr>
          <w:p w14:paraId="51470BEE" w14:textId="77777777" w:rsidR="00F016A2" w:rsidRPr="00CD2202" w:rsidRDefault="00F016A2" w:rsidP="008B1F5D">
            <w:pPr>
              <w:rPr>
                <w:rFonts w:ascii="GHEA Grapalat" w:eastAsia="GHEA Grapalat" w:hAnsi="GHEA Grapalat" w:cs="GHEA Grapalat"/>
              </w:rPr>
            </w:pPr>
          </w:p>
        </w:tc>
      </w:tr>
      <w:tr w:rsidR="00F016A2" w:rsidRPr="00CD2202" w14:paraId="5A43555B" w14:textId="77777777" w:rsidTr="006D2CDF">
        <w:tc>
          <w:tcPr>
            <w:tcW w:w="2977" w:type="dxa"/>
            <w:shd w:val="clear" w:color="auto" w:fill="D9E2F3"/>
            <w:vAlign w:val="center"/>
          </w:tcPr>
          <w:p w14:paraId="2A0E5D7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документа</w:t>
            </w:r>
          </w:p>
        </w:tc>
        <w:tc>
          <w:tcPr>
            <w:tcW w:w="6096" w:type="dxa"/>
            <w:vAlign w:val="center"/>
          </w:tcPr>
          <w:p w14:paraId="04235367" w14:textId="77777777" w:rsidR="00F016A2" w:rsidRPr="00CD2202" w:rsidRDefault="00F016A2" w:rsidP="008B1F5D">
            <w:pPr>
              <w:rPr>
                <w:rFonts w:ascii="GHEA Grapalat" w:eastAsia="GHEA Grapalat" w:hAnsi="GHEA Grapalat" w:cs="GHEA Grapalat"/>
              </w:rPr>
            </w:pPr>
          </w:p>
        </w:tc>
      </w:tr>
      <w:tr w:rsidR="00F016A2" w:rsidRPr="00CD2202" w14:paraId="47938419" w14:textId="77777777" w:rsidTr="006D2CDF">
        <w:tc>
          <w:tcPr>
            <w:tcW w:w="2977" w:type="dxa"/>
            <w:shd w:val="clear" w:color="auto" w:fill="D9E2F3"/>
            <w:vAlign w:val="center"/>
          </w:tcPr>
          <w:p w14:paraId="642E7413" w14:textId="77777777" w:rsidR="00F016A2" w:rsidRPr="00CD2202" w:rsidRDefault="00F016A2" w:rsidP="008B1F5D">
            <w:pPr>
              <w:numPr>
                <w:ilvl w:val="2"/>
                <w:numId w:val="25"/>
              </w:numPr>
              <w:pBdr>
                <w:top w:val="nil"/>
                <w:left w:val="nil"/>
                <w:bottom w:val="nil"/>
                <w:right w:val="nil"/>
                <w:between w:val="nil"/>
              </w:pBdr>
              <w:ind w:left="317" w:hanging="283"/>
              <w:rPr>
                <w:rFonts w:ascii="GHEA Grapalat" w:eastAsia="GHEA Grapalat" w:hAnsi="GHEA Grapalat" w:cs="GHEA Grapalat"/>
              </w:rPr>
            </w:pPr>
            <w:r w:rsidRPr="00CD2202">
              <w:rPr>
                <w:rFonts w:ascii="GHEA Grapalat" w:eastAsia="GHEA Grapalat" w:hAnsi="GHEA Grapalat" w:cs="GHEA Grapalat"/>
              </w:rPr>
              <w:t>День, месяц, год предоставления</w:t>
            </w:r>
          </w:p>
        </w:tc>
        <w:tc>
          <w:tcPr>
            <w:tcW w:w="6096" w:type="dxa"/>
            <w:vAlign w:val="center"/>
          </w:tcPr>
          <w:p w14:paraId="6527EBF2" w14:textId="77777777" w:rsidR="00F016A2" w:rsidRPr="00CD2202" w:rsidRDefault="00F016A2" w:rsidP="008B1F5D">
            <w:pPr>
              <w:rPr>
                <w:rFonts w:ascii="GHEA Grapalat" w:eastAsia="GHEA Grapalat" w:hAnsi="GHEA Grapalat" w:cs="GHEA Grapalat"/>
              </w:rPr>
            </w:pPr>
          </w:p>
        </w:tc>
      </w:tr>
      <w:tr w:rsidR="00F016A2" w:rsidRPr="00CD2202" w14:paraId="17CF273F" w14:textId="77777777" w:rsidTr="006D2CDF">
        <w:tc>
          <w:tcPr>
            <w:tcW w:w="2977" w:type="dxa"/>
            <w:shd w:val="clear" w:color="auto" w:fill="D9E2F3"/>
            <w:vAlign w:val="center"/>
          </w:tcPr>
          <w:p w14:paraId="013F7D1E" w14:textId="77777777" w:rsidR="00F016A2" w:rsidRPr="00CD2202" w:rsidRDefault="00F016A2" w:rsidP="008B1F5D">
            <w:pPr>
              <w:numPr>
                <w:ilvl w:val="2"/>
                <w:numId w:val="25"/>
              </w:numPr>
              <w:pBdr>
                <w:top w:val="nil"/>
                <w:left w:val="nil"/>
                <w:bottom w:val="nil"/>
                <w:right w:val="nil"/>
                <w:between w:val="nil"/>
              </w:pBdr>
              <w:ind w:left="34" w:firstLine="0"/>
              <w:rPr>
                <w:rFonts w:ascii="GHEA Grapalat" w:eastAsia="GHEA Grapalat" w:hAnsi="GHEA Grapalat" w:cs="GHEA Grapalat"/>
              </w:rPr>
            </w:pPr>
            <w:r w:rsidRPr="00CD2202">
              <w:rPr>
                <w:rFonts w:ascii="GHEA Grapalat" w:eastAsia="GHEA Grapalat" w:hAnsi="GHEA Grapalat" w:cs="GHEA Grapalat"/>
              </w:rPr>
              <w:t>Предоставляющий орган</w:t>
            </w:r>
          </w:p>
        </w:tc>
        <w:tc>
          <w:tcPr>
            <w:tcW w:w="6096" w:type="dxa"/>
            <w:vAlign w:val="center"/>
          </w:tcPr>
          <w:p w14:paraId="7BAF86B1" w14:textId="77777777" w:rsidR="00F016A2" w:rsidRPr="00CD2202" w:rsidRDefault="00F016A2" w:rsidP="008B1F5D">
            <w:pPr>
              <w:rPr>
                <w:rFonts w:ascii="GHEA Grapalat" w:eastAsia="GHEA Grapalat" w:hAnsi="GHEA Grapalat" w:cs="GHEA Grapalat"/>
              </w:rPr>
            </w:pPr>
          </w:p>
        </w:tc>
      </w:tr>
      <w:tr w:rsidR="00F016A2" w:rsidRPr="00CD2202" w14:paraId="0F294966" w14:textId="77777777" w:rsidTr="006D2CDF">
        <w:tc>
          <w:tcPr>
            <w:tcW w:w="2977" w:type="dxa"/>
            <w:shd w:val="clear" w:color="auto" w:fill="D9E2F3"/>
            <w:vAlign w:val="center"/>
          </w:tcPr>
          <w:p w14:paraId="01214CF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НЗОУ или эквивалентный номер</w:t>
            </w:r>
          </w:p>
        </w:tc>
        <w:tc>
          <w:tcPr>
            <w:tcW w:w="6096" w:type="dxa"/>
            <w:vAlign w:val="center"/>
          </w:tcPr>
          <w:p w14:paraId="75927898" w14:textId="77777777" w:rsidR="00F016A2" w:rsidRPr="00CD2202" w:rsidRDefault="00F016A2" w:rsidP="008B1F5D">
            <w:pPr>
              <w:rPr>
                <w:rFonts w:ascii="GHEA Grapalat" w:eastAsia="GHEA Grapalat" w:hAnsi="GHEA Grapalat" w:cs="GHEA Grapalat"/>
              </w:rPr>
            </w:pPr>
          </w:p>
        </w:tc>
      </w:tr>
    </w:tbl>
    <w:p w14:paraId="3DF1758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D2202" w14:paraId="4C7CE2E3" w14:textId="77777777" w:rsidTr="006D2CDF">
        <w:tc>
          <w:tcPr>
            <w:tcW w:w="2943" w:type="dxa"/>
            <w:shd w:val="clear" w:color="auto" w:fill="D9E2F3"/>
            <w:vAlign w:val="center"/>
          </w:tcPr>
          <w:p w14:paraId="733724C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072" w:type="dxa"/>
            <w:vAlign w:val="center"/>
          </w:tcPr>
          <w:p w14:paraId="258A7A27" w14:textId="77777777" w:rsidR="00F016A2" w:rsidRPr="00CD2202" w:rsidRDefault="00F016A2" w:rsidP="008B1F5D">
            <w:pPr>
              <w:rPr>
                <w:rFonts w:ascii="GHEA Grapalat" w:eastAsia="GHEA Grapalat" w:hAnsi="GHEA Grapalat" w:cs="GHEA Grapalat"/>
              </w:rPr>
            </w:pPr>
          </w:p>
        </w:tc>
      </w:tr>
      <w:tr w:rsidR="00F016A2" w:rsidRPr="00CD2202" w14:paraId="33A36618" w14:textId="77777777" w:rsidTr="006D2CDF">
        <w:tc>
          <w:tcPr>
            <w:tcW w:w="2943" w:type="dxa"/>
            <w:shd w:val="clear" w:color="auto" w:fill="D9E2F3"/>
            <w:vAlign w:val="center"/>
          </w:tcPr>
          <w:p w14:paraId="6E190B8F"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Муниципалитет</w:t>
            </w:r>
          </w:p>
        </w:tc>
        <w:tc>
          <w:tcPr>
            <w:tcW w:w="6072" w:type="dxa"/>
            <w:vAlign w:val="center"/>
          </w:tcPr>
          <w:p w14:paraId="51DD58C5" w14:textId="77777777" w:rsidR="00F016A2" w:rsidRPr="00CD2202" w:rsidRDefault="00F016A2" w:rsidP="008B1F5D">
            <w:pPr>
              <w:rPr>
                <w:rFonts w:ascii="GHEA Grapalat" w:eastAsia="GHEA Grapalat" w:hAnsi="GHEA Grapalat" w:cs="GHEA Grapalat"/>
              </w:rPr>
            </w:pPr>
          </w:p>
        </w:tc>
      </w:tr>
      <w:tr w:rsidR="00F016A2" w:rsidRPr="00CD2202" w14:paraId="65CC985F" w14:textId="77777777" w:rsidTr="006D2CDF">
        <w:tc>
          <w:tcPr>
            <w:tcW w:w="2943" w:type="dxa"/>
            <w:shd w:val="clear" w:color="auto" w:fill="D9E2F3"/>
            <w:vAlign w:val="center"/>
          </w:tcPr>
          <w:p w14:paraId="1E90691C"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072" w:type="dxa"/>
            <w:vAlign w:val="center"/>
          </w:tcPr>
          <w:p w14:paraId="251D081A" w14:textId="77777777" w:rsidR="00F016A2" w:rsidRPr="00CD2202" w:rsidRDefault="00F016A2" w:rsidP="008B1F5D">
            <w:pPr>
              <w:rPr>
                <w:rFonts w:ascii="GHEA Grapalat" w:eastAsia="GHEA Grapalat" w:hAnsi="GHEA Grapalat" w:cs="GHEA Grapalat"/>
              </w:rPr>
            </w:pPr>
          </w:p>
        </w:tc>
      </w:tr>
      <w:tr w:rsidR="00F016A2" w:rsidRPr="00CD2202" w14:paraId="72B62FD3" w14:textId="77777777" w:rsidTr="006D2CDF">
        <w:tc>
          <w:tcPr>
            <w:tcW w:w="2943" w:type="dxa"/>
            <w:shd w:val="clear" w:color="auto" w:fill="D9E2F3"/>
            <w:vAlign w:val="center"/>
          </w:tcPr>
          <w:p w14:paraId="74FE66ED" w14:textId="77777777" w:rsidR="00F016A2" w:rsidRPr="00CD2202" w:rsidRDefault="00F016A2" w:rsidP="008B1F5D">
            <w:pPr>
              <w:numPr>
                <w:ilvl w:val="2"/>
                <w:numId w:val="25"/>
              </w:numPr>
              <w:pBdr>
                <w:top w:val="nil"/>
                <w:left w:val="nil"/>
                <w:bottom w:val="nil"/>
                <w:right w:val="nil"/>
                <w:between w:val="nil"/>
              </w:pBdr>
              <w:ind w:left="426" w:hanging="426"/>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072" w:type="dxa"/>
            <w:vAlign w:val="center"/>
          </w:tcPr>
          <w:p w14:paraId="5EBF79F2" w14:textId="77777777" w:rsidR="00F016A2" w:rsidRPr="00CD2202" w:rsidRDefault="00F016A2" w:rsidP="008B1F5D">
            <w:pPr>
              <w:rPr>
                <w:rFonts w:ascii="GHEA Grapalat" w:eastAsia="GHEA Grapalat" w:hAnsi="GHEA Grapalat" w:cs="GHEA Grapalat"/>
              </w:rPr>
            </w:pPr>
          </w:p>
        </w:tc>
      </w:tr>
    </w:tbl>
    <w:p w14:paraId="5255959B"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D2202" w14:paraId="41788437" w14:textId="77777777" w:rsidTr="006D2CDF">
        <w:tc>
          <w:tcPr>
            <w:tcW w:w="2837" w:type="dxa"/>
            <w:shd w:val="clear" w:color="auto" w:fill="D9E2F3"/>
            <w:vAlign w:val="center"/>
          </w:tcPr>
          <w:p w14:paraId="385941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w:t>
            </w:r>
          </w:p>
        </w:tc>
        <w:tc>
          <w:tcPr>
            <w:tcW w:w="6178" w:type="dxa"/>
            <w:vAlign w:val="center"/>
          </w:tcPr>
          <w:p w14:paraId="5324AFC9" w14:textId="77777777" w:rsidR="00F016A2" w:rsidRPr="00CD2202" w:rsidRDefault="00F016A2" w:rsidP="008B1F5D">
            <w:pPr>
              <w:rPr>
                <w:rFonts w:ascii="GHEA Grapalat" w:eastAsia="GHEA Grapalat" w:hAnsi="GHEA Grapalat" w:cs="GHEA Grapalat"/>
              </w:rPr>
            </w:pPr>
          </w:p>
        </w:tc>
      </w:tr>
      <w:tr w:rsidR="00F016A2" w:rsidRPr="00CD2202" w14:paraId="10B7E238" w14:textId="77777777" w:rsidTr="006D2CDF">
        <w:tc>
          <w:tcPr>
            <w:tcW w:w="2837" w:type="dxa"/>
            <w:shd w:val="clear" w:color="auto" w:fill="D9E2F3"/>
            <w:vAlign w:val="center"/>
          </w:tcPr>
          <w:p w14:paraId="477515C9"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lastRenderedPageBreak/>
              <w:t>Муниципалитет</w:t>
            </w:r>
          </w:p>
        </w:tc>
        <w:tc>
          <w:tcPr>
            <w:tcW w:w="6178" w:type="dxa"/>
            <w:vAlign w:val="center"/>
          </w:tcPr>
          <w:p w14:paraId="71D197C2" w14:textId="77777777" w:rsidR="00F016A2" w:rsidRPr="00CD2202" w:rsidRDefault="00F016A2" w:rsidP="008B1F5D">
            <w:pPr>
              <w:rPr>
                <w:rFonts w:ascii="GHEA Grapalat" w:eastAsia="GHEA Grapalat" w:hAnsi="GHEA Grapalat" w:cs="GHEA Grapalat"/>
              </w:rPr>
            </w:pPr>
          </w:p>
        </w:tc>
      </w:tr>
      <w:tr w:rsidR="00F016A2" w:rsidRPr="00CD2202" w14:paraId="4DCFB4E8" w14:textId="77777777" w:rsidTr="006D2CDF">
        <w:tc>
          <w:tcPr>
            <w:tcW w:w="2837" w:type="dxa"/>
            <w:shd w:val="clear" w:color="auto" w:fill="D9E2F3"/>
            <w:vAlign w:val="center"/>
          </w:tcPr>
          <w:p w14:paraId="796E31D1"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Административно-территориальная единица</w:t>
            </w:r>
          </w:p>
        </w:tc>
        <w:tc>
          <w:tcPr>
            <w:tcW w:w="6178" w:type="dxa"/>
            <w:vAlign w:val="center"/>
          </w:tcPr>
          <w:p w14:paraId="137A16F7" w14:textId="77777777" w:rsidR="00F016A2" w:rsidRPr="00CD2202" w:rsidRDefault="00F016A2" w:rsidP="008B1F5D">
            <w:pPr>
              <w:rPr>
                <w:rFonts w:ascii="GHEA Grapalat" w:eastAsia="GHEA Grapalat" w:hAnsi="GHEA Grapalat" w:cs="GHEA Grapalat"/>
              </w:rPr>
            </w:pPr>
          </w:p>
        </w:tc>
      </w:tr>
      <w:tr w:rsidR="00F016A2" w:rsidRPr="00CD2202" w14:paraId="6A4AECD2" w14:textId="77777777" w:rsidTr="006D2CDF">
        <w:tc>
          <w:tcPr>
            <w:tcW w:w="2837" w:type="dxa"/>
            <w:shd w:val="clear" w:color="auto" w:fill="D9E2F3"/>
            <w:vAlign w:val="center"/>
          </w:tcPr>
          <w:p w14:paraId="345C047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Название улицы, здание (дом), квартира</w:t>
            </w:r>
          </w:p>
        </w:tc>
        <w:tc>
          <w:tcPr>
            <w:tcW w:w="6178" w:type="dxa"/>
            <w:vAlign w:val="center"/>
          </w:tcPr>
          <w:p w14:paraId="49234CED" w14:textId="77777777" w:rsidR="00F016A2" w:rsidRPr="00CD2202" w:rsidRDefault="00F016A2" w:rsidP="008B1F5D">
            <w:pPr>
              <w:rPr>
                <w:rFonts w:ascii="GHEA Grapalat" w:eastAsia="GHEA Grapalat" w:hAnsi="GHEA Grapalat" w:cs="GHEA Grapalat"/>
              </w:rPr>
            </w:pPr>
          </w:p>
        </w:tc>
      </w:tr>
    </w:tbl>
    <w:p w14:paraId="576C347E"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C8CC9CD" w14:textId="77777777" w:rsidTr="006D2CDF">
        <w:trPr>
          <w:trHeight w:val="924"/>
        </w:trPr>
        <w:tc>
          <w:tcPr>
            <w:tcW w:w="9016" w:type="dxa"/>
            <w:gridSpan w:val="2"/>
            <w:vAlign w:val="center"/>
          </w:tcPr>
          <w:p w14:paraId="6D26977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84239344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D2202" w14:paraId="5D025F6A" w14:textId="77777777" w:rsidTr="006D2CDF">
        <w:trPr>
          <w:trHeight w:val="684"/>
        </w:trPr>
        <w:tc>
          <w:tcPr>
            <w:tcW w:w="4508" w:type="dxa"/>
            <w:shd w:val="clear" w:color="auto" w:fill="D9E2F3"/>
            <w:vAlign w:val="center"/>
          </w:tcPr>
          <w:p w14:paraId="4026B2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w:t>
            </w:r>
            <w:r w:rsidRPr="00CD2202" w:rsidDel="00C376E4">
              <w:rPr>
                <w:rFonts w:ascii="GHEA Grapalat" w:eastAsia="GHEA Grapalat" w:hAnsi="GHEA Grapalat" w:cs="GHEA Grapalat"/>
              </w:rPr>
              <w:t xml:space="preserve"> </w:t>
            </w:r>
            <w:r w:rsidRPr="00CD2202">
              <w:rPr>
                <w:rFonts w:ascii="GHEA Grapalat" w:eastAsia="GHEA Grapalat" w:hAnsi="GHEA Grapalat" w:cs="GHEA Grapalat"/>
              </w:rPr>
              <w:t>(%)</w:t>
            </w:r>
          </w:p>
        </w:tc>
        <w:tc>
          <w:tcPr>
            <w:tcW w:w="4508" w:type="dxa"/>
            <w:shd w:val="clear" w:color="auto" w:fill="FFFFFF"/>
            <w:vAlign w:val="center"/>
          </w:tcPr>
          <w:p w14:paraId="278CBB83" w14:textId="77777777" w:rsidR="00F016A2" w:rsidRPr="00CD2202" w:rsidRDefault="00F016A2" w:rsidP="008B1F5D">
            <w:pPr>
              <w:rPr>
                <w:rFonts w:ascii="GHEA Grapalat" w:eastAsia="GHEA Grapalat" w:hAnsi="GHEA Grapalat" w:cs="GHEA Grapalat"/>
              </w:rPr>
            </w:pPr>
          </w:p>
        </w:tc>
      </w:tr>
      <w:tr w:rsidR="00F016A2" w:rsidRPr="00CD2202" w14:paraId="0E83C943" w14:textId="77777777" w:rsidTr="006D2CDF">
        <w:trPr>
          <w:trHeight w:val="1282"/>
        </w:trPr>
        <w:tc>
          <w:tcPr>
            <w:tcW w:w="4508" w:type="dxa"/>
            <w:shd w:val="clear" w:color="auto" w:fill="D9E2F3"/>
            <w:vAlign w:val="center"/>
          </w:tcPr>
          <w:p w14:paraId="3F1342A5"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F085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86868199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063731F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440572912"/>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7DC47647" w14:textId="77777777" w:rsidTr="006D2CDF">
        <w:tc>
          <w:tcPr>
            <w:tcW w:w="9016" w:type="dxa"/>
            <w:gridSpan w:val="2"/>
            <w:vAlign w:val="center"/>
          </w:tcPr>
          <w:p w14:paraId="70CCD997"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049120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CD2202" w14:paraId="4B484F24" w14:textId="77777777" w:rsidTr="006D2CDF">
        <w:tc>
          <w:tcPr>
            <w:tcW w:w="9016" w:type="dxa"/>
            <w:gridSpan w:val="2"/>
            <w:vAlign w:val="center"/>
          </w:tcPr>
          <w:p w14:paraId="74FA8EE1"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197184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D2202">
              <w:rPr>
                <w:rFonts w:ascii="GHEA Grapalat" w:eastAsia="GHEA Grapalat" w:hAnsi="GHEA Grapalat" w:cs="GHEA Grapalat"/>
                <w:lang w:val="hy-AM"/>
              </w:rPr>
              <w:t>б</w:t>
            </w:r>
            <w:r w:rsidR="00F016A2" w:rsidRPr="00CD2202">
              <w:rPr>
                <w:rFonts w:ascii="GHEA Grapalat" w:eastAsia="GHEA Grapalat" w:hAnsi="GHEA Grapalat" w:cs="GHEA Grapalat"/>
              </w:rPr>
              <w:t>"</w:t>
            </w:r>
          </w:p>
        </w:tc>
      </w:tr>
    </w:tbl>
    <w:p w14:paraId="3010E63B"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Основания являться реальным бенефициаром</w:t>
      </w:r>
      <w:r w:rsidRPr="00CD2202" w:rsidDel="00F76C18">
        <w:rPr>
          <w:rFonts w:ascii="GHEA Grapalat" w:eastAsia="GHEA Grapalat" w:hAnsi="GHEA Grapalat" w:cs="GHEA Grapalat"/>
          <w:i/>
        </w:rPr>
        <w:t xml:space="preserve"> </w:t>
      </w:r>
      <w:r w:rsidRPr="00CD2202">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D2202" w14:paraId="78297670" w14:textId="77777777" w:rsidTr="006D2CDF">
        <w:trPr>
          <w:trHeight w:val="924"/>
        </w:trPr>
        <w:tc>
          <w:tcPr>
            <w:tcW w:w="9016" w:type="dxa"/>
            <w:gridSpan w:val="2"/>
            <w:vAlign w:val="center"/>
          </w:tcPr>
          <w:p w14:paraId="135D2A39" w14:textId="77777777" w:rsidR="00F016A2" w:rsidRPr="00CD2202" w:rsidRDefault="00000000" w:rsidP="008B1F5D">
            <w:pPr>
              <w:jc w:val="both"/>
              <w:rPr>
                <w:rFonts w:ascii="GHEA Grapalat" w:eastAsia="GHEA Grapalat" w:hAnsi="GHEA Grapalat" w:cs="GHEA Grapalat"/>
              </w:rPr>
            </w:pPr>
            <w:sdt>
              <w:sdtPr>
                <w:rPr>
                  <w:rFonts w:ascii="GHEA Grapalat" w:eastAsia="GHEA Grapalat" w:hAnsi="GHEA Grapalat" w:cs="GHEA Grapalat"/>
                </w:rPr>
                <w:id w:val="189746133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а</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D2202" w14:paraId="491DBA29" w14:textId="77777777" w:rsidTr="006D2CDF">
        <w:trPr>
          <w:trHeight w:val="684"/>
        </w:trPr>
        <w:tc>
          <w:tcPr>
            <w:tcW w:w="4508" w:type="dxa"/>
            <w:shd w:val="clear" w:color="auto" w:fill="D9E2F3"/>
            <w:vAlign w:val="center"/>
          </w:tcPr>
          <w:p w14:paraId="69B1AD8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Размер участия (%)</w:t>
            </w:r>
          </w:p>
        </w:tc>
        <w:tc>
          <w:tcPr>
            <w:tcW w:w="4508" w:type="dxa"/>
            <w:vAlign w:val="center"/>
          </w:tcPr>
          <w:p w14:paraId="605C1EFD" w14:textId="77777777" w:rsidR="00F016A2" w:rsidRPr="00CD2202" w:rsidRDefault="00F016A2" w:rsidP="008B1F5D">
            <w:pPr>
              <w:rPr>
                <w:rFonts w:ascii="GHEA Grapalat" w:eastAsia="GHEA Grapalat" w:hAnsi="GHEA Grapalat" w:cs="GHEA Grapalat"/>
              </w:rPr>
            </w:pPr>
          </w:p>
        </w:tc>
      </w:tr>
      <w:tr w:rsidR="00F016A2" w:rsidRPr="00CD2202" w14:paraId="04706243" w14:textId="77777777" w:rsidTr="006D2CDF">
        <w:trPr>
          <w:trHeight w:val="1282"/>
        </w:trPr>
        <w:tc>
          <w:tcPr>
            <w:tcW w:w="4508" w:type="dxa"/>
            <w:shd w:val="clear" w:color="auto" w:fill="D9E2F3"/>
            <w:vAlign w:val="center"/>
          </w:tcPr>
          <w:p w14:paraId="147B801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Вид участия</w:t>
            </w:r>
          </w:p>
        </w:tc>
        <w:tc>
          <w:tcPr>
            <w:tcW w:w="4508" w:type="dxa"/>
            <w:vAlign w:val="center"/>
          </w:tcPr>
          <w:p w14:paraId="60EE2AA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37019415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Прямое участие</w:t>
            </w:r>
          </w:p>
          <w:p w14:paraId="2BE828C2"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8386919"/>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Косвенное участие</w:t>
            </w:r>
          </w:p>
        </w:tc>
      </w:tr>
      <w:tr w:rsidR="00F016A2" w:rsidRPr="00CD2202" w14:paraId="6524FDD2" w14:textId="77777777" w:rsidTr="006D2CDF">
        <w:tc>
          <w:tcPr>
            <w:tcW w:w="9016" w:type="dxa"/>
            <w:gridSpan w:val="2"/>
            <w:vAlign w:val="center"/>
          </w:tcPr>
          <w:p w14:paraId="66765843"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350172285"/>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б</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имеет право назначать или </w:t>
            </w:r>
            <w:r w:rsidR="00F016A2" w:rsidRPr="00CD2202">
              <w:rPr>
                <w:rFonts w:ascii="GHEA Grapalat" w:eastAsia="GHEA Grapalat" w:hAnsi="GHEA Grapalat" w:cs="GHEA Grapalat"/>
                <w:lang w:eastAsia="hy-AM"/>
              </w:rPr>
              <w:t>освобождать</w:t>
            </w:r>
            <w:r w:rsidR="00F016A2" w:rsidRPr="00CD2202">
              <w:rPr>
                <w:rFonts w:ascii="GHEA Grapalat" w:eastAsia="GHEA Grapalat" w:hAnsi="GHEA Grapalat" w:cs="GHEA Grapalat"/>
              </w:rPr>
              <w:t xml:space="preserve"> большинство членов органов управления юридического лица</w:t>
            </w:r>
          </w:p>
        </w:tc>
      </w:tr>
      <w:tr w:rsidR="00F016A2" w:rsidRPr="00CD2202" w14:paraId="0C251BE7" w14:textId="77777777" w:rsidTr="006D2CDF">
        <w:tc>
          <w:tcPr>
            <w:tcW w:w="9016" w:type="dxa"/>
            <w:gridSpan w:val="2"/>
            <w:vAlign w:val="center"/>
          </w:tcPr>
          <w:p w14:paraId="572A4850"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22589211"/>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в</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D2202" w14:paraId="14DC4EEF" w14:textId="77777777" w:rsidTr="006D2CDF">
        <w:tc>
          <w:tcPr>
            <w:tcW w:w="9016" w:type="dxa"/>
            <w:gridSpan w:val="2"/>
            <w:vAlign w:val="center"/>
          </w:tcPr>
          <w:p w14:paraId="06AC238B"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583753897"/>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г</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F016A2" w:rsidRPr="00CD2202" w14:paraId="6A9CEE16" w14:textId="77777777" w:rsidTr="006D2CDF">
        <w:tc>
          <w:tcPr>
            <w:tcW w:w="9016" w:type="dxa"/>
            <w:gridSpan w:val="2"/>
            <w:vAlign w:val="center"/>
          </w:tcPr>
          <w:p w14:paraId="62CCEC95"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042667163"/>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r>
            <w:r w:rsidR="00F016A2" w:rsidRPr="00CD2202">
              <w:rPr>
                <w:rFonts w:ascii="GHEA Grapalat" w:eastAsia="GHEA Grapalat" w:hAnsi="GHEA Grapalat" w:cs="GHEA Grapalat"/>
                <w:lang w:val="hy-AM"/>
              </w:rPr>
              <w:t>д</w:t>
            </w:r>
            <w:r w:rsidR="00F016A2" w:rsidRPr="00CD2202">
              <w:rPr>
                <w:rFonts w:eastAsia="Cambria Math"/>
              </w:rPr>
              <w:t>․</w:t>
            </w:r>
            <w:r w:rsidR="00F016A2" w:rsidRPr="00CD2202">
              <w:rPr>
                <w:rFonts w:ascii="GHEA Grapalat" w:eastAsia="Cambria Math" w:hAnsi="GHEA Grapalat" w:cs="Cambria Math"/>
              </w:rPr>
              <w:t xml:space="preserve"> </w:t>
            </w:r>
            <w:r w:rsidR="00F016A2" w:rsidRPr="00CD2202">
              <w:rPr>
                <w:rFonts w:ascii="GHEA Grapalat" w:eastAsia="GHEA Grapalat" w:hAnsi="GHEA Grapalat" w:cs="GHEA Grapalat"/>
              </w:rPr>
              <w:t xml:space="preserve">является должностным лицом, осуществляющим общее или текущее </w:t>
            </w:r>
            <w:r w:rsidR="00F016A2" w:rsidRPr="00CD2202">
              <w:rPr>
                <w:rFonts w:ascii="GHEA Grapalat" w:eastAsia="GHEA Grapalat" w:hAnsi="GHEA Grapalat" w:cs="GHEA Grapalat"/>
              </w:rPr>
              <w:lastRenderedPageBreak/>
              <w:t>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166B9A8"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lastRenderedPageBreak/>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34205F8A" w14:textId="77777777" w:rsidTr="006D2CDF">
        <w:tc>
          <w:tcPr>
            <w:tcW w:w="2837" w:type="dxa"/>
            <w:shd w:val="clear" w:color="auto" w:fill="D9E2F3"/>
            <w:vAlign w:val="center"/>
          </w:tcPr>
          <w:p w14:paraId="7CED1893" w14:textId="77777777" w:rsidR="00F016A2" w:rsidRPr="00CD2202" w:rsidRDefault="00F016A2" w:rsidP="008B1F5D">
            <w:pPr>
              <w:numPr>
                <w:ilvl w:val="2"/>
                <w:numId w:val="25"/>
              </w:numPr>
              <w:pBdr>
                <w:top w:val="nil"/>
                <w:left w:val="nil"/>
                <w:bottom w:val="nil"/>
                <w:right w:val="nil"/>
                <w:between w:val="nil"/>
              </w:pBdr>
              <w:ind w:left="284" w:hanging="284"/>
              <w:rPr>
                <w:rFonts w:ascii="GHEA Grapalat" w:eastAsia="GHEA Grapalat" w:hAnsi="GHEA Grapalat" w:cs="GHEA Grapalat"/>
              </w:rPr>
            </w:pPr>
            <w:r w:rsidRPr="00CD2202">
              <w:rPr>
                <w:rFonts w:ascii="GHEA Grapalat" w:eastAsia="GHEA Grapalat" w:hAnsi="GHEA Grapalat" w:cs="GHEA Grapalat"/>
              </w:rPr>
              <w:t>День, месяц, год становления реальным бенефициаром</w:t>
            </w:r>
          </w:p>
        </w:tc>
        <w:tc>
          <w:tcPr>
            <w:tcW w:w="6180" w:type="dxa"/>
            <w:vAlign w:val="center"/>
          </w:tcPr>
          <w:p w14:paraId="2ED4C899" w14:textId="77777777" w:rsidR="00F016A2" w:rsidRPr="00CD2202" w:rsidRDefault="00F016A2" w:rsidP="008B1F5D">
            <w:pPr>
              <w:rPr>
                <w:rFonts w:ascii="GHEA Grapalat" w:eastAsia="GHEA Grapalat" w:hAnsi="GHEA Grapalat" w:cs="GHEA Grapalat"/>
              </w:rPr>
            </w:pPr>
          </w:p>
        </w:tc>
      </w:tr>
      <w:tr w:rsidR="00F016A2" w:rsidRPr="00CD2202" w14:paraId="01F15FA6" w14:textId="77777777" w:rsidTr="006D2CDF">
        <w:tc>
          <w:tcPr>
            <w:tcW w:w="2837" w:type="dxa"/>
            <w:shd w:val="clear" w:color="auto" w:fill="D9E2F3"/>
            <w:vAlign w:val="center"/>
          </w:tcPr>
          <w:p w14:paraId="58FDEF52"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Осуществление контроля за организацией</w:t>
            </w:r>
          </w:p>
        </w:tc>
        <w:tc>
          <w:tcPr>
            <w:tcW w:w="6180" w:type="dxa"/>
            <w:vAlign w:val="center"/>
          </w:tcPr>
          <w:p w14:paraId="20D313DA"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769041764"/>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Отдельно</w:t>
            </w:r>
          </w:p>
          <w:p w14:paraId="5CAD5DB9"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5428789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Совместно с аффилированными лицами</w:t>
            </w:r>
          </w:p>
        </w:tc>
      </w:tr>
      <w:tr w:rsidR="00F016A2" w:rsidRPr="00CD2202" w14:paraId="3B842281" w14:textId="77777777" w:rsidTr="006D2CDF">
        <w:tc>
          <w:tcPr>
            <w:tcW w:w="2837" w:type="dxa"/>
            <w:shd w:val="clear" w:color="auto" w:fill="D9E2F3"/>
            <w:vAlign w:val="center"/>
          </w:tcPr>
          <w:p w14:paraId="23EF03D3"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2372890D"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447587436"/>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Да</w:t>
            </w:r>
          </w:p>
          <w:p w14:paraId="7C008891" w14:textId="77777777" w:rsidR="00F016A2" w:rsidRPr="00CD2202" w:rsidRDefault="00000000" w:rsidP="008B1F5D">
            <w:pPr>
              <w:rPr>
                <w:rFonts w:ascii="GHEA Grapalat" w:eastAsia="GHEA Grapalat" w:hAnsi="GHEA Grapalat" w:cs="GHEA Grapalat"/>
              </w:rPr>
            </w:pPr>
            <w:sdt>
              <w:sdtPr>
                <w:rPr>
                  <w:rFonts w:ascii="GHEA Grapalat" w:eastAsia="GHEA Grapalat" w:hAnsi="GHEA Grapalat" w:cs="GHEA Grapalat"/>
                </w:rPr>
                <w:id w:val="-1236392488"/>
              </w:sdtPr>
              <w:sdtContent>
                <w:r w:rsidR="00F016A2" w:rsidRPr="00CD2202">
                  <w:rPr>
                    <w:rFonts w:ascii="Segoe UI Symbol" w:eastAsia="MS Gothic" w:hAnsi="Segoe UI Symbol" w:cs="Segoe UI Symbol"/>
                  </w:rPr>
                  <w:t>☐</w:t>
                </w:r>
              </w:sdtContent>
            </w:sdt>
            <w:r w:rsidR="00F016A2" w:rsidRPr="00CD2202">
              <w:rPr>
                <w:rFonts w:ascii="GHEA Grapalat" w:eastAsia="GHEA Grapalat" w:hAnsi="GHEA Grapalat" w:cs="GHEA Grapalat"/>
              </w:rPr>
              <w:tab/>
              <w:t>Нет</w:t>
            </w:r>
          </w:p>
        </w:tc>
      </w:tr>
    </w:tbl>
    <w:p w14:paraId="572C8435"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D2202" w14:paraId="2B51BAF4" w14:textId="77777777" w:rsidTr="006D2CDF">
        <w:tc>
          <w:tcPr>
            <w:tcW w:w="2837" w:type="dxa"/>
            <w:shd w:val="clear" w:color="auto" w:fill="D9E2F3"/>
            <w:vAlign w:val="center"/>
          </w:tcPr>
          <w:p w14:paraId="61D8BAD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электронной почты</w:t>
            </w:r>
          </w:p>
        </w:tc>
        <w:tc>
          <w:tcPr>
            <w:tcW w:w="6180" w:type="dxa"/>
            <w:vAlign w:val="center"/>
          </w:tcPr>
          <w:p w14:paraId="5283F4C3" w14:textId="77777777" w:rsidR="00F016A2" w:rsidRPr="00CD2202" w:rsidRDefault="00F016A2" w:rsidP="008B1F5D">
            <w:pPr>
              <w:rPr>
                <w:rFonts w:ascii="GHEA Grapalat" w:eastAsia="GHEA Grapalat" w:hAnsi="GHEA Grapalat" w:cs="GHEA Grapalat"/>
              </w:rPr>
            </w:pPr>
          </w:p>
        </w:tc>
      </w:tr>
      <w:tr w:rsidR="00F016A2" w:rsidRPr="00CD2202" w14:paraId="7AE598B4" w14:textId="77777777" w:rsidTr="006D2CDF">
        <w:tc>
          <w:tcPr>
            <w:tcW w:w="2837" w:type="dxa"/>
            <w:shd w:val="clear" w:color="auto" w:fill="D9E2F3"/>
            <w:vAlign w:val="center"/>
          </w:tcPr>
          <w:p w14:paraId="797DDB8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телефона</w:t>
            </w:r>
          </w:p>
        </w:tc>
        <w:tc>
          <w:tcPr>
            <w:tcW w:w="6180" w:type="dxa"/>
            <w:vAlign w:val="center"/>
          </w:tcPr>
          <w:p w14:paraId="6C5B0542" w14:textId="77777777" w:rsidR="00F016A2" w:rsidRPr="00CD2202" w:rsidRDefault="00F016A2" w:rsidP="008B1F5D">
            <w:pPr>
              <w:rPr>
                <w:rFonts w:ascii="GHEA Grapalat" w:eastAsia="GHEA Grapalat" w:hAnsi="GHEA Grapalat" w:cs="GHEA Grapalat"/>
              </w:rPr>
            </w:pPr>
          </w:p>
        </w:tc>
      </w:tr>
    </w:tbl>
    <w:p w14:paraId="5520289A" w14:textId="77777777" w:rsidR="008B1F5D" w:rsidRPr="00CD2202" w:rsidRDefault="008B1F5D" w:rsidP="008B1F5D">
      <w:pPr>
        <w:pBdr>
          <w:top w:val="nil"/>
          <w:left w:val="nil"/>
          <w:bottom w:val="nil"/>
          <w:right w:val="nil"/>
          <w:between w:val="nil"/>
        </w:pBdr>
        <w:ind w:left="360"/>
        <w:rPr>
          <w:rFonts w:ascii="GHEA Grapalat" w:eastAsia="GHEA Grapalat" w:hAnsi="GHEA Grapalat" w:cs="GHEA Grapalat"/>
          <w:b/>
        </w:rPr>
      </w:pPr>
    </w:p>
    <w:p w14:paraId="4DC2757C" w14:textId="77777777" w:rsidR="00F016A2" w:rsidRPr="00CD2202" w:rsidRDefault="00F016A2" w:rsidP="008B1F5D">
      <w:pPr>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Промежуточные юридические лица</w:t>
      </w:r>
    </w:p>
    <w:p w14:paraId="3821F23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3496F952" w14:textId="77777777" w:rsidTr="006D2CDF">
        <w:tc>
          <w:tcPr>
            <w:tcW w:w="2835" w:type="dxa"/>
            <w:shd w:val="clear" w:color="auto" w:fill="D9E2F3"/>
            <w:vAlign w:val="center"/>
          </w:tcPr>
          <w:p w14:paraId="0955C522"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w:t>
            </w:r>
          </w:p>
        </w:tc>
        <w:tc>
          <w:tcPr>
            <w:tcW w:w="6180" w:type="dxa"/>
            <w:vAlign w:val="center"/>
          </w:tcPr>
          <w:p w14:paraId="3A784FB7" w14:textId="77777777" w:rsidR="00F016A2" w:rsidRPr="00CD2202" w:rsidRDefault="00F016A2" w:rsidP="008B1F5D">
            <w:pPr>
              <w:rPr>
                <w:rFonts w:ascii="GHEA Grapalat" w:eastAsia="GHEA Grapalat" w:hAnsi="GHEA Grapalat" w:cs="GHEA Grapalat"/>
              </w:rPr>
            </w:pPr>
          </w:p>
        </w:tc>
      </w:tr>
      <w:tr w:rsidR="00F016A2" w:rsidRPr="00CD2202" w14:paraId="267E2A34" w14:textId="77777777" w:rsidTr="006D2CDF">
        <w:tc>
          <w:tcPr>
            <w:tcW w:w="2835" w:type="dxa"/>
            <w:shd w:val="clear" w:color="auto" w:fill="D9E2F3"/>
            <w:vAlign w:val="center"/>
          </w:tcPr>
          <w:p w14:paraId="1EE7907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латинскими буквами</w:t>
            </w:r>
          </w:p>
        </w:tc>
        <w:tc>
          <w:tcPr>
            <w:tcW w:w="6180" w:type="dxa"/>
            <w:vAlign w:val="center"/>
          </w:tcPr>
          <w:p w14:paraId="349DD842" w14:textId="77777777" w:rsidR="00F016A2" w:rsidRPr="00CD2202" w:rsidRDefault="00F016A2" w:rsidP="008B1F5D">
            <w:pPr>
              <w:rPr>
                <w:rFonts w:ascii="GHEA Grapalat" w:eastAsia="GHEA Grapalat" w:hAnsi="GHEA Grapalat" w:cs="GHEA Grapalat"/>
              </w:rPr>
            </w:pPr>
          </w:p>
        </w:tc>
      </w:tr>
      <w:tr w:rsidR="00F016A2" w:rsidRPr="00CD2202" w14:paraId="58BE0141" w14:textId="77777777" w:rsidTr="006D2CDF">
        <w:tc>
          <w:tcPr>
            <w:tcW w:w="2835" w:type="dxa"/>
            <w:shd w:val="clear" w:color="auto" w:fill="D9E2F3"/>
            <w:vAlign w:val="center"/>
          </w:tcPr>
          <w:p w14:paraId="5125D8A4"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Номер государственной регистрации</w:t>
            </w:r>
          </w:p>
        </w:tc>
        <w:tc>
          <w:tcPr>
            <w:tcW w:w="6180" w:type="dxa"/>
            <w:vAlign w:val="center"/>
          </w:tcPr>
          <w:p w14:paraId="33F4FDEB" w14:textId="77777777" w:rsidR="00F016A2" w:rsidRPr="00CD2202" w:rsidRDefault="00F016A2" w:rsidP="008B1F5D">
            <w:pPr>
              <w:rPr>
                <w:rFonts w:ascii="GHEA Grapalat" w:eastAsia="GHEA Grapalat" w:hAnsi="GHEA Grapalat" w:cs="GHEA Grapalat"/>
              </w:rPr>
            </w:pPr>
          </w:p>
        </w:tc>
      </w:tr>
      <w:tr w:rsidR="00F016A2" w:rsidRPr="00CD2202" w14:paraId="75E4C1B6" w14:textId="77777777" w:rsidTr="006D2CDF">
        <w:tc>
          <w:tcPr>
            <w:tcW w:w="2835" w:type="dxa"/>
            <w:shd w:val="clear" w:color="auto" w:fill="D9E2F3"/>
            <w:vAlign w:val="center"/>
          </w:tcPr>
          <w:p w14:paraId="0C42EF23"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День, месяц, год регистрации</w:t>
            </w:r>
          </w:p>
        </w:tc>
        <w:tc>
          <w:tcPr>
            <w:tcW w:w="6180" w:type="dxa"/>
            <w:vAlign w:val="center"/>
          </w:tcPr>
          <w:p w14:paraId="7EDCC0FE" w14:textId="77777777" w:rsidR="00F016A2" w:rsidRPr="00CD2202" w:rsidRDefault="00F016A2" w:rsidP="008B1F5D">
            <w:pPr>
              <w:rPr>
                <w:rFonts w:ascii="GHEA Grapalat" w:eastAsia="GHEA Grapalat" w:hAnsi="GHEA Grapalat" w:cs="GHEA Grapalat"/>
              </w:rPr>
            </w:pPr>
          </w:p>
        </w:tc>
      </w:tr>
      <w:tr w:rsidR="00F016A2" w:rsidRPr="00CD2202" w14:paraId="45E899B1" w14:textId="77777777" w:rsidTr="006D2CDF">
        <w:tc>
          <w:tcPr>
            <w:tcW w:w="2835" w:type="dxa"/>
            <w:shd w:val="clear" w:color="auto" w:fill="D9E2F3"/>
            <w:vAlign w:val="center"/>
          </w:tcPr>
          <w:p w14:paraId="63E8639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Адрес регистрации</w:t>
            </w:r>
          </w:p>
        </w:tc>
        <w:tc>
          <w:tcPr>
            <w:tcW w:w="6180" w:type="dxa"/>
            <w:vAlign w:val="center"/>
          </w:tcPr>
          <w:p w14:paraId="65429204" w14:textId="77777777" w:rsidR="00F016A2" w:rsidRPr="00CD2202" w:rsidRDefault="00F016A2" w:rsidP="008B1F5D">
            <w:pPr>
              <w:rPr>
                <w:rFonts w:ascii="GHEA Grapalat" w:eastAsia="GHEA Grapalat" w:hAnsi="GHEA Grapalat" w:cs="GHEA Grapalat"/>
              </w:rPr>
            </w:pPr>
          </w:p>
        </w:tc>
      </w:tr>
      <w:tr w:rsidR="00F016A2" w:rsidRPr="00CD2202" w14:paraId="006602EB" w14:textId="77777777" w:rsidTr="006D2CDF">
        <w:tc>
          <w:tcPr>
            <w:tcW w:w="2835" w:type="dxa"/>
            <w:shd w:val="clear" w:color="auto" w:fill="D9E2F3"/>
            <w:vAlign w:val="center"/>
          </w:tcPr>
          <w:p w14:paraId="075CE6E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Государство регистрации</w:t>
            </w:r>
          </w:p>
        </w:tc>
        <w:tc>
          <w:tcPr>
            <w:tcW w:w="6180" w:type="dxa"/>
            <w:vAlign w:val="center"/>
          </w:tcPr>
          <w:p w14:paraId="12131053" w14:textId="77777777" w:rsidR="00F016A2" w:rsidRPr="00CD2202" w:rsidRDefault="00F016A2" w:rsidP="008B1F5D">
            <w:pPr>
              <w:rPr>
                <w:rFonts w:ascii="GHEA Grapalat" w:eastAsia="GHEA Grapalat" w:hAnsi="GHEA Grapalat" w:cs="GHEA Grapalat"/>
              </w:rPr>
            </w:pPr>
          </w:p>
        </w:tc>
      </w:tr>
      <w:tr w:rsidR="00F016A2" w:rsidRPr="00CD2202" w14:paraId="7903BD7E" w14:textId="77777777" w:rsidTr="006D2CDF">
        <w:tc>
          <w:tcPr>
            <w:tcW w:w="2835" w:type="dxa"/>
            <w:shd w:val="clear" w:color="auto" w:fill="D9E2F3"/>
            <w:vAlign w:val="center"/>
          </w:tcPr>
          <w:p w14:paraId="648A9EC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Имя и фамилия руководителя исполнительного органа</w:t>
            </w:r>
          </w:p>
        </w:tc>
        <w:tc>
          <w:tcPr>
            <w:tcW w:w="6180" w:type="dxa"/>
            <w:vAlign w:val="center"/>
          </w:tcPr>
          <w:p w14:paraId="34FA14FB" w14:textId="77777777" w:rsidR="00F016A2" w:rsidRPr="00CD2202" w:rsidRDefault="00F016A2" w:rsidP="008B1F5D">
            <w:pPr>
              <w:rPr>
                <w:rFonts w:ascii="GHEA Grapalat" w:eastAsia="GHEA Grapalat" w:hAnsi="GHEA Grapalat" w:cs="GHEA Grapalat"/>
              </w:rPr>
            </w:pPr>
          </w:p>
        </w:tc>
      </w:tr>
    </w:tbl>
    <w:p w14:paraId="1F898296" w14:textId="77777777" w:rsidR="00F016A2" w:rsidRPr="00CD2202" w:rsidRDefault="00F016A2" w:rsidP="008B1F5D">
      <w:pPr>
        <w:numPr>
          <w:ilvl w:val="1"/>
          <w:numId w:val="25"/>
        </w:numPr>
        <w:pBdr>
          <w:top w:val="nil"/>
          <w:left w:val="nil"/>
          <w:bottom w:val="nil"/>
          <w:right w:val="nil"/>
          <w:between w:val="nil"/>
        </w:pBdr>
        <w:ind w:left="788" w:hanging="431"/>
        <w:rPr>
          <w:rFonts w:ascii="GHEA Grapalat" w:eastAsia="GHEA Grapalat" w:hAnsi="GHEA Grapalat" w:cs="GHEA Grapalat"/>
          <w:i/>
        </w:rPr>
      </w:pPr>
      <w:r w:rsidRPr="00CD2202">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296195D1" w14:textId="77777777" w:rsidTr="006D2CDF">
        <w:trPr>
          <w:trHeight w:val="853"/>
        </w:trPr>
        <w:tc>
          <w:tcPr>
            <w:tcW w:w="2835" w:type="dxa"/>
            <w:vMerge w:val="restart"/>
            <w:shd w:val="clear" w:color="auto" w:fill="D9E2F3"/>
            <w:vAlign w:val="center"/>
          </w:tcPr>
          <w:p w14:paraId="7963790C" w14:textId="77777777" w:rsidR="00F016A2" w:rsidRPr="00CD2202" w:rsidRDefault="00F016A2" w:rsidP="008B1F5D">
            <w:pPr>
              <w:numPr>
                <w:ilvl w:val="2"/>
                <w:numId w:val="25"/>
              </w:numPr>
              <w:pBdr>
                <w:top w:val="nil"/>
                <w:left w:val="nil"/>
                <w:bottom w:val="nil"/>
                <w:right w:val="nil"/>
                <w:between w:val="nil"/>
              </w:pBdr>
              <w:ind w:left="142" w:hanging="142"/>
              <w:rPr>
                <w:rFonts w:ascii="GHEA Grapalat" w:eastAsia="GHEA Grapalat" w:hAnsi="GHEA Grapalat" w:cs="GHEA Grapalat"/>
              </w:rPr>
            </w:pPr>
            <w:r w:rsidRPr="00CD2202">
              <w:rPr>
                <w:rFonts w:ascii="GHEA Grapalat" w:eastAsia="GHEA Grapalat" w:hAnsi="GHEA Grapalat" w:cs="GHEA Grapalat"/>
              </w:rPr>
              <w:lastRenderedPageBreak/>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7827C947" w14:textId="77777777" w:rsidR="00F016A2" w:rsidRPr="00CD2202" w:rsidRDefault="00F016A2" w:rsidP="008B1F5D">
            <w:pPr>
              <w:rPr>
                <w:rFonts w:ascii="GHEA Grapalat" w:eastAsia="GHEA Grapalat" w:hAnsi="GHEA Grapalat" w:cs="GHEA Grapalat"/>
              </w:rPr>
            </w:pPr>
          </w:p>
        </w:tc>
      </w:tr>
      <w:tr w:rsidR="00F016A2" w:rsidRPr="00CD2202" w14:paraId="513FF690" w14:textId="77777777" w:rsidTr="006D2CDF">
        <w:trPr>
          <w:trHeight w:val="850"/>
        </w:trPr>
        <w:tc>
          <w:tcPr>
            <w:tcW w:w="2835" w:type="dxa"/>
            <w:vMerge/>
            <w:shd w:val="clear" w:color="auto" w:fill="D9E2F3"/>
            <w:vAlign w:val="center"/>
          </w:tcPr>
          <w:p w14:paraId="1FBD317E"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38207BF3" w14:textId="77777777" w:rsidR="00F016A2" w:rsidRPr="00CD2202" w:rsidRDefault="00F016A2" w:rsidP="008B1F5D">
            <w:pPr>
              <w:rPr>
                <w:rFonts w:ascii="GHEA Grapalat" w:eastAsia="GHEA Grapalat" w:hAnsi="GHEA Grapalat" w:cs="GHEA Grapalat"/>
              </w:rPr>
            </w:pPr>
          </w:p>
        </w:tc>
      </w:tr>
      <w:tr w:rsidR="00F016A2" w:rsidRPr="00CD2202" w14:paraId="43CCD483" w14:textId="77777777" w:rsidTr="006D2CDF">
        <w:trPr>
          <w:trHeight w:val="850"/>
        </w:trPr>
        <w:tc>
          <w:tcPr>
            <w:tcW w:w="2835" w:type="dxa"/>
            <w:vMerge/>
            <w:shd w:val="clear" w:color="auto" w:fill="D9E2F3"/>
            <w:vAlign w:val="center"/>
          </w:tcPr>
          <w:p w14:paraId="1DE2D1A0"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21909C67" w14:textId="77777777" w:rsidR="00F016A2" w:rsidRPr="00CD2202" w:rsidRDefault="00F016A2" w:rsidP="008B1F5D">
            <w:pPr>
              <w:rPr>
                <w:rFonts w:ascii="GHEA Grapalat" w:eastAsia="GHEA Grapalat" w:hAnsi="GHEA Grapalat" w:cs="GHEA Grapalat"/>
              </w:rPr>
            </w:pPr>
          </w:p>
        </w:tc>
      </w:tr>
      <w:tr w:rsidR="00F016A2" w:rsidRPr="00CD2202" w14:paraId="64EAAD47" w14:textId="77777777" w:rsidTr="006D2CDF">
        <w:trPr>
          <w:trHeight w:val="850"/>
        </w:trPr>
        <w:tc>
          <w:tcPr>
            <w:tcW w:w="2835" w:type="dxa"/>
            <w:vMerge/>
            <w:shd w:val="clear" w:color="auto" w:fill="D9E2F3"/>
            <w:vAlign w:val="center"/>
          </w:tcPr>
          <w:p w14:paraId="24018F2A"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6ADE1579" w14:textId="77777777" w:rsidR="00F016A2" w:rsidRPr="00CD2202" w:rsidRDefault="00F016A2" w:rsidP="008B1F5D">
            <w:pPr>
              <w:rPr>
                <w:rFonts w:ascii="GHEA Grapalat" w:eastAsia="GHEA Grapalat" w:hAnsi="GHEA Grapalat" w:cs="GHEA Grapalat"/>
              </w:rPr>
            </w:pPr>
          </w:p>
        </w:tc>
      </w:tr>
      <w:tr w:rsidR="00F016A2" w:rsidRPr="00CD2202" w14:paraId="29410216" w14:textId="77777777" w:rsidTr="006D2CDF">
        <w:trPr>
          <w:trHeight w:val="850"/>
        </w:trPr>
        <w:tc>
          <w:tcPr>
            <w:tcW w:w="2835" w:type="dxa"/>
            <w:vMerge/>
            <w:shd w:val="clear" w:color="auto" w:fill="D9E2F3"/>
            <w:vAlign w:val="center"/>
          </w:tcPr>
          <w:p w14:paraId="1A067368"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14:paraId="048624DE" w14:textId="77777777" w:rsidR="00F016A2" w:rsidRPr="00CD2202" w:rsidRDefault="00F016A2" w:rsidP="008B1F5D">
            <w:pPr>
              <w:rPr>
                <w:rFonts w:ascii="GHEA Grapalat" w:eastAsia="GHEA Grapalat" w:hAnsi="GHEA Grapalat" w:cs="GHEA Grapalat"/>
              </w:rPr>
            </w:pPr>
          </w:p>
        </w:tc>
      </w:tr>
    </w:tbl>
    <w:p w14:paraId="3DF9CAA1" w14:textId="77777777" w:rsidR="00F016A2" w:rsidRPr="00CD2202" w:rsidRDefault="00F016A2" w:rsidP="008B1F5D">
      <w:pPr>
        <w:numPr>
          <w:ilvl w:val="1"/>
          <w:numId w:val="25"/>
        </w:numPr>
        <w:pBdr>
          <w:top w:val="nil"/>
          <w:left w:val="nil"/>
          <w:bottom w:val="nil"/>
          <w:right w:val="nil"/>
          <w:between w:val="nil"/>
        </w:pBdr>
        <w:rPr>
          <w:rFonts w:ascii="GHEA Grapalat" w:eastAsia="GHEA Grapalat" w:hAnsi="GHEA Grapalat" w:cs="GHEA Grapalat"/>
          <w:i/>
        </w:rPr>
      </w:pPr>
      <w:r w:rsidRPr="00CD220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D2202" w14:paraId="161F5961" w14:textId="77777777" w:rsidTr="006D2CDF">
        <w:tc>
          <w:tcPr>
            <w:tcW w:w="2835" w:type="dxa"/>
            <w:shd w:val="clear" w:color="auto" w:fill="D9E2F3"/>
            <w:vAlign w:val="center"/>
          </w:tcPr>
          <w:p w14:paraId="32DF44A7"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Наименование фондовой биржи</w:t>
            </w:r>
          </w:p>
        </w:tc>
        <w:tc>
          <w:tcPr>
            <w:tcW w:w="6180" w:type="dxa"/>
            <w:vAlign w:val="center"/>
          </w:tcPr>
          <w:p w14:paraId="3A597D0E" w14:textId="77777777" w:rsidR="00F016A2" w:rsidRPr="00CD2202" w:rsidRDefault="00F016A2" w:rsidP="008B1F5D">
            <w:pPr>
              <w:rPr>
                <w:rFonts w:ascii="GHEA Grapalat" w:eastAsia="GHEA Grapalat" w:hAnsi="GHEA Grapalat" w:cs="GHEA Grapalat"/>
              </w:rPr>
            </w:pPr>
          </w:p>
        </w:tc>
      </w:tr>
      <w:tr w:rsidR="00F016A2" w:rsidRPr="00CD2202" w14:paraId="34CF8856" w14:textId="77777777" w:rsidTr="006D2CDF">
        <w:tc>
          <w:tcPr>
            <w:tcW w:w="2835" w:type="dxa"/>
            <w:shd w:val="clear" w:color="auto" w:fill="D9E2F3"/>
            <w:vAlign w:val="center"/>
          </w:tcPr>
          <w:p w14:paraId="4BB4A92B" w14:textId="77777777" w:rsidR="00F016A2" w:rsidRPr="00CD2202" w:rsidRDefault="00F016A2" w:rsidP="008B1F5D">
            <w:pPr>
              <w:numPr>
                <w:ilvl w:val="2"/>
                <w:numId w:val="25"/>
              </w:numPr>
              <w:pBdr>
                <w:top w:val="nil"/>
                <w:left w:val="nil"/>
                <w:bottom w:val="nil"/>
                <w:right w:val="nil"/>
                <w:between w:val="nil"/>
              </w:pBdr>
              <w:ind w:left="0" w:firstLine="0"/>
              <w:rPr>
                <w:rFonts w:ascii="GHEA Grapalat" w:eastAsia="GHEA Grapalat" w:hAnsi="GHEA Grapalat" w:cs="GHEA Grapalat"/>
              </w:rPr>
            </w:pPr>
            <w:r w:rsidRPr="00CD2202">
              <w:rPr>
                <w:rFonts w:ascii="GHEA Grapalat" w:eastAsia="GHEA Grapalat" w:hAnsi="GHEA Grapalat" w:cs="GHEA Grapalat"/>
              </w:rPr>
              <w:t>Ссылка на документы, наличествующие на бирже</w:t>
            </w:r>
          </w:p>
        </w:tc>
        <w:tc>
          <w:tcPr>
            <w:tcW w:w="6180" w:type="dxa"/>
            <w:vAlign w:val="center"/>
          </w:tcPr>
          <w:p w14:paraId="6CCAA2AC" w14:textId="77777777" w:rsidR="00F016A2" w:rsidRPr="00CD2202" w:rsidRDefault="00F016A2" w:rsidP="008B1F5D">
            <w:pPr>
              <w:rPr>
                <w:rFonts w:ascii="GHEA Grapalat" w:eastAsia="GHEA Grapalat" w:hAnsi="GHEA Grapalat" w:cs="GHEA Grapalat"/>
              </w:rPr>
            </w:pPr>
          </w:p>
        </w:tc>
      </w:tr>
    </w:tbl>
    <w:p w14:paraId="18AE1BCB" w14:textId="77777777" w:rsidR="008B1F5D" w:rsidRPr="00CD2202" w:rsidRDefault="008B1F5D" w:rsidP="008B1F5D">
      <w:pPr>
        <w:pStyle w:val="ListParagraph"/>
        <w:pBdr>
          <w:top w:val="nil"/>
          <w:left w:val="nil"/>
          <w:bottom w:val="nil"/>
          <w:right w:val="nil"/>
          <w:between w:val="nil"/>
        </w:pBdr>
        <w:ind w:left="360"/>
        <w:rPr>
          <w:rFonts w:ascii="GHEA Grapalat" w:eastAsia="GHEA Grapalat" w:hAnsi="GHEA Grapalat" w:cs="GHEA Grapalat"/>
          <w:b/>
        </w:rPr>
      </w:pPr>
    </w:p>
    <w:p w14:paraId="6A6CF856" w14:textId="77777777" w:rsidR="00F016A2" w:rsidRPr="00CD2202" w:rsidRDefault="00F016A2" w:rsidP="008B1F5D">
      <w:pPr>
        <w:pStyle w:val="ListParagraph"/>
        <w:numPr>
          <w:ilvl w:val="0"/>
          <w:numId w:val="25"/>
        </w:numPr>
        <w:pBdr>
          <w:top w:val="nil"/>
          <w:left w:val="nil"/>
          <w:bottom w:val="nil"/>
          <w:right w:val="nil"/>
          <w:between w:val="nil"/>
        </w:pBdr>
        <w:rPr>
          <w:rFonts w:ascii="GHEA Grapalat" w:eastAsia="GHEA Grapalat" w:hAnsi="GHEA Grapalat" w:cs="GHEA Grapalat"/>
          <w:b/>
        </w:rPr>
      </w:pPr>
      <w:r w:rsidRPr="00CD2202">
        <w:rPr>
          <w:rFonts w:ascii="GHEA Grapalat" w:eastAsia="GHEA Grapalat" w:hAnsi="GHEA Grapalat" w:cs="GHEA Grapalat"/>
          <w:b/>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F016A2" w:rsidRPr="00CD2202" w14:paraId="51E483DE" w14:textId="77777777" w:rsidTr="006D2CDF">
        <w:tc>
          <w:tcPr>
            <w:tcW w:w="9016" w:type="dxa"/>
            <w:shd w:val="clear" w:color="auto" w:fill="DBE5F1" w:themeFill="accent1" w:themeFillTint="33"/>
          </w:tcPr>
          <w:p w14:paraId="717FE0EB" w14:textId="77777777" w:rsidR="00F016A2" w:rsidRPr="00CD2202" w:rsidRDefault="00F016A2" w:rsidP="008B1F5D">
            <w:pPr>
              <w:rPr>
                <w:rFonts w:ascii="GHEA Grapalat" w:eastAsia="GHEA Grapalat" w:hAnsi="GHEA Grapalat" w:cs="GHEA Grapalat"/>
                <w:i/>
              </w:rPr>
            </w:pPr>
            <w:r w:rsidRPr="00CD2202">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D2202" w14:paraId="118D4D0D" w14:textId="77777777" w:rsidTr="008B1F5D">
        <w:trPr>
          <w:trHeight w:val="1364"/>
        </w:trPr>
        <w:tc>
          <w:tcPr>
            <w:tcW w:w="9016" w:type="dxa"/>
          </w:tcPr>
          <w:p w14:paraId="46A3B616" w14:textId="77777777" w:rsidR="00F016A2" w:rsidRPr="00CD2202" w:rsidRDefault="00F016A2" w:rsidP="008B1F5D">
            <w:pPr>
              <w:rPr>
                <w:rFonts w:ascii="GHEA Grapalat" w:eastAsia="GHEA Grapalat" w:hAnsi="GHEA Grapalat" w:cs="GHEA Grapalat"/>
                <w:b/>
              </w:rPr>
            </w:pPr>
          </w:p>
        </w:tc>
      </w:tr>
    </w:tbl>
    <w:p w14:paraId="74D1A424" w14:textId="77777777" w:rsidR="00F016A2" w:rsidRPr="00CD2202" w:rsidRDefault="00F016A2" w:rsidP="008B1F5D">
      <w:pPr>
        <w:pBdr>
          <w:top w:val="nil"/>
          <w:left w:val="nil"/>
          <w:bottom w:val="nil"/>
          <w:right w:val="nil"/>
          <w:between w:val="nil"/>
        </w:pBdr>
        <w:rPr>
          <w:rFonts w:ascii="GHEA Grapalat" w:eastAsia="GHEA Grapalat" w:hAnsi="GHEA Grapalat" w:cs="GHEA Grapalat"/>
          <w:b/>
        </w:rPr>
      </w:pPr>
    </w:p>
    <w:p w14:paraId="2992F0AA" w14:textId="77777777" w:rsidR="00F016A2" w:rsidRPr="00CD2202" w:rsidRDefault="00F016A2" w:rsidP="008B1F5D">
      <w:pPr>
        <w:jc w:val="center"/>
        <w:rPr>
          <w:rFonts w:ascii="GHEA Grapalat" w:hAnsi="GHEA Grapalat"/>
          <w:b/>
        </w:rPr>
      </w:pPr>
      <w:r w:rsidRPr="00CD2202">
        <w:rPr>
          <w:rFonts w:ascii="GHEA Grapalat" w:hAnsi="GHEA Grapalat"/>
          <w:b/>
        </w:rPr>
        <w:t>Порядок заполнения декларации</w:t>
      </w:r>
    </w:p>
    <w:p w14:paraId="05277FB4"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75ADCFA" w14:textId="77777777" w:rsidR="00F016A2" w:rsidRPr="00CD2202" w:rsidRDefault="00F016A2" w:rsidP="008B1F5D">
      <w:pPr>
        <w:pStyle w:val="ListParagraph"/>
        <w:numPr>
          <w:ilvl w:val="0"/>
          <w:numId w:val="27"/>
        </w:numPr>
        <w:ind w:left="0" w:firstLine="142"/>
        <w:contextualSpacing/>
        <w:jc w:val="both"/>
        <w:rPr>
          <w:rFonts w:ascii="GHEA Grapalat" w:hAnsi="GHEA Grapalat"/>
        </w:rPr>
      </w:pPr>
      <w:r w:rsidRPr="00CD2202">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3DC52B0" w14:textId="77777777" w:rsidR="00F016A2" w:rsidRPr="00CD2202" w:rsidRDefault="00F016A2" w:rsidP="008B1F5D">
      <w:pPr>
        <w:pStyle w:val="ListParagraph"/>
        <w:numPr>
          <w:ilvl w:val="0"/>
          <w:numId w:val="27"/>
        </w:numPr>
        <w:contextualSpacing/>
        <w:jc w:val="both"/>
        <w:rPr>
          <w:rFonts w:ascii="GHEA Grapalat" w:hAnsi="GHEA Grapalat"/>
        </w:rPr>
      </w:pPr>
      <w:r w:rsidRPr="00CD2202">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65D0B0B" w14:textId="77777777" w:rsidR="00F016A2" w:rsidRPr="00CD2202" w:rsidRDefault="00F016A2" w:rsidP="008B1F5D">
      <w:pPr>
        <w:pStyle w:val="ListParagraph"/>
        <w:numPr>
          <w:ilvl w:val="0"/>
          <w:numId w:val="27"/>
        </w:numPr>
        <w:ind w:left="0" w:firstLine="0"/>
        <w:contextualSpacing/>
        <w:jc w:val="both"/>
        <w:rPr>
          <w:rFonts w:ascii="GHEA Grapalat" w:hAnsi="GHEA Grapalat"/>
        </w:rPr>
      </w:pPr>
      <w:r w:rsidRPr="00CD2202">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7A7D8E6B" w14:textId="77777777" w:rsidR="00F016A2" w:rsidRPr="00CD2202" w:rsidRDefault="00F016A2" w:rsidP="008B1F5D">
      <w:pPr>
        <w:pStyle w:val="ListParagraph"/>
        <w:numPr>
          <w:ilvl w:val="0"/>
          <w:numId w:val="26"/>
        </w:numPr>
        <w:ind w:left="142" w:hanging="284"/>
        <w:contextualSpacing/>
        <w:jc w:val="both"/>
        <w:rPr>
          <w:rFonts w:ascii="GHEA Grapalat" w:hAnsi="GHEA Grapalat"/>
        </w:rPr>
      </w:pPr>
      <w:r w:rsidRPr="00CD2202">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D2202">
        <w:t xml:space="preserve"> </w:t>
      </w:r>
      <w:r w:rsidRPr="00CD2202">
        <w:rPr>
          <w:rFonts w:ascii="GHEA Grapalat" w:hAnsi="GHEA Grapalat"/>
        </w:rPr>
        <w:lastRenderedPageBreak/>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DCD8E84"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11E12A4F"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620CFB3" w14:textId="77777777" w:rsidR="00F016A2" w:rsidRPr="00CD2202" w:rsidRDefault="00F016A2" w:rsidP="008B1F5D">
      <w:pPr>
        <w:pStyle w:val="ListParagraph"/>
        <w:numPr>
          <w:ilvl w:val="0"/>
          <w:numId w:val="28"/>
        </w:numPr>
        <w:contextualSpacing/>
        <w:jc w:val="both"/>
        <w:rPr>
          <w:rFonts w:ascii="GHEA Grapalat" w:hAnsi="GHEA Grapalat"/>
        </w:rPr>
      </w:pPr>
      <w:r w:rsidRPr="00CD2202">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3CCC5F1"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D2202">
        <w:rPr>
          <w:rFonts w:ascii="MS Mincho" w:eastAsia="MS Mincho" w:hAnsi="MS Mincho" w:cs="MS Mincho" w:hint="eastAsia"/>
        </w:rPr>
        <w:t>․</w:t>
      </w:r>
    </w:p>
    <w:p w14:paraId="51D28611" w14:textId="77777777" w:rsidR="00F016A2" w:rsidRPr="00CD2202" w:rsidRDefault="00F016A2" w:rsidP="008B1F5D">
      <w:pPr>
        <w:pStyle w:val="ListParagraph"/>
        <w:numPr>
          <w:ilvl w:val="0"/>
          <w:numId w:val="29"/>
        </w:numPr>
        <w:ind w:left="0" w:hanging="426"/>
        <w:contextualSpacing/>
        <w:jc w:val="both"/>
        <w:rPr>
          <w:rFonts w:ascii="GHEA Grapalat" w:hAnsi="GHEA Grapalat"/>
        </w:rPr>
      </w:pPr>
      <w:r w:rsidRPr="00CD2202">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w:t>
      </w:r>
      <w:r w:rsidRPr="00CD2202">
        <w:rPr>
          <w:rFonts w:ascii="GHEA Grapalat" w:hAnsi="GHEA Grapalat"/>
        </w:rPr>
        <w:lastRenderedPageBreak/>
        <w:t>производятся с учетом правил, установленных абзацем "а" подпункта 5 пункта 4 настоящего Порядка;</w:t>
      </w:r>
    </w:p>
    <w:p w14:paraId="146E1A03" w14:textId="77777777" w:rsidR="00F016A2" w:rsidRPr="00CD2202" w:rsidRDefault="00F016A2" w:rsidP="008B1F5D">
      <w:pPr>
        <w:ind w:left="-360"/>
        <w:contextualSpacing/>
        <w:jc w:val="both"/>
        <w:rPr>
          <w:rFonts w:ascii="GHEA Grapalat" w:hAnsi="GHEA Grapalat"/>
        </w:rPr>
      </w:pPr>
      <w:r w:rsidRPr="00CD2202">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EE8A4C7" w14:textId="77777777" w:rsidR="00F016A2" w:rsidRPr="00CD2202" w:rsidRDefault="00F016A2" w:rsidP="008B1F5D">
      <w:pPr>
        <w:pStyle w:val="ListParagraph"/>
        <w:numPr>
          <w:ilvl w:val="0"/>
          <w:numId w:val="26"/>
        </w:numPr>
        <w:ind w:left="0"/>
        <w:contextualSpacing/>
        <w:jc w:val="both"/>
        <w:rPr>
          <w:rFonts w:ascii="GHEA Grapalat" w:hAnsi="GHEA Grapalat"/>
        </w:rPr>
      </w:pPr>
      <w:r w:rsidRPr="00CD2202">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D2202">
        <w:rPr>
          <w:rFonts w:ascii="MS Mincho" w:eastAsia="MS Mincho" w:hAnsi="MS Mincho" w:cs="MS Mincho" w:hint="eastAsia"/>
        </w:rPr>
        <w:t>․</w:t>
      </w:r>
    </w:p>
    <w:p w14:paraId="1E064F45" w14:textId="77777777" w:rsidR="00F016A2" w:rsidRPr="00CD2202" w:rsidRDefault="00F016A2" w:rsidP="008B1F5D">
      <w:pPr>
        <w:pStyle w:val="ListParagraph"/>
        <w:numPr>
          <w:ilvl w:val="0"/>
          <w:numId w:val="30"/>
        </w:numPr>
        <w:ind w:left="0"/>
        <w:contextualSpacing/>
        <w:jc w:val="both"/>
        <w:rPr>
          <w:rFonts w:ascii="GHEA Grapalat" w:hAnsi="GHEA Grapalat"/>
        </w:rPr>
      </w:pPr>
      <w:r w:rsidRPr="00CD2202">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31BCFE6"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0D038F7D"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3) в подразделе "Адрес учета лица" заполняется адрес места учета реального бенефициара;</w:t>
      </w:r>
    </w:p>
    <w:p w14:paraId="5CA4554C" w14:textId="77777777" w:rsidR="00F016A2" w:rsidRPr="00CD2202" w:rsidRDefault="00F016A2" w:rsidP="008B1F5D">
      <w:pPr>
        <w:ind w:left="-375"/>
        <w:contextualSpacing/>
        <w:jc w:val="both"/>
        <w:rPr>
          <w:rFonts w:ascii="GHEA Grapalat" w:hAnsi="GHEA Grapalat"/>
          <w:highlight w:val="yellow"/>
        </w:rPr>
      </w:pPr>
      <w:r w:rsidRPr="00CD2202">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76928DE" w14:textId="7CBB29B3" w:rsidR="00F016A2" w:rsidRPr="00CD2202" w:rsidRDefault="00F016A2" w:rsidP="008B1F5D">
      <w:pPr>
        <w:ind w:left="-375"/>
        <w:contextualSpacing/>
        <w:jc w:val="both"/>
        <w:rPr>
          <w:rFonts w:ascii="GHEA Grapalat" w:hAnsi="GHEA Grapalat"/>
        </w:rPr>
      </w:pPr>
      <w:r w:rsidRPr="00CD2202">
        <w:rPr>
          <w:rFonts w:ascii="GHEA Grapalat" w:hAnsi="GHEA Grapalat"/>
        </w:rPr>
        <w:t xml:space="preserve">5) подраздел "Основания </w:t>
      </w:r>
      <w:r w:rsidRPr="00CD2202">
        <w:rPr>
          <w:rFonts w:ascii="GHEA Grapalat" w:eastAsiaTheme="minorHAnsi" w:hAnsi="GHEA Grapalat" w:cstheme="minorBidi"/>
        </w:rPr>
        <w:t>являться</w:t>
      </w:r>
      <w:r w:rsidRPr="00CD2202">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w:t>
      </w:r>
      <w:r w:rsidR="00B45553">
        <w:rPr>
          <w:rFonts w:ascii="GHEA Grapalat" w:hAnsi="GHEA Grapalat"/>
        </w:rPr>
        <w:t>июня</w:t>
      </w:r>
      <w:r w:rsidRPr="00CD2202">
        <w:rPr>
          <w:rFonts w:ascii="GHEA Grapalat" w:hAnsi="GHEA Grapalat"/>
        </w:rPr>
        <w:t xml:space="preserve">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851817A"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D2202">
        <w:rPr>
          <w:rFonts w:ascii="GHEA Grapalat" w:hAnsi="GHEA Grapalat"/>
          <w:lang w:val="hy-AM"/>
        </w:rPr>
        <w:t>Օ</w:t>
      </w:r>
      <w:r w:rsidRPr="00CD2202">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D2202">
        <w:rPr>
          <w:rFonts w:ascii="GHEA Grapalat" w:hAnsi="GHEA Grapalat"/>
          <w:lang w:val="hy-AM"/>
        </w:rPr>
        <w:lastRenderedPageBreak/>
        <w:t>Օ</w:t>
      </w:r>
      <w:r w:rsidRPr="00CD2202">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D2202">
        <w:rPr>
          <w:rFonts w:ascii="GHEA Grapalat" w:hAnsi="GHEA Grapalat"/>
          <w:lang w:val="hy-AM"/>
        </w:rPr>
        <w:t>Օ</w:t>
      </w:r>
      <w:r w:rsidRPr="00CD2202">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D2202">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9E0DAF8" w14:textId="77777777" w:rsidR="00F016A2" w:rsidRPr="00CD2202" w:rsidRDefault="00F016A2" w:rsidP="008B1F5D">
      <w:pPr>
        <w:contextualSpacing/>
        <w:jc w:val="both"/>
        <w:rPr>
          <w:rFonts w:ascii="GHEA Grapalat" w:hAnsi="GHEA Grapalat"/>
          <w:lang w:val="hy-AM"/>
        </w:rPr>
      </w:pPr>
      <w:r w:rsidRPr="00CD2202">
        <w:rPr>
          <w:rFonts w:ascii="GHEA Grapalat" w:hAnsi="GHEA Grapalat"/>
        </w:rPr>
        <w:t xml:space="preserve">б. 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этого подраздела делается отметка, если лицо по смыслу пункта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но контролирует </w:t>
      </w:r>
      <w:r w:rsidRPr="00CD2202">
        <w:rPr>
          <w:rFonts w:ascii="GHEA Grapalat" w:hAnsi="GHEA Grapalat"/>
          <w:lang w:val="hy-AM"/>
        </w:rPr>
        <w:t>Օ</w:t>
      </w:r>
      <w:r w:rsidRPr="00CD2202">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14:paraId="023D3809" w14:textId="77777777" w:rsidR="00F016A2" w:rsidRPr="00CD2202" w:rsidRDefault="00F016A2" w:rsidP="008B1F5D">
      <w:pPr>
        <w:contextualSpacing/>
        <w:jc w:val="both"/>
        <w:rPr>
          <w:rFonts w:ascii="GHEA Grapalat" w:hAnsi="GHEA Grapalat"/>
        </w:rPr>
      </w:pPr>
      <w:r w:rsidRPr="00CD2202">
        <w:rPr>
          <w:rFonts w:ascii="GHEA Grapalat" w:hAnsi="GHEA Grapalat"/>
        </w:rPr>
        <w:t>в</w:t>
      </w:r>
      <w:r w:rsidRPr="00CD2202">
        <w:rPr>
          <w:rFonts w:ascii="GHEA Grapalat" w:hAnsi="GHEA Grapalat"/>
          <w:lang w:val="hy-AM"/>
        </w:rPr>
        <w:t xml:space="preserve">. </w:t>
      </w:r>
      <w:r w:rsidRPr="00CD2202">
        <w:rPr>
          <w:rFonts w:ascii="GHEA Grapalat" w:hAnsi="GHEA Grapalat"/>
        </w:rPr>
        <w:t>в</w:t>
      </w:r>
      <w:r w:rsidRPr="00CD2202">
        <w:rPr>
          <w:rFonts w:ascii="GHEA Grapalat" w:hAnsi="GHEA Grapalat"/>
          <w:lang w:val="hy-AM"/>
        </w:rPr>
        <w:t xml:space="preserve">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D2202">
        <w:rPr>
          <w:rFonts w:ascii="GHEA Grapalat" w:hAnsi="GHEA Grapalat"/>
        </w:rPr>
        <w:t>О</w:t>
      </w:r>
      <w:r w:rsidRPr="00CD2202">
        <w:rPr>
          <w:rFonts w:ascii="GHEA Grapalat" w:hAnsi="GHEA Grapalat"/>
          <w:lang w:val="hy-AM"/>
        </w:rPr>
        <w:t xml:space="preserve">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и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этого подраздела</w:t>
      </w:r>
      <w:r w:rsidRPr="00CD2202">
        <w:rPr>
          <w:rFonts w:ascii="GHEA Grapalat" w:hAnsi="GHEA Grapalat"/>
        </w:rPr>
        <w:t>.</w:t>
      </w:r>
    </w:p>
    <w:p w14:paraId="019B5FE1" w14:textId="77777777" w:rsidR="00F016A2" w:rsidRPr="00CD2202" w:rsidRDefault="00F016A2" w:rsidP="008B1F5D">
      <w:pPr>
        <w:contextualSpacing/>
        <w:jc w:val="both"/>
        <w:rPr>
          <w:rFonts w:ascii="Cambria Math" w:hAnsi="Cambria Math" w:cs="Cambria Math"/>
        </w:rPr>
      </w:pPr>
      <w:r w:rsidRPr="00CD2202">
        <w:rPr>
          <w:rFonts w:ascii="GHEA Grapalat" w:hAnsi="GHEA Grapalat"/>
          <w:lang w:val="hy-AM"/>
        </w:rPr>
        <w:t xml:space="preserve">6) </w:t>
      </w:r>
      <w:r w:rsidRPr="00CD2202">
        <w:rPr>
          <w:rFonts w:ascii="GHEA Grapalat" w:hAnsi="GHEA Grapalat"/>
        </w:rPr>
        <w:t>П</w:t>
      </w:r>
      <w:r w:rsidRPr="00CD2202">
        <w:rPr>
          <w:rFonts w:ascii="GHEA Grapalat" w:hAnsi="GHEA Grapalat"/>
          <w:lang w:val="hy-AM"/>
        </w:rPr>
        <w:t xml:space="preserve">одраздел </w:t>
      </w:r>
      <w:r w:rsidRPr="00CD2202">
        <w:rPr>
          <w:rFonts w:ascii="GHEA Grapalat" w:eastAsia="GHEA Grapalat" w:hAnsi="GHEA Grapalat" w:cs="GHEA Grapalat"/>
        </w:rPr>
        <w:t>"</w:t>
      </w:r>
      <w:r w:rsidRPr="00CD2202">
        <w:rPr>
          <w:rFonts w:ascii="GHEA Grapalat" w:hAnsi="GHEA Grapalat"/>
        </w:rPr>
        <w:t>О</w:t>
      </w:r>
      <w:r w:rsidRPr="00CD2202">
        <w:rPr>
          <w:rFonts w:ascii="GHEA Grapalat" w:hAnsi="GHEA Grapalat"/>
          <w:lang w:val="hy-AM"/>
        </w:rPr>
        <w:t xml:space="preserve">снования </w:t>
      </w:r>
      <w:r w:rsidRPr="00CD2202">
        <w:rPr>
          <w:rFonts w:ascii="GHEA Grapalat" w:hAnsi="GHEA Grapalat"/>
        </w:rPr>
        <w:t>являться</w:t>
      </w:r>
      <w:r w:rsidRPr="00CD2202">
        <w:rPr>
          <w:rFonts w:ascii="GHEA Grapalat" w:hAnsi="GHEA Grapalat"/>
          <w:lang w:val="hy-AM"/>
        </w:rPr>
        <w:t xml:space="preserve"> реальн</w:t>
      </w:r>
      <w:r w:rsidRPr="00CD2202">
        <w:rPr>
          <w:rFonts w:ascii="GHEA Grapalat" w:hAnsi="GHEA Grapalat"/>
        </w:rPr>
        <w:t>ым</w:t>
      </w:r>
      <w:r w:rsidRPr="00CD2202">
        <w:rPr>
          <w:rFonts w:ascii="GHEA Grapalat" w:hAnsi="GHEA Grapalat"/>
          <w:lang w:val="hy-AM"/>
        </w:rPr>
        <w:t xml:space="preserve"> </w:t>
      </w:r>
      <w:r w:rsidRPr="00CD2202">
        <w:rPr>
          <w:rFonts w:ascii="GHEA Grapalat" w:hAnsi="GHEA Grapalat"/>
        </w:rPr>
        <w:t>бенефициаром</w:t>
      </w:r>
      <w:r w:rsidRPr="00CD2202">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D2202">
        <w:t xml:space="preserve"> </w:t>
      </w:r>
      <w:r w:rsidRPr="00CD2202">
        <w:rPr>
          <w:rFonts w:ascii="GHEA Grapalat" w:hAnsi="GHEA Grapalat"/>
          <w:lang w:val="hy-AM"/>
        </w:rPr>
        <w:t xml:space="preserve">Раскрытие реальных </w:t>
      </w:r>
      <w:r w:rsidRPr="00CD2202">
        <w:rPr>
          <w:rFonts w:ascii="GHEA Grapalat" w:hAnsi="GHEA Grapalat"/>
        </w:rPr>
        <w:t>бенефициаров</w:t>
      </w:r>
      <w:r w:rsidRPr="00CD2202">
        <w:rPr>
          <w:rFonts w:ascii="GHEA Grapalat" w:hAnsi="GHEA Grapalat"/>
          <w:lang w:val="hy-AM"/>
        </w:rPr>
        <w:t xml:space="preserve"> осуществляется по критериям, установленным Кодексом О недрах</w:t>
      </w:r>
      <w:r w:rsidRPr="00CD2202">
        <w:rPr>
          <w:rFonts w:ascii="GHEA Grapalat" w:hAnsi="GHEA Grapalat"/>
        </w:rPr>
        <w:t>.</w:t>
      </w:r>
      <w:r w:rsidRPr="00CD2202">
        <w:t xml:space="preserve"> </w:t>
      </w:r>
      <w:r w:rsidRPr="00CD2202">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D2202">
        <w:rPr>
          <w:rFonts w:ascii="Cambria Math" w:hAnsi="Cambria Math" w:cs="Cambria Math"/>
        </w:rPr>
        <w:t>:</w:t>
      </w:r>
    </w:p>
    <w:p w14:paraId="40B9ED78"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а. в пункте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hAnsi="GHEA Grapalat"/>
        </w:rPr>
        <w:t xml:space="preserve"> подпункта 5 пункта 4 настоящего Порядка;</w:t>
      </w:r>
    </w:p>
    <w:p w14:paraId="37D7DDF2" w14:textId="77777777" w:rsidR="00F016A2" w:rsidRPr="00CD2202" w:rsidRDefault="00F016A2" w:rsidP="008B1F5D">
      <w:pPr>
        <w:contextualSpacing/>
        <w:jc w:val="both"/>
        <w:rPr>
          <w:rFonts w:ascii="GHEA Grapalat" w:hAnsi="GHEA Grapalat"/>
          <w:lang w:val="hy-AM"/>
        </w:rPr>
      </w:pPr>
      <w:r w:rsidRPr="00CD2202">
        <w:rPr>
          <w:rFonts w:ascii="GHEA Grapalat" w:hAnsi="GHEA Grapalat"/>
          <w:lang w:val="hy-AM"/>
        </w:rPr>
        <w:t xml:space="preserve">б.в пункте </w:t>
      </w:r>
      <w:r w:rsidRPr="00CD2202">
        <w:rPr>
          <w:rFonts w:ascii="GHEA Grapalat" w:eastAsia="GHEA Grapalat" w:hAnsi="GHEA Grapalat" w:cs="GHEA Grapalat"/>
        </w:rPr>
        <w:t>"</w:t>
      </w:r>
      <w:r w:rsidRPr="00CD2202">
        <w:rPr>
          <w:rFonts w:ascii="GHEA Grapalat" w:hAnsi="GHEA Grapalat"/>
        </w:rPr>
        <w:t>б</w:t>
      </w:r>
      <w:r w:rsidRPr="00CD2202">
        <w:rPr>
          <w:rFonts w:ascii="GHEA Grapalat" w:eastAsia="GHEA Grapalat" w:hAnsi="GHEA Grapalat" w:cs="GHEA Grapalat"/>
        </w:rPr>
        <w:t>"</w:t>
      </w:r>
      <w:r w:rsidRPr="00CD2202">
        <w:rPr>
          <w:rFonts w:ascii="GHEA Grapalat" w:hAnsi="GHEA Grapalat"/>
        </w:rPr>
        <w:t xml:space="preserve"> </w:t>
      </w:r>
      <w:r w:rsidRPr="00CD2202">
        <w:rPr>
          <w:rFonts w:ascii="GHEA Grapalat" w:hAnsi="GHEA Grapalat"/>
          <w:lang w:val="hy-AM"/>
        </w:rPr>
        <w:t xml:space="preserve">этого подраздела производится отметка, если лицо имеет право назначать или </w:t>
      </w:r>
      <w:r w:rsidRPr="00CD2202">
        <w:rPr>
          <w:rFonts w:ascii="GHEA Grapalat" w:hAnsi="GHEA Grapalat"/>
        </w:rPr>
        <w:t>отстраня</w:t>
      </w:r>
      <w:r w:rsidRPr="00CD2202">
        <w:rPr>
          <w:rFonts w:ascii="GHEA Grapalat" w:hAnsi="GHEA Grapalat"/>
          <w:lang w:val="hy-AM"/>
        </w:rPr>
        <w:t>ть большинство членов органов управления юридического лица;</w:t>
      </w:r>
    </w:p>
    <w:p w14:paraId="6F6A4CFA"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в. В пункте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5C17F846"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г. в пункте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по смыслу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w:t>
      </w:r>
      <w:r w:rsidRPr="00CD2202">
        <w:rPr>
          <w:rFonts w:ascii="GHEA Grapalat" w:eastAsia="GHEA Grapalat" w:hAnsi="GHEA Grapalat" w:cs="GHEA Grapalat"/>
          <w:lang w:val="hy-AM"/>
        </w:rPr>
        <w:t xml:space="preserve"> </w:t>
      </w:r>
      <w:r w:rsidRPr="00CD2202">
        <w:rPr>
          <w:rFonts w:ascii="GHEA Grapalat" w:hAnsi="GHEA Grapalat"/>
        </w:rPr>
        <w:t>-</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в</w:t>
      </w:r>
      <w:r w:rsidRPr="00CD2202">
        <w:rPr>
          <w:rFonts w:ascii="GHEA Grapalat" w:eastAsia="GHEA Grapalat" w:hAnsi="GHEA Grapalat" w:cs="GHEA Grapalat"/>
        </w:rPr>
        <w:t>"</w:t>
      </w:r>
      <w:r w:rsidRPr="00CD2202">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E9C6D2C"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д. в пункте </w:t>
      </w:r>
      <w:r w:rsidRPr="00CD2202">
        <w:rPr>
          <w:rFonts w:ascii="GHEA Grapalat" w:eastAsia="GHEA Grapalat" w:hAnsi="GHEA Grapalat" w:cs="GHEA Grapalat"/>
        </w:rPr>
        <w:t>"</w:t>
      </w:r>
      <w:r w:rsidRPr="00CD2202">
        <w:rPr>
          <w:rFonts w:ascii="GHEA Grapalat" w:hAnsi="GHEA Grapalat"/>
        </w:rPr>
        <w:t>д</w:t>
      </w:r>
      <w:r w:rsidRPr="00CD2202">
        <w:rPr>
          <w:rFonts w:ascii="GHEA Grapalat" w:eastAsia="GHEA Grapalat" w:hAnsi="GHEA Grapalat" w:cs="GHEA Grapalat"/>
        </w:rPr>
        <w:t>"</w:t>
      </w:r>
      <w:r w:rsidRPr="00CD2202">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D2202">
        <w:rPr>
          <w:rFonts w:ascii="GHEA Grapalat" w:eastAsia="GHEA Grapalat" w:hAnsi="GHEA Grapalat" w:cs="GHEA Grapalat"/>
        </w:rPr>
        <w:t>"</w:t>
      </w:r>
      <w:r w:rsidRPr="00CD2202">
        <w:rPr>
          <w:rFonts w:ascii="GHEA Grapalat" w:hAnsi="GHEA Grapalat"/>
        </w:rPr>
        <w:t>а</w:t>
      </w:r>
      <w:r w:rsidRPr="00CD2202">
        <w:rPr>
          <w:rFonts w:ascii="GHEA Grapalat" w:eastAsia="GHEA Grapalat" w:hAnsi="GHEA Grapalat" w:cs="GHEA Grapalat"/>
        </w:rPr>
        <w:t xml:space="preserve">" </w:t>
      </w:r>
      <w:r w:rsidRPr="00CD2202">
        <w:rPr>
          <w:rFonts w:ascii="GHEA Grapalat" w:hAnsi="GHEA Grapalat"/>
        </w:rPr>
        <w:t xml:space="preserve">- </w:t>
      </w:r>
      <w:r w:rsidRPr="00CD2202">
        <w:rPr>
          <w:rFonts w:ascii="GHEA Grapalat" w:eastAsia="GHEA Grapalat" w:hAnsi="GHEA Grapalat" w:cs="GHEA Grapalat"/>
        </w:rPr>
        <w:t>"</w:t>
      </w:r>
      <w:r w:rsidRPr="00CD2202">
        <w:rPr>
          <w:rFonts w:ascii="GHEA Grapalat" w:hAnsi="GHEA Grapalat"/>
        </w:rPr>
        <w:t>г</w:t>
      </w:r>
      <w:r w:rsidRPr="00CD2202">
        <w:rPr>
          <w:rFonts w:ascii="GHEA Grapalat" w:eastAsia="GHEA Grapalat" w:hAnsi="GHEA Grapalat" w:cs="GHEA Grapalat"/>
        </w:rPr>
        <w:t>"</w:t>
      </w:r>
      <w:r w:rsidRPr="00CD2202">
        <w:rPr>
          <w:rFonts w:ascii="GHEA Grapalat" w:hAnsi="GHEA Grapalat"/>
        </w:rPr>
        <w:t xml:space="preserve"> этого подраздела.</w:t>
      </w:r>
    </w:p>
    <w:p w14:paraId="7214FF5B" w14:textId="77777777" w:rsidR="00F016A2" w:rsidRPr="00CD2202" w:rsidRDefault="00F016A2" w:rsidP="008B1F5D">
      <w:pPr>
        <w:contextualSpacing/>
        <w:jc w:val="both"/>
        <w:rPr>
          <w:rFonts w:ascii="GHEA Grapalat" w:hAnsi="GHEA Grapalat"/>
        </w:rPr>
      </w:pPr>
      <w:r w:rsidRPr="00CD2202">
        <w:rPr>
          <w:rFonts w:ascii="GHEA Grapalat" w:hAnsi="GHEA Grapalat"/>
        </w:rPr>
        <w:lastRenderedPageBreak/>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CD2202">
        <w:rPr>
          <w:rFonts w:ascii="GHEA Grapalat" w:hAnsi="GHEA Grapalat"/>
          <w:lang w:val="hy-AM"/>
        </w:rPr>
        <w:t>Օ</w:t>
      </w:r>
      <w:r w:rsidRPr="00CD2202">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95461D" w14:textId="77777777" w:rsidR="00F016A2" w:rsidRPr="00CD2202" w:rsidRDefault="00F016A2" w:rsidP="008B1F5D">
      <w:pPr>
        <w:contextualSpacing/>
        <w:jc w:val="both"/>
        <w:rPr>
          <w:rFonts w:ascii="GHEA Grapalat" w:eastAsia="GHEA Grapalat" w:hAnsi="GHEA Grapalat" w:cs="GHEA Grapalat"/>
        </w:rPr>
      </w:pPr>
      <w:r w:rsidRPr="00CD2202">
        <w:rPr>
          <w:rFonts w:ascii="GHEA Grapalat" w:eastAsia="GHEA Grapalat" w:hAnsi="GHEA Grapalat" w:cs="GHEA Grapalat"/>
        </w:rPr>
        <w:t>8) в подразделе</w:t>
      </w:r>
      <w:r w:rsidRPr="00CD2202">
        <w:rPr>
          <w:rFonts w:ascii="GHEA Grapalat" w:eastAsia="GHEA Grapalat" w:hAnsi="GHEA Grapalat" w:cs="GHEA Grapalat"/>
          <w:lang w:val="hy-AM"/>
        </w:rPr>
        <w:t xml:space="preserve"> </w:t>
      </w:r>
      <w:r w:rsidRPr="00CD2202">
        <w:rPr>
          <w:rFonts w:ascii="GHEA Grapalat" w:eastAsia="GHEA Grapalat" w:hAnsi="GHEA Grapalat" w:cs="GHEA Grapalat"/>
        </w:rPr>
        <w:t xml:space="preserve">"Контактные данные реального </w:t>
      </w:r>
      <w:r w:rsidRPr="00CD2202">
        <w:rPr>
          <w:rFonts w:ascii="GHEA Grapalat" w:hAnsi="GHEA Grapalat"/>
        </w:rPr>
        <w:t>бенефициара</w:t>
      </w:r>
      <w:r w:rsidRPr="00CD2202">
        <w:rPr>
          <w:rFonts w:ascii="GHEA Grapalat" w:eastAsia="GHEA Grapalat" w:hAnsi="GHEA Grapalat" w:cs="GHEA Grapalat"/>
        </w:rPr>
        <w:t xml:space="preserve">" заполняются адрес электронной почты и номер телефона реального </w:t>
      </w:r>
      <w:r w:rsidRPr="00CD2202">
        <w:rPr>
          <w:rFonts w:ascii="GHEA Grapalat" w:hAnsi="GHEA Grapalat"/>
        </w:rPr>
        <w:t>бенефициара</w:t>
      </w:r>
      <w:r w:rsidRPr="00CD2202">
        <w:rPr>
          <w:rFonts w:ascii="GHEA Grapalat" w:eastAsia="GHEA Grapalat" w:hAnsi="GHEA Grapalat" w:cs="GHEA Grapalat"/>
        </w:rPr>
        <w:t>.</w:t>
      </w:r>
    </w:p>
    <w:p w14:paraId="3BAF8A59"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5. Раздел 5 декларации (Промежуточные юридические лица) заполняется, </w:t>
      </w:r>
    </w:p>
    <w:p w14:paraId="585B3A91" w14:textId="77777777" w:rsidR="00F016A2" w:rsidRPr="00CD2202" w:rsidRDefault="00F016A2" w:rsidP="008B1F5D">
      <w:pPr>
        <w:contextualSpacing/>
        <w:jc w:val="both"/>
        <w:rPr>
          <w:rFonts w:ascii="GHEA Grapalat" w:hAnsi="GHEA Grapalat"/>
        </w:rPr>
      </w:pPr>
      <w:r w:rsidRPr="00CD2202">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D2202">
        <w:rPr>
          <w:rFonts w:ascii="MS Mincho" w:eastAsia="MS Mincho" w:hAnsi="MS Mincho" w:cs="MS Mincho" w:hint="eastAsia"/>
        </w:rPr>
        <w:t>․</w:t>
      </w:r>
    </w:p>
    <w:p w14:paraId="3EE2BC65" w14:textId="77777777" w:rsidR="00F016A2" w:rsidRPr="00CD2202" w:rsidRDefault="00F016A2" w:rsidP="008B1F5D">
      <w:pPr>
        <w:contextualSpacing/>
        <w:jc w:val="both"/>
        <w:rPr>
          <w:rFonts w:ascii="GHEA Grapalat" w:hAnsi="GHEA Grapalat"/>
        </w:rPr>
      </w:pPr>
      <w:r w:rsidRPr="00CD2202">
        <w:rPr>
          <w:rFonts w:ascii="GHEA Grapalat" w:hAnsi="GHEA Grapalat"/>
        </w:rPr>
        <w:t>1) в подразделе</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организации"</w:t>
      </w:r>
      <w:r w:rsidRPr="00CD2202">
        <w:rPr>
          <w:rFonts w:ascii="GHEA Grapalat" w:hAnsi="GHEA Grapalat"/>
          <w:lang w:val="hy-AM"/>
        </w:rPr>
        <w:t xml:space="preserve"> </w:t>
      </w:r>
      <w:r w:rsidRPr="00CD2202">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B6241DD" w14:textId="77777777" w:rsidR="00F016A2" w:rsidRPr="00CD2202" w:rsidRDefault="00F016A2" w:rsidP="008B1F5D">
      <w:pPr>
        <w:contextualSpacing/>
        <w:jc w:val="both"/>
        <w:rPr>
          <w:rFonts w:ascii="GHEA Grapalat" w:hAnsi="GHEA Grapalat"/>
        </w:rPr>
      </w:pPr>
      <w:r w:rsidRPr="00CD2202">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858697" w14:textId="77777777" w:rsidR="00F016A2" w:rsidRPr="00CD2202" w:rsidRDefault="00F016A2" w:rsidP="008B1F5D">
      <w:pPr>
        <w:contextualSpacing/>
        <w:jc w:val="both"/>
        <w:rPr>
          <w:rFonts w:ascii="GHEA Grapalat" w:hAnsi="GHEA Grapalat"/>
        </w:rPr>
      </w:pPr>
      <w:r w:rsidRPr="00CD2202">
        <w:rPr>
          <w:rFonts w:ascii="GHEA Grapalat" w:hAnsi="GHEA Grapalat"/>
        </w:rPr>
        <w:t>3) Подраздел</w:t>
      </w:r>
      <w:r w:rsidRPr="00CD2202">
        <w:rPr>
          <w:rFonts w:ascii="GHEA Grapalat" w:hAnsi="GHEA Grapalat"/>
          <w:lang w:val="hy-AM"/>
        </w:rPr>
        <w:t xml:space="preserve"> </w:t>
      </w:r>
      <w:r w:rsidRPr="00CD2202">
        <w:rPr>
          <w:rFonts w:ascii="GHEA Grapalat" w:eastAsia="GHEA Grapalat" w:hAnsi="GHEA Grapalat" w:cs="GHEA Grapalat"/>
        </w:rPr>
        <w:t>"</w:t>
      </w:r>
      <w:r w:rsidRPr="00CD2202">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54891763" w14:textId="77777777" w:rsidR="00F016A2" w:rsidRPr="00CD2202" w:rsidRDefault="00F016A2" w:rsidP="008B1F5D">
      <w:pPr>
        <w:contextualSpacing/>
        <w:jc w:val="both"/>
        <w:rPr>
          <w:rFonts w:ascii="GHEA Grapalat" w:hAnsi="GHEA Grapalat"/>
        </w:rPr>
      </w:pPr>
      <w:r w:rsidRPr="00CD2202">
        <w:rPr>
          <w:rFonts w:ascii="GHEA Grapalat" w:hAnsi="GHEA Grapalat"/>
        </w:rPr>
        <w:t xml:space="preserve">6. Раздел 6 декларации (Дополнительные </w:t>
      </w:r>
      <w:r w:rsidR="007F4126" w:rsidRPr="00CD2202">
        <w:rPr>
          <w:rFonts w:ascii="GHEA Grapalat" w:hAnsi="GHEA Grapalat"/>
        </w:rPr>
        <w:t>примечания</w:t>
      </w:r>
      <w:r w:rsidRPr="00CD2202">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2A530436" w14:textId="77777777" w:rsidR="00F016A2" w:rsidRPr="00CD2202" w:rsidRDefault="00F016A2" w:rsidP="008B1F5D">
      <w:pPr>
        <w:contextualSpacing/>
        <w:jc w:val="both"/>
        <w:rPr>
          <w:rFonts w:ascii="GHEA Grapalat" w:hAnsi="GHEA Grapalat"/>
        </w:rPr>
      </w:pPr>
      <w:r w:rsidRPr="00CD2202">
        <w:rPr>
          <w:rFonts w:ascii="GHEA Grapalat" w:hAnsi="GHEA Grapalat"/>
        </w:rPr>
        <w:t>7. Декларация заполняется и подписывается лицом, подающим заявку.</w:t>
      </w:r>
      <w:r w:rsidRPr="00CD2202">
        <w:rPr>
          <w:rFonts w:ascii="GHEA Grapalat" w:hAnsi="GHEA Grapalat"/>
          <w:lang w:val="hy-AM"/>
        </w:rPr>
        <w:t xml:space="preserve"> </w:t>
      </w:r>
    </w:p>
    <w:p w14:paraId="4DD55DE3"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sz w:val="18"/>
          <w:szCs w:val="18"/>
        </w:rPr>
        <w:t xml:space="preserve">* </w:t>
      </w:r>
      <w:r w:rsidRPr="00CD2202">
        <w:rPr>
          <w:rFonts w:ascii="GHEA Grapalat" w:hAnsi="GHEA Grapalat"/>
          <w:i/>
          <w:sz w:val="18"/>
          <w:szCs w:val="18"/>
        </w:rPr>
        <w:t>заполняется секретарем комиссии до публикации приглашения в бюллетене:</w:t>
      </w:r>
    </w:p>
    <w:p w14:paraId="0D7FB83E" w14:textId="77777777" w:rsidR="00F016A2" w:rsidRPr="00CD2202" w:rsidRDefault="00F016A2" w:rsidP="00415583">
      <w:pPr>
        <w:contextualSpacing/>
        <w:jc w:val="both"/>
        <w:rPr>
          <w:rFonts w:ascii="GHEA Grapalat" w:hAnsi="GHEA Grapalat"/>
          <w:i/>
          <w:sz w:val="18"/>
          <w:szCs w:val="18"/>
        </w:rPr>
      </w:pPr>
      <w:r w:rsidRPr="00CD2202">
        <w:rPr>
          <w:rFonts w:ascii="GHEA Grapalat" w:hAnsi="GHEA Grapalat"/>
          <w:i/>
          <w:sz w:val="18"/>
          <w:szCs w:val="18"/>
        </w:rPr>
        <w:t>** Приложение 1.2 не представляется участником</w:t>
      </w:r>
      <w:r w:rsidR="00DB39A5" w:rsidRPr="00CD2202">
        <w:rPr>
          <w:rFonts w:ascii="GHEA Grapalat" w:hAnsi="GHEA Grapalat"/>
          <w:i/>
          <w:sz w:val="18"/>
          <w:szCs w:val="18"/>
          <w:lang w:val="hy-AM"/>
        </w:rPr>
        <w:t xml:space="preserve">, </w:t>
      </w:r>
      <w:r w:rsidR="00302841" w:rsidRPr="00CD2202">
        <w:rPr>
          <w:rFonts w:ascii="GHEA Grapalat" w:hAnsi="GHEA Grapalat"/>
          <w:i/>
          <w:sz w:val="18"/>
          <w:szCs w:val="18"/>
        </w:rPr>
        <w:t>если он является резидентом РА,</w:t>
      </w:r>
      <w:r w:rsidRPr="00CD2202">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77CBCFC7" w14:textId="77777777" w:rsidR="00B2572B" w:rsidRPr="00CD2202" w:rsidRDefault="00AF0EF7" w:rsidP="00415583">
      <w:pPr>
        <w:jc w:val="right"/>
        <w:rPr>
          <w:rFonts w:ascii="GHEA Grapalat" w:hAnsi="GHEA Grapalat" w:cs="Arial"/>
          <w:b/>
        </w:rPr>
      </w:pPr>
      <w:r w:rsidRPr="00CD2202">
        <w:rPr>
          <w:rFonts w:ascii="GHEA Grapalat" w:hAnsi="GHEA Grapalat"/>
          <w:b/>
        </w:rPr>
        <w:br w:type="page"/>
      </w:r>
      <w:r w:rsidR="00B2572B" w:rsidRPr="00CD2202">
        <w:rPr>
          <w:rFonts w:ascii="GHEA Grapalat" w:hAnsi="GHEA Grapalat"/>
          <w:b/>
        </w:rPr>
        <w:lastRenderedPageBreak/>
        <w:t xml:space="preserve">Приложение № </w:t>
      </w:r>
      <w:r w:rsidR="00B048B2" w:rsidRPr="00CD2202">
        <w:rPr>
          <w:rFonts w:ascii="GHEA Grapalat" w:hAnsi="GHEA Grapalat"/>
          <w:b/>
        </w:rPr>
        <w:t>2</w:t>
      </w:r>
    </w:p>
    <w:p w14:paraId="60EEFA67" w14:textId="09338D76" w:rsidR="001F558B" w:rsidRPr="00CD2202" w:rsidRDefault="001F558B" w:rsidP="001F558B">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47F99">
        <w:rPr>
          <w:rFonts w:ascii="GHEA Grapalat" w:hAnsi="GHEA Grapalat"/>
          <w:b/>
          <w:sz w:val="24"/>
          <w:szCs w:val="24"/>
        </w:rPr>
        <w:t>26/6</w:t>
      </w:r>
    </w:p>
    <w:p w14:paraId="4B093E06" w14:textId="77777777" w:rsidR="00B2572B" w:rsidRPr="00CD2202" w:rsidRDefault="00B2572B" w:rsidP="00415583">
      <w:pPr>
        <w:widowControl w:val="0"/>
        <w:ind w:firstLine="567"/>
        <w:jc w:val="center"/>
        <w:rPr>
          <w:rFonts w:ascii="GHEA Grapalat" w:hAnsi="GHEA Grapalat"/>
        </w:rPr>
      </w:pPr>
    </w:p>
    <w:p w14:paraId="3C9D48A4" w14:textId="77777777" w:rsidR="00B2572B" w:rsidRPr="00CD2202" w:rsidRDefault="00B2572B" w:rsidP="00415583">
      <w:pPr>
        <w:widowControl w:val="0"/>
        <w:ind w:left="-66"/>
        <w:jc w:val="center"/>
        <w:rPr>
          <w:rFonts w:ascii="GHEA Grapalat" w:hAnsi="GHEA Grapalat"/>
          <w:b/>
        </w:rPr>
      </w:pPr>
      <w:r w:rsidRPr="00CD2202">
        <w:rPr>
          <w:rFonts w:ascii="GHEA Grapalat" w:hAnsi="GHEA Grapalat"/>
          <w:b/>
        </w:rPr>
        <w:t>ЦЕНОВОЕ ПРЕДЛОЖЕНИЕ</w:t>
      </w:r>
    </w:p>
    <w:p w14:paraId="78F89AF5" w14:textId="77777777" w:rsidR="00B2572B" w:rsidRPr="00CD2202" w:rsidRDefault="00B2572B" w:rsidP="00415583">
      <w:pPr>
        <w:widowControl w:val="0"/>
        <w:ind w:firstLine="567"/>
        <w:jc w:val="center"/>
        <w:rPr>
          <w:rFonts w:ascii="GHEA Grapalat" w:hAnsi="GHEA Grapalat"/>
        </w:rPr>
      </w:pPr>
    </w:p>
    <w:p w14:paraId="745DB1F8" w14:textId="71FD7F40" w:rsidR="005646FC" w:rsidRPr="00CD2202" w:rsidRDefault="00B2572B" w:rsidP="001F558B">
      <w:pPr>
        <w:widowControl w:val="0"/>
        <w:ind w:firstLine="567"/>
        <w:jc w:val="both"/>
        <w:rPr>
          <w:rFonts w:ascii="GHEA Grapalat" w:hAnsi="GHEA Grapalat"/>
        </w:rPr>
      </w:pPr>
      <w:r w:rsidRPr="00CD2202">
        <w:rPr>
          <w:rFonts w:ascii="GHEA Grapalat" w:hAnsi="GHEA Grapalat"/>
          <w:spacing w:val="-6"/>
        </w:rPr>
        <w:t xml:space="preserve">Рассмотрев приглашение на </w:t>
      </w:r>
      <w:r w:rsidR="001F558B" w:rsidRPr="00CD2202">
        <w:rPr>
          <w:rFonts w:ascii="GHEA Grapalat" w:hAnsi="GHEA Grapalat"/>
          <w:spacing w:val="-6"/>
        </w:rPr>
        <w:t xml:space="preserve">запрос котировок </w:t>
      </w:r>
      <w:r w:rsidRPr="00CD2202">
        <w:rPr>
          <w:rFonts w:ascii="GHEA Grapalat" w:hAnsi="GHEA Grapalat"/>
          <w:spacing w:val="-6"/>
        </w:rPr>
        <w:t xml:space="preserve">под кодом </w:t>
      </w:r>
      <w:r w:rsidR="0086616E" w:rsidRPr="00CD2202">
        <w:rPr>
          <w:rFonts w:ascii="GHEA Grapalat" w:hAnsi="GHEA Grapalat"/>
          <w:b/>
          <w:spacing w:val="-6"/>
        </w:rPr>
        <w:t>PSS-GHAPDzB-</w:t>
      </w:r>
      <w:r w:rsidR="00D47F99">
        <w:rPr>
          <w:rFonts w:ascii="GHEA Grapalat" w:hAnsi="GHEA Grapalat"/>
          <w:b/>
          <w:spacing w:val="-6"/>
        </w:rPr>
        <w:t>26/6</w:t>
      </w:r>
      <w:r w:rsidRPr="00CD2202">
        <w:rPr>
          <w:rFonts w:ascii="GHEA Grapalat" w:hAnsi="GHEA Grapalat"/>
          <w:spacing w:val="-6"/>
        </w:rPr>
        <w:t xml:space="preserve">, </w:t>
      </w:r>
      <w:r w:rsidR="005744FC" w:rsidRPr="00CD2202">
        <w:rPr>
          <w:rFonts w:ascii="GHEA Grapalat" w:hAnsi="GHEA Grapalat"/>
          <w:spacing w:val="-6"/>
        </w:rPr>
        <w:t xml:space="preserve">в </w:t>
      </w:r>
      <w:r w:rsidRPr="00CD2202">
        <w:rPr>
          <w:rFonts w:ascii="GHEA Grapalat" w:hAnsi="GHEA Grapalat"/>
          <w:spacing w:val="-6"/>
        </w:rPr>
        <w:t>том числе проект заключаемого договора</w:t>
      </w:r>
      <w:r w:rsidR="005744FC" w:rsidRPr="00CD2202">
        <w:rPr>
          <w:rFonts w:ascii="GHEA Grapalat" w:hAnsi="GHEA Grapalat"/>
        </w:rPr>
        <w:t xml:space="preserve"> </w:t>
      </w:r>
      <w:r w:rsidRPr="00CD2202">
        <w:rPr>
          <w:rFonts w:ascii="GHEA Grapalat" w:hAnsi="GHEA Grapalat"/>
        </w:rPr>
        <w:t>___</w:t>
      </w:r>
      <w:r w:rsidR="005744FC" w:rsidRPr="00CD2202">
        <w:rPr>
          <w:rFonts w:ascii="GHEA Grapalat" w:hAnsi="GHEA Grapalat"/>
        </w:rPr>
        <w:t>________________________</w:t>
      </w:r>
      <w:r w:rsidRPr="00CD2202">
        <w:rPr>
          <w:rFonts w:ascii="GHEA Grapalat" w:hAnsi="GHEA Grapalat"/>
        </w:rPr>
        <w:t>____</w:t>
      </w:r>
      <w:r w:rsidR="00191D27" w:rsidRPr="00CD2202">
        <w:rPr>
          <w:rFonts w:ascii="GHEA Grapalat" w:hAnsi="GHEA Grapalat"/>
        </w:rPr>
        <w:t>___</w:t>
      </w:r>
    </w:p>
    <w:p w14:paraId="498178CB" w14:textId="77777777" w:rsidR="005646FC" w:rsidRPr="00CD2202" w:rsidRDefault="005646FC" w:rsidP="00415583">
      <w:pPr>
        <w:widowControl w:val="0"/>
        <w:ind w:left="6237"/>
        <w:jc w:val="both"/>
        <w:rPr>
          <w:rFonts w:ascii="GHEA Grapalat" w:hAnsi="GHEA Grapalat"/>
          <w:vertAlign w:val="superscript"/>
        </w:rPr>
      </w:pPr>
      <w:r w:rsidRPr="00CD2202">
        <w:rPr>
          <w:rFonts w:ascii="GHEA Grapalat" w:hAnsi="GHEA Grapalat"/>
          <w:vertAlign w:val="superscript"/>
        </w:rPr>
        <w:t>наименование участника</w:t>
      </w:r>
    </w:p>
    <w:p w14:paraId="0703EDC6" w14:textId="77777777" w:rsidR="00B2572B" w:rsidRPr="00CD2202" w:rsidRDefault="00B2572B" w:rsidP="00415583">
      <w:pPr>
        <w:widowControl w:val="0"/>
        <w:jc w:val="both"/>
        <w:rPr>
          <w:rFonts w:ascii="GHEA Grapalat" w:hAnsi="GHEA Grapalat"/>
        </w:rPr>
      </w:pPr>
      <w:r w:rsidRPr="00CD2202">
        <w:rPr>
          <w:rFonts w:ascii="GHEA Grapalat" w:hAnsi="GHEA Grapalat"/>
        </w:rPr>
        <w:t>предлагает</w:t>
      </w:r>
      <w:r w:rsidR="005646FC" w:rsidRPr="00CD2202">
        <w:rPr>
          <w:rFonts w:ascii="GHEA Grapalat" w:hAnsi="GHEA Grapalat"/>
        </w:rPr>
        <w:t xml:space="preserve"> </w:t>
      </w:r>
      <w:r w:rsidRPr="00CD2202">
        <w:rPr>
          <w:rFonts w:ascii="GHEA Grapalat" w:hAnsi="GHEA Grapalat"/>
        </w:rPr>
        <w:t>выполнить договор по нижеуказанным общим ценам:</w:t>
      </w:r>
    </w:p>
    <w:p w14:paraId="3CC5793B" w14:textId="77777777" w:rsidR="00B2572B" w:rsidRPr="00CD2202" w:rsidRDefault="005646FC" w:rsidP="00415583">
      <w:pPr>
        <w:widowControl w:val="0"/>
        <w:jc w:val="right"/>
        <w:rPr>
          <w:rFonts w:ascii="GHEA Grapalat" w:hAnsi="GHEA Grapalat"/>
        </w:rPr>
      </w:pPr>
      <w:r w:rsidRPr="00CD2202">
        <w:rPr>
          <w:rFonts w:ascii="GHEA Grapalat" w:hAnsi="GHEA Grapalat"/>
        </w:rPr>
        <w:t>д</w:t>
      </w:r>
      <w:r w:rsidR="00B2572B" w:rsidRPr="00CD2202">
        <w:rPr>
          <w:rFonts w:ascii="GHEA Grapalat" w:hAnsi="GHEA Grapalat"/>
        </w:rPr>
        <w:t>рамов РА</w:t>
      </w:r>
    </w:p>
    <w:tbl>
      <w:tblPr>
        <w:tblW w:w="920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2512"/>
      </w:tblGrid>
      <w:tr w:rsidR="0009191C" w:rsidRPr="00CD2202" w14:paraId="4B83F7A8" w14:textId="77777777" w:rsidTr="00E529EC">
        <w:trPr>
          <w:trHeight w:val="916"/>
          <w:jc w:val="center"/>
        </w:trPr>
        <w:tc>
          <w:tcPr>
            <w:tcW w:w="1368" w:type="dxa"/>
            <w:tcBorders>
              <w:top w:val="single" w:sz="4" w:space="0" w:color="auto"/>
              <w:left w:val="single" w:sz="4" w:space="0" w:color="auto"/>
              <w:right w:val="single" w:sz="4" w:space="0" w:color="auto"/>
            </w:tcBorders>
            <w:vAlign w:val="center"/>
          </w:tcPr>
          <w:p w14:paraId="7EC89E07" w14:textId="77777777" w:rsidR="0009191C" w:rsidRPr="00CD2202" w:rsidRDefault="0009191C" w:rsidP="00415583">
            <w:pPr>
              <w:widowControl w:val="0"/>
              <w:jc w:val="center"/>
              <w:rPr>
                <w:rFonts w:ascii="GHEA Grapalat" w:hAnsi="GHEA Grapalat"/>
                <w:b/>
                <w:bCs/>
                <w:sz w:val="20"/>
                <w:szCs w:val="20"/>
                <w:lang w:val="en-US"/>
              </w:rPr>
            </w:pPr>
            <w:r w:rsidRPr="00CD220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71636B53"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E1947DD" w14:textId="77777777" w:rsidR="0009191C" w:rsidRPr="00CD2202" w:rsidRDefault="0009191C" w:rsidP="00415583">
            <w:pPr>
              <w:widowControl w:val="0"/>
              <w:jc w:val="center"/>
              <w:rPr>
                <w:rFonts w:ascii="GHEA Grapalat" w:hAnsi="GHEA Grapalat"/>
                <w:b/>
                <w:sz w:val="20"/>
                <w:szCs w:val="20"/>
              </w:rPr>
            </w:pPr>
            <w:r w:rsidRPr="00CD2202">
              <w:rPr>
                <w:rFonts w:ascii="GHEA Grapalat" w:hAnsi="GHEA Grapalat"/>
                <w:b/>
                <w:sz w:val="20"/>
                <w:szCs w:val="20"/>
              </w:rPr>
              <w:t>Стоимость</w:t>
            </w:r>
          </w:p>
          <w:p w14:paraId="7AE6B4BC" w14:textId="77777777" w:rsidR="0009191C" w:rsidRPr="00CD2202" w:rsidRDefault="0009191C" w:rsidP="00415583">
            <w:pPr>
              <w:widowControl w:val="0"/>
              <w:jc w:val="center"/>
              <w:rPr>
                <w:rFonts w:ascii="GHEA Grapalat" w:hAnsi="GHEA Grapalat"/>
                <w:b/>
                <w:sz w:val="16"/>
                <w:szCs w:val="16"/>
              </w:rPr>
            </w:pPr>
            <w:r w:rsidRPr="00CD2202">
              <w:rPr>
                <w:rFonts w:ascii="GHEA Grapalat" w:hAnsi="GHEA Grapalat"/>
                <w:sz w:val="16"/>
                <w:szCs w:val="16"/>
              </w:rPr>
              <w:t>(совокупность себестоимости и прогнозируемой прибыли)</w:t>
            </w:r>
          </w:p>
          <w:p w14:paraId="7FB08D2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3322F624" w14:textId="77777777" w:rsidR="004825CB" w:rsidRPr="00CD2202" w:rsidRDefault="0009191C" w:rsidP="00415583">
            <w:pPr>
              <w:widowControl w:val="0"/>
              <w:jc w:val="center"/>
              <w:rPr>
                <w:rFonts w:ascii="GHEA Grapalat" w:hAnsi="GHEA Grapalat"/>
                <w:b/>
                <w:sz w:val="20"/>
                <w:szCs w:val="20"/>
                <w:lang w:val="en-US"/>
              </w:rPr>
            </w:pPr>
            <w:r w:rsidRPr="00CD2202">
              <w:rPr>
                <w:rFonts w:ascii="GHEA Grapalat" w:hAnsi="GHEA Grapalat"/>
                <w:b/>
                <w:sz w:val="20"/>
                <w:szCs w:val="20"/>
              </w:rPr>
              <w:t>НДС</w:t>
            </w:r>
            <w:r w:rsidRPr="00CD2202">
              <w:rPr>
                <w:rStyle w:val="FootnoteReference"/>
                <w:rFonts w:ascii="GHEA Grapalat" w:hAnsi="GHEA Grapalat"/>
                <w:b/>
                <w:sz w:val="20"/>
                <w:szCs w:val="20"/>
              </w:rPr>
              <w:footnoteReference w:customMarkFollows="1" w:id="3"/>
              <w:t>**</w:t>
            </w:r>
          </w:p>
          <w:p w14:paraId="5F49A41C"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c>
          <w:tcPr>
            <w:tcW w:w="2512" w:type="dxa"/>
            <w:tcBorders>
              <w:top w:val="single" w:sz="4" w:space="0" w:color="auto"/>
              <w:left w:val="single" w:sz="4" w:space="0" w:color="auto"/>
              <w:right w:val="single" w:sz="4" w:space="0" w:color="auto"/>
            </w:tcBorders>
            <w:vAlign w:val="center"/>
          </w:tcPr>
          <w:p w14:paraId="2729A8A1"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Общая цена</w:t>
            </w:r>
          </w:p>
          <w:p w14:paraId="0436F5E5"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/прописью и цифрами/</w:t>
            </w:r>
          </w:p>
        </w:tc>
      </w:tr>
      <w:tr w:rsidR="0009191C" w:rsidRPr="00CD2202" w14:paraId="1E012910" w14:textId="77777777" w:rsidTr="00E529EC">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20C0BAFB"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CD1E596" w14:textId="77777777" w:rsidR="0009191C" w:rsidRPr="00CD2202" w:rsidRDefault="0009191C" w:rsidP="00415583">
            <w:pPr>
              <w:widowControl w:val="0"/>
              <w:jc w:val="center"/>
              <w:rPr>
                <w:rFonts w:ascii="GHEA Grapalat" w:hAnsi="GHEA Grapalat"/>
                <w:b/>
                <w:i/>
                <w:sz w:val="20"/>
                <w:szCs w:val="20"/>
              </w:rPr>
            </w:pPr>
            <w:r w:rsidRPr="00CD220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B615A06" w14:textId="77777777" w:rsidR="0009191C" w:rsidRPr="00CD2202" w:rsidRDefault="0009191C" w:rsidP="00415583">
            <w:pPr>
              <w:widowControl w:val="0"/>
              <w:jc w:val="center"/>
              <w:rPr>
                <w:rFonts w:ascii="GHEA Grapalat" w:hAnsi="GHEA Grapalat"/>
                <w:i/>
                <w:sz w:val="20"/>
                <w:szCs w:val="20"/>
              </w:rPr>
            </w:pPr>
            <w:r w:rsidRPr="00CD220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20C76A4E" w14:textId="77777777" w:rsidR="0009191C" w:rsidRPr="00CD2202" w:rsidRDefault="00E02389" w:rsidP="00415583">
            <w:pPr>
              <w:widowControl w:val="0"/>
              <w:jc w:val="center"/>
              <w:rPr>
                <w:rFonts w:ascii="GHEA Grapalat" w:hAnsi="GHEA Grapalat"/>
                <w:i/>
                <w:sz w:val="20"/>
                <w:szCs w:val="20"/>
                <w:lang w:val="en-US"/>
              </w:rPr>
            </w:pPr>
            <w:r w:rsidRPr="00CD2202">
              <w:rPr>
                <w:rFonts w:ascii="GHEA Grapalat" w:hAnsi="GHEA Grapalat"/>
                <w:b/>
                <w:i/>
                <w:sz w:val="20"/>
                <w:szCs w:val="20"/>
                <w:lang w:val="en-US"/>
              </w:rPr>
              <w:t>4</w:t>
            </w:r>
          </w:p>
        </w:tc>
        <w:tc>
          <w:tcPr>
            <w:tcW w:w="2512" w:type="dxa"/>
            <w:tcBorders>
              <w:top w:val="single" w:sz="4" w:space="0" w:color="auto"/>
              <w:left w:val="single" w:sz="4" w:space="0" w:color="auto"/>
              <w:bottom w:val="single" w:sz="4" w:space="0" w:color="auto"/>
              <w:right w:val="single" w:sz="4" w:space="0" w:color="auto"/>
            </w:tcBorders>
            <w:shd w:val="clear" w:color="auto" w:fill="99CCFF"/>
          </w:tcPr>
          <w:p w14:paraId="1D45E8D0" w14:textId="77777777" w:rsidR="0009191C" w:rsidRPr="00CD2202" w:rsidRDefault="00E02389" w:rsidP="00415583">
            <w:pPr>
              <w:widowControl w:val="0"/>
              <w:jc w:val="center"/>
              <w:rPr>
                <w:rFonts w:ascii="GHEA Grapalat" w:hAnsi="GHEA Grapalat"/>
                <w:i/>
                <w:sz w:val="20"/>
                <w:szCs w:val="20"/>
              </w:rPr>
            </w:pPr>
            <w:r w:rsidRPr="00CD2202">
              <w:rPr>
                <w:rFonts w:ascii="GHEA Grapalat" w:hAnsi="GHEA Grapalat"/>
                <w:b/>
                <w:i/>
                <w:sz w:val="20"/>
                <w:szCs w:val="20"/>
                <w:lang w:val="en-US"/>
              </w:rPr>
              <w:t>5</w:t>
            </w:r>
            <w:r w:rsidR="0009191C" w:rsidRPr="00CD2202">
              <w:rPr>
                <w:rFonts w:ascii="GHEA Grapalat" w:hAnsi="GHEA Grapalat"/>
                <w:b/>
                <w:i/>
                <w:sz w:val="20"/>
                <w:szCs w:val="20"/>
              </w:rPr>
              <w:t>=3+4</w:t>
            </w:r>
          </w:p>
        </w:tc>
      </w:tr>
      <w:tr w:rsidR="0009191C" w:rsidRPr="00CD2202" w14:paraId="450A3C6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9118D0"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71C0C6"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50FD4445"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F30EAD4"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32AD7FBD" w14:textId="77777777" w:rsidR="0009191C" w:rsidRPr="00CD2202" w:rsidRDefault="0009191C" w:rsidP="00415583">
            <w:pPr>
              <w:widowControl w:val="0"/>
              <w:jc w:val="center"/>
              <w:rPr>
                <w:rFonts w:ascii="GHEA Grapalat" w:hAnsi="GHEA Grapalat"/>
                <w:sz w:val="20"/>
                <w:szCs w:val="20"/>
              </w:rPr>
            </w:pPr>
          </w:p>
        </w:tc>
      </w:tr>
      <w:tr w:rsidR="0009191C" w:rsidRPr="00CD2202" w14:paraId="7E41645B" w14:textId="77777777" w:rsidTr="00E529EC">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4BBB427"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FFAFE42"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7AF8E564"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852F1B"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456CE95D" w14:textId="77777777" w:rsidR="0009191C" w:rsidRPr="00CD2202" w:rsidRDefault="0009191C" w:rsidP="00415583">
            <w:pPr>
              <w:widowControl w:val="0"/>
              <w:rPr>
                <w:rFonts w:ascii="GHEA Grapalat" w:hAnsi="GHEA Grapalat"/>
                <w:sz w:val="20"/>
                <w:szCs w:val="20"/>
              </w:rPr>
            </w:pPr>
          </w:p>
        </w:tc>
      </w:tr>
      <w:tr w:rsidR="0009191C" w:rsidRPr="00CD2202" w14:paraId="4BBED81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DB3F384"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6B91DD8D"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55ED58D1"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D7527AA"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627F6126" w14:textId="77777777" w:rsidR="0009191C" w:rsidRPr="00CD2202" w:rsidRDefault="0009191C" w:rsidP="00415583">
            <w:pPr>
              <w:widowControl w:val="0"/>
              <w:jc w:val="center"/>
              <w:rPr>
                <w:rFonts w:ascii="GHEA Grapalat" w:hAnsi="GHEA Grapalat"/>
                <w:sz w:val="20"/>
                <w:szCs w:val="20"/>
              </w:rPr>
            </w:pPr>
          </w:p>
        </w:tc>
      </w:tr>
      <w:tr w:rsidR="0009191C" w:rsidRPr="00CD2202" w14:paraId="5C32A074" w14:textId="77777777" w:rsidTr="00E529EC">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7458F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1861CE7"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210F98AB"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6E60AE49"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tcPr>
          <w:p w14:paraId="0E0B2261" w14:textId="77777777" w:rsidR="0009191C" w:rsidRPr="00CD2202" w:rsidRDefault="0009191C" w:rsidP="00415583">
            <w:pPr>
              <w:widowControl w:val="0"/>
              <w:jc w:val="center"/>
              <w:rPr>
                <w:rFonts w:ascii="GHEA Grapalat" w:hAnsi="GHEA Grapalat"/>
                <w:sz w:val="20"/>
                <w:szCs w:val="20"/>
              </w:rPr>
            </w:pPr>
          </w:p>
        </w:tc>
      </w:tr>
      <w:tr w:rsidR="0009191C" w:rsidRPr="00CD2202" w14:paraId="68D50432" w14:textId="77777777" w:rsidTr="00E529EC">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D426B58" w14:textId="77777777" w:rsidR="0009191C" w:rsidRPr="00CD2202" w:rsidRDefault="0009191C" w:rsidP="00415583">
            <w:pPr>
              <w:widowControl w:val="0"/>
              <w:jc w:val="center"/>
              <w:rPr>
                <w:rFonts w:ascii="GHEA Grapalat" w:hAnsi="GHEA Grapalat"/>
                <w:b/>
                <w:bCs/>
                <w:sz w:val="20"/>
                <w:szCs w:val="20"/>
              </w:rPr>
            </w:pPr>
            <w:r w:rsidRPr="00CD220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181CC359" w14:textId="77777777" w:rsidR="0009191C" w:rsidRPr="00CD2202" w:rsidRDefault="0009191C" w:rsidP="00415583">
            <w:pPr>
              <w:widowControl w:val="0"/>
              <w:rPr>
                <w:rFonts w:ascii="GHEA Grapalat" w:hAnsi="GHEA Grapalat"/>
                <w:sz w:val="20"/>
                <w:szCs w:val="20"/>
              </w:rPr>
            </w:pPr>
            <w:r w:rsidRPr="00CD220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227EDF89" w14:textId="77777777" w:rsidR="0009191C" w:rsidRPr="00CD2202" w:rsidRDefault="0009191C" w:rsidP="00415583">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8525911" w14:textId="77777777" w:rsidR="0009191C" w:rsidRPr="00CD2202" w:rsidRDefault="0009191C" w:rsidP="00415583">
            <w:pPr>
              <w:widowControl w:val="0"/>
              <w:jc w:val="center"/>
              <w:rPr>
                <w:rFonts w:ascii="GHEA Grapalat" w:hAnsi="GHEA Grapalat"/>
                <w:sz w:val="20"/>
                <w:szCs w:val="20"/>
              </w:rPr>
            </w:pPr>
          </w:p>
        </w:tc>
        <w:tc>
          <w:tcPr>
            <w:tcW w:w="2512" w:type="dxa"/>
            <w:tcBorders>
              <w:top w:val="single" w:sz="4" w:space="0" w:color="auto"/>
              <w:left w:val="single" w:sz="4" w:space="0" w:color="auto"/>
              <w:bottom w:val="single" w:sz="4" w:space="0" w:color="auto"/>
              <w:right w:val="single" w:sz="4" w:space="0" w:color="auto"/>
            </w:tcBorders>
            <w:vAlign w:val="center"/>
          </w:tcPr>
          <w:p w14:paraId="0A2FDA43" w14:textId="77777777" w:rsidR="0009191C" w:rsidRPr="00CD2202" w:rsidRDefault="0009191C" w:rsidP="00415583">
            <w:pPr>
              <w:widowControl w:val="0"/>
              <w:jc w:val="center"/>
              <w:rPr>
                <w:rFonts w:ascii="GHEA Grapalat" w:hAnsi="GHEA Grapalat"/>
                <w:sz w:val="20"/>
                <w:szCs w:val="20"/>
              </w:rPr>
            </w:pPr>
          </w:p>
        </w:tc>
      </w:tr>
    </w:tbl>
    <w:p w14:paraId="4F0ED36C" w14:textId="77777777" w:rsidR="00E529EC" w:rsidRPr="00CD2202" w:rsidRDefault="00E529EC" w:rsidP="00415583">
      <w:pPr>
        <w:widowControl w:val="0"/>
        <w:tabs>
          <w:tab w:val="left" w:pos="6804"/>
        </w:tabs>
        <w:jc w:val="center"/>
        <w:rPr>
          <w:rFonts w:ascii="GHEA Grapalat" w:hAnsi="GHEA Grapalat"/>
        </w:rPr>
      </w:pPr>
    </w:p>
    <w:p w14:paraId="06D1A73C" w14:textId="77777777" w:rsidR="00E529EC" w:rsidRPr="00CD2202" w:rsidRDefault="00E529EC" w:rsidP="00415583">
      <w:pPr>
        <w:widowControl w:val="0"/>
        <w:tabs>
          <w:tab w:val="left" w:pos="6804"/>
        </w:tabs>
        <w:jc w:val="center"/>
        <w:rPr>
          <w:rFonts w:ascii="GHEA Grapalat" w:hAnsi="GHEA Grapalat"/>
        </w:rPr>
      </w:pPr>
    </w:p>
    <w:p w14:paraId="340969D6" w14:textId="77777777" w:rsidR="00374F4A" w:rsidRPr="00CD2202" w:rsidRDefault="00374F4A" w:rsidP="00415583">
      <w:pPr>
        <w:widowControl w:val="0"/>
        <w:tabs>
          <w:tab w:val="left" w:pos="6804"/>
        </w:tabs>
        <w:jc w:val="center"/>
        <w:rPr>
          <w:rFonts w:ascii="GHEA Grapalat" w:hAnsi="GHEA Grapalat"/>
        </w:rPr>
      </w:pPr>
      <w:r w:rsidRPr="00CD2202">
        <w:rPr>
          <w:rFonts w:ascii="GHEA Grapalat" w:hAnsi="GHEA Grapalat"/>
        </w:rPr>
        <w:t>_________________________________________________</w:t>
      </w:r>
      <w:r w:rsidRPr="00CD2202">
        <w:rPr>
          <w:rFonts w:ascii="GHEA Grapalat" w:hAnsi="GHEA Grapalat"/>
        </w:rPr>
        <w:tab/>
        <w:t>_________________</w:t>
      </w:r>
    </w:p>
    <w:p w14:paraId="682E03B1" w14:textId="77777777" w:rsidR="00374F4A" w:rsidRPr="00CD2202" w:rsidRDefault="00374F4A" w:rsidP="00415583">
      <w:pPr>
        <w:widowControl w:val="0"/>
        <w:tabs>
          <w:tab w:val="left" w:pos="7513"/>
        </w:tabs>
        <w:ind w:left="709"/>
        <w:jc w:val="both"/>
        <w:rPr>
          <w:rFonts w:ascii="GHEA Grapalat" w:hAnsi="GHEA Grapalat" w:cs="Arial"/>
          <w:sz w:val="16"/>
        </w:rPr>
      </w:pPr>
      <w:r w:rsidRPr="00CD2202">
        <w:rPr>
          <w:rFonts w:ascii="GHEA Grapalat" w:hAnsi="GHEA Grapalat"/>
          <w:sz w:val="16"/>
        </w:rPr>
        <w:t>наименование участника (должность, имя, фамилия руководителя</w:t>
      </w:r>
      <w:r w:rsidR="00335DAA" w:rsidRPr="00CD2202">
        <w:rPr>
          <w:rFonts w:ascii="GHEA Grapalat" w:hAnsi="GHEA Grapalat"/>
          <w:sz w:val="16"/>
        </w:rPr>
        <w:t>)</w:t>
      </w:r>
      <w:r w:rsidRPr="00CD2202">
        <w:rPr>
          <w:rFonts w:ascii="GHEA Grapalat" w:hAnsi="GHEA Grapalat"/>
          <w:sz w:val="16"/>
        </w:rPr>
        <w:tab/>
        <w:t>подпись</w:t>
      </w:r>
    </w:p>
    <w:p w14:paraId="48508C0B" w14:textId="77777777" w:rsidR="00DC619D" w:rsidRPr="00CD2202" w:rsidRDefault="00DC619D" w:rsidP="00415583">
      <w:pPr>
        <w:widowControl w:val="0"/>
        <w:jc w:val="both"/>
        <w:rPr>
          <w:rFonts w:ascii="GHEA Grapalat" w:hAnsi="GHEA Grapalat"/>
          <w:lang w:val="es-ES"/>
        </w:rPr>
      </w:pPr>
    </w:p>
    <w:p w14:paraId="55196DAB" w14:textId="77777777" w:rsidR="00B2572B" w:rsidRPr="00CD2202" w:rsidRDefault="00B2572B" w:rsidP="00415583">
      <w:pPr>
        <w:widowControl w:val="0"/>
        <w:jc w:val="right"/>
        <w:rPr>
          <w:rFonts w:ascii="GHEA Grapalat" w:hAnsi="GHEA Grapalat"/>
        </w:rPr>
      </w:pPr>
      <w:r w:rsidRPr="00CD2202">
        <w:rPr>
          <w:rFonts w:ascii="GHEA Grapalat" w:hAnsi="GHEA Grapalat"/>
        </w:rPr>
        <w:t>М. П.</w:t>
      </w:r>
    </w:p>
    <w:p w14:paraId="4B9113A2" w14:textId="77777777" w:rsidR="001005B0" w:rsidRPr="00CD2202" w:rsidRDefault="001005B0" w:rsidP="001F558B">
      <w:pPr>
        <w:rPr>
          <w:rFonts w:ascii="GHEA Grapalat" w:hAnsi="GHEA Grapalat"/>
          <w:b/>
        </w:rPr>
      </w:pPr>
    </w:p>
    <w:p w14:paraId="17AB17E1" w14:textId="77777777" w:rsidR="001005B0" w:rsidRPr="00CD2202" w:rsidRDefault="001005B0" w:rsidP="00415583">
      <w:pPr>
        <w:widowControl w:val="0"/>
        <w:ind w:left="567" w:right="565"/>
        <w:jc w:val="center"/>
        <w:rPr>
          <w:rFonts w:ascii="GHEA Grapalat" w:hAnsi="GHEA Grapalat"/>
          <w:b/>
        </w:rPr>
      </w:pPr>
    </w:p>
    <w:p w14:paraId="19BFC70A" w14:textId="77777777" w:rsidR="00F562DD" w:rsidRPr="00CD2202" w:rsidRDefault="00F562DD" w:rsidP="00415583">
      <w:pPr>
        <w:rPr>
          <w:rFonts w:ascii="GHEA Grapalat" w:hAnsi="GHEA Grapalat"/>
          <w:i/>
          <w:sz w:val="22"/>
          <w:szCs w:val="22"/>
        </w:rPr>
      </w:pPr>
      <w:r w:rsidRPr="00CD2202">
        <w:rPr>
          <w:rFonts w:ascii="GHEA Grapalat" w:hAnsi="GHEA Grapalat"/>
          <w:i/>
          <w:sz w:val="22"/>
          <w:szCs w:val="22"/>
        </w:rPr>
        <w:br w:type="page"/>
      </w:r>
    </w:p>
    <w:p w14:paraId="6D439C3A" w14:textId="77777777" w:rsidR="003D2FE2" w:rsidRPr="00CD2202" w:rsidRDefault="003D2FE2" w:rsidP="00CE25A5">
      <w:pPr>
        <w:pStyle w:val="BodyTextIndent3"/>
        <w:widowControl w:val="0"/>
        <w:spacing w:line="240" w:lineRule="auto"/>
        <w:jc w:val="right"/>
        <w:rPr>
          <w:rFonts w:ascii="GHEA Grapalat" w:hAnsi="GHEA Grapalat"/>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4.1</w:t>
      </w:r>
    </w:p>
    <w:p w14:paraId="55CD55DB" w14:textId="35439D68" w:rsidR="00F03A60" w:rsidRPr="00CD2202" w:rsidRDefault="00F03A60" w:rsidP="00CE25A5">
      <w:pPr>
        <w:pStyle w:val="BodyTextIndent3"/>
        <w:widowControl w:val="0"/>
        <w:spacing w:line="240" w:lineRule="auto"/>
        <w:jc w:val="right"/>
        <w:rPr>
          <w:rFonts w:ascii="GHEA Grapalat" w:hAnsi="GHEA Grapalat"/>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47F99">
        <w:rPr>
          <w:rFonts w:ascii="GHEA Grapalat" w:hAnsi="GHEA Grapalat"/>
          <w:b/>
          <w:sz w:val="24"/>
          <w:szCs w:val="24"/>
        </w:rPr>
        <w:t>26/6</w:t>
      </w:r>
    </w:p>
    <w:p w14:paraId="416384E8" w14:textId="77777777" w:rsidR="003D2FE2" w:rsidRPr="00CD2202" w:rsidRDefault="003D2FE2" w:rsidP="00415583">
      <w:pPr>
        <w:widowControl w:val="0"/>
        <w:jc w:val="center"/>
        <w:rPr>
          <w:rFonts w:ascii="GHEA Grapalat" w:hAnsi="GHEA Grapalat"/>
          <w:b/>
          <w:sz w:val="22"/>
          <w:szCs w:val="22"/>
        </w:rPr>
      </w:pPr>
    </w:p>
    <w:p w14:paraId="21EE83A9"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 xml:space="preserve">СОГЛАШЕНИЕ О НЕУСТОЙКЕ </w:t>
      </w:r>
    </w:p>
    <w:p w14:paraId="563DB9E4" w14:textId="77777777" w:rsidR="003D2FE2" w:rsidRPr="00CD2202" w:rsidRDefault="003D2FE2" w:rsidP="00415583">
      <w:pPr>
        <w:widowControl w:val="0"/>
        <w:jc w:val="center"/>
        <w:rPr>
          <w:rFonts w:ascii="GHEA Grapalat" w:hAnsi="GHEA Grapalat" w:cs="GHEA Grapalat"/>
          <w:b/>
          <w:sz w:val="22"/>
          <w:szCs w:val="22"/>
        </w:rPr>
      </w:pPr>
      <w:r w:rsidRPr="00CD2202">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CD2202" w14:paraId="0D01B4CB" w14:textId="77777777" w:rsidTr="00B932B8">
        <w:tc>
          <w:tcPr>
            <w:tcW w:w="4786" w:type="dxa"/>
          </w:tcPr>
          <w:p w14:paraId="19115552" w14:textId="77777777" w:rsidR="003D2FE2" w:rsidRPr="00CD2202" w:rsidRDefault="003D2FE2" w:rsidP="00415583">
            <w:pPr>
              <w:widowControl w:val="0"/>
              <w:rPr>
                <w:rFonts w:ascii="GHEA Grapalat" w:hAnsi="GHEA Grapalat" w:cs="GHEA Grapalat"/>
                <w:b/>
                <w:sz w:val="22"/>
                <w:szCs w:val="22"/>
                <w:lang w:val="en-US"/>
              </w:rPr>
            </w:pPr>
            <w:r w:rsidRPr="00CD2202">
              <w:rPr>
                <w:rFonts w:ascii="GHEA Grapalat" w:hAnsi="GHEA Grapalat"/>
                <w:sz w:val="22"/>
                <w:szCs w:val="22"/>
              </w:rPr>
              <w:t>г. Ереван</w:t>
            </w:r>
          </w:p>
        </w:tc>
        <w:tc>
          <w:tcPr>
            <w:tcW w:w="4500" w:type="dxa"/>
          </w:tcPr>
          <w:p w14:paraId="4902D712" w14:textId="77777777" w:rsidR="003D2FE2" w:rsidRPr="00CD2202" w:rsidRDefault="003D2FE2" w:rsidP="00415583">
            <w:pPr>
              <w:widowControl w:val="0"/>
              <w:jc w:val="right"/>
              <w:rPr>
                <w:rFonts w:ascii="GHEA Grapalat" w:hAnsi="GHEA Grapalat" w:cs="GHEA Grapalat"/>
                <w:b/>
                <w:sz w:val="22"/>
                <w:szCs w:val="22"/>
              </w:rPr>
            </w:pPr>
            <w:r w:rsidRPr="00CD2202">
              <w:rPr>
                <w:rFonts w:ascii="GHEA Grapalat" w:hAnsi="GHEA Grapalat"/>
                <w:sz w:val="22"/>
                <w:szCs w:val="22"/>
              </w:rPr>
              <w:t>"</w:t>
            </w:r>
            <w:r w:rsidRPr="00CD2202">
              <w:rPr>
                <w:rFonts w:ascii="GHEA Grapalat" w:hAnsi="GHEA Grapalat"/>
                <w:sz w:val="22"/>
                <w:szCs w:val="22"/>
                <w:lang w:val="en-US"/>
              </w:rPr>
              <w:tab/>
            </w:r>
            <w:r w:rsidRPr="00CD2202">
              <w:rPr>
                <w:rFonts w:ascii="GHEA Grapalat" w:hAnsi="GHEA Grapalat"/>
                <w:sz w:val="22"/>
                <w:szCs w:val="22"/>
              </w:rPr>
              <w:t xml:space="preserve">" </w:t>
            </w:r>
            <w:r w:rsidRPr="00CD2202">
              <w:rPr>
                <w:rFonts w:ascii="GHEA Grapalat" w:hAnsi="GHEA Grapalat"/>
                <w:sz w:val="22"/>
                <w:szCs w:val="22"/>
                <w:lang w:val="en-US"/>
              </w:rPr>
              <w:tab/>
            </w:r>
            <w:r w:rsidRPr="00CD2202">
              <w:rPr>
                <w:rFonts w:ascii="GHEA Grapalat" w:hAnsi="GHEA Grapalat"/>
                <w:sz w:val="22"/>
                <w:szCs w:val="22"/>
              </w:rPr>
              <w:t>20</w:t>
            </w:r>
            <w:r w:rsidRPr="00CD2202">
              <w:rPr>
                <w:rFonts w:ascii="GHEA Grapalat" w:hAnsi="GHEA Grapalat"/>
                <w:sz w:val="22"/>
                <w:szCs w:val="22"/>
                <w:lang w:val="en-US"/>
              </w:rPr>
              <w:tab/>
            </w:r>
            <w:r w:rsidRPr="00CD2202">
              <w:rPr>
                <w:rFonts w:ascii="GHEA Grapalat" w:hAnsi="GHEA Grapalat"/>
                <w:sz w:val="22"/>
                <w:szCs w:val="22"/>
              </w:rPr>
              <w:t>г.</w:t>
            </w:r>
            <w:r w:rsidRPr="00CD2202">
              <w:rPr>
                <w:rStyle w:val="FootnoteReference"/>
                <w:rFonts w:ascii="GHEA Grapalat" w:hAnsi="GHEA Grapalat"/>
                <w:sz w:val="22"/>
                <w:szCs w:val="22"/>
              </w:rPr>
              <w:footnoteReference w:customMarkFollows="1" w:id="4"/>
              <w:t>**</w:t>
            </w:r>
          </w:p>
        </w:tc>
      </w:tr>
    </w:tbl>
    <w:p w14:paraId="15818EC4" w14:textId="77777777" w:rsidR="003D2FE2" w:rsidRPr="00CD2202" w:rsidRDefault="003D2FE2" w:rsidP="00415583">
      <w:pPr>
        <w:widowControl w:val="0"/>
        <w:rPr>
          <w:rFonts w:ascii="GHEA Grapalat" w:hAnsi="GHEA Grapalat" w:cs="GHEA Grapalat"/>
          <w:b/>
          <w:sz w:val="22"/>
          <w:szCs w:val="22"/>
        </w:rPr>
      </w:pPr>
    </w:p>
    <w:p w14:paraId="264E9F77" w14:textId="77777777" w:rsidR="003D2FE2" w:rsidRPr="00CD2202" w:rsidRDefault="003D2FE2" w:rsidP="00415583">
      <w:pPr>
        <w:widowControl w:val="0"/>
        <w:jc w:val="both"/>
        <w:rPr>
          <w:rFonts w:ascii="GHEA Grapalat" w:hAnsi="GHEA Grapalat" w:cs="GHEA Grapalat"/>
          <w:sz w:val="22"/>
          <w:szCs w:val="22"/>
          <w:u w:val="single"/>
          <w:vertAlign w:val="subscript"/>
        </w:rPr>
      </w:pPr>
      <w:r w:rsidRPr="00CD2202">
        <w:rPr>
          <w:rFonts w:ascii="GHEA Grapalat" w:hAnsi="GHEA Grapalat"/>
          <w:sz w:val="22"/>
          <w:szCs w:val="22"/>
        </w:rPr>
        <w:t>_______________________________________________, в лице директора Компании,</w:t>
      </w:r>
    </w:p>
    <w:p w14:paraId="31485CCB" w14:textId="77777777" w:rsidR="003D2FE2" w:rsidRPr="00CD2202" w:rsidRDefault="003D2FE2" w:rsidP="00415583">
      <w:pPr>
        <w:widowControl w:val="0"/>
        <w:ind w:left="1843"/>
        <w:jc w:val="both"/>
        <w:rPr>
          <w:rFonts w:ascii="GHEA Grapalat" w:hAnsi="GHEA Grapalat"/>
          <w:sz w:val="22"/>
          <w:szCs w:val="22"/>
          <w:vertAlign w:val="superscript"/>
          <w:lang w:val="en-US"/>
        </w:rPr>
      </w:pPr>
      <w:r w:rsidRPr="00CD2202">
        <w:rPr>
          <w:rFonts w:ascii="GHEA Grapalat" w:hAnsi="GHEA Grapalat"/>
          <w:sz w:val="22"/>
          <w:szCs w:val="22"/>
          <w:vertAlign w:val="superscript"/>
        </w:rPr>
        <w:t>наименование Компании</w:t>
      </w:r>
    </w:p>
    <w:p w14:paraId="401C92F1" w14:textId="77777777" w:rsidR="003D2FE2" w:rsidRPr="00CD2202" w:rsidRDefault="003D2FE2" w:rsidP="00415583">
      <w:pPr>
        <w:widowControl w:val="0"/>
        <w:jc w:val="both"/>
        <w:rPr>
          <w:rFonts w:ascii="GHEA Grapalat" w:hAnsi="GHEA Grapalat"/>
          <w:sz w:val="22"/>
          <w:szCs w:val="22"/>
          <w:lang w:val="en-US"/>
        </w:rPr>
      </w:pPr>
      <w:r w:rsidRPr="00CD2202">
        <w:rPr>
          <w:rFonts w:ascii="GHEA Grapalat" w:hAnsi="GHEA Grapalat"/>
          <w:sz w:val="22"/>
          <w:szCs w:val="22"/>
          <w:lang w:val="en-US"/>
        </w:rPr>
        <w:t>_________________________________________________________________________</w:t>
      </w:r>
    </w:p>
    <w:p w14:paraId="233DEE0F" w14:textId="77777777" w:rsidR="003D2FE2" w:rsidRPr="00CD2202" w:rsidRDefault="003D2FE2" w:rsidP="00415583">
      <w:pPr>
        <w:widowControl w:val="0"/>
        <w:jc w:val="center"/>
        <w:rPr>
          <w:rFonts w:ascii="GHEA Grapalat" w:hAnsi="GHEA Grapalat"/>
          <w:sz w:val="22"/>
          <w:szCs w:val="22"/>
          <w:vertAlign w:val="superscript"/>
        </w:rPr>
      </w:pPr>
      <w:r w:rsidRPr="00CD2202">
        <w:rPr>
          <w:rFonts w:ascii="GHEA Grapalat" w:hAnsi="GHEA Grapalat"/>
          <w:sz w:val="22"/>
          <w:szCs w:val="22"/>
          <w:vertAlign w:val="superscript"/>
        </w:rPr>
        <w:t>имя, фамилия, паспортные данные директора компании</w:t>
      </w:r>
    </w:p>
    <w:p w14:paraId="19E28C5E"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2FC09A" w14:textId="77777777" w:rsidR="003D2FE2" w:rsidRPr="00CD2202" w:rsidRDefault="003D2FE2" w:rsidP="00415583">
      <w:pPr>
        <w:widowControl w:val="0"/>
        <w:ind w:firstLine="709"/>
        <w:jc w:val="both"/>
        <w:rPr>
          <w:rFonts w:ascii="GHEA Grapalat" w:hAnsi="GHEA Grapalat" w:cs="GHEA Grapalat"/>
          <w:sz w:val="22"/>
          <w:szCs w:val="22"/>
        </w:rPr>
      </w:pPr>
    </w:p>
    <w:p w14:paraId="79FC8E3C"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1. Предмет соглашения</w:t>
      </w:r>
    </w:p>
    <w:p w14:paraId="68E9A023" w14:textId="77777777" w:rsidR="003D2FE2" w:rsidRPr="00CD2202" w:rsidRDefault="003D2FE2" w:rsidP="00415583">
      <w:pPr>
        <w:widowControl w:val="0"/>
        <w:tabs>
          <w:tab w:val="left" w:pos="567"/>
        </w:tabs>
        <w:jc w:val="both"/>
        <w:rPr>
          <w:rFonts w:ascii="GHEA Grapalat" w:hAnsi="GHEA Grapalat" w:cs="GHEA Grapalat"/>
          <w:spacing w:val="-6"/>
          <w:sz w:val="22"/>
          <w:szCs w:val="22"/>
        </w:rPr>
      </w:pPr>
      <w:r w:rsidRPr="00CD2202">
        <w:rPr>
          <w:rFonts w:ascii="GHEA Grapalat" w:hAnsi="GHEA Grapalat"/>
          <w:sz w:val="22"/>
          <w:szCs w:val="22"/>
        </w:rPr>
        <w:t>1</w:t>
      </w:r>
      <w:r w:rsidRPr="00CD2202">
        <w:rPr>
          <w:rFonts w:ascii="GHEA Grapalat" w:hAnsi="GHEA Grapalat"/>
          <w:spacing w:val="-6"/>
          <w:sz w:val="22"/>
          <w:szCs w:val="22"/>
        </w:rPr>
        <w:t>.1.</w:t>
      </w:r>
      <w:r w:rsidRPr="00CD2202">
        <w:rPr>
          <w:rFonts w:ascii="GHEA Grapalat" w:hAnsi="GHEA Grapalat"/>
          <w:spacing w:val="-6"/>
          <w:sz w:val="22"/>
          <w:szCs w:val="22"/>
        </w:rPr>
        <w:tab/>
        <w:t xml:space="preserve">Компания участвует в организованной ___________________ *(далее — Заказчик) </w:t>
      </w:r>
    </w:p>
    <w:p w14:paraId="65B140CB" w14:textId="77777777" w:rsidR="003D2FE2" w:rsidRPr="00CD2202" w:rsidRDefault="003D2FE2" w:rsidP="00415583">
      <w:pPr>
        <w:widowControl w:val="0"/>
        <w:tabs>
          <w:tab w:val="left" w:pos="284"/>
        </w:tabs>
        <w:ind w:left="5245"/>
        <w:jc w:val="both"/>
        <w:rPr>
          <w:rFonts w:ascii="GHEA Grapalat" w:hAnsi="GHEA Grapalat" w:cs="GHEA Grapalat"/>
          <w:sz w:val="22"/>
          <w:szCs w:val="22"/>
        </w:rPr>
      </w:pPr>
      <w:r w:rsidRPr="00CD2202">
        <w:rPr>
          <w:rFonts w:ascii="GHEA Grapalat" w:hAnsi="GHEA Grapalat"/>
          <w:sz w:val="22"/>
          <w:szCs w:val="22"/>
          <w:vertAlign w:val="superscript"/>
        </w:rPr>
        <w:t>наименование заказчика</w:t>
      </w:r>
    </w:p>
    <w:p w14:paraId="5C0FA308" w14:textId="77777777" w:rsidR="003D2FE2" w:rsidRPr="00CD2202" w:rsidRDefault="003D2FE2" w:rsidP="00415583">
      <w:pPr>
        <w:widowControl w:val="0"/>
        <w:jc w:val="both"/>
        <w:rPr>
          <w:rFonts w:ascii="GHEA Grapalat" w:hAnsi="GHEA Grapalat" w:cs="GHEA Grapalat"/>
          <w:sz w:val="22"/>
          <w:szCs w:val="22"/>
        </w:rPr>
      </w:pPr>
      <w:r w:rsidRPr="00CD2202">
        <w:rPr>
          <w:rFonts w:ascii="GHEA Grapalat" w:hAnsi="GHEA Grapalat"/>
          <w:sz w:val="22"/>
          <w:szCs w:val="22"/>
        </w:rPr>
        <w:t>процедуре закупок под кодом ____________________________________________ *.</w:t>
      </w:r>
    </w:p>
    <w:p w14:paraId="5EEE4A56" w14:textId="77777777" w:rsidR="003D2FE2" w:rsidRPr="00CD2202" w:rsidRDefault="003D2FE2" w:rsidP="00415583">
      <w:pPr>
        <w:widowControl w:val="0"/>
        <w:ind w:left="5245"/>
        <w:jc w:val="both"/>
        <w:rPr>
          <w:rFonts w:ascii="GHEA Grapalat" w:hAnsi="GHEA Grapalat" w:cs="GHEA Grapalat"/>
          <w:sz w:val="22"/>
          <w:szCs w:val="22"/>
        </w:rPr>
      </w:pPr>
      <w:r w:rsidRPr="00CD2202">
        <w:rPr>
          <w:rFonts w:ascii="GHEA Grapalat" w:hAnsi="GHEA Grapalat"/>
          <w:sz w:val="22"/>
          <w:szCs w:val="22"/>
          <w:vertAlign w:val="superscript"/>
        </w:rPr>
        <w:t>код процедуры</w:t>
      </w:r>
    </w:p>
    <w:p w14:paraId="76A6BCAD"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1.2.</w:t>
      </w:r>
      <w:r w:rsidRPr="00CD2202">
        <w:rPr>
          <w:rFonts w:ascii="GHEA Grapalat" w:hAnsi="GHEA Grapalat"/>
          <w:sz w:val="22"/>
          <w:szCs w:val="22"/>
        </w:rPr>
        <w:tab/>
      </w:r>
      <w:r w:rsidRPr="00CD2202">
        <w:rPr>
          <w:rFonts w:ascii="GHEA Grapalat" w:hAnsi="GHEA Grapalat" w:cs="GHEA Grapalat"/>
          <w:sz w:val="22"/>
          <w:szCs w:val="22"/>
        </w:rPr>
        <w:t xml:space="preserve">В качестве участника, </w:t>
      </w:r>
      <w:r w:rsidRPr="00CD2202">
        <w:rPr>
          <w:rFonts w:ascii="GHEA Grapalat" w:hAnsi="GHEA Grapalat" w:cs="GHEA Grapalat"/>
          <w:sz w:val="22"/>
          <w:szCs w:val="22"/>
          <w:lang w:val="hy-AM"/>
        </w:rPr>
        <w:t>օ</w:t>
      </w:r>
      <w:r w:rsidRPr="00CD2202">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CD2202">
        <w:rPr>
          <w:rFonts w:ascii="GHEA Grapalat" w:hAnsi="GHEA Grapalat" w:cs="GHEA Grapalat"/>
          <w:sz w:val="22"/>
          <w:szCs w:val="22"/>
          <w:lang w:val="en-US"/>
        </w:rPr>
        <w:t>K</w:t>
      </w:r>
      <w:r w:rsidRPr="00CD2202">
        <w:rPr>
          <w:rFonts w:ascii="GHEA Grapalat" w:hAnsi="GHEA Grapalat" w:cs="GHEA Grapalat"/>
          <w:sz w:val="22"/>
          <w:szCs w:val="22"/>
        </w:rPr>
        <w:t xml:space="preserve">омпания </w:t>
      </w:r>
      <w:r w:rsidRPr="00CD220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A12737"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1.3.</w:t>
      </w:r>
      <w:r w:rsidRPr="00CD2202">
        <w:rPr>
          <w:rFonts w:ascii="GHEA Grapalat" w:hAnsi="GHEA Grapalat"/>
          <w:sz w:val="22"/>
          <w:szCs w:val="22"/>
        </w:rPr>
        <w:tab/>
        <w:t>Подписав платежное требование (далее — Требование), прилагаемое к</w:t>
      </w:r>
      <w:r w:rsidRPr="00CD2202">
        <w:rPr>
          <w:sz w:val="22"/>
          <w:szCs w:val="22"/>
          <w:lang w:val="en-US"/>
        </w:rPr>
        <w:t> </w:t>
      </w:r>
      <w:r w:rsidRPr="00CD2202">
        <w:rPr>
          <w:rFonts w:ascii="GHEA Grapalat" w:hAnsi="GHEA Grapalat"/>
          <w:sz w:val="22"/>
          <w:szCs w:val="22"/>
        </w:rPr>
        <w:t xml:space="preserve">настоящему Соглашению о неустойке, Компания безотзывно соглашается, что: </w:t>
      </w:r>
    </w:p>
    <w:p w14:paraId="426A584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а)</w:t>
      </w:r>
      <w:r w:rsidRPr="00CD220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C85F0D"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б)</w:t>
      </w:r>
      <w:r w:rsidRPr="00CD220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5F33A5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в)</w:t>
      </w:r>
      <w:r w:rsidRPr="00CD220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F129D96"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г)</w:t>
      </w:r>
      <w:r w:rsidRPr="00CD2202">
        <w:rPr>
          <w:rFonts w:ascii="GHEA Grapalat" w:hAnsi="GHEA Grapalat"/>
          <w:sz w:val="22"/>
          <w:szCs w:val="22"/>
        </w:rPr>
        <w:tab/>
        <w:t>Компания подтверждает, что акцептовала Требование в полном размере суммы неустойки.</w:t>
      </w:r>
    </w:p>
    <w:p w14:paraId="783445E0"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д)</w:t>
      </w:r>
      <w:r w:rsidRPr="00CD220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869A00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1.4.</w:t>
      </w:r>
      <w:r w:rsidRPr="00CD220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CD2202">
        <w:rPr>
          <w:rFonts w:ascii="Courier New" w:hAnsi="Courier New" w:cs="Courier New"/>
          <w:sz w:val="22"/>
          <w:szCs w:val="22"/>
          <w:lang w:val="en-US"/>
        </w:rPr>
        <w:t> </w:t>
      </w:r>
      <w:r w:rsidRPr="00CD2202">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w:t>
      </w:r>
      <w:r w:rsidRPr="00CD2202">
        <w:rPr>
          <w:rFonts w:ascii="GHEA Grapalat" w:hAnsi="GHEA Grapalat"/>
          <w:sz w:val="22"/>
          <w:szCs w:val="22"/>
        </w:rPr>
        <w:lastRenderedPageBreak/>
        <w:t>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72D1DE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1.5.</w:t>
      </w:r>
      <w:r w:rsidRPr="00CD2202">
        <w:rPr>
          <w:rFonts w:ascii="GHEA Grapalat" w:hAnsi="GHEA Grapalat"/>
          <w:sz w:val="22"/>
          <w:szCs w:val="22"/>
        </w:rPr>
        <w:tab/>
        <w:t>Заказчик может представить в Банк-плательщик иные дополнительные документы.</w:t>
      </w:r>
    </w:p>
    <w:p w14:paraId="78E146A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1.6. Банк не несет какой-либо ответственности за риски (понесенные</w:t>
      </w:r>
      <w:r w:rsidRPr="00CD2202">
        <w:rPr>
          <w:rFonts w:ascii="Courier New" w:hAnsi="Courier New" w:cs="Courier New"/>
          <w:sz w:val="22"/>
          <w:szCs w:val="22"/>
          <w:lang w:val="en-US"/>
        </w:rPr>
        <w:t> </w:t>
      </w:r>
      <w:r w:rsidRPr="00CD220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sz w:val="22"/>
          <w:szCs w:val="22"/>
          <w:lang w:val="en-US"/>
        </w:rPr>
        <w:t> </w:t>
      </w:r>
      <w:r w:rsidRPr="00CD2202">
        <w:rPr>
          <w:rFonts w:ascii="GHEA Grapalat" w:hAnsi="GHEA Grapalat"/>
          <w:sz w:val="22"/>
          <w:szCs w:val="22"/>
        </w:rPr>
        <w:t>Требовании. Банк не обязан проверять факты нарушения Компанией условий договора.</w:t>
      </w:r>
    </w:p>
    <w:p w14:paraId="7560CB7C"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1.7.</w:t>
      </w:r>
      <w:r w:rsidRPr="00CD220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D6B4B43"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1.8.</w:t>
      </w:r>
      <w:r w:rsidRPr="00CD2202">
        <w:rPr>
          <w:rFonts w:ascii="GHEA Grapalat" w:hAnsi="GHEA Grapalat"/>
          <w:sz w:val="22"/>
          <w:szCs w:val="22"/>
        </w:rPr>
        <w:tab/>
        <w:t>В случае если в течение десяти рабочих дней после представления в</w:t>
      </w:r>
      <w:r w:rsidRPr="00CD2202">
        <w:rPr>
          <w:rFonts w:ascii="Courier New" w:hAnsi="Courier New" w:cs="Courier New"/>
          <w:sz w:val="22"/>
          <w:szCs w:val="22"/>
          <w:lang w:val="en-US"/>
        </w:rPr>
        <w:t> </w:t>
      </w:r>
      <w:r w:rsidRPr="00CD2202">
        <w:rPr>
          <w:rFonts w:ascii="GHEA Grapalat" w:hAnsi="GHEA Grapalat"/>
          <w:sz w:val="22"/>
          <w:szCs w:val="22"/>
        </w:rPr>
        <w:t>Банк настоящего Соглашения и прилагаемого Требования по независящим от</w:t>
      </w:r>
      <w:r w:rsidRPr="00CD2202">
        <w:rPr>
          <w:rFonts w:ascii="Courier New" w:hAnsi="Courier New" w:cs="Courier New"/>
          <w:sz w:val="22"/>
          <w:szCs w:val="22"/>
          <w:lang w:val="en-US"/>
        </w:rPr>
        <w:t> </w:t>
      </w:r>
      <w:r w:rsidRPr="00CD2202">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CD2202">
        <w:rPr>
          <w:rFonts w:ascii="Courier New" w:hAnsi="Courier New" w:cs="Courier New"/>
          <w:sz w:val="22"/>
          <w:szCs w:val="22"/>
          <w:lang w:val="en-US"/>
        </w:rPr>
        <w:t> </w:t>
      </w:r>
      <w:r w:rsidRPr="00CD2202">
        <w:rPr>
          <w:rFonts w:ascii="GHEA Grapalat" w:hAnsi="GHEA Grapalat"/>
          <w:sz w:val="22"/>
          <w:szCs w:val="22"/>
        </w:rPr>
        <w:t>неуплатой.</w:t>
      </w:r>
    </w:p>
    <w:p w14:paraId="3832FC84" w14:textId="77777777" w:rsidR="003D2FE2" w:rsidRPr="00CD2202" w:rsidRDefault="003D2FE2" w:rsidP="00415583">
      <w:pPr>
        <w:widowControl w:val="0"/>
        <w:jc w:val="center"/>
        <w:rPr>
          <w:rFonts w:ascii="GHEA Grapalat" w:hAnsi="GHEA Grapalat" w:cs="GHEA Grapalat"/>
          <w:b/>
          <w:bCs/>
          <w:sz w:val="22"/>
          <w:szCs w:val="22"/>
        </w:rPr>
      </w:pPr>
      <w:r w:rsidRPr="00CD2202">
        <w:rPr>
          <w:rFonts w:ascii="GHEA Grapalat" w:hAnsi="GHEA Grapalat"/>
          <w:b/>
          <w:sz w:val="22"/>
          <w:szCs w:val="22"/>
        </w:rPr>
        <w:t>2. Иные условия</w:t>
      </w:r>
    </w:p>
    <w:p w14:paraId="170E301E"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2.1.</w:t>
      </w:r>
      <w:r w:rsidRPr="00CD220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CD2202">
        <w:rPr>
          <w:rFonts w:ascii="GHEA Grapalat" w:hAnsi="GHEA Grapalat"/>
          <w:sz w:val="22"/>
          <w:szCs w:val="22"/>
        </w:rPr>
        <w:t>двадцатого</w:t>
      </w:r>
      <w:r w:rsidRPr="00CD220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1658B269"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w:t>
      </w:r>
      <w:r w:rsidRPr="00CD2202">
        <w:rPr>
          <w:rFonts w:ascii="GHEA Grapalat" w:hAnsi="GHEA Grapalat"/>
          <w:sz w:val="22"/>
          <w:szCs w:val="22"/>
        </w:rPr>
        <w:tab/>
        <w:t xml:space="preserve">Представив настоящее Соглашение и прилагаемое Требование в Банк-плательщик: </w:t>
      </w:r>
    </w:p>
    <w:p w14:paraId="63C132DF" w14:textId="77777777" w:rsidR="003D2FE2" w:rsidRPr="00CD2202"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2.2.1.</w:t>
      </w:r>
      <w:r w:rsidRPr="00CD2202">
        <w:rPr>
          <w:rFonts w:ascii="GHEA Grapalat" w:hAnsi="GHEA Grapalat"/>
          <w:sz w:val="22"/>
          <w:szCs w:val="22"/>
        </w:rPr>
        <w:tab/>
        <w:t>Заказчик подтверждает, что Компания допустила нарушение договорных обязательств, а</w:t>
      </w:r>
    </w:p>
    <w:p w14:paraId="05C96EDB" w14:textId="77777777" w:rsidR="003D2FE2" w:rsidRPr="00CD2202" w:rsidDel="00A13215" w:rsidRDefault="003D2FE2" w:rsidP="00415583">
      <w:pPr>
        <w:widowControl w:val="0"/>
        <w:tabs>
          <w:tab w:val="left" w:pos="1134"/>
        </w:tabs>
        <w:ind w:firstLine="567"/>
        <w:jc w:val="both"/>
        <w:rPr>
          <w:rFonts w:ascii="GHEA Grapalat" w:hAnsi="GHEA Grapalat" w:cs="GHEA Grapalat"/>
          <w:sz w:val="22"/>
          <w:szCs w:val="22"/>
        </w:rPr>
      </w:pPr>
      <w:r w:rsidRPr="00CD2202">
        <w:rPr>
          <w:rFonts w:ascii="GHEA Grapalat" w:hAnsi="GHEA Grapalat"/>
          <w:sz w:val="22"/>
          <w:szCs w:val="22"/>
        </w:rPr>
        <w:t>2.2.2.</w:t>
      </w:r>
      <w:r w:rsidRPr="00CD220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BAE72DF" w14:textId="77777777" w:rsidR="003D2FE2" w:rsidRPr="00CD2202" w:rsidRDefault="003D2FE2" w:rsidP="00415583">
      <w:pPr>
        <w:widowControl w:val="0"/>
        <w:tabs>
          <w:tab w:val="left" w:pos="1134"/>
        </w:tabs>
        <w:ind w:firstLine="567"/>
        <w:jc w:val="both"/>
        <w:rPr>
          <w:rFonts w:ascii="GHEA Grapalat" w:hAnsi="GHEA Grapalat"/>
          <w:sz w:val="22"/>
          <w:szCs w:val="22"/>
        </w:rPr>
      </w:pPr>
      <w:r w:rsidRPr="00CD2202">
        <w:rPr>
          <w:rFonts w:ascii="GHEA Grapalat" w:hAnsi="GHEA Grapalat"/>
          <w:sz w:val="22"/>
          <w:szCs w:val="22"/>
        </w:rPr>
        <w:t>2.3.</w:t>
      </w:r>
      <w:r w:rsidRPr="00CD220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E79880B" w14:textId="77777777" w:rsidR="003D2FE2" w:rsidRPr="00CD2202" w:rsidRDefault="003D2FE2" w:rsidP="00415583">
      <w:pPr>
        <w:widowControl w:val="0"/>
        <w:ind w:firstLine="567"/>
        <w:jc w:val="center"/>
        <w:rPr>
          <w:rFonts w:ascii="GHEA Grapalat" w:hAnsi="GHEA Grapalat"/>
          <w:b/>
          <w:sz w:val="22"/>
          <w:szCs w:val="22"/>
        </w:rPr>
      </w:pPr>
      <w:r w:rsidRPr="00CD2202">
        <w:rPr>
          <w:rFonts w:ascii="GHEA Grapalat" w:hAnsi="GHEA Grapalat"/>
          <w:b/>
          <w:sz w:val="22"/>
          <w:szCs w:val="22"/>
        </w:rPr>
        <w:t>3. Адрес, банковские реквизиты Компании</w:t>
      </w:r>
    </w:p>
    <w:p w14:paraId="6764B5DB"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1DA184AD"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компании</w:t>
      </w:r>
    </w:p>
    <w:p w14:paraId="586BACD3"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35D1FB89"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адрес компании</w:t>
      </w:r>
    </w:p>
    <w:p w14:paraId="53AB8B4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_______________________________________</w:t>
      </w:r>
    </w:p>
    <w:p w14:paraId="770B6B86" w14:textId="77777777" w:rsidR="003D2FE2" w:rsidRPr="00CD2202" w:rsidRDefault="003D2FE2" w:rsidP="00415583">
      <w:pPr>
        <w:widowControl w:val="0"/>
        <w:ind w:right="4250"/>
        <w:jc w:val="center"/>
        <w:rPr>
          <w:rFonts w:ascii="GHEA Grapalat" w:hAnsi="GHEA Grapalat"/>
          <w:sz w:val="22"/>
          <w:szCs w:val="22"/>
          <w:vertAlign w:val="superscript"/>
        </w:rPr>
      </w:pPr>
      <w:r w:rsidRPr="00CD2202">
        <w:rPr>
          <w:rFonts w:ascii="GHEA Grapalat" w:hAnsi="GHEA Grapalat"/>
          <w:sz w:val="22"/>
          <w:szCs w:val="22"/>
          <w:vertAlign w:val="superscript"/>
        </w:rPr>
        <w:t>наименование обслуживающего компанию банка</w:t>
      </w:r>
    </w:p>
    <w:p w14:paraId="0C28E520" w14:textId="77777777" w:rsidR="003D2FE2" w:rsidRPr="00CD2202" w:rsidRDefault="003D2FE2" w:rsidP="00415583">
      <w:pPr>
        <w:widowControl w:val="0"/>
        <w:jc w:val="right"/>
        <w:rPr>
          <w:rFonts w:ascii="GHEA Grapalat" w:hAnsi="GHEA Grapalat"/>
          <w:sz w:val="22"/>
          <w:szCs w:val="22"/>
        </w:rPr>
      </w:pPr>
    </w:p>
    <w:p w14:paraId="17EAB067" w14:textId="77777777" w:rsidR="003D2FE2" w:rsidRPr="00CD2202" w:rsidRDefault="003D2FE2" w:rsidP="005F3248">
      <w:pPr>
        <w:widowControl w:val="0"/>
        <w:rPr>
          <w:rFonts w:ascii="GHEA Grapalat" w:hAnsi="GHEA Grapalat"/>
          <w:sz w:val="22"/>
          <w:szCs w:val="22"/>
        </w:rPr>
      </w:pPr>
      <w:r w:rsidRPr="00CD2202">
        <w:rPr>
          <w:rFonts w:ascii="GHEA Grapalat" w:hAnsi="GHEA Grapalat"/>
          <w:sz w:val="22"/>
          <w:szCs w:val="22"/>
        </w:rPr>
        <w:t>М. П.</w:t>
      </w:r>
    </w:p>
    <w:p w14:paraId="217E269A" w14:textId="77777777" w:rsidR="003D2FE2" w:rsidRPr="00CD2202" w:rsidRDefault="003D2FE2" w:rsidP="00415583">
      <w:pPr>
        <w:widowControl w:val="0"/>
        <w:jc w:val="both"/>
        <w:rPr>
          <w:rFonts w:ascii="GHEA Grapalat" w:hAnsi="GHEA Grapalat"/>
          <w:sz w:val="22"/>
          <w:szCs w:val="22"/>
        </w:rPr>
      </w:pPr>
      <w:r w:rsidRPr="00CD2202">
        <w:rPr>
          <w:rFonts w:ascii="GHEA Grapalat" w:hAnsi="GHEA Grapalat"/>
          <w:sz w:val="22"/>
          <w:szCs w:val="22"/>
        </w:rPr>
        <w:t>День/месяц/год</w:t>
      </w:r>
    </w:p>
    <w:p w14:paraId="7F9BAAD9" w14:textId="77777777" w:rsidR="00B97CDE" w:rsidRPr="00CD2202" w:rsidRDefault="00B97CDE" w:rsidP="005F3248">
      <w:pPr>
        <w:widowControl w:val="0"/>
        <w:ind w:right="565"/>
        <w:rPr>
          <w:rFonts w:ascii="GHEA Grapalat" w:hAnsi="GHEA Grapalat"/>
          <w:b/>
          <w:sz w:val="22"/>
          <w:szCs w:val="22"/>
        </w:rPr>
      </w:pPr>
    </w:p>
    <w:p w14:paraId="11F63CEC" w14:textId="77777777" w:rsidR="005F3248" w:rsidRPr="00CD2202" w:rsidRDefault="005F3248" w:rsidP="00415583">
      <w:pPr>
        <w:widowControl w:val="0"/>
        <w:ind w:left="567" w:right="565"/>
        <w:jc w:val="center"/>
        <w:rPr>
          <w:rFonts w:ascii="GHEA Grapalat" w:hAnsi="GHEA Grapalat"/>
          <w:b/>
          <w:sz w:val="22"/>
          <w:szCs w:val="22"/>
        </w:rPr>
      </w:pPr>
    </w:p>
    <w:p w14:paraId="2E8BE767" w14:textId="77777777" w:rsidR="00B97CDE" w:rsidRPr="00CD2202" w:rsidRDefault="00B97CDE" w:rsidP="005F3248">
      <w:pPr>
        <w:widowControl w:val="0"/>
        <w:ind w:left="567" w:right="565"/>
        <w:rPr>
          <w:rFonts w:ascii="GHEA Grapalat" w:hAnsi="GHEA Grapalat"/>
          <w:b/>
          <w:sz w:val="22"/>
          <w:szCs w:val="22"/>
        </w:rPr>
      </w:pPr>
    </w:p>
    <w:p w14:paraId="483920B3" w14:textId="77777777" w:rsidR="001005B0" w:rsidRPr="00CD2202" w:rsidRDefault="001005B0" w:rsidP="005F3248">
      <w:pPr>
        <w:widowControl w:val="0"/>
        <w:ind w:right="565"/>
        <w:rPr>
          <w:rFonts w:ascii="GHEA Grapalat" w:hAnsi="GHEA Grapalat"/>
          <w:b/>
        </w:rPr>
      </w:pPr>
    </w:p>
    <w:p w14:paraId="52A85B67" w14:textId="77777777" w:rsidR="00DA44DF" w:rsidRPr="00CD2202" w:rsidRDefault="00DA44DF">
      <w:pPr>
        <w:rPr>
          <w:rFonts w:ascii="GHEA Grapalat" w:hAnsi="GHEA Grapalat" w:cs="Sylfaen"/>
        </w:rPr>
      </w:pPr>
      <w:r w:rsidRPr="00CD2202">
        <w:rPr>
          <w:rFonts w:ascii="GHEA Grapalat" w:hAnsi="GHEA Grapalat" w:cs="Sylfaen"/>
        </w:rPr>
        <w:br w:type="page"/>
      </w:r>
    </w:p>
    <w:tbl>
      <w:tblPr>
        <w:tblpPr w:leftFromText="180" w:rightFromText="180" w:vertAnchor="page" w:horzAnchor="margin" w:tblpXSpec="center" w:tblpY="1003"/>
        <w:tblW w:w="10584" w:type="dxa"/>
        <w:tblLook w:val="0000" w:firstRow="0" w:lastRow="0" w:firstColumn="0" w:lastColumn="0" w:noHBand="0" w:noVBand="0"/>
      </w:tblPr>
      <w:tblGrid>
        <w:gridCol w:w="5413"/>
        <w:gridCol w:w="5171"/>
      </w:tblGrid>
      <w:tr w:rsidR="00DA44DF" w:rsidRPr="00CD2202" w14:paraId="3DB70BF8"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FC7593C" w14:textId="77777777" w:rsidR="00DA44DF" w:rsidRPr="00CD2202" w:rsidRDefault="00DA44DF" w:rsidP="00552A5C">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DA44DF" w:rsidRPr="00CD2202" w14:paraId="334B9787"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3252F346" w14:textId="77777777" w:rsidR="00DA44DF" w:rsidRPr="00CD2202" w:rsidRDefault="00DA44DF" w:rsidP="00552A5C">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DA44DF" w:rsidRPr="00CD2202" w14:paraId="19C687E5" w14:textId="77777777" w:rsidTr="00E62276">
        <w:trPr>
          <w:trHeight w:val="348"/>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600DA60" w14:textId="77777777" w:rsidR="00DA44DF" w:rsidRPr="00CD2202" w:rsidRDefault="00DA44DF" w:rsidP="00552A5C">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DA44DF" w:rsidRPr="00CD2202" w14:paraId="7C5570B0" w14:textId="77777777" w:rsidTr="00E62276">
        <w:trPr>
          <w:trHeight w:val="344"/>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05808C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DA44DF" w:rsidRPr="00CD2202" w14:paraId="12AD0F1B"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4D10B5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DA44DF" w:rsidRPr="00CD2202" w14:paraId="0BBFE917"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429341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DA44DF" w:rsidRPr="00CD2202" w14:paraId="1796C3E5"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C5DDA91"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DA44DF" w:rsidRPr="00CD2202" w14:paraId="48A16457"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DE5EC28"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DA44DF" w:rsidRPr="00CD2202" w14:paraId="16CE0A8D"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29345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DA44DF" w:rsidRPr="00CD2202" w14:paraId="799565BA" w14:textId="77777777" w:rsidTr="00E62276">
        <w:trPr>
          <w:trHeight w:val="35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977877B"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DA44DF" w:rsidRPr="00CD2202" w14:paraId="26935256" w14:textId="77777777" w:rsidTr="00E62276">
        <w:trPr>
          <w:trHeight w:val="34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36C8E1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DA44DF" w:rsidRPr="00CD2202" w14:paraId="7B26C1ED" w14:textId="77777777" w:rsidTr="00E62276">
        <w:trPr>
          <w:trHeight w:val="36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CA6237"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DA44DF" w:rsidRPr="00CD2202" w14:paraId="7B54E310" w14:textId="77777777" w:rsidTr="00E62276">
        <w:trPr>
          <w:trHeight w:val="431"/>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18EA9B4F"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DA44DF" w:rsidRPr="00CD2202" w14:paraId="15AAE3ED"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0297D3F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DA44DF" w:rsidRPr="00CD2202" w14:paraId="2F96AEEE"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57F6BBFD"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DA44DF" w:rsidRPr="00CD2202" w14:paraId="1A578D34"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42C1A805"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DA44DF" w:rsidRPr="00CD2202" w14:paraId="023C95A2" w14:textId="77777777" w:rsidTr="00E62276">
        <w:trPr>
          <w:trHeight w:val="440"/>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2BD0BF03"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квалификации)</w:t>
            </w:r>
          </w:p>
        </w:tc>
      </w:tr>
      <w:tr w:rsidR="00DA44DF" w:rsidRPr="00CD2202" w14:paraId="1B643520" w14:textId="77777777" w:rsidTr="00E62276">
        <w:trPr>
          <w:trHeight w:val="422"/>
        </w:trPr>
        <w:tc>
          <w:tcPr>
            <w:tcW w:w="10584" w:type="dxa"/>
            <w:gridSpan w:val="2"/>
            <w:tcBorders>
              <w:top w:val="single" w:sz="4" w:space="0" w:color="auto"/>
              <w:left w:val="single" w:sz="4" w:space="0" w:color="auto"/>
              <w:right w:val="single" w:sz="4" w:space="0" w:color="000000"/>
            </w:tcBorders>
            <w:noWrap/>
            <w:vAlign w:val="bottom"/>
          </w:tcPr>
          <w:p w14:paraId="69451C86"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DA44DF" w:rsidRPr="00CD2202" w14:paraId="1053DFC9"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6E56BB14" w14:textId="77777777" w:rsidR="00DA44DF" w:rsidRPr="00CD2202" w:rsidRDefault="00DA44DF" w:rsidP="00552A5C">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DA44DF" w:rsidRPr="00CD2202" w14:paraId="746B2E64" w14:textId="77777777" w:rsidTr="00E62276">
        <w:trPr>
          <w:trHeight w:val="702"/>
        </w:trPr>
        <w:tc>
          <w:tcPr>
            <w:tcW w:w="10584" w:type="dxa"/>
            <w:gridSpan w:val="2"/>
            <w:tcBorders>
              <w:top w:val="single" w:sz="4" w:space="0" w:color="auto"/>
              <w:left w:val="single" w:sz="4" w:space="0" w:color="auto"/>
              <w:bottom w:val="single" w:sz="4" w:space="0" w:color="auto"/>
              <w:right w:val="single" w:sz="4" w:space="0" w:color="000000"/>
            </w:tcBorders>
            <w:noWrap/>
            <w:vAlign w:val="bottom"/>
          </w:tcPr>
          <w:p w14:paraId="7CBCDCAF" w14:textId="77777777" w:rsidR="00DA44DF" w:rsidRPr="00CD2202" w:rsidRDefault="00DA44DF" w:rsidP="00552A5C">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DA44DF" w:rsidRPr="00CD2202" w14:paraId="0D360244" w14:textId="77777777" w:rsidTr="00E62276">
        <w:trPr>
          <w:trHeight w:val="1462"/>
        </w:trPr>
        <w:tc>
          <w:tcPr>
            <w:tcW w:w="5413" w:type="dxa"/>
            <w:tcBorders>
              <w:top w:val="nil"/>
              <w:left w:val="single" w:sz="4" w:space="0" w:color="auto"/>
              <w:bottom w:val="single" w:sz="4" w:space="0" w:color="auto"/>
              <w:right w:val="single" w:sz="4" w:space="0" w:color="auto"/>
            </w:tcBorders>
            <w:noWrap/>
            <w:vAlign w:val="bottom"/>
          </w:tcPr>
          <w:p w14:paraId="4EDFA63E" w14:textId="77777777" w:rsidR="00DA44DF" w:rsidRPr="00CD2202" w:rsidRDefault="00DA44DF" w:rsidP="00552A5C">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74F9725C" w14:textId="77777777" w:rsidR="00DA44DF" w:rsidRPr="00CD2202" w:rsidRDefault="00DA44DF" w:rsidP="00552A5C">
            <w:pPr>
              <w:widowControl w:val="0"/>
              <w:rPr>
                <w:rFonts w:ascii="GHEA Grapalat" w:hAnsi="GHEA Grapalat" w:cs="Sylfaen"/>
              </w:rPr>
            </w:pPr>
          </w:p>
          <w:p w14:paraId="20A52B7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7B81010A" w14:textId="77777777" w:rsidR="00DA44DF" w:rsidRPr="00CD2202" w:rsidRDefault="00DA44DF" w:rsidP="00552A5C">
            <w:pPr>
              <w:widowControl w:val="0"/>
              <w:rPr>
                <w:rFonts w:ascii="GHEA Grapalat" w:hAnsi="GHEA Grapalat" w:cs="Sylfaen"/>
              </w:rPr>
            </w:pPr>
          </w:p>
          <w:p w14:paraId="1F11DF29"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0BAAEB8F" w14:textId="77777777" w:rsidR="00DA44DF" w:rsidRPr="00CD2202" w:rsidRDefault="00DA44DF" w:rsidP="00552A5C">
            <w:pPr>
              <w:widowControl w:val="0"/>
              <w:rPr>
                <w:rFonts w:ascii="GHEA Grapalat" w:hAnsi="GHEA Grapalat" w:cs="Sylfaen"/>
              </w:rPr>
            </w:pPr>
          </w:p>
          <w:p w14:paraId="371B8140" w14:textId="77777777" w:rsidR="00DA44DF" w:rsidRPr="00CD2202" w:rsidRDefault="00DA44DF" w:rsidP="00552A5C">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353A45D9" w14:textId="77777777" w:rsidR="00DA44DF" w:rsidRPr="00CD2202" w:rsidRDefault="00DA44DF" w:rsidP="00552A5C">
            <w:pPr>
              <w:widowControl w:val="0"/>
              <w:rPr>
                <w:rFonts w:ascii="GHEA Grapalat" w:hAnsi="GHEA Grapalat" w:cs="Sylfaen"/>
              </w:rPr>
            </w:pPr>
          </w:p>
        </w:tc>
        <w:tc>
          <w:tcPr>
            <w:tcW w:w="5170" w:type="dxa"/>
            <w:tcBorders>
              <w:top w:val="nil"/>
              <w:left w:val="nil"/>
              <w:bottom w:val="single" w:sz="4" w:space="0" w:color="auto"/>
              <w:right w:val="single" w:sz="4" w:space="0" w:color="auto"/>
            </w:tcBorders>
            <w:noWrap/>
          </w:tcPr>
          <w:p w14:paraId="17966842" w14:textId="77777777" w:rsidR="00DA44DF" w:rsidRPr="00CD2202" w:rsidRDefault="00DA44DF" w:rsidP="00552A5C">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002A57F7" w14:textId="77777777" w:rsidR="00DA44DF" w:rsidRPr="00CD2202" w:rsidRDefault="00DA44DF" w:rsidP="00552A5C">
            <w:pPr>
              <w:widowControl w:val="0"/>
              <w:rPr>
                <w:rFonts w:ascii="GHEA Grapalat" w:hAnsi="GHEA Grapalat" w:cs="Sylfaen"/>
              </w:rPr>
            </w:pPr>
          </w:p>
          <w:p w14:paraId="737D43BE"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279CC5E4" w14:textId="77777777" w:rsidR="00DA44DF" w:rsidRPr="00CD2202" w:rsidRDefault="00DA44DF" w:rsidP="00552A5C">
            <w:pPr>
              <w:widowControl w:val="0"/>
              <w:jc w:val="right"/>
              <w:rPr>
                <w:rFonts w:ascii="GHEA Grapalat" w:hAnsi="GHEA Grapalat" w:cs="Tahoma"/>
              </w:rPr>
            </w:pPr>
          </w:p>
          <w:p w14:paraId="4460730D"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/____________________/</w:t>
            </w:r>
          </w:p>
          <w:p w14:paraId="432A8E8B" w14:textId="77777777" w:rsidR="00DA44DF" w:rsidRPr="00CD2202" w:rsidRDefault="00DA44DF" w:rsidP="00552A5C">
            <w:pPr>
              <w:widowControl w:val="0"/>
              <w:rPr>
                <w:rFonts w:ascii="GHEA Grapalat" w:hAnsi="GHEA Grapalat" w:cs="Sylfaen"/>
              </w:rPr>
            </w:pPr>
          </w:p>
          <w:p w14:paraId="52AB35A6" w14:textId="77777777" w:rsidR="00DA44DF" w:rsidRPr="00CD2202" w:rsidRDefault="00DA44DF" w:rsidP="00552A5C">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DA44DF" w:rsidRPr="00CD2202" w14:paraId="7584DE8C" w14:textId="77777777" w:rsidTr="00E62276">
        <w:trPr>
          <w:trHeight w:val="2188"/>
        </w:trPr>
        <w:tc>
          <w:tcPr>
            <w:tcW w:w="5413" w:type="dxa"/>
            <w:tcBorders>
              <w:top w:val="single" w:sz="4" w:space="0" w:color="auto"/>
              <w:left w:val="single" w:sz="4" w:space="0" w:color="auto"/>
              <w:right w:val="single" w:sz="4" w:space="0" w:color="auto"/>
            </w:tcBorders>
            <w:noWrap/>
            <w:vAlign w:val="bottom"/>
          </w:tcPr>
          <w:p w14:paraId="6C019FD3" w14:textId="77777777" w:rsidR="00DA44DF" w:rsidRPr="00CD2202" w:rsidRDefault="00DA44DF" w:rsidP="00552A5C">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155D598A" w14:textId="77777777" w:rsidR="00DA44DF" w:rsidRPr="00CD2202" w:rsidRDefault="00DA44DF" w:rsidP="00552A5C">
            <w:pPr>
              <w:widowControl w:val="0"/>
              <w:rPr>
                <w:rFonts w:ascii="GHEA Grapalat" w:hAnsi="GHEA Grapalat"/>
              </w:rPr>
            </w:pPr>
          </w:p>
          <w:p w14:paraId="3940CE96"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064226F7" w14:textId="77777777" w:rsidR="00DA44DF" w:rsidRPr="00CD2202" w:rsidRDefault="00DA44DF" w:rsidP="00552A5C">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32DD765F" w14:textId="77777777" w:rsidR="00DA44DF" w:rsidRPr="00CD2202" w:rsidRDefault="00DA44DF" w:rsidP="00552A5C">
            <w:pPr>
              <w:widowControl w:val="0"/>
              <w:rPr>
                <w:rFonts w:ascii="GHEA Grapalat" w:hAnsi="GHEA Grapalat" w:cs="Tahoma"/>
              </w:rPr>
            </w:pPr>
          </w:p>
          <w:p w14:paraId="7512ED88" w14:textId="77777777" w:rsidR="00DA44DF" w:rsidRPr="00CD2202" w:rsidRDefault="00DA44DF" w:rsidP="00552A5C">
            <w:pPr>
              <w:widowControl w:val="0"/>
              <w:rPr>
                <w:rFonts w:ascii="GHEA Grapalat" w:hAnsi="GHEA Grapalat" w:cs="Arial"/>
              </w:rPr>
            </w:pPr>
          </w:p>
        </w:tc>
        <w:tc>
          <w:tcPr>
            <w:tcW w:w="5170" w:type="dxa"/>
            <w:tcBorders>
              <w:top w:val="single" w:sz="4" w:space="0" w:color="auto"/>
              <w:left w:val="nil"/>
              <w:right w:val="single" w:sz="4" w:space="0" w:color="auto"/>
            </w:tcBorders>
            <w:noWrap/>
          </w:tcPr>
          <w:p w14:paraId="722F5E22" w14:textId="77777777" w:rsidR="00DA44DF" w:rsidRPr="00CD2202" w:rsidRDefault="00DA44DF" w:rsidP="00552A5C">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1E3B3591" w14:textId="77777777" w:rsidR="00DA44DF" w:rsidRPr="00CD2202" w:rsidRDefault="00DA44DF" w:rsidP="00552A5C">
            <w:pPr>
              <w:widowControl w:val="0"/>
              <w:rPr>
                <w:rFonts w:ascii="GHEA Grapalat" w:hAnsi="GHEA Grapalat" w:cs="Tahoma"/>
              </w:rPr>
            </w:pPr>
          </w:p>
          <w:p w14:paraId="6082AEDA" w14:textId="77777777" w:rsidR="00DA44DF" w:rsidRPr="00CD2202" w:rsidRDefault="00DA44DF" w:rsidP="00552A5C">
            <w:pPr>
              <w:widowControl w:val="0"/>
              <w:jc w:val="right"/>
              <w:rPr>
                <w:rFonts w:ascii="GHEA Grapalat" w:hAnsi="GHEA Grapalat" w:cs="Tahoma"/>
              </w:rPr>
            </w:pPr>
            <w:r w:rsidRPr="00CD2202">
              <w:rPr>
                <w:rFonts w:ascii="GHEA Grapalat" w:hAnsi="GHEA Grapalat"/>
              </w:rPr>
              <w:t>/____________________/</w:t>
            </w:r>
          </w:p>
          <w:p w14:paraId="107ABD5C" w14:textId="77777777" w:rsidR="00DA44DF" w:rsidRPr="00CD2202" w:rsidRDefault="00DA44DF" w:rsidP="00552A5C">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4FBF35EE" w14:textId="77777777" w:rsidR="00DA44DF" w:rsidRPr="00CD2202" w:rsidRDefault="00DA44DF" w:rsidP="00552A5C">
            <w:pPr>
              <w:widowControl w:val="0"/>
              <w:rPr>
                <w:rFonts w:ascii="GHEA Grapalat" w:hAnsi="GHEA Grapalat" w:cs="Arial"/>
              </w:rPr>
            </w:pPr>
          </w:p>
        </w:tc>
      </w:tr>
      <w:tr w:rsidR="00DA44DF" w:rsidRPr="00CD2202" w14:paraId="4EE222C4" w14:textId="77777777" w:rsidTr="00E62276">
        <w:trPr>
          <w:trHeight w:val="2188"/>
        </w:trPr>
        <w:tc>
          <w:tcPr>
            <w:tcW w:w="5413" w:type="dxa"/>
            <w:tcBorders>
              <w:top w:val="nil"/>
              <w:left w:val="single" w:sz="4" w:space="0" w:color="auto"/>
              <w:bottom w:val="single" w:sz="4" w:space="0" w:color="auto"/>
              <w:right w:val="single" w:sz="4" w:space="0" w:color="auto"/>
            </w:tcBorders>
            <w:noWrap/>
            <w:vAlign w:val="bottom"/>
          </w:tcPr>
          <w:p w14:paraId="055AA111" w14:textId="77777777" w:rsidR="00DA44DF" w:rsidRPr="00CD2202" w:rsidRDefault="00DA44DF" w:rsidP="00552A5C">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00E1B490" w14:textId="77777777" w:rsidR="00DA44DF" w:rsidRPr="00CD2202" w:rsidRDefault="00DA44DF" w:rsidP="00552A5C">
            <w:pPr>
              <w:widowControl w:val="0"/>
              <w:rPr>
                <w:rFonts w:ascii="GHEA Grapalat" w:hAnsi="GHEA Grapalat" w:cs="Sylfaen"/>
              </w:rPr>
            </w:pPr>
          </w:p>
          <w:p w14:paraId="6DD8B24E" w14:textId="77777777" w:rsidR="00DA44DF" w:rsidRPr="00CD2202" w:rsidRDefault="00DA44DF" w:rsidP="00552A5C">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170" w:type="dxa"/>
            <w:tcBorders>
              <w:top w:val="nil"/>
              <w:left w:val="nil"/>
              <w:bottom w:val="single" w:sz="4" w:space="0" w:color="auto"/>
              <w:right w:val="single" w:sz="4" w:space="0" w:color="auto"/>
            </w:tcBorders>
            <w:noWrap/>
            <w:vAlign w:val="bottom"/>
          </w:tcPr>
          <w:p w14:paraId="2D3D4ACE" w14:textId="77777777" w:rsidR="00DA44DF" w:rsidRPr="00CD2202" w:rsidRDefault="00DA44DF" w:rsidP="00552A5C">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236B9894" w14:textId="77777777" w:rsidR="00DA44DF" w:rsidRPr="00CD2202" w:rsidRDefault="00DA44DF" w:rsidP="00552A5C">
            <w:pPr>
              <w:widowControl w:val="0"/>
              <w:rPr>
                <w:rFonts w:ascii="GHEA Grapalat" w:hAnsi="GHEA Grapalat"/>
              </w:rPr>
            </w:pPr>
          </w:p>
          <w:p w14:paraId="71C93423" w14:textId="77777777" w:rsidR="00DA44DF" w:rsidRPr="00CD2202" w:rsidRDefault="00DA44DF" w:rsidP="00552A5C">
            <w:pPr>
              <w:widowControl w:val="0"/>
              <w:jc w:val="right"/>
              <w:rPr>
                <w:rFonts w:ascii="GHEA Grapalat" w:hAnsi="GHEA Grapalat" w:cs="Sylfaen"/>
              </w:rPr>
            </w:pPr>
            <w:r w:rsidRPr="00CD2202">
              <w:rPr>
                <w:rFonts w:ascii="GHEA Grapalat" w:hAnsi="GHEA Grapalat"/>
              </w:rPr>
              <w:t>23.в Дата исполнения: "___" ___ 20___г.</w:t>
            </w:r>
          </w:p>
        </w:tc>
      </w:tr>
    </w:tbl>
    <w:p w14:paraId="545CA360" w14:textId="77777777" w:rsidR="00C3421C" w:rsidRPr="00CD2202" w:rsidRDefault="00C3421C" w:rsidP="00415583">
      <w:pPr>
        <w:widowControl w:val="0"/>
        <w:jc w:val="center"/>
        <w:rPr>
          <w:rFonts w:ascii="GHEA Grapalat" w:hAnsi="GHEA Grapalat" w:cs="Sylfaen"/>
        </w:rPr>
      </w:pPr>
    </w:p>
    <w:p w14:paraId="00F4827B" w14:textId="77777777" w:rsidR="00C3421C" w:rsidRPr="00CD2202" w:rsidRDefault="00C3421C"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F3E4BAD" w14:textId="77777777" w:rsidR="00C3421C" w:rsidRPr="00CD2202" w:rsidRDefault="00C3421C" w:rsidP="00415583">
      <w:pPr>
        <w:rPr>
          <w:rFonts w:ascii="GHEA Grapalat" w:hAnsi="GHEA Grapalat" w:cs="Sylfaen"/>
        </w:rPr>
      </w:pPr>
      <w:r w:rsidRPr="00CD2202">
        <w:rPr>
          <w:rFonts w:ascii="GHEA Grapalat" w:hAnsi="GHEA Grapalat" w:cs="Sylfaen"/>
        </w:rPr>
        <w:br w:type="page"/>
      </w:r>
    </w:p>
    <w:p w14:paraId="53E9FF05" w14:textId="77777777" w:rsidR="00C3421C" w:rsidRPr="00CD2202" w:rsidRDefault="00C3421C"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0C8DA984"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E939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852F00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0CE3F4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35DD292"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163EDBA"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31A3D0D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7490BC7F"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6F9C4AE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59F22FA5"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3B1AC1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CC219F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ACE454"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0C026E8"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6A17B8D"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C0DD84B"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A2F89B1" w14:textId="77777777" w:rsidR="00C3421C" w:rsidRPr="00CD2202" w:rsidRDefault="00C3421C"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7836E91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6B5B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A8FA8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44046F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EF2D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9E26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4F4C8D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99F2B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6018058"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42A5816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62AA5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E2E3F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79C95D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EDE05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EC5481F"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16C9C2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AFB50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5BF8E40"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0C111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6FDB67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0397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DE0E33C" w14:textId="77777777" w:rsidR="00C3421C" w:rsidRPr="00CD2202" w:rsidRDefault="00C3421C"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77A49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6CBD4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BA6BE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6F8BF9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ED182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2978F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5135C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2C4E5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AAD1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245E79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4A45E7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E77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27F7E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03501B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8EDB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F78AC0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6C16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3562C9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C9988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0EE73C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6DD4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22D5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A776A1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22E4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91BA2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EB8A4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C23EB4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05F2D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40DE3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79AD1B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96BD6C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03BDA2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298B4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8D161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3A135E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A9EEA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D95AC7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207791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141A1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16A49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8B4CA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AD8296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B829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1200D9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5B58F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E8A8B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D735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3550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69AAB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69A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A1B415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2A567C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42DB8AD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815F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B0F36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1A1958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F18F0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40870C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5830D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B69257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BCEAF7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32DC69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8535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C120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4447C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25BFDA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A1A1E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6CDFD5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7C5FA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6E3EF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757183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EBBCD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67BC83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52D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546BE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46BC64C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2A9F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7DEF3EB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E47134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7503CA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007DF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BEDE7F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0E8CA2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9FB7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362813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5ACB9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8476A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4DC8593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A1301C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636DE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В обязательном порядке заполняются слова "для обеспечения </w:t>
            </w:r>
            <w:r w:rsidR="00040F6C" w:rsidRPr="00CD2202">
              <w:rPr>
                <w:rFonts w:ascii="GHEA Grapalat" w:hAnsi="GHEA Grapalat"/>
                <w:sz w:val="18"/>
                <w:szCs w:val="18"/>
              </w:rPr>
              <w:t>квалификации</w:t>
            </w:r>
            <w:r w:rsidRPr="00CD2202">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620CF1F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1E394D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671D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B2A72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668AC1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F85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6ACFF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46637DF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1A509E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D1D379" w14:textId="77777777" w:rsidR="00C3421C" w:rsidRPr="00CD2202" w:rsidDel="0010680B" w:rsidRDefault="00C3421C"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6AA9B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094B3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97F66B"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2DD53480" w14:textId="77777777" w:rsidR="00C3421C" w:rsidRPr="00CD2202" w:rsidRDefault="00C3421C"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74BCCD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FF4D9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0DC977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E3C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FE5EBB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291E0D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16B8C0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5E7759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B969FD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C7E8BE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2423B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5011D7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6D4FEA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39458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2BFF4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6EC9D4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E5ABB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79CDABB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3AB991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A5B2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6B8DBD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CD7733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6B0AB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45863E1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4A08894A" w14:textId="77777777" w:rsidR="00C3421C" w:rsidRPr="00CD2202" w:rsidRDefault="00C3421C"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487B7A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259E0885"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2DF1639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07757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4532F95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F93D8E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F57B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6584267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9C4CC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2E7A93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8725A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BBD14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FCFC90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5F0B3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63D633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C141DF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5ACE114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05409D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8B07C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3B72F99"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5A9B82E"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0B8E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553BFA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8EBB30B" w14:textId="77777777" w:rsidR="00C3421C" w:rsidRPr="00CD2202" w:rsidRDefault="00C3421C" w:rsidP="00415583">
            <w:pPr>
              <w:widowControl w:val="0"/>
              <w:jc w:val="center"/>
              <w:rPr>
                <w:rFonts w:ascii="GHEA Grapalat" w:hAnsi="GHEA Grapalat"/>
                <w:sz w:val="18"/>
                <w:szCs w:val="18"/>
              </w:rPr>
            </w:pPr>
          </w:p>
        </w:tc>
      </w:tr>
      <w:tr w:rsidR="00B138F3" w:rsidRPr="00CD2202" w14:paraId="04529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DD0AE6"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2CF7D5F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AD78E30"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76A92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543C4E3"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3E50738" w14:textId="77777777" w:rsidR="00C3421C" w:rsidRPr="00CD2202" w:rsidRDefault="00C3421C" w:rsidP="00415583">
            <w:pPr>
              <w:widowControl w:val="0"/>
              <w:jc w:val="center"/>
              <w:rPr>
                <w:rFonts w:ascii="GHEA Grapalat" w:hAnsi="GHEA Grapalat"/>
                <w:sz w:val="18"/>
                <w:szCs w:val="18"/>
              </w:rPr>
            </w:pPr>
          </w:p>
        </w:tc>
      </w:tr>
      <w:tr w:rsidR="00B138F3" w:rsidRPr="00CD2202" w14:paraId="61F63D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B04A4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61F291D"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4791FC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5C4811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E981B0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C50C730" w14:textId="77777777" w:rsidR="00C3421C" w:rsidRPr="00CD2202" w:rsidRDefault="00C3421C" w:rsidP="00415583">
            <w:pPr>
              <w:widowControl w:val="0"/>
              <w:jc w:val="center"/>
              <w:rPr>
                <w:rFonts w:ascii="GHEA Grapalat" w:hAnsi="GHEA Grapalat"/>
                <w:sz w:val="18"/>
                <w:szCs w:val="18"/>
              </w:rPr>
            </w:pPr>
          </w:p>
        </w:tc>
      </w:tr>
      <w:tr w:rsidR="00B138F3" w:rsidRPr="00CD2202" w14:paraId="11F0E7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9E5E67"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C9861E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CF15FAB"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F0012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C6933C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AF4F1E7" w14:textId="77777777" w:rsidR="00C3421C" w:rsidRPr="00CD2202" w:rsidRDefault="00C3421C" w:rsidP="00415583">
            <w:pPr>
              <w:widowControl w:val="0"/>
              <w:jc w:val="center"/>
              <w:rPr>
                <w:rFonts w:ascii="GHEA Grapalat" w:hAnsi="GHEA Grapalat"/>
                <w:sz w:val="18"/>
                <w:szCs w:val="18"/>
              </w:rPr>
            </w:pPr>
          </w:p>
        </w:tc>
      </w:tr>
      <w:tr w:rsidR="00B138F3" w:rsidRPr="00CD2202" w14:paraId="3439CE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7EA32"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7EE06F8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322A4EC"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1DAB5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4438FB1"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EEC2450" w14:textId="77777777" w:rsidR="00C3421C" w:rsidRPr="00CD2202" w:rsidRDefault="00C3421C" w:rsidP="00415583">
            <w:pPr>
              <w:widowControl w:val="0"/>
              <w:jc w:val="center"/>
              <w:rPr>
                <w:rFonts w:ascii="GHEA Grapalat" w:hAnsi="GHEA Grapalat"/>
                <w:sz w:val="18"/>
                <w:szCs w:val="18"/>
              </w:rPr>
            </w:pPr>
          </w:p>
        </w:tc>
      </w:tr>
      <w:tr w:rsidR="00FF3DE9" w:rsidRPr="00CD2202" w14:paraId="1F8866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6E27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B1B2C94"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C89DD78"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0204CF"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87F463A" w14:textId="77777777" w:rsidR="00C3421C" w:rsidRPr="00CD2202" w:rsidRDefault="00C3421C"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5B5EE6C" w14:textId="77777777" w:rsidR="00C3421C" w:rsidRPr="00CD2202" w:rsidRDefault="00C3421C" w:rsidP="00415583">
            <w:pPr>
              <w:widowControl w:val="0"/>
              <w:jc w:val="center"/>
              <w:rPr>
                <w:rFonts w:ascii="GHEA Grapalat" w:hAnsi="GHEA Grapalat"/>
                <w:sz w:val="18"/>
                <w:szCs w:val="18"/>
              </w:rPr>
            </w:pPr>
          </w:p>
        </w:tc>
      </w:tr>
    </w:tbl>
    <w:p w14:paraId="4ECE181F" w14:textId="77777777" w:rsidR="001005B0" w:rsidRPr="00CD2202" w:rsidRDefault="001005B0" w:rsidP="00415583">
      <w:pPr>
        <w:widowControl w:val="0"/>
        <w:ind w:left="567" w:right="565"/>
        <w:jc w:val="center"/>
        <w:rPr>
          <w:rFonts w:ascii="GHEA Grapalat" w:hAnsi="GHEA Grapalat"/>
          <w:b/>
        </w:rPr>
      </w:pPr>
    </w:p>
    <w:p w14:paraId="538043C3" w14:textId="77777777" w:rsidR="001005B0" w:rsidRPr="00CD2202" w:rsidRDefault="001005B0" w:rsidP="00415583">
      <w:pPr>
        <w:widowControl w:val="0"/>
        <w:ind w:left="567" w:right="565"/>
        <w:jc w:val="center"/>
        <w:rPr>
          <w:rFonts w:ascii="GHEA Grapalat" w:hAnsi="GHEA Grapalat"/>
          <w:b/>
        </w:rPr>
      </w:pPr>
    </w:p>
    <w:p w14:paraId="7AB47C42" w14:textId="77777777" w:rsidR="001005B0" w:rsidRPr="00CD2202" w:rsidRDefault="001005B0" w:rsidP="00415583">
      <w:pPr>
        <w:widowControl w:val="0"/>
        <w:ind w:left="567" w:right="565"/>
        <w:jc w:val="center"/>
        <w:rPr>
          <w:rFonts w:ascii="GHEA Grapalat" w:hAnsi="GHEA Grapalat"/>
          <w:b/>
        </w:rPr>
      </w:pPr>
    </w:p>
    <w:p w14:paraId="790FE9CF" w14:textId="77777777" w:rsidR="001005B0" w:rsidRPr="00CD2202" w:rsidRDefault="001005B0" w:rsidP="00415583">
      <w:pPr>
        <w:widowControl w:val="0"/>
        <w:ind w:left="567" w:right="565"/>
        <w:jc w:val="center"/>
        <w:rPr>
          <w:rFonts w:ascii="GHEA Grapalat" w:hAnsi="GHEA Grapalat"/>
          <w:b/>
        </w:rPr>
      </w:pPr>
    </w:p>
    <w:p w14:paraId="72899186" w14:textId="77777777" w:rsidR="001005B0" w:rsidRPr="00CD2202" w:rsidRDefault="001005B0" w:rsidP="00415583">
      <w:pPr>
        <w:widowControl w:val="0"/>
        <w:ind w:left="567" w:right="565"/>
        <w:jc w:val="center"/>
        <w:rPr>
          <w:rFonts w:ascii="GHEA Grapalat" w:hAnsi="GHEA Grapalat"/>
          <w:b/>
        </w:rPr>
      </w:pPr>
    </w:p>
    <w:p w14:paraId="22A0AE1A" w14:textId="77777777" w:rsidR="001005B0" w:rsidRPr="00CD2202" w:rsidRDefault="001005B0" w:rsidP="00415583">
      <w:pPr>
        <w:widowControl w:val="0"/>
        <w:ind w:left="567" w:right="565"/>
        <w:jc w:val="center"/>
        <w:rPr>
          <w:rFonts w:ascii="GHEA Grapalat" w:hAnsi="GHEA Grapalat"/>
          <w:b/>
        </w:rPr>
      </w:pPr>
    </w:p>
    <w:p w14:paraId="0943EEFE" w14:textId="77777777" w:rsidR="001005B0" w:rsidRPr="00CD2202" w:rsidRDefault="001005B0" w:rsidP="00415583">
      <w:pPr>
        <w:widowControl w:val="0"/>
        <w:ind w:left="567" w:right="565"/>
        <w:jc w:val="center"/>
        <w:rPr>
          <w:rFonts w:ascii="GHEA Grapalat" w:hAnsi="GHEA Grapalat"/>
          <w:b/>
        </w:rPr>
      </w:pPr>
    </w:p>
    <w:p w14:paraId="0E344E0F" w14:textId="77777777" w:rsidR="001005B0" w:rsidRPr="00CD2202" w:rsidRDefault="001005B0" w:rsidP="00415583">
      <w:pPr>
        <w:widowControl w:val="0"/>
        <w:ind w:left="567" w:right="565"/>
        <w:jc w:val="center"/>
        <w:rPr>
          <w:rFonts w:ascii="GHEA Grapalat" w:hAnsi="GHEA Grapalat"/>
          <w:b/>
        </w:rPr>
      </w:pPr>
    </w:p>
    <w:p w14:paraId="07A34961" w14:textId="77777777" w:rsidR="001005B0" w:rsidRPr="00CD2202" w:rsidRDefault="001005B0" w:rsidP="00415583">
      <w:pPr>
        <w:widowControl w:val="0"/>
        <w:ind w:left="567" w:right="565"/>
        <w:jc w:val="center"/>
        <w:rPr>
          <w:rFonts w:ascii="GHEA Grapalat" w:hAnsi="GHEA Grapalat"/>
          <w:b/>
        </w:rPr>
      </w:pPr>
    </w:p>
    <w:p w14:paraId="1E42BCFF" w14:textId="77777777" w:rsidR="001005B0" w:rsidRPr="00CD2202" w:rsidRDefault="001005B0" w:rsidP="00415583">
      <w:pPr>
        <w:widowControl w:val="0"/>
        <w:ind w:left="567" w:right="565"/>
        <w:jc w:val="center"/>
        <w:rPr>
          <w:rFonts w:ascii="GHEA Grapalat" w:hAnsi="GHEA Grapalat"/>
          <w:b/>
        </w:rPr>
      </w:pPr>
    </w:p>
    <w:p w14:paraId="0159434E" w14:textId="77777777" w:rsidR="001005B0" w:rsidRPr="00CD2202" w:rsidRDefault="001005B0" w:rsidP="00415583">
      <w:pPr>
        <w:widowControl w:val="0"/>
        <w:ind w:left="567" w:right="565"/>
        <w:jc w:val="center"/>
        <w:rPr>
          <w:rFonts w:ascii="GHEA Grapalat" w:hAnsi="GHEA Grapalat"/>
          <w:b/>
        </w:rPr>
      </w:pPr>
    </w:p>
    <w:p w14:paraId="5877B172" w14:textId="77777777" w:rsidR="001005B0" w:rsidRPr="00CD2202" w:rsidRDefault="001005B0" w:rsidP="00415583">
      <w:pPr>
        <w:widowControl w:val="0"/>
        <w:ind w:left="567" w:right="565"/>
        <w:jc w:val="center"/>
        <w:rPr>
          <w:rFonts w:ascii="GHEA Grapalat" w:hAnsi="GHEA Grapalat"/>
          <w:b/>
        </w:rPr>
      </w:pPr>
    </w:p>
    <w:p w14:paraId="02DF3F68" w14:textId="77777777" w:rsidR="001005B0" w:rsidRPr="00CD2202" w:rsidRDefault="001005B0" w:rsidP="00415583">
      <w:pPr>
        <w:widowControl w:val="0"/>
        <w:ind w:left="567" w:right="565"/>
        <w:jc w:val="center"/>
        <w:rPr>
          <w:rFonts w:ascii="GHEA Grapalat" w:hAnsi="GHEA Grapalat"/>
          <w:b/>
        </w:rPr>
      </w:pPr>
    </w:p>
    <w:p w14:paraId="49902151" w14:textId="77777777" w:rsidR="001005B0" w:rsidRPr="00CD2202" w:rsidRDefault="001005B0" w:rsidP="00415583">
      <w:pPr>
        <w:widowControl w:val="0"/>
        <w:ind w:left="567" w:right="565"/>
        <w:jc w:val="center"/>
        <w:rPr>
          <w:rFonts w:ascii="GHEA Grapalat" w:hAnsi="GHEA Grapalat"/>
          <w:b/>
        </w:rPr>
      </w:pPr>
    </w:p>
    <w:p w14:paraId="395B0488" w14:textId="77777777" w:rsidR="001005B0" w:rsidRPr="00CD2202" w:rsidRDefault="001005B0" w:rsidP="00415583">
      <w:pPr>
        <w:widowControl w:val="0"/>
        <w:ind w:left="567" w:right="565"/>
        <w:jc w:val="center"/>
        <w:rPr>
          <w:rFonts w:ascii="GHEA Grapalat" w:hAnsi="GHEA Grapalat"/>
          <w:b/>
        </w:rPr>
      </w:pPr>
    </w:p>
    <w:p w14:paraId="73C9B9A8" w14:textId="77777777" w:rsidR="001005B0" w:rsidRPr="00CD2202" w:rsidRDefault="001005B0" w:rsidP="00415583">
      <w:pPr>
        <w:widowControl w:val="0"/>
        <w:ind w:left="567" w:right="565"/>
        <w:jc w:val="center"/>
        <w:rPr>
          <w:rFonts w:ascii="GHEA Grapalat" w:hAnsi="GHEA Grapalat"/>
          <w:b/>
        </w:rPr>
      </w:pPr>
    </w:p>
    <w:p w14:paraId="1CE46396" w14:textId="77777777" w:rsidR="00DA44DF" w:rsidRPr="00CD2202" w:rsidRDefault="00DA44DF" w:rsidP="004E2651">
      <w:pPr>
        <w:widowControl w:val="0"/>
        <w:spacing w:after="160"/>
        <w:ind w:firstLine="567"/>
        <w:jc w:val="right"/>
        <w:rPr>
          <w:rFonts w:ascii="GHEA Grapalat" w:hAnsi="GHEA Grapalat"/>
          <w:i/>
        </w:rPr>
      </w:pPr>
      <w:r w:rsidRPr="00CD2202">
        <w:rPr>
          <w:rFonts w:ascii="GHEA Grapalat" w:hAnsi="GHEA Grapalat"/>
          <w:i/>
        </w:rPr>
        <w:br w:type="page"/>
      </w:r>
      <w:r w:rsidR="004E2651" w:rsidRPr="00CD2202">
        <w:rPr>
          <w:rFonts w:ascii="GHEA Grapalat" w:hAnsi="GHEA Grapalat"/>
          <w:i/>
        </w:rPr>
        <w:lastRenderedPageBreak/>
        <w:t xml:space="preserve"> </w:t>
      </w:r>
    </w:p>
    <w:p w14:paraId="00CD2738" w14:textId="77777777" w:rsidR="000A214C" w:rsidRPr="00CD2202" w:rsidRDefault="000A214C" w:rsidP="00415583">
      <w:pPr>
        <w:widowControl w:val="0"/>
        <w:jc w:val="right"/>
        <w:rPr>
          <w:rFonts w:ascii="GHEA Grapalat" w:hAnsi="GHEA Grapalat"/>
          <w:i/>
        </w:rPr>
      </w:pPr>
      <w:r w:rsidRPr="00CD2202">
        <w:rPr>
          <w:rFonts w:ascii="GHEA Grapalat" w:hAnsi="GHEA Grapalat"/>
          <w:i/>
        </w:rPr>
        <w:t xml:space="preserve">Приложение № </w:t>
      </w:r>
      <w:r w:rsidR="00DA44DF" w:rsidRPr="00CD2202">
        <w:rPr>
          <w:rFonts w:ascii="GHEA Grapalat" w:hAnsi="GHEA Grapalat"/>
          <w:i/>
        </w:rPr>
        <w:t>5.1</w:t>
      </w:r>
    </w:p>
    <w:p w14:paraId="59664BE2" w14:textId="0CFADD0D" w:rsidR="00F03A60" w:rsidRPr="00CD2202" w:rsidRDefault="00F03A60" w:rsidP="00F03A60">
      <w:pPr>
        <w:widowControl w:val="0"/>
        <w:jc w:val="right"/>
        <w:rPr>
          <w:rFonts w:ascii="GHEA Grapalat" w:hAnsi="GHEA Grapalat"/>
          <w:i/>
          <w:lang w:val="hy-AM"/>
        </w:rPr>
      </w:pPr>
      <w:r w:rsidRPr="00CD2202">
        <w:rPr>
          <w:rFonts w:ascii="GHEA Grapalat" w:hAnsi="GHEA Grapalat"/>
          <w:i/>
        </w:rPr>
        <w:t>к Приглашению на запрос котировок</w:t>
      </w:r>
      <w:r w:rsidRPr="00CD2202">
        <w:rPr>
          <w:rFonts w:ascii="GHEA Grapalat" w:hAnsi="GHEA Grapalat"/>
          <w:i/>
        </w:rPr>
        <w:br/>
        <w:t xml:space="preserve">под кодом </w:t>
      </w:r>
      <w:r w:rsidR="0086616E" w:rsidRPr="00CD2202">
        <w:rPr>
          <w:rFonts w:ascii="GHEA Grapalat" w:hAnsi="GHEA Grapalat"/>
          <w:b/>
          <w:i/>
        </w:rPr>
        <w:t>PSS-GHAPDzB-</w:t>
      </w:r>
      <w:r w:rsidR="00D47F99">
        <w:rPr>
          <w:rFonts w:ascii="GHEA Grapalat" w:hAnsi="GHEA Grapalat"/>
          <w:b/>
          <w:i/>
        </w:rPr>
        <w:t>26/6</w:t>
      </w:r>
    </w:p>
    <w:p w14:paraId="447A1450"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 xml:space="preserve">СОГЛАШЕНИЕ О НЕУСТОЙКЕ </w:t>
      </w:r>
    </w:p>
    <w:p w14:paraId="1A6A25FE" w14:textId="77777777" w:rsidR="000A214C" w:rsidRPr="00CD2202" w:rsidRDefault="000A214C" w:rsidP="00415583">
      <w:pPr>
        <w:widowControl w:val="0"/>
        <w:jc w:val="center"/>
        <w:rPr>
          <w:rFonts w:ascii="GHEA Grapalat" w:hAnsi="GHEA Grapalat" w:cs="GHEA Grapalat"/>
          <w:b/>
        </w:rPr>
      </w:pPr>
      <w:r w:rsidRPr="00CD2202">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CD2202" w14:paraId="27C79833" w14:textId="77777777" w:rsidTr="00DE2AE3">
        <w:tc>
          <w:tcPr>
            <w:tcW w:w="4786" w:type="dxa"/>
          </w:tcPr>
          <w:p w14:paraId="75404E72" w14:textId="77777777" w:rsidR="000A214C" w:rsidRPr="00CD2202" w:rsidRDefault="000A214C" w:rsidP="00415583">
            <w:pPr>
              <w:widowControl w:val="0"/>
              <w:rPr>
                <w:rFonts w:ascii="GHEA Grapalat" w:hAnsi="GHEA Grapalat" w:cs="GHEA Grapalat"/>
                <w:b/>
                <w:lang w:val="en-US"/>
              </w:rPr>
            </w:pPr>
            <w:r w:rsidRPr="00CD2202">
              <w:rPr>
                <w:rFonts w:ascii="GHEA Grapalat" w:hAnsi="GHEA Grapalat"/>
              </w:rPr>
              <w:t>г. Ереван</w:t>
            </w:r>
          </w:p>
        </w:tc>
        <w:tc>
          <w:tcPr>
            <w:tcW w:w="4500" w:type="dxa"/>
          </w:tcPr>
          <w:p w14:paraId="3F0E6F10" w14:textId="77777777" w:rsidR="000A214C" w:rsidRPr="00CD2202" w:rsidRDefault="000A214C" w:rsidP="00415583">
            <w:pPr>
              <w:widowControl w:val="0"/>
              <w:jc w:val="right"/>
              <w:rPr>
                <w:rFonts w:ascii="GHEA Grapalat" w:hAnsi="GHEA Grapalat" w:cs="GHEA Grapalat"/>
                <w:b/>
              </w:rPr>
            </w:pPr>
            <w:r w:rsidRPr="00CD2202">
              <w:rPr>
                <w:rFonts w:ascii="GHEA Grapalat" w:hAnsi="GHEA Grapalat"/>
              </w:rPr>
              <w:t>"</w:t>
            </w:r>
            <w:r w:rsidRPr="00CD2202">
              <w:rPr>
                <w:rFonts w:ascii="GHEA Grapalat" w:hAnsi="GHEA Grapalat"/>
                <w:lang w:val="en-US"/>
              </w:rPr>
              <w:tab/>
            </w:r>
            <w:r w:rsidRPr="00CD2202">
              <w:rPr>
                <w:rFonts w:ascii="GHEA Grapalat" w:hAnsi="GHEA Grapalat"/>
              </w:rPr>
              <w:t xml:space="preserve">" </w:t>
            </w:r>
            <w:r w:rsidRPr="00CD2202">
              <w:rPr>
                <w:rFonts w:ascii="GHEA Grapalat" w:hAnsi="GHEA Grapalat"/>
                <w:lang w:val="en-US"/>
              </w:rPr>
              <w:tab/>
            </w:r>
            <w:r w:rsidRPr="00CD2202">
              <w:rPr>
                <w:rFonts w:ascii="GHEA Grapalat" w:hAnsi="GHEA Grapalat"/>
              </w:rPr>
              <w:t>20</w:t>
            </w:r>
            <w:r w:rsidRPr="00CD2202">
              <w:rPr>
                <w:rFonts w:ascii="GHEA Grapalat" w:hAnsi="GHEA Grapalat"/>
                <w:lang w:val="en-US"/>
              </w:rPr>
              <w:tab/>
            </w:r>
            <w:r w:rsidRPr="00CD2202">
              <w:rPr>
                <w:rFonts w:ascii="GHEA Grapalat" w:hAnsi="GHEA Grapalat"/>
              </w:rPr>
              <w:t>г.</w:t>
            </w:r>
            <w:r w:rsidRPr="00CD2202">
              <w:rPr>
                <w:rStyle w:val="FootnoteReference"/>
                <w:rFonts w:ascii="GHEA Grapalat" w:hAnsi="GHEA Grapalat"/>
              </w:rPr>
              <w:footnoteReference w:customMarkFollows="1" w:id="5"/>
              <w:t>**</w:t>
            </w:r>
          </w:p>
        </w:tc>
      </w:tr>
    </w:tbl>
    <w:p w14:paraId="2F2698C5" w14:textId="77777777" w:rsidR="000A214C" w:rsidRPr="00CD2202" w:rsidRDefault="000A214C" w:rsidP="00415583">
      <w:pPr>
        <w:widowControl w:val="0"/>
        <w:jc w:val="both"/>
        <w:rPr>
          <w:rFonts w:ascii="GHEA Grapalat" w:hAnsi="GHEA Grapalat" w:cs="GHEA Grapalat"/>
          <w:u w:val="single"/>
          <w:vertAlign w:val="subscript"/>
        </w:rPr>
      </w:pPr>
      <w:r w:rsidRPr="00CD2202">
        <w:rPr>
          <w:rFonts w:ascii="GHEA Grapalat" w:hAnsi="GHEA Grapalat"/>
        </w:rPr>
        <w:t>_______________________________________________, в лице директора Компании,</w:t>
      </w:r>
    </w:p>
    <w:p w14:paraId="76BF98E7" w14:textId="77777777" w:rsidR="000A214C" w:rsidRPr="00CD2202" w:rsidRDefault="000A214C" w:rsidP="00415583">
      <w:pPr>
        <w:widowControl w:val="0"/>
        <w:ind w:left="1843"/>
        <w:jc w:val="both"/>
        <w:rPr>
          <w:rFonts w:ascii="GHEA Grapalat" w:hAnsi="GHEA Grapalat"/>
          <w:vertAlign w:val="superscript"/>
          <w:lang w:val="en-US"/>
        </w:rPr>
      </w:pPr>
      <w:r w:rsidRPr="00CD2202">
        <w:rPr>
          <w:rFonts w:ascii="GHEA Grapalat" w:hAnsi="GHEA Grapalat"/>
          <w:vertAlign w:val="superscript"/>
        </w:rPr>
        <w:t>наименование Компании</w:t>
      </w:r>
    </w:p>
    <w:p w14:paraId="2F59BFDE" w14:textId="77777777" w:rsidR="000A214C" w:rsidRPr="00CD2202" w:rsidRDefault="000A214C" w:rsidP="00415583">
      <w:pPr>
        <w:widowControl w:val="0"/>
        <w:jc w:val="both"/>
        <w:rPr>
          <w:rFonts w:ascii="GHEA Grapalat" w:hAnsi="GHEA Grapalat"/>
          <w:lang w:val="en-US"/>
        </w:rPr>
      </w:pPr>
      <w:r w:rsidRPr="00CD2202">
        <w:rPr>
          <w:rFonts w:ascii="GHEA Grapalat" w:hAnsi="GHEA Grapalat"/>
          <w:lang w:val="en-US"/>
        </w:rPr>
        <w:t>_________________________________________________________________________</w:t>
      </w:r>
    </w:p>
    <w:p w14:paraId="21227B7F" w14:textId="77777777" w:rsidR="000A214C" w:rsidRPr="00CD2202" w:rsidRDefault="000A214C" w:rsidP="00415583">
      <w:pPr>
        <w:widowControl w:val="0"/>
        <w:jc w:val="center"/>
        <w:rPr>
          <w:rFonts w:ascii="GHEA Grapalat" w:hAnsi="GHEA Grapalat"/>
          <w:vertAlign w:val="superscript"/>
        </w:rPr>
      </w:pPr>
      <w:r w:rsidRPr="00CD2202">
        <w:rPr>
          <w:rFonts w:ascii="GHEA Grapalat" w:hAnsi="GHEA Grapalat"/>
          <w:vertAlign w:val="superscript"/>
        </w:rPr>
        <w:t>имя, фамилия, паспортные данные директора компании</w:t>
      </w:r>
    </w:p>
    <w:p w14:paraId="42E8746E"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AC769C3"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1. Предмет соглашения</w:t>
      </w:r>
    </w:p>
    <w:p w14:paraId="7F315AD1" w14:textId="77777777" w:rsidR="000A214C" w:rsidRPr="00CD2202" w:rsidRDefault="000A214C" w:rsidP="00415583">
      <w:pPr>
        <w:widowControl w:val="0"/>
        <w:tabs>
          <w:tab w:val="left" w:pos="567"/>
        </w:tabs>
        <w:jc w:val="both"/>
        <w:rPr>
          <w:rFonts w:ascii="GHEA Grapalat" w:hAnsi="GHEA Grapalat" w:cs="GHEA Grapalat"/>
          <w:spacing w:val="-6"/>
        </w:rPr>
      </w:pPr>
      <w:r w:rsidRPr="00CD2202">
        <w:rPr>
          <w:rFonts w:ascii="GHEA Grapalat" w:hAnsi="GHEA Grapalat"/>
        </w:rPr>
        <w:t>1</w:t>
      </w:r>
      <w:r w:rsidRPr="00CD2202">
        <w:rPr>
          <w:rFonts w:ascii="GHEA Grapalat" w:hAnsi="GHEA Grapalat"/>
          <w:spacing w:val="-6"/>
        </w:rPr>
        <w:t>.1.</w:t>
      </w:r>
      <w:r w:rsidRPr="00CD2202">
        <w:rPr>
          <w:rFonts w:ascii="GHEA Grapalat" w:hAnsi="GHEA Grapalat"/>
          <w:spacing w:val="-6"/>
        </w:rPr>
        <w:tab/>
        <w:t xml:space="preserve">Компания участвует в организованной ___________________ *(далее — Заказчик) </w:t>
      </w:r>
    </w:p>
    <w:p w14:paraId="2376033B" w14:textId="77777777" w:rsidR="000A214C" w:rsidRPr="00CD2202" w:rsidRDefault="000A214C" w:rsidP="00415583">
      <w:pPr>
        <w:widowControl w:val="0"/>
        <w:tabs>
          <w:tab w:val="left" w:pos="284"/>
        </w:tabs>
        <w:ind w:left="5245"/>
        <w:jc w:val="both"/>
        <w:rPr>
          <w:rFonts w:ascii="GHEA Grapalat" w:hAnsi="GHEA Grapalat" w:cs="GHEA Grapalat"/>
        </w:rPr>
      </w:pPr>
      <w:r w:rsidRPr="00CD2202">
        <w:rPr>
          <w:rFonts w:ascii="GHEA Grapalat" w:hAnsi="GHEA Grapalat"/>
          <w:vertAlign w:val="superscript"/>
        </w:rPr>
        <w:t>наименование заказчика</w:t>
      </w:r>
    </w:p>
    <w:p w14:paraId="0166B94B" w14:textId="77777777" w:rsidR="000A214C" w:rsidRPr="00CD2202" w:rsidRDefault="000A214C" w:rsidP="00415583">
      <w:pPr>
        <w:widowControl w:val="0"/>
        <w:jc w:val="both"/>
        <w:rPr>
          <w:rFonts w:ascii="GHEA Grapalat" w:hAnsi="GHEA Grapalat" w:cs="GHEA Grapalat"/>
        </w:rPr>
      </w:pPr>
      <w:r w:rsidRPr="00CD2202">
        <w:rPr>
          <w:rFonts w:ascii="GHEA Grapalat" w:hAnsi="GHEA Grapalat"/>
        </w:rPr>
        <w:t>процедуре закупок под кодом ____________________________________________ *.</w:t>
      </w:r>
    </w:p>
    <w:p w14:paraId="5CDF10F7" w14:textId="77777777" w:rsidR="00DA44DF" w:rsidRPr="00CD2202" w:rsidRDefault="000A214C" w:rsidP="00DA44DF">
      <w:pPr>
        <w:widowControl w:val="0"/>
        <w:ind w:left="5245"/>
        <w:jc w:val="both"/>
        <w:rPr>
          <w:rFonts w:ascii="GHEA Grapalat" w:hAnsi="GHEA Grapalat"/>
          <w:vertAlign w:val="superscript"/>
        </w:rPr>
      </w:pPr>
      <w:r w:rsidRPr="00CD2202">
        <w:rPr>
          <w:rFonts w:ascii="GHEA Grapalat" w:hAnsi="GHEA Grapalat"/>
          <w:vertAlign w:val="superscript"/>
        </w:rPr>
        <w:t>код процедуры</w:t>
      </w:r>
    </w:p>
    <w:p w14:paraId="749ABFB3" w14:textId="77777777" w:rsidR="000A214C" w:rsidRPr="00CD2202" w:rsidRDefault="000A214C" w:rsidP="00DA44DF">
      <w:pPr>
        <w:widowControl w:val="0"/>
        <w:jc w:val="both"/>
        <w:rPr>
          <w:rFonts w:ascii="GHEA Grapalat" w:hAnsi="GHEA Grapalat" w:cs="GHEA Grapalat"/>
        </w:rPr>
      </w:pPr>
      <w:r w:rsidRPr="00CD2202">
        <w:rPr>
          <w:rFonts w:ascii="GHEA Grapalat" w:hAnsi="GHEA Grapalat"/>
        </w:rPr>
        <w:t>1.2.</w:t>
      </w:r>
      <w:r w:rsidRPr="00CD2202">
        <w:rPr>
          <w:rFonts w:ascii="GHEA Grapalat" w:hAnsi="GHEA Grapalat"/>
        </w:rPr>
        <w:tab/>
        <w:t>В качестве обеспечения исполнения договора, заключаемого в</w:t>
      </w:r>
      <w:r w:rsidRPr="00CD2202">
        <w:rPr>
          <w:rFonts w:ascii="Courier New" w:hAnsi="Courier New" w:cs="Courier New"/>
          <w:lang w:val="en-US"/>
        </w:rPr>
        <w:t> </w:t>
      </w:r>
      <w:r w:rsidRPr="00CD220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6FB937E0"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1.3.</w:t>
      </w:r>
      <w:r w:rsidRPr="00CD2202">
        <w:rPr>
          <w:rFonts w:ascii="GHEA Grapalat" w:hAnsi="GHEA Grapalat"/>
        </w:rPr>
        <w:tab/>
        <w:t>Подписав платежное требование (далее — Требование), прилагаемое к</w:t>
      </w:r>
      <w:r w:rsidRPr="00CD2202">
        <w:rPr>
          <w:lang w:val="en-US"/>
        </w:rPr>
        <w:t> </w:t>
      </w:r>
      <w:r w:rsidRPr="00CD2202">
        <w:rPr>
          <w:rFonts w:ascii="GHEA Grapalat" w:hAnsi="GHEA Grapalat"/>
        </w:rPr>
        <w:t xml:space="preserve">настоящему Соглашению о неустойке, Компания безотзывно соглашается, что: </w:t>
      </w:r>
    </w:p>
    <w:p w14:paraId="2FA18456"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w:t>
      </w:r>
      <w:r w:rsidRPr="00CD220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25EA9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б)</w:t>
      </w:r>
      <w:r w:rsidRPr="00CD220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4A290F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в)</w:t>
      </w:r>
      <w:r w:rsidRPr="00CD220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BA08E14"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г)</w:t>
      </w:r>
      <w:r w:rsidRPr="00CD2202">
        <w:rPr>
          <w:rFonts w:ascii="GHEA Grapalat" w:hAnsi="GHEA Grapalat"/>
        </w:rPr>
        <w:tab/>
        <w:t>Компания подтверждает, что акцептовала Требование в полном размере суммы неустойки.</w:t>
      </w:r>
    </w:p>
    <w:p w14:paraId="6977652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д)</w:t>
      </w:r>
      <w:r w:rsidRPr="00CD2202">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46FE1AF"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2921" w:rsidRPr="00CD2202">
        <w:rPr>
          <w:rFonts w:ascii="GHEA Grapalat" w:hAnsi="GHEA Grapalat"/>
        </w:rPr>
        <w:t>4</w:t>
      </w:r>
      <w:r w:rsidRPr="00CD2202">
        <w:rPr>
          <w:rFonts w:ascii="GHEA Grapalat" w:hAnsi="GHEA Grapalat"/>
        </w:rPr>
        <w:t>.</w:t>
      </w:r>
      <w:r w:rsidRPr="00CD2202">
        <w:rPr>
          <w:rFonts w:ascii="GHEA Grapalat" w:hAnsi="GHEA Grapalat"/>
        </w:rPr>
        <w:tab/>
        <w:t xml:space="preserve">В случае неисполнения или ненадлежащего исполнения Компанией </w:t>
      </w:r>
      <w:r w:rsidRPr="00CD2202">
        <w:rPr>
          <w:rFonts w:ascii="GHEA Grapalat" w:hAnsi="GHEA Grapalat"/>
        </w:rPr>
        <w:lastRenderedPageBreak/>
        <w:t>заключенного в результате процедуры закупок договора, Заказчик представляет в</w:t>
      </w:r>
      <w:r w:rsidRPr="00CD2202">
        <w:rPr>
          <w:rFonts w:ascii="Courier New" w:hAnsi="Courier New" w:cs="Courier New"/>
          <w:lang w:val="en-US"/>
        </w:rPr>
        <w:t> </w:t>
      </w:r>
      <w:r w:rsidRPr="00CD220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331B49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5</w:t>
      </w:r>
      <w:r w:rsidRPr="00CD2202">
        <w:rPr>
          <w:rFonts w:ascii="GHEA Grapalat" w:hAnsi="GHEA Grapalat"/>
        </w:rPr>
        <w:t>.</w:t>
      </w:r>
      <w:r w:rsidRPr="00CD2202">
        <w:rPr>
          <w:rFonts w:ascii="GHEA Grapalat" w:hAnsi="GHEA Grapalat"/>
        </w:rPr>
        <w:tab/>
        <w:t>Заказчик может представить в Банк-плательщик иные дополнительные документы.</w:t>
      </w:r>
    </w:p>
    <w:p w14:paraId="54EAD429"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A76F3" w:rsidRPr="00CD2202">
        <w:rPr>
          <w:rFonts w:ascii="GHEA Grapalat" w:hAnsi="GHEA Grapalat"/>
        </w:rPr>
        <w:t>6</w:t>
      </w:r>
      <w:r w:rsidRPr="00CD2202">
        <w:rPr>
          <w:rFonts w:ascii="GHEA Grapalat" w:hAnsi="GHEA Grapalat"/>
        </w:rPr>
        <w:t>. Банк не несет какой-либо ответственности за риски (понесенные</w:t>
      </w:r>
      <w:r w:rsidRPr="00CD2202">
        <w:rPr>
          <w:rFonts w:ascii="Courier New" w:hAnsi="Courier New" w:cs="Courier New"/>
          <w:lang w:val="en-US"/>
        </w:rPr>
        <w:t> </w:t>
      </w:r>
      <w:r w:rsidRPr="00CD220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CD2202">
        <w:rPr>
          <w:rFonts w:ascii="Courier New" w:hAnsi="Courier New" w:cs="Courier New"/>
          <w:lang w:val="en-US"/>
        </w:rPr>
        <w:t> </w:t>
      </w:r>
      <w:r w:rsidRPr="00CD2202">
        <w:rPr>
          <w:rFonts w:ascii="GHEA Grapalat" w:hAnsi="GHEA Grapalat"/>
        </w:rPr>
        <w:t>Требовании. Банк не обязан проверять факты нарушения Компанией условий договора.</w:t>
      </w:r>
    </w:p>
    <w:p w14:paraId="4FD9FCB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1.</w:t>
      </w:r>
      <w:r w:rsidR="007669A4" w:rsidRPr="00CD2202">
        <w:rPr>
          <w:rFonts w:ascii="GHEA Grapalat" w:hAnsi="GHEA Grapalat"/>
        </w:rPr>
        <w:t>7</w:t>
      </w:r>
      <w:r w:rsidRPr="00CD2202">
        <w:rPr>
          <w:rFonts w:ascii="GHEA Grapalat" w:hAnsi="GHEA Grapalat"/>
        </w:rPr>
        <w:t>.</w:t>
      </w:r>
      <w:r w:rsidRPr="00CD220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8C1C250" w14:textId="77777777" w:rsidR="00B97CDE"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1.</w:t>
      </w:r>
      <w:r w:rsidR="00EF6AA2" w:rsidRPr="00CD2202">
        <w:rPr>
          <w:rFonts w:ascii="GHEA Grapalat" w:hAnsi="GHEA Grapalat"/>
        </w:rPr>
        <w:t>8</w:t>
      </w:r>
      <w:r w:rsidRPr="00CD2202">
        <w:rPr>
          <w:rFonts w:ascii="GHEA Grapalat" w:hAnsi="GHEA Grapalat"/>
        </w:rPr>
        <w:t>.</w:t>
      </w:r>
      <w:r w:rsidRPr="00CD2202">
        <w:rPr>
          <w:rFonts w:ascii="GHEA Grapalat" w:hAnsi="GHEA Grapalat"/>
        </w:rPr>
        <w:tab/>
        <w:t>В случае если в течение десяти рабочих дней после представления в</w:t>
      </w:r>
      <w:r w:rsidRPr="00CD2202">
        <w:rPr>
          <w:rFonts w:ascii="Courier New" w:hAnsi="Courier New" w:cs="Courier New"/>
          <w:lang w:val="en-US"/>
        </w:rPr>
        <w:t> </w:t>
      </w:r>
      <w:r w:rsidRPr="00CD2202">
        <w:rPr>
          <w:rFonts w:ascii="GHEA Grapalat" w:hAnsi="GHEA Grapalat"/>
        </w:rPr>
        <w:t>Банк настоящего Соглашения и прилагаемого Требования по независящим от</w:t>
      </w:r>
      <w:r w:rsidRPr="00CD2202">
        <w:rPr>
          <w:rFonts w:ascii="Courier New" w:hAnsi="Courier New" w:cs="Courier New"/>
          <w:lang w:val="en-US"/>
        </w:rPr>
        <w:t> </w:t>
      </w:r>
      <w:r w:rsidRPr="00CD2202">
        <w:rPr>
          <w:rFonts w:ascii="GHEA Grapalat" w:hAnsi="GHEA Grapalat"/>
        </w:rPr>
        <w:t xml:space="preserve">Банка причинам Заказчику не выплачивается сумма, Заказчик передает в ЗАО </w:t>
      </w:r>
    </w:p>
    <w:p w14:paraId="3C48673B"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"АКРА Кредит Репортинг" (Кредитное бюро) сведения о Компании в связи с</w:t>
      </w:r>
      <w:r w:rsidRPr="00CD2202">
        <w:rPr>
          <w:rFonts w:ascii="Courier New" w:hAnsi="Courier New" w:cs="Courier New"/>
          <w:lang w:val="en-US"/>
        </w:rPr>
        <w:t> </w:t>
      </w:r>
      <w:r w:rsidRPr="00CD2202">
        <w:rPr>
          <w:rFonts w:ascii="GHEA Grapalat" w:hAnsi="GHEA Grapalat"/>
        </w:rPr>
        <w:t>неуплатой.</w:t>
      </w:r>
    </w:p>
    <w:p w14:paraId="40AD1920" w14:textId="77777777" w:rsidR="000A214C" w:rsidRPr="00CD2202" w:rsidRDefault="000A214C" w:rsidP="00415583">
      <w:pPr>
        <w:widowControl w:val="0"/>
        <w:jc w:val="center"/>
        <w:rPr>
          <w:rFonts w:ascii="GHEA Grapalat" w:hAnsi="GHEA Grapalat" w:cs="GHEA Grapalat"/>
          <w:b/>
          <w:bCs/>
        </w:rPr>
      </w:pPr>
      <w:r w:rsidRPr="00CD2202">
        <w:rPr>
          <w:rFonts w:ascii="GHEA Grapalat" w:hAnsi="GHEA Grapalat"/>
          <w:b/>
        </w:rPr>
        <w:t>2. Иные условия</w:t>
      </w:r>
    </w:p>
    <w:p w14:paraId="4BA9C088" w14:textId="77777777" w:rsidR="00FE75E6"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2.1.</w:t>
      </w:r>
      <w:r w:rsidRPr="00CD220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CD2202">
        <w:rPr>
          <w:rFonts w:ascii="GHEA Grapalat" w:hAnsi="GHEA Grapalat"/>
        </w:rPr>
        <w:t xml:space="preserve">двадцатого </w:t>
      </w:r>
      <w:r w:rsidRPr="00CD2202">
        <w:rPr>
          <w:rFonts w:ascii="GHEA Grapalat" w:hAnsi="GHEA Grapalat"/>
        </w:rPr>
        <w:t>рабочего дня, следующего</w:t>
      </w:r>
      <w:r w:rsidR="004300C2" w:rsidRPr="00CD2202">
        <w:rPr>
          <w:rFonts w:ascii="GHEA Grapalat" w:hAnsi="GHEA Grapalat"/>
        </w:rPr>
        <w:t xml:space="preserve"> за</w:t>
      </w:r>
      <w:r w:rsidRPr="00CD2202">
        <w:rPr>
          <w:rFonts w:ascii="GHEA Grapalat" w:hAnsi="GHEA Grapalat"/>
        </w:rPr>
        <w:t xml:space="preserve"> </w:t>
      </w:r>
      <w:r w:rsidR="00FE75E6" w:rsidRPr="00CD2202">
        <w:rPr>
          <w:rFonts w:ascii="GHEA Grapalat" w:hAnsi="GHEA Grapalat"/>
        </w:rPr>
        <w:t>последним днем полного выполнения взятых Компанией по заключаемому договору обязательств, включительно.</w:t>
      </w:r>
    </w:p>
    <w:p w14:paraId="4A4C0E6D"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w:t>
      </w:r>
      <w:r w:rsidRPr="00CD2202">
        <w:rPr>
          <w:rFonts w:ascii="GHEA Grapalat" w:hAnsi="GHEA Grapalat"/>
        </w:rPr>
        <w:tab/>
        <w:t xml:space="preserve">Представив настоящее Соглашение и прилагаемое Требование в Банк-плательщик: </w:t>
      </w:r>
    </w:p>
    <w:p w14:paraId="62D25073" w14:textId="77777777" w:rsidR="000A214C" w:rsidRPr="00CD2202"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2.2.1.</w:t>
      </w:r>
      <w:r w:rsidRPr="00CD2202">
        <w:rPr>
          <w:rFonts w:ascii="GHEA Grapalat" w:hAnsi="GHEA Grapalat"/>
        </w:rPr>
        <w:tab/>
        <w:t>Заказчик подтверждает, что Компания допустила нарушение договорных обязательств, а</w:t>
      </w:r>
    </w:p>
    <w:p w14:paraId="39653859" w14:textId="77777777" w:rsidR="000A214C" w:rsidRPr="00CD2202" w:rsidDel="00A13215" w:rsidRDefault="000A214C" w:rsidP="00415583">
      <w:pPr>
        <w:widowControl w:val="0"/>
        <w:tabs>
          <w:tab w:val="left" w:pos="1134"/>
        </w:tabs>
        <w:ind w:firstLine="567"/>
        <w:jc w:val="both"/>
        <w:rPr>
          <w:rFonts w:ascii="GHEA Grapalat" w:hAnsi="GHEA Grapalat" w:cs="GHEA Grapalat"/>
        </w:rPr>
      </w:pPr>
      <w:r w:rsidRPr="00CD2202">
        <w:rPr>
          <w:rFonts w:ascii="GHEA Grapalat" w:hAnsi="GHEA Grapalat"/>
        </w:rPr>
        <w:t>2.2.2.</w:t>
      </w:r>
      <w:r w:rsidRPr="00CD220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B2F8FBC" w14:textId="77777777" w:rsidR="000A214C" w:rsidRPr="00CD2202" w:rsidRDefault="000A214C" w:rsidP="00415583">
      <w:pPr>
        <w:widowControl w:val="0"/>
        <w:tabs>
          <w:tab w:val="left" w:pos="1134"/>
        </w:tabs>
        <w:ind w:firstLine="567"/>
        <w:jc w:val="both"/>
        <w:rPr>
          <w:rFonts w:ascii="GHEA Grapalat" w:hAnsi="GHEA Grapalat"/>
        </w:rPr>
      </w:pPr>
      <w:r w:rsidRPr="00CD2202">
        <w:rPr>
          <w:rFonts w:ascii="GHEA Grapalat" w:hAnsi="GHEA Grapalat"/>
        </w:rPr>
        <w:t>2.3.</w:t>
      </w:r>
      <w:r w:rsidRPr="00CD220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AAA2498" w14:textId="77777777" w:rsidR="000A214C" w:rsidRPr="00CD2202" w:rsidRDefault="000A214C" w:rsidP="00415583">
      <w:pPr>
        <w:widowControl w:val="0"/>
        <w:ind w:firstLine="567"/>
        <w:jc w:val="center"/>
        <w:rPr>
          <w:rFonts w:ascii="GHEA Grapalat" w:hAnsi="GHEA Grapalat"/>
          <w:b/>
        </w:rPr>
      </w:pPr>
      <w:r w:rsidRPr="00CD2202">
        <w:rPr>
          <w:rFonts w:ascii="GHEA Grapalat" w:hAnsi="GHEA Grapalat"/>
          <w:b/>
        </w:rPr>
        <w:t>3. Адрес, банковские реквизиты Компании</w:t>
      </w:r>
    </w:p>
    <w:p w14:paraId="1C4ABA75"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79DFC8CE"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компании</w:t>
      </w:r>
    </w:p>
    <w:p w14:paraId="192790C8"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DEA0B92"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адрес компании</w:t>
      </w:r>
    </w:p>
    <w:p w14:paraId="36CA9B62"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15B7D30C"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наименование обслуживающего компанию банка</w:t>
      </w:r>
    </w:p>
    <w:p w14:paraId="48284209"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p w14:paraId="4B7A2278" w14:textId="77777777" w:rsidR="000A214C" w:rsidRPr="00CD2202" w:rsidRDefault="000A214C" w:rsidP="00415583">
      <w:pPr>
        <w:widowControl w:val="0"/>
        <w:ind w:right="4250"/>
        <w:jc w:val="center"/>
        <w:rPr>
          <w:rFonts w:ascii="GHEA Grapalat" w:hAnsi="GHEA Grapalat"/>
          <w:vertAlign w:val="superscript"/>
        </w:rPr>
      </w:pPr>
      <w:r w:rsidRPr="00CD2202">
        <w:rPr>
          <w:rFonts w:ascii="GHEA Grapalat" w:hAnsi="GHEA Grapalat"/>
          <w:vertAlign w:val="superscript"/>
        </w:rPr>
        <w:t>номер банковского счета компании</w:t>
      </w:r>
    </w:p>
    <w:p w14:paraId="27892F36" w14:textId="77777777" w:rsidR="000A214C" w:rsidRPr="00CD2202" w:rsidRDefault="000A214C" w:rsidP="00415583">
      <w:pPr>
        <w:widowControl w:val="0"/>
        <w:jc w:val="both"/>
        <w:rPr>
          <w:rFonts w:ascii="GHEA Grapalat" w:hAnsi="GHEA Grapalat"/>
        </w:rPr>
      </w:pPr>
      <w:r w:rsidRPr="00CD2202">
        <w:rPr>
          <w:rFonts w:ascii="GHEA Grapalat" w:hAnsi="GHEA Grapalat"/>
        </w:rPr>
        <w:t>_______________________________________</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CD2202" w14:paraId="6C8D805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E4E762" w14:textId="77777777" w:rsidR="00BE2572" w:rsidRPr="00CD2202" w:rsidRDefault="00BE2572" w:rsidP="00415583">
            <w:pPr>
              <w:widowControl w:val="0"/>
              <w:tabs>
                <w:tab w:val="left" w:pos="3402"/>
              </w:tabs>
              <w:ind w:left="360"/>
              <w:rPr>
                <w:rFonts w:ascii="GHEA Grapalat" w:hAnsi="GHEA Grapalat" w:cs="Sylfaen"/>
                <w:b/>
                <w:bCs/>
                <w:lang w:val="en-US"/>
              </w:rPr>
            </w:pPr>
            <w:r w:rsidRPr="00CD2202">
              <w:rPr>
                <w:rFonts w:ascii="GHEA Grapalat" w:hAnsi="GHEA Grapalat"/>
                <w:b/>
                <w:lang w:val="en-US"/>
              </w:rPr>
              <w:lastRenderedPageBreak/>
              <w:t>1.</w:t>
            </w:r>
            <w:r w:rsidRPr="00CD2202">
              <w:rPr>
                <w:rFonts w:ascii="GHEA Grapalat" w:hAnsi="GHEA Grapalat"/>
                <w:b/>
                <w:lang w:val="en-US"/>
              </w:rPr>
              <w:tab/>
            </w:r>
            <w:r w:rsidRPr="00CD2202">
              <w:rPr>
                <w:rFonts w:ascii="GHEA Grapalat" w:hAnsi="GHEA Grapalat"/>
                <w:b/>
              </w:rPr>
              <w:t xml:space="preserve">ПЛАТЕЖНОЕ ТРЕБОВАНИЕ </w:t>
            </w:r>
            <w:r w:rsidRPr="00CD2202">
              <w:rPr>
                <w:rFonts w:ascii="GHEA Grapalat" w:hAnsi="GHEA Grapalat"/>
                <w:b/>
                <w:lang w:val="en-US"/>
              </w:rPr>
              <w:t>*</w:t>
            </w:r>
          </w:p>
        </w:tc>
      </w:tr>
      <w:tr w:rsidR="00B138F3" w:rsidRPr="00CD2202" w14:paraId="12E72B4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1F02A" w14:textId="77777777" w:rsidR="00BE2572" w:rsidRPr="00CD2202" w:rsidRDefault="00BE2572" w:rsidP="00415583">
            <w:pPr>
              <w:widowControl w:val="0"/>
              <w:tabs>
                <w:tab w:val="left" w:pos="855"/>
              </w:tabs>
              <w:ind w:left="360"/>
              <w:rPr>
                <w:rFonts w:ascii="GHEA Grapalat" w:hAnsi="GHEA Grapalat" w:cs="Sylfaen"/>
              </w:rPr>
            </w:pPr>
            <w:r w:rsidRPr="00CD2202">
              <w:rPr>
                <w:rFonts w:ascii="GHEA Grapalat" w:hAnsi="GHEA Grapalat"/>
              </w:rPr>
              <w:t>2.</w:t>
            </w:r>
            <w:r w:rsidRPr="00CD2202">
              <w:rPr>
                <w:rFonts w:ascii="GHEA Grapalat" w:hAnsi="GHEA Grapalat"/>
              </w:rPr>
              <w:tab/>
              <w:t xml:space="preserve">Номер </w:t>
            </w:r>
          </w:p>
        </w:tc>
      </w:tr>
      <w:tr w:rsidR="00B138F3" w:rsidRPr="00CD2202" w14:paraId="14760384"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7479EB" w14:textId="77777777" w:rsidR="00BE2572" w:rsidRPr="00CD2202" w:rsidRDefault="00BE2572" w:rsidP="00415583">
            <w:pPr>
              <w:widowControl w:val="0"/>
              <w:tabs>
                <w:tab w:val="left" w:pos="3390"/>
              </w:tabs>
              <w:ind w:left="322"/>
              <w:rPr>
                <w:rFonts w:ascii="GHEA Grapalat" w:hAnsi="GHEA Grapalat" w:cs="Sylfaen"/>
              </w:rPr>
            </w:pPr>
            <w:r w:rsidRPr="00CD2202">
              <w:rPr>
                <w:rFonts w:ascii="GHEA Grapalat" w:hAnsi="GHEA Grapalat"/>
              </w:rPr>
              <w:t>3</w:t>
            </w:r>
            <w:r w:rsidRPr="00CD2202">
              <w:rPr>
                <w:rFonts w:ascii="GHEA Grapalat" w:hAnsi="GHEA Grapalat"/>
              </w:rPr>
              <w:tab/>
              <w:t>Дата представления: "___" ___ 20___г.</w:t>
            </w:r>
          </w:p>
        </w:tc>
      </w:tr>
      <w:tr w:rsidR="00B138F3" w:rsidRPr="00CD2202" w14:paraId="37786736"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719BF3"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4.</w:t>
            </w:r>
            <w:r w:rsidRPr="00CD2202">
              <w:rPr>
                <w:rFonts w:ascii="GHEA Grapalat" w:hAnsi="GHEA Grapalat"/>
              </w:rPr>
              <w:tab/>
              <w:t>Наименование, или имя, фамилия плательщика (Компания:</w:t>
            </w:r>
          </w:p>
        </w:tc>
      </w:tr>
      <w:tr w:rsidR="00B138F3" w:rsidRPr="00CD2202" w14:paraId="5450D180"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1C435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5.</w:t>
            </w:r>
            <w:r w:rsidRPr="00CD2202">
              <w:rPr>
                <w:rFonts w:ascii="GHEA Grapalat" w:hAnsi="GHEA Grapalat"/>
              </w:rPr>
              <w:tab/>
              <w:t>Обслуживающая плательщика Финансовая организация (банк):</w:t>
            </w:r>
          </w:p>
        </w:tc>
      </w:tr>
      <w:tr w:rsidR="00B138F3" w:rsidRPr="00CD2202" w14:paraId="03887DF6"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81F45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6.</w:t>
            </w:r>
            <w:r w:rsidRPr="00CD2202">
              <w:rPr>
                <w:rFonts w:ascii="GHEA Grapalat" w:hAnsi="GHEA Grapalat"/>
              </w:rPr>
              <w:tab/>
              <w:t>Номер счета плательщика:</w:t>
            </w:r>
          </w:p>
        </w:tc>
      </w:tr>
      <w:tr w:rsidR="00B138F3" w:rsidRPr="00CD2202" w14:paraId="2737EBAA"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55089B"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7.</w:t>
            </w:r>
            <w:r w:rsidRPr="00CD2202">
              <w:rPr>
                <w:rFonts w:ascii="GHEA Grapalat" w:hAnsi="GHEA Grapalat"/>
              </w:rPr>
              <w:tab/>
              <w:t>УНН плательщика:</w:t>
            </w:r>
          </w:p>
        </w:tc>
      </w:tr>
      <w:tr w:rsidR="00B138F3" w:rsidRPr="00CD2202" w14:paraId="0FC894C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58ABEE"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8.</w:t>
            </w:r>
            <w:r w:rsidRPr="00CD2202">
              <w:rPr>
                <w:rFonts w:ascii="GHEA Grapalat" w:hAnsi="GHEA Grapalat"/>
              </w:rPr>
              <w:tab/>
              <w:t>НЗОУ плательщика:</w:t>
            </w:r>
          </w:p>
        </w:tc>
      </w:tr>
      <w:tr w:rsidR="008B1F5D" w:rsidRPr="00CD2202" w14:paraId="21035E8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FFEBBC"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9.</w:t>
            </w:r>
            <w:r w:rsidRPr="00CD2202">
              <w:rPr>
                <w:rFonts w:ascii="GHEA Grapalat" w:hAnsi="GHEA Grapalat"/>
              </w:rPr>
              <w:tab/>
              <w:t>Наименование, или имя, фамилия бенефициара:  ЗАО “Паркинг Сити Сервис”</w:t>
            </w:r>
          </w:p>
        </w:tc>
      </w:tr>
      <w:tr w:rsidR="008B1F5D" w:rsidRPr="00CD2202" w14:paraId="7F1265F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ECCC5"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10.</w:t>
            </w:r>
            <w:r w:rsidRPr="00CD2202">
              <w:rPr>
                <w:rFonts w:ascii="GHEA Grapalat" w:hAnsi="GHEA Grapalat"/>
              </w:rPr>
              <w:tab/>
              <w:t>НЗОУ бенефициара (не заполняется)</w:t>
            </w:r>
          </w:p>
        </w:tc>
      </w:tr>
      <w:tr w:rsidR="008B1F5D" w:rsidRPr="00CD2202" w14:paraId="2860ECCD"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DEFB70"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11.</w:t>
            </w:r>
            <w:r w:rsidRPr="00CD2202">
              <w:rPr>
                <w:rFonts w:ascii="GHEA Grapalat" w:hAnsi="GHEA Grapalat"/>
              </w:rPr>
              <w:tab/>
              <w:t>УНН бенефициара:  00117375</w:t>
            </w:r>
          </w:p>
        </w:tc>
      </w:tr>
      <w:tr w:rsidR="008B1F5D" w:rsidRPr="00CD2202" w14:paraId="47642AF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694AB8"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12.</w:t>
            </w:r>
            <w:r w:rsidRPr="00CD2202">
              <w:rPr>
                <w:rFonts w:ascii="GHEA Grapalat" w:hAnsi="GHEA Grapalat"/>
              </w:rPr>
              <w:tab/>
              <w:t>Обслуживающая бенефициара Финансовая организация (банк):  ЗАО “АРДШИНБАНК”</w:t>
            </w:r>
          </w:p>
        </w:tc>
      </w:tr>
      <w:tr w:rsidR="008B1F5D" w:rsidRPr="00CD2202" w14:paraId="180B396F"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03EEF" w14:textId="77777777" w:rsidR="008B1F5D" w:rsidRPr="00CD2202" w:rsidRDefault="008B1F5D" w:rsidP="008B1F5D">
            <w:pPr>
              <w:widowControl w:val="0"/>
              <w:tabs>
                <w:tab w:val="left" w:pos="855"/>
              </w:tabs>
              <w:ind w:left="360"/>
              <w:rPr>
                <w:rFonts w:ascii="GHEA Grapalat" w:hAnsi="GHEA Grapalat"/>
              </w:rPr>
            </w:pPr>
            <w:r w:rsidRPr="00CD2202">
              <w:rPr>
                <w:rFonts w:ascii="GHEA Grapalat" w:hAnsi="GHEA Grapalat"/>
              </w:rPr>
              <w:t>13.</w:t>
            </w:r>
            <w:r w:rsidRPr="00CD2202">
              <w:rPr>
                <w:rFonts w:ascii="GHEA Grapalat" w:hAnsi="GHEA Grapalat"/>
              </w:rPr>
              <w:tab/>
              <w:t>Номер счета бенефициара (сч.№)  2470103051800000</w:t>
            </w:r>
          </w:p>
        </w:tc>
      </w:tr>
      <w:tr w:rsidR="00B138F3" w:rsidRPr="00CD2202" w14:paraId="008FA990"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A70C4D"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14.</w:t>
            </w:r>
            <w:r w:rsidRPr="00CD2202">
              <w:rPr>
                <w:rFonts w:ascii="GHEA Grapalat" w:hAnsi="GHEA Grapalat"/>
              </w:rPr>
              <w:tab/>
              <w:t>Сумма (цифрами и прописью):</w:t>
            </w:r>
          </w:p>
        </w:tc>
      </w:tr>
      <w:tr w:rsidR="00B138F3" w:rsidRPr="00CD2202" w14:paraId="23CDE92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68A6A6"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15.</w:t>
            </w:r>
            <w:r w:rsidRPr="00CD220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CD2202" w14:paraId="3908C0D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769397"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16.</w:t>
            </w:r>
            <w:r w:rsidRPr="00CD2202">
              <w:rPr>
                <w:rFonts w:ascii="GHEA Grapalat" w:hAnsi="GHEA Grapalat"/>
              </w:rPr>
              <w:tab/>
              <w:t>Валюта (прописью и по коду):</w:t>
            </w:r>
          </w:p>
        </w:tc>
      </w:tr>
      <w:tr w:rsidR="00B138F3" w:rsidRPr="00CD2202" w14:paraId="269FCA8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AC40C"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17.</w:t>
            </w:r>
            <w:r w:rsidRPr="00CD2202">
              <w:rPr>
                <w:rFonts w:ascii="GHEA Grapalat" w:hAnsi="GHEA Grapalat"/>
              </w:rPr>
              <w:tab/>
              <w:t>Цель сделки (уплаты): (для обеспечения исполнения договора)</w:t>
            </w:r>
          </w:p>
        </w:tc>
      </w:tr>
      <w:tr w:rsidR="00B138F3" w:rsidRPr="00CD2202" w14:paraId="70FF12C4"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5B29E33A"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18.</w:t>
            </w:r>
            <w:r w:rsidRPr="00CD220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CD2202" w14:paraId="3830234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7FDC39" w14:textId="77777777" w:rsidR="00BE2572" w:rsidRPr="00CD2202" w:rsidRDefault="00BE2572" w:rsidP="00415583">
            <w:pPr>
              <w:widowControl w:val="0"/>
              <w:tabs>
                <w:tab w:val="left" w:pos="855"/>
              </w:tabs>
              <w:ind w:left="360"/>
              <w:rPr>
                <w:rFonts w:ascii="GHEA Grapalat" w:hAnsi="GHEA Grapalat"/>
              </w:rPr>
            </w:pPr>
            <w:r w:rsidRPr="00CD2202">
              <w:rPr>
                <w:rFonts w:ascii="GHEA Grapalat" w:hAnsi="GHEA Grapalat"/>
              </w:rPr>
              <w:t>19.</w:t>
            </w:r>
            <w:r w:rsidRPr="00CD2202">
              <w:rPr>
                <w:rFonts w:ascii="GHEA Grapalat" w:hAnsi="GHEA Grapalat"/>
                <w:lang w:val="en-US"/>
              </w:rPr>
              <w:tab/>
            </w:r>
            <w:r w:rsidRPr="00CD2202">
              <w:rPr>
                <w:rFonts w:ascii="GHEA Grapalat" w:hAnsi="GHEA Grapalat"/>
              </w:rPr>
              <w:t>Условия оплаты: &lt;акцептованный платеж&gt;</w:t>
            </w:r>
          </w:p>
        </w:tc>
      </w:tr>
      <w:tr w:rsidR="00B138F3" w:rsidRPr="00CD2202" w14:paraId="458D50D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C6AAA5" w14:textId="77777777" w:rsidR="00BE2572" w:rsidRPr="00CD2202" w:rsidRDefault="00BE2572" w:rsidP="00415583">
            <w:pPr>
              <w:widowControl w:val="0"/>
              <w:tabs>
                <w:tab w:val="left" w:pos="855"/>
              </w:tabs>
              <w:ind w:left="360"/>
              <w:rPr>
                <w:rFonts w:ascii="GHEA Grapalat" w:hAnsi="GHEA Grapalat"/>
                <w:lang w:val="en-US"/>
              </w:rPr>
            </w:pPr>
            <w:r w:rsidRPr="00CD2202">
              <w:rPr>
                <w:rFonts w:ascii="GHEA Grapalat" w:hAnsi="GHEA Grapalat"/>
              </w:rPr>
              <w:t>20.</w:t>
            </w:r>
            <w:r w:rsidRPr="00CD2202">
              <w:rPr>
                <w:rFonts w:ascii="GHEA Grapalat" w:hAnsi="GHEA Grapalat"/>
                <w:lang w:val="en-US"/>
              </w:rPr>
              <w:tab/>
            </w:r>
            <w:r w:rsidRPr="00CD2202">
              <w:rPr>
                <w:rFonts w:ascii="GHEA Grapalat" w:hAnsi="GHEA Grapalat"/>
              </w:rPr>
              <w:t>Количество прилагаемых страниц: --- страниц</w:t>
            </w:r>
          </w:p>
        </w:tc>
      </w:tr>
      <w:tr w:rsidR="00B138F3" w:rsidRPr="00CD2202" w14:paraId="3764DA59"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962F3DD" w14:textId="77777777" w:rsidR="00BE2572" w:rsidRPr="00CD2202" w:rsidRDefault="00BE2572" w:rsidP="00415583">
            <w:pPr>
              <w:widowControl w:val="0"/>
              <w:tabs>
                <w:tab w:val="left" w:pos="851"/>
              </w:tabs>
              <w:rPr>
                <w:rFonts w:ascii="GHEA Grapalat" w:hAnsi="GHEA Grapalat" w:cs="Sylfaen"/>
              </w:rPr>
            </w:pPr>
            <w:r w:rsidRPr="00CD2202">
              <w:rPr>
                <w:rFonts w:ascii="GHEA Grapalat" w:hAnsi="GHEA Grapalat"/>
              </w:rPr>
              <w:t>22.а.</w:t>
            </w:r>
            <w:r w:rsidRPr="00CD2202">
              <w:rPr>
                <w:rFonts w:ascii="GHEA Grapalat" w:hAnsi="GHEA Grapalat"/>
              </w:rPr>
              <w:tab/>
              <w:t>Подписи бенефициара</w:t>
            </w:r>
          </w:p>
          <w:p w14:paraId="4432421F" w14:textId="77777777" w:rsidR="00BE2572" w:rsidRPr="00CD2202" w:rsidRDefault="00BE2572" w:rsidP="00415583">
            <w:pPr>
              <w:widowControl w:val="0"/>
              <w:rPr>
                <w:rFonts w:ascii="GHEA Grapalat" w:hAnsi="GHEA Grapalat" w:cs="Sylfaen"/>
              </w:rPr>
            </w:pPr>
          </w:p>
          <w:p w14:paraId="571F7B1F"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DC3489F" w14:textId="77777777" w:rsidR="00BE2572" w:rsidRPr="00CD2202" w:rsidRDefault="00BE2572" w:rsidP="00415583">
            <w:pPr>
              <w:widowControl w:val="0"/>
              <w:rPr>
                <w:rFonts w:ascii="GHEA Grapalat" w:hAnsi="GHEA Grapalat" w:cs="Sylfaen"/>
              </w:rPr>
            </w:pPr>
          </w:p>
          <w:p w14:paraId="77C5FF55"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01E15E96" w14:textId="77777777" w:rsidR="00BE2572" w:rsidRPr="00CD2202" w:rsidRDefault="00BE2572" w:rsidP="00415583">
            <w:pPr>
              <w:widowControl w:val="0"/>
              <w:rPr>
                <w:rFonts w:ascii="GHEA Grapalat" w:hAnsi="GHEA Grapalat" w:cs="Sylfaen"/>
              </w:rPr>
            </w:pPr>
          </w:p>
          <w:p w14:paraId="3DF659F6" w14:textId="77777777" w:rsidR="00BE2572" w:rsidRPr="00CD2202" w:rsidRDefault="00BE2572" w:rsidP="00415583">
            <w:pPr>
              <w:widowControl w:val="0"/>
              <w:tabs>
                <w:tab w:val="left" w:pos="4545"/>
              </w:tabs>
              <w:rPr>
                <w:rFonts w:ascii="GHEA Grapalat" w:hAnsi="GHEA Grapalat" w:cs="Sylfaen"/>
              </w:rPr>
            </w:pPr>
            <w:r w:rsidRPr="00CD2202">
              <w:rPr>
                <w:rFonts w:ascii="GHEA Grapalat" w:hAnsi="GHEA Grapalat"/>
              </w:rPr>
              <w:t>22.б.</w:t>
            </w:r>
            <w:r w:rsidRPr="00CD2202">
              <w:rPr>
                <w:rFonts w:ascii="GHEA Grapalat" w:hAnsi="GHEA Grapalat"/>
              </w:rPr>
              <w:tab/>
              <w:t>М. П.</w:t>
            </w:r>
          </w:p>
          <w:p w14:paraId="2EE6186C" w14:textId="77777777" w:rsidR="00BE2572" w:rsidRPr="00CD2202" w:rsidRDefault="00BE2572" w:rsidP="00415583">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4C43C0D9" w14:textId="77777777" w:rsidR="00BE2572" w:rsidRPr="00CD2202" w:rsidRDefault="00BE2572" w:rsidP="00415583">
            <w:pPr>
              <w:widowControl w:val="0"/>
              <w:tabs>
                <w:tab w:val="left" w:pos="905"/>
              </w:tabs>
              <w:rPr>
                <w:rFonts w:ascii="GHEA Grapalat" w:hAnsi="GHEA Grapalat" w:cs="Sylfaen"/>
              </w:rPr>
            </w:pPr>
            <w:r w:rsidRPr="00CD2202">
              <w:rPr>
                <w:rFonts w:ascii="GHEA Grapalat" w:hAnsi="GHEA Grapalat"/>
              </w:rPr>
              <w:t>21.а.</w:t>
            </w:r>
            <w:r w:rsidRPr="00CD2202">
              <w:rPr>
                <w:rFonts w:ascii="GHEA Grapalat" w:hAnsi="GHEA Grapalat"/>
              </w:rPr>
              <w:tab/>
            </w:r>
            <w:r w:rsidRPr="00CD2202">
              <w:rPr>
                <w:rFonts w:ascii="Courier New" w:hAnsi="Courier New"/>
              </w:rPr>
              <w:t> </w:t>
            </w:r>
            <w:r w:rsidRPr="00CD2202">
              <w:rPr>
                <w:rFonts w:ascii="GHEA Grapalat" w:hAnsi="GHEA Grapalat"/>
              </w:rPr>
              <w:t>Подписи плательщика:</w:t>
            </w:r>
          </w:p>
          <w:p w14:paraId="5E4A27F6" w14:textId="77777777" w:rsidR="00BE2572" w:rsidRPr="00CD2202" w:rsidRDefault="00BE2572" w:rsidP="00415583">
            <w:pPr>
              <w:widowControl w:val="0"/>
              <w:rPr>
                <w:rFonts w:ascii="GHEA Grapalat" w:hAnsi="GHEA Grapalat" w:cs="Sylfaen"/>
              </w:rPr>
            </w:pPr>
          </w:p>
          <w:p w14:paraId="5DEBEE1E"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3F1AE85D" w14:textId="77777777" w:rsidR="00BE2572" w:rsidRPr="00CD2202" w:rsidRDefault="00BE2572" w:rsidP="00415583">
            <w:pPr>
              <w:widowControl w:val="0"/>
              <w:jc w:val="right"/>
              <w:rPr>
                <w:rFonts w:ascii="GHEA Grapalat" w:hAnsi="GHEA Grapalat" w:cs="Tahoma"/>
              </w:rPr>
            </w:pPr>
          </w:p>
          <w:p w14:paraId="06510E1B"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/____________________/</w:t>
            </w:r>
          </w:p>
          <w:p w14:paraId="6E96DEDF" w14:textId="77777777" w:rsidR="00BE2572" w:rsidRPr="00CD2202" w:rsidRDefault="00BE2572" w:rsidP="00415583">
            <w:pPr>
              <w:widowControl w:val="0"/>
              <w:rPr>
                <w:rFonts w:ascii="GHEA Grapalat" w:hAnsi="GHEA Grapalat" w:cs="Sylfaen"/>
              </w:rPr>
            </w:pPr>
          </w:p>
          <w:p w14:paraId="2CF112A4" w14:textId="77777777" w:rsidR="00BE2572" w:rsidRPr="00CD2202" w:rsidRDefault="00BE2572" w:rsidP="00415583">
            <w:pPr>
              <w:widowControl w:val="0"/>
              <w:tabs>
                <w:tab w:val="left" w:pos="4539"/>
              </w:tabs>
              <w:rPr>
                <w:rFonts w:ascii="GHEA Grapalat" w:hAnsi="GHEA Grapalat" w:cs="Sylfaen"/>
              </w:rPr>
            </w:pPr>
            <w:r w:rsidRPr="00CD2202">
              <w:rPr>
                <w:rFonts w:ascii="GHEA Grapalat" w:hAnsi="GHEA Grapalat"/>
              </w:rPr>
              <w:t>21.б.</w:t>
            </w:r>
            <w:r w:rsidRPr="00CD2202">
              <w:rPr>
                <w:rFonts w:ascii="GHEA Grapalat" w:hAnsi="GHEA Grapalat"/>
              </w:rPr>
              <w:tab/>
              <w:t>М. П.</w:t>
            </w:r>
          </w:p>
        </w:tc>
      </w:tr>
      <w:tr w:rsidR="00B138F3" w:rsidRPr="00CD2202" w14:paraId="6ED19F02"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331947B9" w14:textId="77777777" w:rsidR="00BE2572" w:rsidRPr="00CD2202" w:rsidRDefault="00BE2572" w:rsidP="00415583">
            <w:pPr>
              <w:widowControl w:val="0"/>
              <w:rPr>
                <w:rFonts w:ascii="GHEA Grapalat" w:hAnsi="GHEA Grapalat" w:cs="Tahoma"/>
              </w:rPr>
            </w:pPr>
            <w:r w:rsidRPr="00CD2202">
              <w:rPr>
                <w:rFonts w:ascii="GHEA Grapalat" w:hAnsi="GHEA Grapalat"/>
              </w:rPr>
              <w:t>24.а.</w:t>
            </w:r>
            <w:r w:rsidRPr="00CD2202">
              <w:rPr>
                <w:rFonts w:ascii="GHEA Grapalat" w:hAnsi="GHEA Grapalat"/>
              </w:rPr>
              <w:tab/>
              <w:t xml:space="preserve"> Обслуживающая бенефициара финансовая организация </w:t>
            </w:r>
          </w:p>
          <w:p w14:paraId="6BE1514E" w14:textId="77777777" w:rsidR="00BE2572" w:rsidRPr="00CD2202" w:rsidRDefault="00BE2572" w:rsidP="00415583">
            <w:pPr>
              <w:widowControl w:val="0"/>
              <w:rPr>
                <w:rFonts w:ascii="GHEA Grapalat" w:hAnsi="GHEA Grapalat"/>
              </w:rPr>
            </w:pPr>
          </w:p>
          <w:p w14:paraId="3DF91A04"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1867EEE3" w14:textId="77777777" w:rsidR="00BE2572" w:rsidRPr="00CD2202" w:rsidRDefault="00BE2572" w:rsidP="00415583">
            <w:pPr>
              <w:widowControl w:val="0"/>
              <w:ind w:left="3828" w:right="13"/>
              <w:jc w:val="both"/>
              <w:rPr>
                <w:rFonts w:ascii="GHEA Grapalat" w:hAnsi="GHEA Grapalat" w:cs="Sylfaen"/>
                <w:vertAlign w:val="superscript"/>
              </w:rPr>
            </w:pPr>
            <w:r w:rsidRPr="00CD2202">
              <w:rPr>
                <w:rFonts w:ascii="GHEA Grapalat" w:hAnsi="GHEA Grapalat"/>
                <w:vertAlign w:val="superscript"/>
              </w:rPr>
              <w:t>подпись/</w:t>
            </w:r>
          </w:p>
          <w:p w14:paraId="66442F5D" w14:textId="77777777" w:rsidR="00BE2572" w:rsidRPr="00CD2202" w:rsidRDefault="00BE2572" w:rsidP="00415583">
            <w:pPr>
              <w:widowControl w:val="0"/>
              <w:rPr>
                <w:rFonts w:ascii="GHEA Grapalat" w:hAnsi="GHEA Grapalat" w:cs="Tahoma"/>
              </w:rPr>
            </w:pPr>
          </w:p>
          <w:p w14:paraId="60D9E5C4" w14:textId="77777777" w:rsidR="00BE2572" w:rsidRPr="00CD2202" w:rsidRDefault="00BE2572" w:rsidP="00415583">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22506805" w14:textId="77777777" w:rsidR="00BE2572" w:rsidRPr="00CD2202" w:rsidRDefault="00BE2572" w:rsidP="00415583">
            <w:pPr>
              <w:widowControl w:val="0"/>
              <w:rPr>
                <w:rFonts w:ascii="GHEA Grapalat" w:hAnsi="GHEA Grapalat" w:cs="Tahoma"/>
              </w:rPr>
            </w:pPr>
            <w:r w:rsidRPr="00CD2202">
              <w:rPr>
                <w:rFonts w:ascii="GHEA Grapalat" w:hAnsi="GHEA Grapalat"/>
              </w:rPr>
              <w:t>23.а.</w:t>
            </w:r>
            <w:r w:rsidRPr="00CD2202">
              <w:rPr>
                <w:rFonts w:ascii="GHEA Grapalat" w:hAnsi="GHEA Grapalat"/>
              </w:rPr>
              <w:tab/>
              <w:t xml:space="preserve"> Обслуживающая плательщика финансовая организация </w:t>
            </w:r>
          </w:p>
          <w:p w14:paraId="01B35D2A" w14:textId="77777777" w:rsidR="00BE2572" w:rsidRPr="00CD2202" w:rsidRDefault="00BE2572" w:rsidP="00415583">
            <w:pPr>
              <w:widowControl w:val="0"/>
              <w:rPr>
                <w:rFonts w:ascii="GHEA Grapalat" w:hAnsi="GHEA Grapalat" w:cs="Tahoma"/>
              </w:rPr>
            </w:pPr>
          </w:p>
          <w:p w14:paraId="5909C376" w14:textId="77777777" w:rsidR="00BE2572" w:rsidRPr="00CD2202" w:rsidRDefault="00BE2572" w:rsidP="00415583">
            <w:pPr>
              <w:widowControl w:val="0"/>
              <w:jc w:val="right"/>
              <w:rPr>
                <w:rFonts w:ascii="GHEA Grapalat" w:hAnsi="GHEA Grapalat" w:cs="Tahoma"/>
              </w:rPr>
            </w:pPr>
            <w:r w:rsidRPr="00CD2202">
              <w:rPr>
                <w:rFonts w:ascii="GHEA Grapalat" w:hAnsi="GHEA Grapalat"/>
              </w:rPr>
              <w:t>/____________________/</w:t>
            </w:r>
          </w:p>
          <w:p w14:paraId="669C7057" w14:textId="77777777" w:rsidR="00BE2572" w:rsidRPr="00CD2202" w:rsidRDefault="00BE2572" w:rsidP="00415583">
            <w:pPr>
              <w:widowControl w:val="0"/>
              <w:ind w:right="983"/>
              <w:jc w:val="right"/>
              <w:rPr>
                <w:rFonts w:ascii="GHEA Grapalat" w:hAnsi="GHEA Grapalat" w:cs="Sylfaen"/>
                <w:vertAlign w:val="superscript"/>
              </w:rPr>
            </w:pPr>
            <w:r w:rsidRPr="00CD2202">
              <w:rPr>
                <w:rFonts w:ascii="GHEA Grapalat" w:hAnsi="GHEA Grapalat"/>
                <w:vertAlign w:val="superscript"/>
              </w:rPr>
              <w:t>/подпись/</w:t>
            </w:r>
          </w:p>
          <w:p w14:paraId="1A8EAEB9" w14:textId="77777777" w:rsidR="00BE2572" w:rsidRPr="00CD2202" w:rsidRDefault="00BE2572" w:rsidP="00415583">
            <w:pPr>
              <w:widowControl w:val="0"/>
              <w:rPr>
                <w:rFonts w:ascii="GHEA Grapalat" w:hAnsi="GHEA Grapalat" w:cs="Arial"/>
              </w:rPr>
            </w:pPr>
          </w:p>
        </w:tc>
      </w:tr>
      <w:tr w:rsidR="00B138F3" w:rsidRPr="00CD2202" w14:paraId="71DD87C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ACE0B94" w14:textId="77777777" w:rsidR="00BE2572" w:rsidRPr="00CD2202" w:rsidRDefault="00BE2572" w:rsidP="00415583">
            <w:pPr>
              <w:widowControl w:val="0"/>
              <w:tabs>
                <w:tab w:val="left" w:pos="4678"/>
              </w:tabs>
              <w:rPr>
                <w:rFonts w:ascii="GHEA Grapalat" w:hAnsi="GHEA Grapalat" w:cs="Sylfaen"/>
              </w:rPr>
            </w:pPr>
            <w:r w:rsidRPr="00CD2202">
              <w:rPr>
                <w:rFonts w:ascii="GHEA Grapalat" w:hAnsi="GHEA Grapalat"/>
              </w:rPr>
              <w:lastRenderedPageBreak/>
              <w:t>24.б.</w:t>
            </w:r>
            <w:r w:rsidRPr="00CD2202">
              <w:rPr>
                <w:rFonts w:ascii="GHEA Grapalat" w:hAnsi="GHEA Grapalat"/>
              </w:rPr>
              <w:tab/>
              <w:t>М. П.</w:t>
            </w:r>
          </w:p>
          <w:p w14:paraId="4D9F36B5" w14:textId="77777777" w:rsidR="00BE2572" w:rsidRPr="00CD2202" w:rsidRDefault="00BE2572" w:rsidP="00415583">
            <w:pPr>
              <w:widowControl w:val="0"/>
              <w:rPr>
                <w:rFonts w:ascii="GHEA Grapalat" w:hAnsi="GHEA Grapalat" w:cs="Sylfaen"/>
              </w:rPr>
            </w:pPr>
          </w:p>
          <w:p w14:paraId="7002A707" w14:textId="77777777" w:rsidR="00BE2572" w:rsidRPr="00CD2202" w:rsidRDefault="00BE2572" w:rsidP="00415583">
            <w:pPr>
              <w:widowControl w:val="0"/>
              <w:ind w:right="155"/>
              <w:jc w:val="right"/>
              <w:rPr>
                <w:rFonts w:ascii="GHEA Grapalat" w:hAnsi="GHEA Grapalat" w:cs="Sylfaen"/>
                <w:lang w:val="en-US"/>
              </w:rPr>
            </w:pPr>
            <w:r w:rsidRPr="00CD220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0CE9940" w14:textId="77777777" w:rsidR="00BE2572" w:rsidRPr="00CD2202" w:rsidRDefault="00BE2572" w:rsidP="00415583">
            <w:pPr>
              <w:widowControl w:val="0"/>
              <w:tabs>
                <w:tab w:val="left" w:pos="4554"/>
              </w:tabs>
              <w:rPr>
                <w:rFonts w:ascii="GHEA Grapalat" w:hAnsi="GHEA Grapalat" w:cs="Sylfaen"/>
              </w:rPr>
            </w:pPr>
            <w:r w:rsidRPr="00CD2202">
              <w:rPr>
                <w:rFonts w:ascii="GHEA Grapalat" w:hAnsi="GHEA Grapalat"/>
              </w:rPr>
              <w:t>23.б.</w:t>
            </w:r>
            <w:r w:rsidRPr="00CD2202">
              <w:rPr>
                <w:rFonts w:ascii="GHEA Grapalat" w:hAnsi="GHEA Grapalat"/>
              </w:rPr>
              <w:tab/>
              <w:t>М. П.</w:t>
            </w:r>
          </w:p>
          <w:p w14:paraId="00DA00B3" w14:textId="77777777" w:rsidR="00BE2572" w:rsidRPr="00CD2202" w:rsidRDefault="00BE2572" w:rsidP="00415583">
            <w:pPr>
              <w:widowControl w:val="0"/>
              <w:rPr>
                <w:rFonts w:ascii="GHEA Grapalat" w:hAnsi="GHEA Grapalat"/>
              </w:rPr>
            </w:pPr>
          </w:p>
          <w:p w14:paraId="46597B57" w14:textId="77777777" w:rsidR="00BE2572" w:rsidRPr="00CD2202" w:rsidRDefault="00BE2572" w:rsidP="00415583">
            <w:pPr>
              <w:widowControl w:val="0"/>
              <w:jc w:val="right"/>
              <w:rPr>
                <w:rFonts w:ascii="GHEA Grapalat" w:hAnsi="GHEA Grapalat" w:cs="Sylfaen"/>
              </w:rPr>
            </w:pPr>
            <w:r w:rsidRPr="00CD2202">
              <w:rPr>
                <w:rFonts w:ascii="GHEA Grapalat" w:hAnsi="GHEA Grapalat"/>
              </w:rPr>
              <w:t>23.в Дата исполнения: "___" ___ 20___г.</w:t>
            </w:r>
          </w:p>
        </w:tc>
      </w:tr>
    </w:tbl>
    <w:p w14:paraId="5AAFCEEA" w14:textId="77777777" w:rsidR="00BE2572" w:rsidRPr="00CD2202" w:rsidRDefault="00BE2572" w:rsidP="00415583">
      <w:pPr>
        <w:widowControl w:val="0"/>
        <w:jc w:val="center"/>
        <w:rPr>
          <w:rFonts w:ascii="GHEA Grapalat" w:hAnsi="GHEA Grapalat" w:cs="Sylfaen"/>
        </w:rPr>
      </w:pPr>
    </w:p>
    <w:p w14:paraId="25A1C233" w14:textId="77777777" w:rsidR="00BE2572" w:rsidRPr="00CD2202" w:rsidRDefault="00BE2572" w:rsidP="00415583">
      <w:pPr>
        <w:rPr>
          <w:rFonts w:ascii="GHEA Grapalat" w:hAnsi="GHEA Grapalat" w:cs="Sylfaen"/>
        </w:rPr>
      </w:pPr>
      <w:r w:rsidRPr="00CD2202">
        <w:rPr>
          <w:rFonts w:ascii="GHEA Grapalat" w:hAnsi="GHEA Grapalat" w:cs="Sylfaen"/>
        </w:rPr>
        <w:t xml:space="preserve">*  </w:t>
      </w:r>
      <w:r w:rsidRPr="00CD220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9A3D42D" w14:textId="77777777" w:rsidR="00BE2572" w:rsidRPr="00CD2202" w:rsidRDefault="00BE2572" w:rsidP="00415583">
      <w:pPr>
        <w:rPr>
          <w:rFonts w:ascii="GHEA Grapalat" w:hAnsi="GHEA Grapalat" w:cs="Sylfaen"/>
        </w:rPr>
      </w:pPr>
      <w:r w:rsidRPr="00CD2202">
        <w:rPr>
          <w:rFonts w:ascii="GHEA Grapalat" w:hAnsi="GHEA Grapalat" w:cs="Sylfaen"/>
        </w:rPr>
        <w:br w:type="page"/>
      </w:r>
    </w:p>
    <w:p w14:paraId="2D0F9E49" w14:textId="77777777" w:rsidR="00BE2572" w:rsidRPr="00CD2202" w:rsidRDefault="00BE2572" w:rsidP="00415583">
      <w:pPr>
        <w:widowControl w:val="0"/>
        <w:ind w:left="567" w:right="565"/>
        <w:jc w:val="center"/>
        <w:rPr>
          <w:rFonts w:ascii="GHEA Grapalat" w:hAnsi="GHEA Grapalat"/>
          <w:b/>
        </w:rPr>
      </w:pPr>
      <w:r w:rsidRPr="00CD2202">
        <w:rPr>
          <w:rFonts w:ascii="GHEA Grapalat" w:hAnsi="GHEA Grapalat"/>
          <w:b/>
        </w:rPr>
        <w:lastRenderedPageBreak/>
        <w:t xml:space="preserve">Обязательные реквизиты платежного требования </w:t>
      </w:r>
      <w:r w:rsidRPr="00CD220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CD2202" w14:paraId="132CDB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82B7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4E9338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1698E3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Наличие указанного поля/</w:t>
            </w:r>
          </w:p>
          <w:p w14:paraId="0981B039"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F521ED2"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Требование о заполнении реквизита </w:t>
            </w:r>
          </w:p>
          <w:p w14:paraId="1C754D43"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B21B730"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Сторона,</w:t>
            </w:r>
          </w:p>
          <w:p w14:paraId="377DA0F4"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 xml:space="preserve">заполняющая реквизит </w:t>
            </w:r>
          </w:p>
          <w:p w14:paraId="6994756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бенефициар или плательщик</w:t>
            </w:r>
          </w:p>
          <w:p w14:paraId="7F69A6B1"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(в связи с процессом закупки)</w:t>
            </w:r>
          </w:p>
        </w:tc>
      </w:tr>
      <w:tr w:rsidR="00B138F3" w:rsidRPr="00CD2202" w14:paraId="7518669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0FF07"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64A4736D"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3ED0C2B"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F892DC"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6626AF1A" w14:textId="77777777" w:rsidR="00BE2572" w:rsidRPr="00CD2202" w:rsidRDefault="00BE2572" w:rsidP="00415583">
            <w:pPr>
              <w:widowControl w:val="0"/>
              <w:jc w:val="center"/>
              <w:rPr>
                <w:rFonts w:ascii="GHEA Grapalat" w:hAnsi="GHEA Grapalat"/>
                <w:b/>
                <w:sz w:val="18"/>
                <w:szCs w:val="18"/>
              </w:rPr>
            </w:pPr>
            <w:r w:rsidRPr="00CD2202">
              <w:rPr>
                <w:rFonts w:ascii="GHEA Grapalat" w:hAnsi="GHEA Grapalat"/>
                <w:b/>
                <w:sz w:val="18"/>
                <w:szCs w:val="18"/>
              </w:rPr>
              <w:t>5</w:t>
            </w:r>
          </w:p>
        </w:tc>
      </w:tr>
      <w:tr w:rsidR="00B138F3" w:rsidRPr="00CD2202" w14:paraId="1B93A2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2489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8AE25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BE6A5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75422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F78E26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 документе заранее заполнено "Платежное требование"</w:t>
            </w:r>
          </w:p>
        </w:tc>
      </w:tr>
      <w:tr w:rsidR="00B138F3" w:rsidRPr="00CD2202" w14:paraId="12856B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D1C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4F911FB3"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D79FC1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C874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42034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CD2202" w14:paraId="30ECD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8C962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3698726"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627297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DC7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A131776"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977B87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CD2202" w14:paraId="161CBF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94C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4A985124" w14:textId="77777777" w:rsidR="00BE2572" w:rsidRPr="00CD2202" w:rsidRDefault="00BE2572" w:rsidP="00415583">
            <w:pPr>
              <w:widowControl w:val="0"/>
              <w:jc w:val="both"/>
              <w:rPr>
                <w:rFonts w:ascii="GHEA Grapalat" w:hAnsi="GHEA Grapalat"/>
                <w:sz w:val="18"/>
                <w:szCs w:val="18"/>
              </w:rPr>
            </w:pPr>
            <w:r w:rsidRPr="00CD220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506D9C8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1BE28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F3BC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935F5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7E38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B293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96A1EA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727D1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A1CDD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362FF2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4A07B0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F79B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903C0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0092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0398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ADC592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254CB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262ED9B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09D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9603D0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C12543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369D6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8421C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B48E2B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1C4A80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2A9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A1ECE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AD6B5C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07B14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242927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9D35AA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76AA68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0FB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4F8BF0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или </w:t>
            </w:r>
            <w:r w:rsidRPr="00CD2202">
              <w:rPr>
                <w:rFonts w:ascii="GHEA Grapalat" w:hAnsi="GHEA Grapalat"/>
                <w:sz w:val="18"/>
                <w:szCs w:val="18"/>
              </w:rPr>
              <w:lastRenderedPageBreak/>
              <w:t>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5C58D6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6CF10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00C619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ACEB2B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w:t>
            </w:r>
            <w:r w:rsidRPr="00CD2202">
              <w:rPr>
                <w:rFonts w:ascii="GHEA Grapalat" w:hAnsi="GHEA Grapalat"/>
                <w:sz w:val="18"/>
                <w:szCs w:val="18"/>
              </w:rPr>
              <w:lastRenderedPageBreak/>
              <w:t>бенефициаром — по приглашению</w:t>
            </w:r>
          </w:p>
        </w:tc>
      </w:tr>
      <w:tr w:rsidR="00B138F3" w:rsidRPr="00CD2202" w14:paraId="2843F3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7CA12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23E7B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213E74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9BF46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39FC5B1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3FD1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w:t>
            </w:r>
          </w:p>
        </w:tc>
      </w:tr>
      <w:tr w:rsidR="00B138F3" w:rsidRPr="00CD2202" w14:paraId="41074E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DDB72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41C7E28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C4A37F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51362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49643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3989E8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5D061D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8F3E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5620F0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DE67F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BB8E1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C470E8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3DAE9E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9DEF6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BF62E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E6721F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ECDE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327E1A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ACE0B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681E9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F7508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D95AF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D8426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C4E13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90220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419E11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заполняется плательщиком </w:t>
            </w:r>
          </w:p>
        </w:tc>
      </w:tr>
      <w:tr w:rsidR="00B138F3" w:rsidRPr="00CD2202" w14:paraId="37FF11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5574B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E6C649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5B6D9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87FB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08D92E7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ED90E1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 заполняется и не применяется)</w:t>
            </w:r>
          </w:p>
        </w:tc>
      </w:tr>
      <w:tr w:rsidR="00B138F3" w:rsidRPr="00CD2202" w14:paraId="3E04E8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4D5B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5B60E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45300D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545B9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24AE3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плательщиком</w:t>
            </w:r>
          </w:p>
        </w:tc>
      </w:tr>
      <w:tr w:rsidR="00B138F3" w:rsidRPr="00CD2202" w14:paraId="58E6A0E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549CA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120A4EF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085331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0540B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19053A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заранее заполняется бенефициаром — по приглашению</w:t>
            </w:r>
          </w:p>
        </w:tc>
      </w:tr>
      <w:tr w:rsidR="00B138F3" w:rsidRPr="00CD2202" w14:paraId="75DE764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B6FAA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60B9EE5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7F9897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BC9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1402154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EF7DCC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6CE1B5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6D0292" w14:textId="77777777" w:rsidR="00BE2572" w:rsidRPr="00CD2202" w:rsidDel="0010680B" w:rsidRDefault="00BE2572" w:rsidP="00415583">
            <w:pPr>
              <w:widowControl w:val="0"/>
              <w:jc w:val="center"/>
              <w:rPr>
                <w:rFonts w:ascii="GHEA Grapalat" w:hAnsi="GHEA Grapalat"/>
                <w:sz w:val="18"/>
                <w:szCs w:val="18"/>
              </w:rPr>
            </w:pPr>
            <w:r w:rsidRPr="00CD220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B08877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71418D6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DAE349"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обязательно </w:t>
            </w:r>
          </w:p>
          <w:p w14:paraId="3A4E6852" w14:textId="77777777" w:rsidR="00BE2572" w:rsidRPr="00CD2202" w:rsidRDefault="00BE2572" w:rsidP="00415583">
            <w:pPr>
              <w:widowControl w:val="0"/>
              <w:jc w:val="center"/>
              <w:rPr>
                <w:rFonts w:ascii="GHEA Grapalat" w:hAnsi="GHEA Grapalat" w:cs="Sylfaen"/>
                <w:sz w:val="18"/>
                <w:szCs w:val="18"/>
              </w:rPr>
            </w:pPr>
            <w:r w:rsidRPr="00CD2202">
              <w:rPr>
                <w:rFonts w:ascii="GHEA Grapalat" w:hAnsi="GHEA Grapalat"/>
                <w:sz w:val="18"/>
                <w:szCs w:val="18"/>
              </w:rPr>
              <w:t xml:space="preserve">заполняются слова "акцептованный </w:t>
            </w:r>
            <w:r w:rsidRPr="00CD2202">
              <w:rPr>
                <w:rFonts w:ascii="GHEA Grapalat" w:hAnsi="GHEA Grapalat"/>
                <w:sz w:val="18"/>
                <w:szCs w:val="18"/>
              </w:rPr>
              <w:lastRenderedPageBreak/>
              <w:t xml:space="preserve">платеж", </w:t>
            </w:r>
          </w:p>
          <w:p w14:paraId="6D04F4E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34C11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 xml:space="preserve">заранее заполняется бенефициаром </w:t>
            </w:r>
          </w:p>
        </w:tc>
      </w:tr>
      <w:tr w:rsidR="00B138F3" w:rsidRPr="00CD2202" w14:paraId="34F3688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0B36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B3E79A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6CCA79E"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4756F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5FDFA08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11E961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D6FCC0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бенефициаром</w:t>
            </w:r>
          </w:p>
        </w:tc>
      </w:tr>
      <w:tr w:rsidR="00B138F3" w:rsidRPr="00CD2202" w14:paraId="2D8F72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FD2B0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23678EC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6DDDBE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95AA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51275B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DE2F65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подписывается плательщиком или </w:t>
            </w:r>
          </w:p>
          <w:p w14:paraId="37114BA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проставляется электронная подпись плательщика</w:t>
            </w:r>
          </w:p>
        </w:tc>
      </w:tr>
      <w:tr w:rsidR="00B138F3" w:rsidRPr="00CD2202" w14:paraId="230A7E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2B3A6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C6B984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6BE55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D8860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039BCE3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 когда плательщик представляет Требование в бумажной форме</w:t>
            </w:r>
          </w:p>
          <w:p w14:paraId="0B41A7BC" w14:textId="77777777" w:rsidR="00BE2572" w:rsidRPr="00CD2202" w:rsidRDefault="00BE2572" w:rsidP="00415583">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0CC95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плательщика </w:t>
            </w:r>
          </w:p>
          <w:p w14:paraId="739B2C9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бумажной форме</w:t>
            </w:r>
          </w:p>
        </w:tc>
      </w:tr>
      <w:tr w:rsidR="00B138F3" w:rsidRPr="00CD2202" w14:paraId="32C35E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9D8F3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B8C395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1D80FB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42F3D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3B920F9F"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6D6E125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подписывается бенефициаром</w:t>
            </w:r>
          </w:p>
        </w:tc>
      </w:tr>
      <w:tr w:rsidR="00B138F3" w:rsidRPr="00CD2202" w14:paraId="073BED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0140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2716A81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3B0A5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7935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обязательно: </w:t>
            </w:r>
          </w:p>
          <w:p w14:paraId="24ACB9F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16608A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скрепляется печатью бенефициара </w:t>
            </w:r>
          </w:p>
          <w:p w14:paraId="1266A7B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при представлении в банк в бумажной форме</w:t>
            </w:r>
          </w:p>
        </w:tc>
      </w:tr>
      <w:tr w:rsidR="00B138F3" w:rsidRPr="00CD2202" w14:paraId="7E1D62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14C8D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5697D5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AF9D33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289456"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8CF794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A6CE1C0" w14:textId="77777777" w:rsidR="00BE2572" w:rsidRPr="00CD2202" w:rsidRDefault="00BE2572" w:rsidP="00415583">
            <w:pPr>
              <w:widowControl w:val="0"/>
              <w:jc w:val="center"/>
              <w:rPr>
                <w:rFonts w:ascii="GHEA Grapalat" w:hAnsi="GHEA Grapalat"/>
                <w:sz w:val="18"/>
                <w:szCs w:val="18"/>
              </w:rPr>
            </w:pPr>
          </w:p>
        </w:tc>
      </w:tr>
      <w:tr w:rsidR="00B138F3" w:rsidRPr="00CD2202" w14:paraId="4770C27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6193E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274A577"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FFCB32D"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72A33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24ECFF2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044FA9" w14:textId="77777777" w:rsidR="00BE2572" w:rsidRPr="00CD2202" w:rsidRDefault="00BE2572" w:rsidP="00415583">
            <w:pPr>
              <w:widowControl w:val="0"/>
              <w:jc w:val="center"/>
              <w:rPr>
                <w:rFonts w:ascii="GHEA Grapalat" w:hAnsi="GHEA Grapalat"/>
                <w:sz w:val="18"/>
                <w:szCs w:val="18"/>
              </w:rPr>
            </w:pPr>
          </w:p>
        </w:tc>
      </w:tr>
      <w:tr w:rsidR="00B138F3" w:rsidRPr="00CD2202" w14:paraId="3AA2BF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202D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892B16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 xml:space="preserve">дата, время, минута </w:t>
            </w:r>
            <w:r w:rsidRPr="00CD2202">
              <w:rPr>
                <w:rFonts w:ascii="GHEA Grapalat" w:hAnsi="GHEA Grapalat"/>
                <w:sz w:val="18"/>
                <w:szCs w:val="18"/>
              </w:rPr>
              <w:lastRenderedPageBreak/>
              <w:t>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AC1C4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BC5863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p w14:paraId="43B9DAD8"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lastRenderedPageBreak/>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C0D7087" w14:textId="77777777" w:rsidR="00BE2572" w:rsidRPr="00CD2202" w:rsidRDefault="00BE2572" w:rsidP="00415583">
            <w:pPr>
              <w:widowControl w:val="0"/>
              <w:jc w:val="center"/>
              <w:rPr>
                <w:rFonts w:ascii="GHEA Grapalat" w:hAnsi="GHEA Grapalat"/>
                <w:sz w:val="18"/>
                <w:szCs w:val="18"/>
              </w:rPr>
            </w:pPr>
          </w:p>
        </w:tc>
      </w:tr>
      <w:tr w:rsidR="00B138F3" w:rsidRPr="00CD2202" w14:paraId="00C2C9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9EACD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25907F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C93B5D3"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B31560"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1647E6C9"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F6D5781" w14:textId="77777777" w:rsidR="00BE2572" w:rsidRPr="00CD2202" w:rsidRDefault="00BE2572" w:rsidP="00415583">
            <w:pPr>
              <w:widowControl w:val="0"/>
              <w:jc w:val="center"/>
              <w:rPr>
                <w:rFonts w:ascii="GHEA Grapalat" w:hAnsi="GHEA Grapalat"/>
                <w:sz w:val="18"/>
                <w:szCs w:val="18"/>
              </w:rPr>
            </w:pPr>
          </w:p>
        </w:tc>
      </w:tr>
      <w:tr w:rsidR="00B138F3" w:rsidRPr="00CD2202" w14:paraId="33015B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270B5"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79ABDC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66E469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95FE04"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683EDB62"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E732939" w14:textId="77777777" w:rsidR="00BE2572" w:rsidRPr="00CD2202" w:rsidRDefault="00BE2572" w:rsidP="00415583">
            <w:pPr>
              <w:widowControl w:val="0"/>
              <w:jc w:val="center"/>
              <w:rPr>
                <w:rFonts w:ascii="GHEA Grapalat" w:hAnsi="GHEA Grapalat"/>
                <w:sz w:val="18"/>
                <w:szCs w:val="18"/>
              </w:rPr>
            </w:pPr>
          </w:p>
        </w:tc>
      </w:tr>
      <w:tr w:rsidR="00FF3DE9" w:rsidRPr="00CD2202" w14:paraId="609E8E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29D21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1D6E2B3B"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7D2C9C"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251CAA"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необязательно</w:t>
            </w:r>
          </w:p>
          <w:p w14:paraId="49C95DE1" w14:textId="77777777" w:rsidR="00BE2572" w:rsidRPr="00CD2202" w:rsidRDefault="00BE2572" w:rsidP="00415583">
            <w:pPr>
              <w:widowControl w:val="0"/>
              <w:jc w:val="center"/>
              <w:rPr>
                <w:rFonts w:ascii="GHEA Grapalat" w:hAnsi="GHEA Grapalat"/>
                <w:sz w:val="18"/>
                <w:szCs w:val="18"/>
              </w:rPr>
            </w:pPr>
            <w:r w:rsidRPr="00CD220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D235C73" w14:textId="77777777" w:rsidR="00BE2572" w:rsidRPr="00CD2202" w:rsidRDefault="00BE2572" w:rsidP="00415583">
            <w:pPr>
              <w:widowControl w:val="0"/>
              <w:jc w:val="center"/>
              <w:rPr>
                <w:rFonts w:ascii="GHEA Grapalat" w:hAnsi="GHEA Grapalat"/>
                <w:sz w:val="18"/>
                <w:szCs w:val="18"/>
              </w:rPr>
            </w:pPr>
          </w:p>
        </w:tc>
      </w:tr>
    </w:tbl>
    <w:p w14:paraId="3DC24658" w14:textId="77777777" w:rsidR="00BE2572" w:rsidRPr="00CD2202" w:rsidRDefault="00BE2572" w:rsidP="00415583">
      <w:pPr>
        <w:widowControl w:val="0"/>
        <w:ind w:left="567" w:right="565"/>
        <w:jc w:val="center"/>
        <w:rPr>
          <w:rFonts w:ascii="GHEA Grapalat" w:hAnsi="GHEA Grapalat"/>
          <w:b/>
        </w:rPr>
      </w:pPr>
    </w:p>
    <w:p w14:paraId="6111758F" w14:textId="77777777" w:rsidR="00BE2572" w:rsidRPr="00CD2202" w:rsidRDefault="00BE2572" w:rsidP="00415583">
      <w:pPr>
        <w:widowControl w:val="0"/>
        <w:ind w:left="567" w:right="565"/>
        <w:jc w:val="center"/>
        <w:rPr>
          <w:rFonts w:ascii="GHEA Grapalat" w:hAnsi="GHEA Grapalat"/>
          <w:b/>
        </w:rPr>
      </w:pPr>
    </w:p>
    <w:p w14:paraId="75D7D5BF" w14:textId="77777777" w:rsidR="00BE2572" w:rsidRPr="00CD2202" w:rsidRDefault="00BE2572" w:rsidP="00415583">
      <w:pPr>
        <w:widowControl w:val="0"/>
        <w:ind w:left="567" w:right="565"/>
        <w:jc w:val="center"/>
        <w:rPr>
          <w:rFonts w:ascii="GHEA Grapalat" w:hAnsi="GHEA Grapalat"/>
          <w:b/>
        </w:rPr>
      </w:pPr>
    </w:p>
    <w:p w14:paraId="743008AE" w14:textId="77777777" w:rsidR="00BE2572" w:rsidRPr="00CD2202" w:rsidRDefault="00BE2572" w:rsidP="00415583">
      <w:pPr>
        <w:widowControl w:val="0"/>
        <w:ind w:left="567" w:right="565"/>
        <w:jc w:val="center"/>
        <w:rPr>
          <w:rFonts w:ascii="GHEA Grapalat" w:hAnsi="GHEA Grapalat"/>
          <w:b/>
        </w:rPr>
      </w:pPr>
    </w:p>
    <w:p w14:paraId="71C9E4A2" w14:textId="77777777" w:rsidR="00BE2572" w:rsidRPr="00CD2202" w:rsidRDefault="00BE2572" w:rsidP="00415583">
      <w:pPr>
        <w:widowControl w:val="0"/>
        <w:ind w:left="567" w:right="565"/>
        <w:jc w:val="center"/>
        <w:rPr>
          <w:rFonts w:ascii="GHEA Grapalat" w:hAnsi="GHEA Grapalat"/>
          <w:b/>
        </w:rPr>
      </w:pPr>
    </w:p>
    <w:p w14:paraId="69550A91" w14:textId="77777777" w:rsidR="00BE2572" w:rsidRPr="00CD2202" w:rsidRDefault="00BE2572" w:rsidP="00415583">
      <w:pPr>
        <w:widowControl w:val="0"/>
        <w:ind w:left="567" w:right="565"/>
        <w:jc w:val="center"/>
        <w:rPr>
          <w:rFonts w:ascii="GHEA Grapalat" w:hAnsi="GHEA Grapalat"/>
          <w:b/>
        </w:rPr>
      </w:pPr>
    </w:p>
    <w:p w14:paraId="7E835648" w14:textId="77777777" w:rsidR="00BE2572" w:rsidRPr="00CD2202" w:rsidRDefault="00BE2572" w:rsidP="00415583">
      <w:pPr>
        <w:widowControl w:val="0"/>
        <w:ind w:left="567" w:right="565"/>
        <w:jc w:val="center"/>
        <w:rPr>
          <w:rFonts w:ascii="GHEA Grapalat" w:hAnsi="GHEA Grapalat"/>
          <w:b/>
        </w:rPr>
      </w:pPr>
    </w:p>
    <w:p w14:paraId="0F9200CB" w14:textId="77777777" w:rsidR="00BE2572" w:rsidRPr="00CD2202" w:rsidRDefault="00BE2572" w:rsidP="00415583">
      <w:pPr>
        <w:widowControl w:val="0"/>
        <w:ind w:left="567" w:right="565"/>
        <w:jc w:val="center"/>
        <w:rPr>
          <w:rFonts w:ascii="GHEA Grapalat" w:hAnsi="GHEA Grapalat"/>
          <w:b/>
        </w:rPr>
      </w:pPr>
    </w:p>
    <w:p w14:paraId="6F35304E" w14:textId="77777777" w:rsidR="00BE2572" w:rsidRPr="00CD2202" w:rsidRDefault="00BE2572" w:rsidP="00415583">
      <w:pPr>
        <w:widowControl w:val="0"/>
        <w:ind w:left="567" w:right="565"/>
        <w:jc w:val="center"/>
        <w:rPr>
          <w:rFonts w:ascii="GHEA Grapalat" w:hAnsi="GHEA Grapalat"/>
          <w:b/>
        </w:rPr>
      </w:pPr>
    </w:p>
    <w:p w14:paraId="668B01E4" w14:textId="77777777" w:rsidR="00BE2572" w:rsidRPr="00CD2202" w:rsidRDefault="00BE2572" w:rsidP="00415583">
      <w:pPr>
        <w:widowControl w:val="0"/>
        <w:ind w:left="567" w:right="565"/>
        <w:jc w:val="center"/>
        <w:rPr>
          <w:rFonts w:ascii="GHEA Grapalat" w:hAnsi="GHEA Grapalat"/>
          <w:b/>
        </w:rPr>
      </w:pPr>
    </w:p>
    <w:p w14:paraId="7DD474D8" w14:textId="77777777" w:rsidR="000A214C" w:rsidRPr="00CD2202" w:rsidRDefault="000A214C" w:rsidP="00415583">
      <w:pPr>
        <w:widowControl w:val="0"/>
        <w:jc w:val="both"/>
        <w:rPr>
          <w:rFonts w:ascii="GHEA Grapalat" w:hAnsi="GHEA Grapalat"/>
        </w:rPr>
      </w:pPr>
      <w:r w:rsidRPr="00CD2202">
        <w:rPr>
          <w:rFonts w:ascii="GHEA Grapalat" w:hAnsi="GHEA Grapalat"/>
        </w:rPr>
        <w:br w:type="page"/>
      </w:r>
    </w:p>
    <w:p w14:paraId="5A938DAF" w14:textId="77777777" w:rsidR="00071D1C" w:rsidRPr="00CD2202" w:rsidRDefault="00B2572B" w:rsidP="00415583">
      <w:pPr>
        <w:pStyle w:val="BodyTextIndent3"/>
        <w:widowControl w:val="0"/>
        <w:spacing w:line="240" w:lineRule="auto"/>
        <w:jc w:val="right"/>
        <w:rPr>
          <w:rFonts w:ascii="GHEA Grapalat" w:hAnsi="GHEA Grapalat" w:cs="Sylfaen"/>
          <w:b/>
          <w:sz w:val="24"/>
          <w:szCs w:val="24"/>
        </w:rPr>
      </w:pPr>
      <w:r w:rsidRPr="00CD2202">
        <w:rPr>
          <w:rFonts w:ascii="GHEA Grapalat" w:hAnsi="GHEA Grapalat"/>
          <w:b/>
          <w:sz w:val="24"/>
          <w:szCs w:val="24"/>
        </w:rPr>
        <w:lastRenderedPageBreak/>
        <w:t xml:space="preserve">Приложение № </w:t>
      </w:r>
      <w:r w:rsidR="00DA44DF" w:rsidRPr="00CD2202">
        <w:rPr>
          <w:rFonts w:ascii="GHEA Grapalat" w:hAnsi="GHEA Grapalat"/>
          <w:b/>
          <w:sz w:val="24"/>
          <w:szCs w:val="24"/>
        </w:rPr>
        <w:t>6</w:t>
      </w:r>
    </w:p>
    <w:p w14:paraId="69AF5F4B" w14:textId="63429F2F" w:rsidR="00F03A60" w:rsidRPr="00CD2202" w:rsidRDefault="00F03A60" w:rsidP="00F03A60">
      <w:pPr>
        <w:pStyle w:val="BodyTextIndent3"/>
        <w:widowControl w:val="0"/>
        <w:spacing w:line="240" w:lineRule="auto"/>
        <w:jc w:val="right"/>
        <w:rPr>
          <w:rFonts w:ascii="GHEA Grapalat" w:hAnsi="GHEA Grapalat" w:cs="Arial"/>
          <w:b/>
          <w:sz w:val="24"/>
          <w:szCs w:val="24"/>
          <w:lang w:val="hy-AM"/>
        </w:rPr>
      </w:pPr>
      <w:r w:rsidRPr="00CD2202">
        <w:rPr>
          <w:rFonts w:ascii="GHEA Grapalat" w:hAnsi="GHEA Grapalat"/>
          <w:b/>
          <w:sz w:val="24"/>
          <w:szCs w:val="24"/>
        </w:rPr>
        <w:t>к Приглашению на запрос котировок</w:t>
      </w:r>
      <w:r w:rsidRPr="00CD2202">
        <w:rPr>
          <w:rFonts w:ascii="GHEA Grapalat" w:hAnsi="GHEA Grapalat"/>
          <w:b/>
          <w:sz w:val="24"/>
          <w:szCs w:val="24"/>
        </w:rPr>
        <w:br/>
        <w:t xml:space="preserve">под кодом </w:t>
      </w:r>
      <w:r w:rsidR="0086616E" w:rsidRPr="00CD2202">
        <w:rPr>
          <w:rFonts w:ascii="GHEA Grapalat" w:hAnsi="GHEA Grapalat"/>
          <w:b/>
          <w:sz w:val="24"/>
          <w:szCs w:val="24"/>
        </w:rPr>
        <w:t>PSS-GHAPDzB-</w:t>
      </w:r>
      <w:r w:rsidR="00D47F99">
        <w:rPr>
          <w:rFonts w:ascii="GHEA Grapalat" w:hAnsi="GHEA Grapalat"/>
          <w:b/>
          <w:sz w:val="24"/>
          <w:szCs w:val="24"/>
        </w:rPr>
        <w:t>26/6</w:t>
      </w:r>
    </w:p>
    <w:p w14:paraId="07E7AF98" w14:textId="77777777" w:rsidR="008D352C" w:rsidRPr="00CD2202" w:rsidRDefault="008D352C" w:rsidP="00415583">
      <w:pPr>
        <w:widowControl w:val="0"/>
        <w:ind w:left="-142" w:firstLine="142"/>
        <w:jc w:val="center"/>
        <w:rPr>
          <w:rFonts w:ascii="GHEA Grapalat" w:hAnsi="GHEA Grapalat"/>
          <w:i/>
        </w:rPr>
      </w:pPr>
    </w:p>
    <w:p w14:paraId="5E480A8C" w14:textId="77777777" w:rsidR="00071D1C" w:rsidRPr="00CD2202" w:rsidRDefault="00071D1C" w:rsidP="00415583">
      <w:pPr>
        <w:widowControl w:val="0"/>
        <w:ind w:left="-142" w:firstLine="142"/>
        <w:jc w:val="center"/>
        <w:rPr>
          <w:rFonts w:ascii="GHEA Grapalat" w:hAnsi="GHEA Grapalat"/>
          <w:b/>
        </w:rPr>
      </w:pPr>
      <w:r w:rsidRPr="00CD2202">
        <w:rPr>
          <w:rFonts w:ascii="GHEA Grapalat" w:hAnsi="GHEA Grapalat"/>
          <w:b/>
        </w:rPr>
        <w:t xml:space="preserve">ДОГОВОР </w:t>
      </w:r>
    </w:p>
    <w:p w14:paraId="0CC97CC5" w14:textId="77777777" w:rsidR="00F03A60" w:rsidRPr="00CD2202" w:rsidRDefault="00071D1C" w:rsidP="00415583">
      <w:pPr>
        <w:widowControl w:val="0"/>
        <w:ind w:left="-142" w:firstLine="142"/>
        <w:jc w:val="center"/>
        <w:rPr>
          <w:rFonts w:ascii="GHEA Grapalat" w:hAnsi="GHEA Grapalat"/>
          <w:b/>
        </w:rPr>
      </w:pPr>
      <w:r w:rsidRPr="00CD2202">
        <w:rPr>
          <w:rFonts w:ascii="GHEA Grapalat" w:hAnsi="GHEA Grapalat"/>
          <w:b/>
        </w:rPr>
        <w:t>ПОСТАВК</w:t>
      </w:r>
      <w:r w:rsidR="00F15CED" w:rsidRPr="00CD2202">
        <w:rPr>
          <w:rFonts w:ascii="GHEA Grapalat" w:hAnsi="GHEA Grapalat"/>
          <w:b/>
        </w:rPr>
        <w:t xml:space="preserve">И ТОВАРА </w:t>
      </w:r>
    </w:p>
    <w:p w14:paraId="28C4583A" w14:textId="77777777" w:rsidR="00071D1C" w:rsidRPr="00CD2202" w:rsidRDefault="00071D1C" w:rsidP="00415583">
      <w:pPr>
        <w:widowControl w:val="0"/>
        <w:ind w:left="-142" w:firstLine="142"/>
        <w:jc w:val="center"/>
        <w:rPr>
          <w:rFonts w:ascii="GHEA Grapalat" w:hAnsi="GHEA Grapalat"/>
          <w:b/>
          <w:u w:val="single"/>
        </w:rPr>
      </w:pPr>
      <w:r w:rsidRPr="00CD2202">
        <w:rPr>
          <w:rFonts w:ascii="GHEA Grapalat" w:hAnsi="GHEA Grapalat"/>
          <w:b/>
        </w:rPr>
        <w:t>№ ____________________</w:t>
      </w:r>
    </w:p>
    <w:p w14:paraId="0F796790" w14:textId="77777777" w:rsidR="00071D1C" w:rsidRPr="00CD2202" w:rsidRDefault="00071D1C" w:rsidP="00415583">
      <w:pPr>
        <w:widowControl w:val="0"/>
        <w:jc w:val="center"/>
        <w:rPr>
          <w:rFonts w:ascii="GHEA Grapalat" w:hAnsi="GHEA Grapalat" w:cs="Sylfaen"/>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CD2202" w14:paraId="300F7824" w14:textId="77777777" w:rsidTr="00F15CED">
        <w:tc>
          <w:tcPr>
            <w:tcW w:w="4643" w:type="dxa"/>
          </w:tcPr>
          <w:p w14:paraId="3F86C585" w14:textId="77777777" w:rsidR="00F15CED" w:rsidRPr="00CD2202" w:rsidRDefault="00F83E0A" w:rsidP="00415583">
            <w:pPr>
              <w:widowControl w:val="0"/>
              <w:rPr>
                <w:rFonts w:ascii="GHEA Grapalat" w:hAnsi="GHEA Grapalat" w:cs="Sylfaen"/>
                <w:lang w:val="en-US"/>
              </w:rPr>
            </w:pPr>
            <w:r w:rsidRPr="00CD2202">
              <w:rPr>
                <w:rFonts w:ascii="GHEA Grapalat" w:hAnsi="GHEA Grapalat"/>
                <w:lang w:val="en-US"/>
              </w:rPr>
              <w:tab/>
            </w:r>
            <w:r w:rsidR="00F15CED" w:rsidRPr="00CD2202">
              <w:rPr>
                <w:rFonts w:ascii="GHEA Grapalat" w:hAnsi="GHEA Grapalat"/>
              </w:rPr>
              <w:t>г</w:t>
            </w:r>
          </w:p>
        </w:tc>
        <w:tc>
          <w:tcPr>
            <w:tcW w:w="4643" w:type="dxa"/>
          </w:tcPr>
          <w:p w14:paraId="305460B9" w14:textId="77777777" w:rsidR="00F15CED" w:rsidRPr="00CD2202" w:rsidRDefault="00F15CED" w:rsidP="00415583">
            <w:pPr>
              <w:widowControl w:val="0"/>
              <w:jc w:val="right"/>
              <w:rPr>
                <w:rFonts w:ascii="GHEA Grapalat" w:hAnsi="GHEA Grapalat" w:cs="Sylfaen"/>
                <w:lang w:val="en-US"/>
              </w:rPr>
            </w:pPr>
            <w:r w:rsidRPr="00CD2202">
              <w:rPr>
                <w:rFonts w:ascii="GHEA Grapalat" w:hAnsi="GHEA Grapalat"/>
              </w:rPr>
              <w:t>"</w:t>
            </w:r>
            <w:r w:rsidR="00F83E0A" w:rsidRPr="00CD2202">
              <w:rPr>
                <w:rFonts w:ascii="GHEA Grapalat" w:hAnsi="GHEA Grapalat"/>
                <w:lang w:val="en-US"/>
              </w:rPr>
              <w:tab/>
            </w:r>
            <w:r w:rsidRPr="00CD2202">
              <w:rPr>
                <w:rFonts w:ascii="GHEA Grapalat" w:hAnsi="GHEA Grapalat"/>
              </w:rPr>
              <w:t xml:space="preserve">" </w:t>
            </w:r>
            <w:r w:rsidR="00F83E0A" w:rsidRPr="00CD2202">
              <w:rPr>
                <w:rFonts w:ascii="GHEA Grapalat" w:hAnsi="GHEA Grapalat"/>
                <w:lang w:val="en-US"/>
              </w:rPr>
              <w:tab/>
            </w:r>
            <w:r w:rsidRPr="00CD2202">
              <w:rPr>
                <w:rFonts w:ascii="GHEA Grapalat" w:hAnsi="GHEA Grapalat"/>
                <w:lang w:val="en-US"/>
              </w:rPr>
              <w:t xml:space="preserve"> </w:t>
            </w:r>
            <w:r w:rsidRPr="00CD2202">
              <w:rPr>
                <w:rFonts w:ascii="GHEA Grapalat" w:hAnsi="GHEA Grapalat"/>
              </w:rPr>
              <w:t>20</w:t>
            </w:r>
            <w:r w:rsidR="00F83E0A" w:rsidRPr="00CD2202">
              <w:rPr>
                <w:rFonts w:ascii="GHEA Grapalat" w:hAnsi="GHEA Grapalat"/>
                <w:lang w:val="en-US"/>
              </w:rPr>
              <w:tab/>
            </w:r>
            <w:r w:rsidRPr="00CD2202">
              <w:rPr>
                <w:rFonts w:ascii="GHEA Grapalat" w:hAnsi="GHEA Grapalat"/>
              </w:rPr>
              <w:t>г.</w:t>
            </w:r>
          </w:p>
        </w:tc>
      </w:tr>
    </w:tbl>
    <w:p w14:paraId="5C80DC3C" w14:textId="77777777" w:rsidR="00071D1C" w:rsidRPr="00CD2202" w:rsidRDefault="00071D1C" w:rsidP="00415583">
      <w:pPr>
        <w:widowControl w:val="0"/>
        <w:tabs>
          <w:tab w:val="left" w:pos="720"/>
          <w:tab w:val="left" w:pos="1440"/>
          <w:tab w:val="left" w:pos="8865"/>
        </w:tabs>
        <w:jc w:val="center"/>
        <w:rPr>
          <w:rFonts w:ascii="GHEA Grapalat" w:hAnsi="GHEA Grapalat" w:cs="Sylfaen"/>
        </w:rPr>
      </w:pPr>
    </w:p>
    <w:p w14:paraId="568DDDDC" w14:textId="77777777" w:rsidR="00071D1C" w:rsidRPr="00CD2202" w:rsidRDefault="006B3AE3" w:rsidP="00415583">
      <w:pPr>
        <w:widowControl w:val="0"/>
        <w:jc w:val="both"/>
        <w:rPr>
          <w:rFonts w:ascii="GHEA Grapalat" w:hAnsi="GHEA Grapalat"/>
        </w:rPr>
      </w:pPr>
      <w:r w:rsidRPr="00CD2202">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CD2202">
        <w:rPr>
          <w:rFonts w:ascii="GHEA Grapalat" w:hAnsi="GHEA Grapalat"/>
        </w:rPr>
        <w:t xml:space="preserve"> </w:t>
      </w:r>
      <w:r w:rsidRPr="00CD2202">
        <w:rPr>
          <w:rFonts w:ascii="GHEA Grapalat" w:hAnsi="GHEA Grapalat"/>
        </w:rPr>
        <w:t>__________________, в лице директора</w:t>
      </w:r>
      <w:r w:rsidR="00D5443D" w:rsidRPr="00CD2202">
        <w:rPr>
          <w:rFonts w:ascii="GHEA Grapalat" w:hAnsi="GHEA Grapalat"/>
        </w:rPr>
        <w:t xml:space="preserve"> </w:t>
      </w:r>
      <w:r w:rsidRPr="00CD2202">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1B8528A0" w14:textId="77777777" w:rsidR="00071D1C" w:rsidRPr="00CD2202" w:rsidRDefault="00071D1C" w:rsidP="00415583">
      <w:pPr>
        <w:widowControl w:val="0"/>
        <w:ind w:firstLine="709"/>
        <w:jc w:val="both"/>
        <w:rPr>
          <w:rFonts w:ascii="GHEA Grapalat" w:hAnsi="GHEA Grapalat"/>
          <w:b/>
        </w:rPr>
      </w:pPr>
    </w:p>
    <w:p w14:paraId="5E744496" w14:textId="77777777" w:rsidR="00071D1C" w:rsidRPr="00CD2202" w:rsidRDefault="00071D1C" w:rsidP="00415583">
      <w:pPr>
        <w:widowControl w:val="0"/>
        <w:jc w:val="center"/>
        <w:rPr>
          <w:rFonts w:ascii="GHEA Grapalat" w:hAnsi="GHEA Grapalat" w:cs="Times Armenian"/>
          <w:b/>
        </w:rPr>
      </w:pPr>
      <w:r w:rsidRPr="00CD2202">
        <w:rPr>
          <w:rFonts w:ascii="GHEA Grapalat" w:hAnsi="GHEA Grapalat"/>
          <w:b/>
        </w:rPr>
        <w:t>1. ПРЕДМЕТ ДОГОВОРА</w:t>
      </w:r>
    </w:p>
    <w:p w14:paraId="2D780CC1"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1.1.</w:t>
      </w:r>
      <w:r w:rsidR="00F15CED" w:rsidRPr="00CD2202">
        <w:rPr>
          <w:rFonts w:ascii="GHEA Grapalat" w:hAnsi="GHEA Grapalat"/>
        </w:rPr>
        <w:tab/>
      </w:r>
      <w:r w:rsidRPr="00CD2202">
        <w:rPr>
          <w:rFonts w:ascii="GHEA Grapalat" w:hAnsi="GHEA Grapalat"/>
          <w:spacing w:val="6"/>
        </w:rPr>
        <w:t>Продавец обязуется в установленном настоящим Договором (далее</w:t>
      </w:r>
      <w:r w:rsidR="00F15CED" w:rsidRPr="00CD2202">
        <w:rPr>
          <w:rFonts w:ascii="Courier New" w:hAnsi="Courier New" w:cs="Courier New"/>
          <w:spacing w:val="6"/>
          <w:lang w:val="en-US"/>
        </w:rPr>
        <w:t> </w:t>
      </w:r>
      <w:r w:rsidRPr="00CD2202">
        <w:rPr>
          <w:rFonts w:ascii="GHEA Grapalat" w:hAnsi="GHEA Grapalat"/>
          <w:spacing w:val="6"/>
        </w:rPr>
        <w:t xml:space="preserve">— договор) </w:t>
      </w:r>
      <w:r w:rsidRPr="00CD2202">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718E0EEB" w14:textId="77777777" w:rsidR="00071D1C" w:rsidRPr="00CD2202" w:rsidRDefault="00071D1C" w:rsidP="00415583">
      <w:pPr>
        <w:widowControl w:val="0"/>
        <w:ind w:firstLine="709"/>
        <w:jc w:val="both"/>
        <w:rPr>
          <w:rFonts w:ascii="GHEA Grapalat" w:hAnsi="GHEA Grapalat" w:cs="Times Armenian"/>
        </w:rPr>
      </w:pPr>
    </w:p>
    <w:p w14:paraId="71DF4029" w14:textId="77777777" w:rsidR="00071D1C" w:rsidRPr="00CD2202" w:rsidRDefault="00071D1C" w:rsidP="00415583">
      <w:pPr>
        <w:widowControl w:val="0"/>
        <w:jc w:val="center"/>
        <w:rPr>
          <w:rFonts w:ascii="GHEA Grapalat" w:hAnsi="GHEA Grapalat"/>
          <w:b/>
        </w:rPr>
      </w:pPr>
      <w:r w:rsidRPr="00CD2202">
        <w:rPr>
          <w:rFonts w:ascii="GHEA Grapalat" w:hAnsi="GHEA Grapalat"/>
          <w:b/>
        </w:rPr>
        <w:t>2.ПРАВА И ОБЯЗАННОСТИ СТОРОН</w:t>
      </w:r>
    </w:p>
    <w:p w14:paraId="1CAD493A"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1.</w:t>
      </w:r>
      <w:r w:rsidR="009D71F8" w:rsidRPr="00CD2202">
        <w:rPr>
          <w:rFonts w:ascii="GHEA Grapalat" w:hAnsi="GHEA Grapalat"/>
          <w:b/>
        </w:rPr>
        <w:tab/>
      </w:r>
      <w:r w:rsidRPr="00CD2202">
        <w:rPr>
          <w:rFonts w:ascii="GHEA Grapalat" w:hAnsi="GHEA Grapalat"/>
          <w:b/>
        </w:rPr>
        <w:t>Покупатель имеет право:</w:t>
      </w:r>
    </w:p>
    <w:p w14:paraId="3EDEF1F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Отказываться от товара в случае непоставки товара Продавцом в</w:t>
      </w:r>
      <w:r w:rsidR="005250C2" w:rsidRPr="00CD2202">
        <w:rPr>
          <w:rFonts w:ascii="Courier New" w:hAnsi="Courier New" w:cs="Courier New"/>
          <w:lang w:val="en-US"/>
        </w:rPr>
        <w:t> </w:t>
      </w:r>
      <w:r w:rsidRPr="00CD2202">
        <w:rPr>
          <w:rFonts w:ascii="GHEA Grapalat" w:hAnsi="GHEA Grapalat"/>
        </w:rPr>
        <w:t xml:space="preserve">установленный договором срок, если сроки поставки были нарушены более чем на </w:t>
      </w:r>
      <w:r w:rsidR="00F03A60" w:rsidRPr="00CD2202">
        <w:rPr>
          <w:rFonts w:ascii="GHEA Grapalat" w:hAnsi="GHEA Grapalat"/>
        </w:rPr>
        <w:t>5</w:t>
      </w:r>
      <w:r w:rsidRPr="00CD2202">
        <w:rPr>
          <w:rFonts w:ascii="GHEA Grapalat" w:hAnsi="GHEA Grapalat"/>
        </w:rPr>
        <w:t xml:space="preserve"> дней.</w:t>
      </w:r>
    </w:p>
    <w:p w14:paraId="09F4630D"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F889B8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возмещения расходов, произведенных им по причине ненадлежащего качества товара;</w:t>
      </w:r>
    </w:p>
    <w:p w14:paraId="36C4420C"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2226875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отказываться от исполнения договора и требовать возврата уплаченной за товар суммы.</w:t>
      </w:r>
    </w:p>
    <w:p w14:paraId="3B22412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Если передан товар в количестве меньше оговоренного в договоре, то: </w:t>
      </w:r>
    </w:p>
    <w:p w14:paraId="2C29A83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требовать восполнения недопереданного количества</w:t>
      </w:r>
      <w:r w:rsidR="00AA7117" w:rsidRPr="00CD2202">
        <w:rPr>
          <w:rFonts w:ascii="GHEA Grapalat" w:hAnsi="GHEA Grapalat"/>
        </w:rPr>
        <w:t xml:space="preserve"> </w:t>
      </w:r>
      <w:r w:rsidRPr="00CD2202">
        <w:rPr>
          <w:rFonts w:ascii="GHEA Grapalat" w:hAnsi="GHEA Grapalat"/>
        </w:rPr>
        <w:t>товара;</w:t>
      </w:r>
    </w:p>
    <w:p w14:paraId="55273147"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B9A4ED4"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2.1.4</w:t>
      </w:r>
      <w:r w:rsidR="005250C2" w:rsidRPr="00CD2202">
        <w:rPr>
          <w:rFonts w:ascii="GHEA Grapalat" w:hAnsi="GHEA Grapalat"/>
        </w:rPr>
        <w:t>.</w:t>
      </w:r>
      <w:r w:rsidR="005250C2" w:rsidRPr="00CD2202">
        <w:rPr>
          <w:rFonts w:ascii="GHEA Grapalat" w:hAnsi="GHEA Grapalat"/>
        </w:rPr>
        <w:tab/>
      </w:r>
      <w:r w:rsidRPr="00CD2202">
        <w:rPr>
          <w:rFonts w:ascii="GHEA Grapalat" w:hAnsi="GHEA Grapalat"/>
        </w:rPr>
        <w:t>Если передан товар с нарушением условия его вида, по своему усмотрению:</w:t>
      </w:r>
    </w:p>
    <w:p w14:paraId="49CEF34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 xml:space="preserve">принимать товар, соответствующий условию относительно его вида, и </w:t>
      </w:r>
      <w:r w:rsidRPr="00CD2202">
        <w:rPr>
          <w:rFonts w:ascii="GHEA Grapalat" w:hAnsi="GHEA Grapalat"/>
        </w:rPr>
        <w:lastRenderedPageBreak/>
        <w:t>отказываться от остальных товаров;</w:t>
      </w:r>
    </w:p>
    <w:p w14:paraId="2357E9F3"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7EB6CC1E"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в)</w:t>
      </w:r>
      <w:r w:rsidR="005250C2" w:rsidRPr="00CD2202">
        <w:rPr>
          <w:rFonts w:ascii="GHEA Grapalat" w:hAnsi="GHEA Grapalat"/>
        </w:rPr>
        <w:tab/>
      </w:r>
      <w:r w:rsidRPr="00CD2202">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CD2202">
        <w:rPr>
          <w:rFonts w:ascii="Courier New" w:hAnsi="Courier New" w:cs="Courier New"/>
          <w:lang w:val="en-US"/>
        </w:rPr>
        <w:t> </w:t>
      </w:r>
      <w:r w:rsidRPr="00CD2202">
        <w:rPr>
          <w:rFonts w:ascii="GHEA Grapalat" w:hAnsi="GHEA Grapalat"/>
        </w:rPr>
        <w:t>виду.</w:t>
      </w:r>
    </w:p>
    <w:p w14:paraId="45C1879F" w14:textId="77777777" w:rsidR="009E45F3"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C7CA7D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Требовать у Продавца возмещения убытков, если Покупатель в</w:t>
      </w:r>
      <w:r w:rsidR="005250C2" w:rsidRPr="00CD2202">
        <w:rPr>
          <w:rFonts w:ascii="Courier New" w:hAnsi="Courier New" w:cs="Courier New"/>
          <w:lang w:val="en-US"/>
        </w:rPr>
        <w:t> </w:t>
      </w:r>
      <w:r w:rsidRPr="00CD2202">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3EDA9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1754884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2.1.7.</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Продавцом считается существенным, если:</w:t>
      </w:r>
    </w:p>
    <w:p w14:paraId="20FCF931"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а)</w:t>
      </w:r>
      <w:r w:rsidR="005250C2" w:rsidRPr="00CD2202">
        <w:rPr>
          <w:rFonts w:ascii="GHEA Grapalat" w:hAnsi="GHEA Grapalat"/>
        </w:rPr>
        <w:tab/>
      </w:r>
      <w:r w:rsidRPr="00CD2202">
        <w:rPr>
          <w:rFonts w:ascii="GHEA Grapalat" w:hAnsi="GHEA Grapalat"/>
        </w:rPr>
        <w:t>был поставлен товар ненадлежащего качества, который не может быть заменен в приемлемый для Покупателя срок;</w:t>
      </w:r>
    </w:p>
    <w:p w14:paraId="23F087C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б)</w:t>
      </w:r>
      <w:r w:rsidR="005250C2" w:rsidRPr="00CD2202">
        <w:rPr>
          <w:rFonts w:ascii="GHEA Grapalat" w:hAnsi="GHEA Grapalat"/>
        </w:rPr>
        <w:tab/>
      </w:r>
      <w:r w:rsidRPr="00CD2202">
        <w:rPr>
          <w:rFonts w:ascii="GHEA Grapalat" w:hAnsi="GHEA Grapalat"/>
        </w:rPr>
        <w:t xml:space="preserve">сроки поставки товара нарушены более чем на </w:t>
      </w:r>
      <w:r w:rsidR="00F03A60" w:rsidRPr="00CD2202">
        <w:rPr>
          <w:rFonts w:ascii="GHEA Grapalat" w:hAnsi="GHEA Grapalat"/>
        </w:rPr>
        <w:t>5</w:t>
      </w:r>
      <w:r w:rsidRPr="00CD2202">
        <w:rPr>
          <w:rFonts w:ascii="GHEA Grapalat" w:hAnsi="GHEA Grapalat"/>
        </w:rPr>
        <w:t xml:space="preserve"> дней;</w:t>
      </w:r>
    </w:p>
    <w:p w14:paraId="5D956888"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2.1.</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Осматривать товар и незамедлительно уведомлять Продавца о</w:t>
      </w:r>
      <w:r w:rsidR="005250C2" w:rsidRPr="00CD2202">
        <w:rPr>
          <w:rFonts w:ascii="Courier New" w:hAnsi="Courier New" w:cs="Courier New"/>
          <w:lang w:val="en-US"/>
        </w:rPr>
        <w:t> </w:t>
      </w:r>
      <w:r w:rsidRPr="00CD2202">
        <w:rPr>
          <w:rFonts w:ascii="GHEA Grapalat" w:hAnsi="GHEA Grapalat"/>
        </w:rPr>
        <w:t>выявленных дефектах.</w:t>
      </w:r>
    </w:p>
    <w:p w14:paraId="47D80CB0"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9D71F8" w:rsidRPr="00CD2202">
        <w:rPr>
          <w:rFonts w:ascii="GHEA Grapalat" w:hAnsi="GHEA Grapalat"/>
          <w:b/>
        </w:rPr>
        <w:t>2.</w:t>
      </w:r>
      <w:r w:rsidR="009D71F8" w:rsidRPr="00CD2202">
        <w:rPr>
          <w:rFonts w:ascii="GHEA Grapalat" w:hAnsi="GHEA Grapalat"/>
          <w:b/>
        </w:rPr>
        <w:tab/>
      </w:r>
      <w:r w:rsidRPr="00CD2202">
        <w:rPr>
          <w:rFonts w:ascii="GHEA Grapalat" w:hAnsi="GHEA Grapalat"/>
          <w:b/>
        </w:rPr>
        <w:t>Покупатель обязан:</w:t>
      </w:r>
    </w:p>
    <w:p w14:paraId="466B894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Выполнять все необходимые действия, обеспечивающие прием товара, поставленного в соответствии с договором.</w:t>
      </w:r>
    </w:p>
    <w:p w14:paraId="267DBA90"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06AFD61"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3874E9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58E0288A" w14:textId="77777777" w:rsidR="00C45B20"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2.2.</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2A801CDC" w14:textId="77777777" w:rsidR="00071D1C" w:rsidRPr="00CD2202" w:rsidRDefault="00071D1C" w:rsidP="00415583">
      <w:pPr>
        <w:widowControl w:val="0"/>
        <w:tabs>
          <w:tab w:val="left" w:pos="1276"/>
        </w:tabs>
        <w:ind w:firstLine="567"/>
        <w:jc w:val="both"/>
        <w:rPr>
          <w:rFonts w:ascii="GHEA Grapalat" w:hAnsi="GHEA Grapalat"/>
          <w:b/>
        </w:rPr>
      </w:pPr>
      <w:r w:rsidRPr="00CD2202">
        <w:rPr>
          <w:rFonts w:ascii="GHEA Grapalat" w:hAnsi="GHEA Grapalat"/>
          <w:b/>
        </w:rPr>
        <w:t>2.</w:t>
      </w:r>
      <w:r w:rsidR="005B2A24" w:rsidRPr="00CD2202">
        <w:rPr>
          <w:rFonts w:ascii="GHEA Grapalat" w:hAnsi="GHEA Grapalat"/>
          <w:b/>
        </w:rPr>
        <w:t>3.</w:t>
      </w:r>
      <w:r w:rsidR="005B2A24" w:rsidRPr="00CD2202">
        <w:rPr>
          <w:rFonts w:ascii="GHEA Grapalat" w:hAnsi="GHEA Grapalat"/>
          <w:b/>
        </w:rPr>
        <w:tab/>
      </w:r>
      <w:r w:rsidRPr="00CD2202">
        <w:rPr>
          <w:rFonts w:ascii="GHEA Grapalat" w:hAnsi="GHEA Grapalat"/>
          <w:b/>
        </w:rPr>
        <w:t>Продавец имеет право:</w:t>
      </w:r>
    </w:p>
    <w:p w14:paraId="0FDFFEE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F42119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4A8F65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 xml:space="preserve">В одностороннем порядке расторгать договор (полностью или частично), </w:t>
      </w:r>
      <w:r w:rsidRPr="00CD2202">
        <w:rPr>
          <w:rFonts w:ascii="GHEA Grapalat" w:hAnsi="GHEA Grapalat"/>
        </w:rPr>
        <w:lastRenderedPageBreak/>
        <w:t>если Покупатель существенным образом нарушил договор.</w:t>
      </w:r>
    </w:p>
    <w:p w14:paraId="20FF3B74" w14:textId="77777777" w:rsidR="00071D1C" w:rsidRPr="00CD2202" w:rsidRDefault="00071D1C" w:rsidP="00415583">
      <w:pPr>
        <w:widowControl w:val="0"/>
        <w:tabs>
          <w:tab w:val="left" w:pos="1560"/>
        </w:tabs>
        <w:ind w:firstLine="567"/>
        <w:jc w:val="both"/>
        <w:rPr>
          <w:rFonts w:ascii="GHEA Grapalat" w:hAnsi="GHEA Grapalat"/>
        </w:rPr>
      </w:pPr>
      <w:r w:rsidRPr="00CD2202">
        <w:rPr>
          <w:rFonts w:ascii="GHEA Grapalat" w:hAnsi="GHEA Grapalat"/>
        </w:rPr>
        <w:t>2.3.3.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Нарушение договора Покупателем считается существенным, если сроки оплаты товара нарушены неоднократно.</w:t>
      </w:r>
    </w:p>
    <w:p w14:paraId="7A988E6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2.3.</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Досрочно поставля</w:t>
      </w:r>
      <w:r w:rsidR="00C45B20" w:rsidRPr="00CD2202">
        <w:rPr>
          <w:rFonts w:ascii="GHEA Grapalat" w:hAnsi="GHEA Grapalat"/>
        </w:rPr>
        <w:t>ть товар с согласия Покупателя.</w:t>
      </w:r>
    </w:p>
    <w:p w14:paraId="499D0221" w14:textId="77777777" w:rsidR="00071D1C" w:rsidRPr="00CD2202" w:rsidRDefault="00071D1C" w:rsidP="00415583">
      <w:pPr>
        <w:widowControl w:val="0"/>
        <w:tabs>
          <w:tab w:val="left" w:pos="1134"/>
        </w:tabs>
        <w:ind w:firstLine="567"/>
        <w:jc w:val="both"/>
        <w:rPr>
          <w:rFonts w:ascii="GHEA Grapalat" w:hAnsi="GHEA Grapalat"/>
          <w:b/>
        </w:rPr>
      </w:pPr>
      <w:r w:rsidRPr="00CD2202">
        <w:rPr>
          <w:rFonts w:ascii="GHEA Grapalat" w:hAnsi="GHEA Grapalat"/>
          <w:b/>
        </w:rPr>
        <w:t>2.</w:t>
      </w:r>
      <w:r w:rsidR="00552934" w:rsidRPr="00CD2202">
        <w:rPr>
          <w:rFonts w:ascii="GHEA Grapalat" w:hAnsi="GHEA Grapalat"/>
          <w:b/>
        </w:rPr>
        <w:t>4.</w:t>
      </w:r>
      <w:r w:rsidR="00552934" w:rsidRPr="00CD2202">
        <w:rPr>
          <w:rFonts w:ascii="GHEA Grapalat" w:hAnsi="GHEA Grapalat"/>
          <w:b/>
        </w:rPr>
        <w:tab/>
      </w:r>
      <w:r w:rsidRPr="00CD2202">
        <w:rPr>
          <w:rFonts w:ascii="GHEA Grapalat" w:hAnsi="GHEA Grapalat"/>
          <w:b/>
        </w:rPr>
        <w:t>Продавец обязан:</w:t>
      </w:r>
    </w:p>
    <w:p w14:paraId="276782AF"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Передавать товар Покупателю в порядке, объемах, сроки и по адресу, предусмотренные договором.</w:t>
      </w:r>
    </w:p>
    <w:p w14:paraId="490D2D1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Обеспечивать поставку товара в соответствии с подпунктом б) пункта 2.1.2 и (или) пунктом 2.1.5 договора в ус</w:t>
      </w:r>
      <w:r w:rsidR="00C45B20" w:rsidRPr="00CD2202">
        <w:rPr>
          <w:rFonts w:ascii="GHEA Grapalat" w:hAnsi="GHEA Grapalat"/>
        </w:rPr>
        <w:t>тановленные Покупателем сроки.</w:t>
      </w:r>
    </w:p>
    <w:p w14:paraId="1988C4EC"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Передавать Покупателю товар, свободный от прав третьих лиц.</w:t>
      </w:r>
    </w:p>
    <w:p w14:paraId="2EF7503A"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Передавать Покупателю товар предусмотренного</w:t>
      </w:r>
      <w:r w:rsidR="00AA7117" w:rsidRPr="00CD2202">
        <w:rPr>
          <w:rFonts w:ascii="GHEA Grapalat" w:hAnsi="GHEA Grapalat"/>
        </w:rPr>
        <w:t xml:space="preserve"> </w:t>
      </w:r>
      <w:r w:rsidRPr="00CD2202">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0CD874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случае допущения недопоставки, в установленном договором порядке восполнять недопоставку.</w:t>
      </w:r>
    </w:p>
    <w:p w14:paraId="47CB9033"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767D376"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В предусмотренных договором случаях уплачивать предусмотренные пунктами 6.2 и 6.3 договора пеню и штраф.</w:t>
      </w:r>
    </w:p>
    <w:p w14:paraId="15283507"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Передавать Покупателю принадлежности товара и соответствующие документы.</w:t>
      </w:r>
    </w:p>
    <w:p w14:paraId="42871B3E"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2.4.1</w:t>
      </w:r>
      <w:r w:rsidR="006E15CD" w:rsidRPr="00CD2202">
        <w:rPr>
          <w:rFonts w:ascii="GHEA Grapalat" w:hAnsi="GHEA Grapalat"/>
        </w:rPr>
        <w:t>0.</w:t>
      </w:r>
      <w:r w:rsidR="006E15CD" w:rsidRPr="00CD2202">
        <w:rPr>
          <w:rFonts w:ascii="GHEA Grapalat" w:hAnsi="GHEA Grapalat"/>
        </w:rPr>
        <w:tab/>
      </w:r>
      <w:r w:rsidRPr="00CD2202">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42D0139" w14:textId="77777777" w:rsidR="00C45B20" w:rsidRPr="00CD2202" w:rsidRDefault="00071D1C" w:rsidP="00415583">
      <w:pPr>
        <w:widowControl w:val="0"/>
        <w:tabs>
          <w:tab w:val="left" w:pos="1418"/>
        </w:tabs>
        <w:ind w:firstLine="567"/>
        <w:jc w:val="both"/>
        <w:rPr>
          <w:rFonts w:ascii="GHEA Grapalat" w:hAnsi="GHEA Grapalat"/>
        </w:rPr>
      </w:pPr>
      <w:r w:rsidRPr="00CD2202">
        <w:rPr>
          <w:rFonts w:ascii="GHEA Grapalat" w:hAnsi="GHEA Grapalat"/>
        </w:rPr>
        <w:t>2.4.1</w:t>
      </w:r>
      <w:r w:rsidR="009D71F8" w:rsidRPr="00CD2202">
        <w:rPr>
          <w:rFonts w:ascii="GHEA Grapalat" w:hAnsi="GHEA Grapalat"/>
        </w:rPr>
        <w:t>1.</w:t>
      </w:r>
      <w:r w:rsidR="009D71F8" w:rsidRPr="00CD2202">
        <w:rPr>
          <w:rFonts w:ascii="GHEA Grapalat" w:hAnsi="GHEA Grapalat"/>
        </w:rPr>
        <w:tab/>
      </w:r>
      <w:r w:rsidR="00011CB9" w:rsidRPr="00CD2202">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4D088" w14:textId="77777777" w:rsidR="008F6207" w:rsidRPr="00CD2202" w:rsidRDefault="008F6207" w:rsidP="00415583">
      <w:pPr>
        <w:widowControl w:val="0"/>
        <w:jc w:val="center"/>
        <w:rPr>
          <w:rFonts w:ascii="GHEA Grapalat" w:hAnsi="GHEA Grapalat"/>
          <w:b/>
          <w:lang w:val="hy-AM"/>
        </w:rPr>
      </w:pPr>
    </w:p>
    <w:p w14:paraId="3110CFAB" w14:textId="77777777" w:rsidR="00071D1C" w:rsidRPr="00CD2202" w:rsidRDefault="00071D1C" w:rsidP="00415583">
      <w:pPr>
        <w:widowControl w:val="0"/>
        <w:jc w:val="center"/>
        <w:rPr>
          <w:rFonts w:ascii="GHEA Grapalat" w:hAnsi="GHEA Grapalat"/>
          <w:b/>
        </w:rPr>
      </w:pPr>
      <w:r w:rsidRPr="00CD2202">
        <w:rPr>
          <w:rFonts w:ascii="GHEA Grapalat" w:hAnsi="GHEA Grapalat"/>
          <w:b/>
        </w:rPr>
        <w:t>3. ЦЕНА ДОГОВОРА И ПОРЯДОК ОПЛАТЫ</w:t>
      </w:r>
    </w:p>
    <w:p w14:paraId="6CFB99ED"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3.</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Цена договора составляет ________</w:t>
      </w:r>
      <w:r w:rsidR="00C45B20" w:rsidRPr="00CD2202">
        <w:rPr>
          <w:rFonts w:ascii="GHEA Grapalat" w:hAnsi="GHEA Grapalat"/>
        </w:rPr>
        <w:t>_____</w:t>
      </w:r>
      <w:r w:rsidRPr="00CD2202">
        <w:rPr>
          <w:rFonts w:ascii="GHEA Grapalat" w:hAnsi="GHEA Grapalat"/>
        </w:rPr>
        <w:t>________ драмов Республики Армения, включая НДС</w:t>
      </w:r>
      <w:r w:rsidR="00D043FA" w:rsidRPr="00CD2202">
        <w:rPr>
          <w:rStyle w:val="FootnoteReference"/>
          <w:rFonts w:ascii="GHEA Grapalat" w:hAnsi="GHEA Grapalat"/>
        </w:rPr>
        <w:footnoteReference w:customMarkFollows="1" w:id="6"/>
        <w:t>17</w:t>
      </w:r>
      <w:r w:rsidRPr="00CD2202">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4D0BE4"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Цена поставки товара стабильна, и Продавец не вправе требовать увеличения, а Покупатель — снижения этой цены.</w:t>
      </w:r>
    </w:p>
    <w:p w14:paraId="25CDE7CC" w14:textId="77777777" w:rsidR="00071D1C" w:rsidRPr="00CD2202" w:rsidRDefault="00071D1C" w:rsidP="00415583">
      <w:pPr>
        <w:widowControl w:val="0"/>
        <w:tabs>
          <w:tab w:val="left" w:pos="1134"/>
        </w:tabs>
        <w:ind w:firstLine="567"/>
        <w:jc w:val="both"/>
        <w:rPr>
          <w:rFonts w:ascii="GHEA Grapalat" w:hAnsi="GHEA Grapalat"/>
          <w:lang w:val="hy-AM"/>
        </w:rPr>
      </w:pPr>
      <w:r w:rsidRPr="00CD2202">
        <w:rPr>
          <w:rFonts w:ascii="GHEA Grapalat" w:hAnsi="GHEA Grapalat"/>
        </w:rPr>
        <w:t>3.</w:t>
      </w:r>
      <w:r w:rsidR="0001061F" w:rsidRPr="00CD2202">
        <w:rPr>
          <w:rFonts w:ascii="GHEA Grapalat" w:hAnsi="GHEA Grapalat"/>
        </w:rPr>
        <w:t>2</w:t>
      </w:r>
      <w:r w:rsidR="005B2A24" w:rsidRPr="00CD2202">
        <w:rPr>
          <w:rFonts w:ascii="GHEA Grapalat" w:hAnsi="GHEA Grapalat"/>
        </w:rPr>
        <w:t>.</w:t>
      </w:r>
      <w:r w:rsidR="005B2A24" w:rsidRPr="00CD2202">
        <w:rPr>
          <w:rFonts w:ascii="GHEA Grapalat" w:hAnsi="GHEA Grapalat"/>
        </w:rPr>
        <w:tab/>
      </w:r>
      <w:r w:rsidRPr="00CD2202">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CD2202">
        <w:rPr>
          <w:rFonts w:ascii="Courier New" w:hAnsi="Courier New" w:cs="Courier New"/>
          <w:lang w:val="en-US"/>
        </w:rPr>
        <w:t> </w:t>
      </w:r>
      <w:r w:rsidRPr="00CD2202">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CD2202">
        <w:rPr>
          <w:rFonts w:ascii="GHEA Grapalat" w:hAnsi="GHEA Grapalat"/>
        </w:rPr>
        <w:t>в течение месяцев, предусмотренных</w:t>
      </w:r>
      <w:r w:rsidR="0044370A" w:rsidRPr="00CD2202" w:rsidDel="0044370A">
        <w:rPr>
          <w:rFonts w:ascii="GHEA Grapalat" w:hAnsi="GHEA Grapalat"/>
        </w:rPr>
        <w:t xml:space="preserve"> </w:t>
      </w:r>
      <w:r w:rsidRPr="00CD2202">
        <w:rPr>
          <w:rFonts w:ascii="GHEA Grapalat" w:hAnsi="GHEA Grapalat"/>
        </w:rPr>
        <w:t>графиком оплаты договора (Приложение № 2, но</w:t>
      </w:r>
      <w:r w:rsidR="00C45B20" w:rsidRPr="00CD2202">
        <w:rPr>
          <w:rFonts w:ascii="Courier New" w:hAnsi="Courier New" w:cs="Courier New"/>
          <w:lang w:val="en-US"/>
        </w:rPr>
        <w:t> </w:t>
      </w:r>
      <w:r w:rsidRPr="00CD2202">
        <w:rPr>
          <w:rFonts w:ascii="GHEA Grapalat" w:hAnsi="GHEA Grapalat"/>
        </w:rPr>
        <w:t xml:space="preserve">не позднее чем до </w:t>
      </w:r>
      <w:r w:rsidR="0001061F" w:rsidRPr="00CD2202">
        <w:rPr>
          <w:rFonts w:ascii="GHEA Grapalat" w:hAnsi="GHEA Grapalat"/>
        </w:rPr>
        <w:t>25-</w:t>
      </w:r>
      <w:r w:rsidR="0044370A" w:rsidRPr="00CD2202">
        <w:rPr>
          <w:rFonts w:ascii="GHEA Grapalat" w:hAnsi="GHEA Grapalat"/>
        </w:rPr>
        <w:t>ого</w:t>
      </w:r>
      <w:r w:rsidR="0044370A" w:rsidRPr="00CD2202">
        <w:rPr>
          <w:rFonts w:ascii="GHEA Grapalat" w:hAnsi="GHEA Grapalat"/>
          <w:lang w:val="hy-AM"/>
        </w:rPr>
        <w:t xml:space="preserve"> </w:t>
      </w:r>
      <w:r w:rsidRPr="00CD2202">
        <w:rPr>
          <w:rFonts w:ascii="GHEA Grapalat" w:hAnsi="GHEA Grapalat"/>
        </w:rPr>
        <w:t xml:space="preserve">декабря данного года. </w:t>
      </w:r>
    </w:p>
    <w:p w14:paraId="674238E6" w14:textId="77777777" w:rsidR="00727A59" w:rsidRPr="00CD2202" w:rsidRDefault="00727A59" w:rsidP="00727A59">
      <w:pPr>
        <w:widowControl w:val="0"/>
        <w:tabs>
          <w:tab w:val="left" w:pos="1134"/>
        </w:tabs>
        <w:ind w:firstLine="567"/>
        <w:jc w:val="both"/>
        <w:rPr>
          <w:rFonts w:ascii="GHEA Grapalat" w:hAnsi="GHEA Grapalat"/>
        </w:rPr>
      </w:pPr>
      <w:r w:rsidRPr="00CD2202">
        <w:rPr>
          <w:rFonts w:ascii="GHEA Grapalat" w:hAnsi="GHEA Grapalat"/>
        </w:rPr>
        <w:lastRenderedPageBreak/>
        <w:t>При этом оплата покупки осуществляется в срок, установленный графиком платежей настоящего договора, в течение пяти рабочих дней.</w:t>
      </w:r>
    </w:p>
    <w:p w14:paraId="728DCDCE" w14:textId="77777777" w:rsidR="00071D1C" w:rsidRPr="00CD2202" w:rsidRDefault="00071D1C" w:rsidP="00415583">
      <w:pPr>
        <w:widowControl w:val="0"/>
        <w:ind w:firstLine="720"/>
        <w:jc w:val="both"/>
        <w:rPr>
          <w:rFonts w:ascii="GHEA Grapalat" w:hAnsi="GHEA Grapalat" w:cs="Sylfaen"/>
          <w:i/>
          <w:u w:val="single"/>
        </w:rPr>
      </w:pPr>
    </w:p>
    <w:p w14:paraId="451D5A83" w14:textId="77777777" w:rsidR="00071D1C" w:rsidRPr="00CD2202" w:rsidRDefault="00071D1C" w:rsidP="00415583">
      <w:pPr>
        <w:widowControl w:val="0"/>
        <w:jc w:val="center"/>
        <w:rPr>
          <w:rFonts w:ascii="GHEA Grapalat" w:hAnsi="GHEA Grapalat"/>
          <w:b/>
        </w:rPr>
      </w:pPr>
      <w:r w:rsidRPr="00CD2202">
        <w:rPr>
          <w:rFonts w:ascii="GHEA Grapalat" w:hAnsi="GHEA Grapalat"/>
          <w:b/>
        </w:rPr>
        <w:t>4. КАЧЕСТВО И ГАРАНТИЯ ТОВАРА</w:t>
      </w:r>
    </w:p>
    <w:p w14:paraId="1226250A"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4.</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гарантирует соответствие качества поставленного товара требованиям государственного стандарта.</w:t>
      </w:r>
    </w:p>
    <w:p w14:paraId="5C67B51E" w14:textId="77777777" w:rsidR="00F03A60" w:rsidRPr="00CD2202" w:rsidRDefault="00F03A60" w:rsidP="00415583">
      <w:pPr>
        <w:widowControl w:val="0"/>
        <w:jc w:val="center"/>
        <w:rPr>
          <w:rFonts w:ascii="GHEA Grapalat" w:hAnsi="GHEA Grapalat"/>
          <w:b/>
        </w:rPr>
      </w:pPr>
    </w:p>
    <w:p w14:paraId="119C1A7D" w14:textId="77777777" w:rsidR="009E45F3" w:rsidRPr="00CD2202" w:rsidRDefault="009E45F3" w:rsidP="00415583">
      <w:pPr>
        <w:widowControl w:val="0"/>
        <w:jc w:val="center"/>
        <w:rPr>
          <w:rFonts w:ascii="GHEA Grapalat" w:hAnsi="GHEA Grapalat"/>
          <w:b/>
        </w:rPr>
      </w:pPr>
      <w:r w:rsidRPr="00CD2202">
        <w:rPr>
          <w:rFonts w:ascii="GHEA Grapalat" w:hAnsi="GHEA Grapalat"/>
          <w:b/>
        </w:rPr>
        <w:t>5. ПЕРЕДАЧА И ПРИЕМ ТОВАРА</w:t>
      </w:r>
    </w:p>
    <w:p w14:paraId="2CB0F80A" w14:textId="77777777" w:rsidR="009E45F3" w:rsidRPr="00CD2202" w:rsidRDefault="009E45F3" w:rsidP="00415583">
      <w:pPr>
        <w:widowControl w:val="0"/>
        <w:tabs>
          <w:tab w:val="left" w:pos="1134"/>
        </w:tabs>
        <w:ind w:firstLine="567"/>
        <w:jc w:val="both"/>
        <w:rPr>
          <w:rFonts w:ascii="GHEA Grapalat" w:hAnsi="GHEA Grapalat"/>
        </w:rPr>
      </w:pPr>
      <w:r w:rsidRPr="00CD2202">
        <w:rPr>
          <w:rFonts w:ascii="GHEA Grapalat" w:hAnsi="GHEA Grapalat"/>
        </w:rPr>
        <w:t>5.</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CD2202">
        <w:rPr>
          <w:rFonts w:ascii="GHEA Grapalat" w:hAnsi="GHEA Grapalat"/>
        </w:rPr>
        <w:t>ием даты составления документа.</w:t>
      </w:r>
    </w:p>
    <w:p w14:paraId="1C286E2D" w14:textId="77777777" w:rsidR="00CE1E11" w:rsidRPr="00CD2202" w:rsidRDefault="00CE1E11" w:rsidP="00415583">
      <w:pPr>
        <w:widowControl w:val="0"/>
        <w:ind w:firstLine="567"/>
        <w:jc w:val="both"/>
        <w:rPr>
          <w:rFonts w:ascii="GHEA Grapalat" w:hAnsi="GHEA Grapalat" w:cs="Sylfaen"/>
        </w:rPr>
      </w:pPr>
      <w:r w:rsidRPr="00CD2202">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w:t>
      </w:r>
      <w:r w:rsidR="00F03A60" w:rsidRPr="00CD2202">
        <w:rPr>
          <w:rFonts w:ascii="GHEA Grapalat" w:hAnsi="GHEA Grapalat"/>
        </w:rPr>
        <w:t xml:space="preserve">2 </w:t>
      </w:r>
      <w:r w:rsidRPr="00CD2202">
        <w:rPr>
          <w:rFonts w:ascii="GHEA Grapalat" w:hAnsi="GHEA Grapalat"/>
        </w:rPr>
        <w:t xml:space="preserve">экземпляр акта приема-передачи (Приложение № 3). </w:t>
      </w:r>
    </w:p>
    <w:p w14:paraId="56178651"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5.2.</w:t>
      </w:r>
      <w:r w:rsidRPr="00CD2202">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5F88C6B0"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а)</w:t>
      </w:r>
      <w:r w:rsidRPr="00CD2202">
        <w:rPr>
          <w:rFonts w:ascii="GHEA Grapalat" w:hAnsi="GHEA Grapalat"/>
        </w:rPr>
        <w:tab/>
        <w:t>для урегулирования вопроса предпринимает меры, предусмотренные договором для подобной ситуации;</w:t>
      </w:r>
    </w:p>
    <w:p w14:paraId="1D3B320B" w14:textId="77777777" w:rsidR="001E4776" w:rsidRPr="00CD2202" w:rsidRDefault="001E4776" w:rsidP="00415583">
      <w:pPr>
        <w:widowControl w:val="0"/>
        <w:tabs>
          <w:tab w:val="left" w:pos="1134"/>
        </w:tabs>
        <w:ind w:firstLine="567"/>
        <w:jc w:val="both"/>
        <w:rPr>
          <w:rFonts w:ascii="GHEA Grapalat" w:hAnsi="GHEA Grapalat" w:cs="Sylfaen"/>
        </w:rPr>
      </w:pPr>
      <w:r w:rsidRPr="00CD2202">
        <w:rPr>
          <w:rFonts w:ascii="GHEA Grapalat" w:hAnsi="GHEA Grapalat"/>
        </w:rPr>
        <w:t>б)</w:t>
      </w:r>
      <w:r w:rsidRPr="00CD2202">
        <w:rPr>
          <w:rFonts w:ascii="GHEA Grapalat" w:hAnsi="GHEA Grapalat"/>
        </w:rPr>
        <w:tab/>
        <w:t>в отношении Продавца применяет меры ответственности, предусмотренные договором.</w:t>
      </w:r>
    </w:p>
    <w:p w14:paraId="02FB9D40" w14:textId="77777777" w:rsidR="00371CF8" w:rsidRPr="00CD2202" w:rsidRDefault="00CB1211" w:rsidP="00415583">
      <w:pPr>
        <w:widowControl w:val="0"/>
        <w:tabs>
          <w:tab w:val="left" w:pos="1134"/>
        </w:tabs>
        <w:ind w:firstLine="567"/>
        <w:jc w:val="both"/>
        <w:rPr>
          <w:rFonts w:ascii="GHEA Grapalat" w:hAnsi="GHEA Grapalat"/>
        </w:rPr>
      </w:pPr>
      <w:r w:rsidRPr="00CD2202">
        <w:rPr>
          <w:rFonts w:ascii="GHEA Grapalat" w:hAnsi="GHEA Grapalat"/>
        </w:rPr>
        <w:t>5</w:t>
      </w:r>
      <w:r w:rsidR="009123CA" w:rsidRPr="00CD2202">
        <w:rPr>
          <w:rFonts w:ascii="GHEA Grapalat" w:hAnsi="GHEA Grapalat"/>
        </w:rPr>
        <w:t>.</w:t>
      </w:r>
      <w:r w:rsidR="005B2A24" w:rsidRPr="00CD2202">
        <w:rPr>
          <w:rFonts w:ascii="GHEA Grapalat" w:hAnsi="GHEA Grapalat"/>
        </w:rPr>
        <w:t>3.</w:t>
      </w:r>
      <w:r w:rsidR="005B2A24" w:rsidRPr="00CD2202">
        <w:rPr>
          <w:rFonts w:ascii="GHEA Grapalat" w:hAnsi="GHEA Grapalat"/>
        </w:rPr>
        <w:tab/>
      </w:r>
      <w:r w:rsidR="00371CF8" w:rsidRPr="00CD2202">
        <w:rPr>
          <w:rFonts w:ascii="GHEA Grapalat" w:hAnsi="GHEA Grapalat"/>
        </w:rPr>
        <w:t xml:space="preserve">Покупатель в течение </w:t>
      </w:r>
      <w:r w:rsidR="00F03A60" w:rsidRPr="00CD2202">
        <w:rPr>
          <w:rFonts w:ascii="GHEA Grapalat" w:hAnsi="GHEA Grapalat"/>
        </w:rPr>
        <w:t>5</w:t>
      </w:r>
      <w:r w:rsidR="00371CF8" w:rsidRPr="00CD2202">
        <w:rPr>
          <w:rFonts w:ascii="GHEA Grapalat" w:hAnsi="GHEA Grapalat"/>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9CC5E25" w14:textId="77777777" w:rsidR="00371CF8" w:rsidRPr="00CD2202" w:rsidRDefault="00371CF8" w:rsidP="00415583">
      <w:pPr>
        <w:widowControl w:val="0"/>
        <w:tabs>
          <w:tab w:val="left" w:pos="1134"/>
        </w:tabs>
        <w:ind w:firstLine="567"/>
        <w:jc w:val="both"/>
        <w:rPr>
          <w:rFonts w:ascii="GHEA Grapalat" w:hAnsi="GHEA Grapalat" w:cs="Sylfaen"/>
        </w:rPr>
      </w:pPr>
      <w:r w:rsidRPr="00CD2202">
        <w:rPr>
          <w:rFonts w:ascii="GHEA Grapalat" w:hAnsi="GHEA Grapalat"/>
        </w:rPr>
        <w:t>5.4.</w:t>
      </w:r>
      <w:r w:rsidRPr="00CD2202">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0446646" w14:textId="77777777" w:rsidR="00BE5F44" w:rsidRPr="00CD2202" w:rsidRDefault="00BE5F44" w:rsidP="00415583">
      <w:pPr>
        <w:widowControl w:val="0"/>
        <w:tabs>
          <w:tab w:val="left" w:pos="1134"/>
        </w:tabs>
        <w:ind w:firstLine="567"/>
        <w:jc w:val="both"/>
        <w:rPr>
          <w:rFonts w:ascii="GHEA Grapalat" w:hAnsi="GHEA Grapalat"/>
        </w:rPr>
      </w:pPr>
    </w:p>
    <w:p w14:paraId="5B1431B5" w14:textId="77777777" w:rsidR="009123CA" w:rsidRPr="00CD2202" w:rsidRDefault="009123CA" w:rsidP="00415583">
      <w:pPr>
        <w:widowControl w:val="0"/>
        <w:jc w:val="center"/>
        <w:rPr>
          <w:rFonts w:ascii="GHEA Grapalat" w:hAnsi="GHEA Grapalat"/>
          <w:b/>
        </w:rPr>
      </w:pPr>
      <w:r w:rsidRPr="00CD2202">
        <w:rPr>
          <w:rFonts w:ascii="GHEA Grapalat" w:hAnsi="GHEA Grapalat"/>
          <w:b/>
        </w:rPr>
        <w:t>6. ОТВЕТСТВЕННОСТЬ СТОРОН</w:t>
      </w:r>
    </w:p>
    <w:p w14:paraId="30C3D6BC"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6411AD6E"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CD2202">
        <w:rPr>
          <w:rFonts w:ascii="GHEA Grapalat" w:hAnsi="GHEA Grapalat"/>
        </w:rPr>
        <w:t xml:space="preserve"> рабочий</w:t>
      </w:r>
      <w:r w:rsidRPr="00CD2202">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5374B93" w14:textId="77777777" w:rsidR="009123CA" w:rsidRPr="00CD2202" w:rsidRDefault="009123CA" w:rsidP="00415583">
      <w:pPr>
        <w:widowControl w:val="0"/>
        <w:tabs>
          <w:tab w:val="left" w:pos="1134"/>
        </w:tabs>
        <w:ind w:firstLine="567"/>
        <w:jc w:val="both"/>
        <w:rPr>
          <w:rFonts w:ascii="GHEA Grapalat" w:hAnsi="GHEA Grapalat"/>
        </w:rPr>
      </w:pPr>
      <w:r w:rsidRPr="00CD2202">
        <w:rPr>
          <w:rFonts w:ascii="GHEA Grapalat" w:hAnsi="GHEA Grapalat"/>
        </w:rPr>
        <w:t>6.</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каждом случае поставки товара, не соответствующего указанной в</w:t>
      </w:r>
      <w:r w:rsidR="00D52566" w:rsidRPr="00CD2202">
        <w:rPr>
          <w:rFonts w:ascii="Courier New" w:hAnsi="Courier New" w:cs="Courier New"/>
          <w:lang w:val="en-US"/>
        </w:rPr>
        <w:t> </w:t>
      </w:r>
      <w:r w:rsidRPr="00CD2202">
        <w:rPr>
          <w:rFonts w:ascii="GHEA Grapalat" w:hAnsi="GHEA Grapalat"/>
        </w:rPr>
        <w:t>пункте 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CD2202">
        <w:rPr>
          <w:rStyle w:val="FootnoteReference"/>
          <w:rFonts w:ascii="GHEA Grapalat" w:hAnsi="GHEA Grapalat"/>
        </w:rPr>
        <w:footnoteReference w:customMarkFollows="1" w:id="7"/>
        <w:t>20</w:t>
      </w:r>
      <w:r w:rsidRPr="00CD2202">
        <w:rPr>
          <w:rFonts w:ascii="GHEA Grapalat" w:hAnsi="GHEA Grapalat"/>
        </w:rPr>
        <w:t>.</w:t>
      </w:r>
      <w:r w:rsidR="00DF0BD2" w:rsidRPr="00CD2202">
        <w:rPr>
          <w:rFonts w:ascii="GHEA Grapalat" w:hAnsi="GHEA Grapalat"/>
        </w:rPr>
        <w:t xml:space="preserve"> При этом</w:t>
      </w:r>
      <w:r w:rsidR="00DF0BD2" w:rsidRPr="00CD2202">
        <w:rPr>
          <w:rFonts w:ascii="GHEA Grapalat" w:hAnsi="GHEA Grapalat"/>
          <w:lang w:val="hy-AM"/>
        </w:rPr>
        <w:t>,</w:t>
      </w:r>
      <w:r w:rsidR="00DF0BD2" w:rsidRPr="00CD2202">
        <w:rPr>
          <w:rFonts w:ascii="GHEA Grapalat" w:hAnsi="GHEA Grapalat"/>
        </w:rPr>
        <w:t xml:space="preserve"> штраф </w:t>
      </w:r>
      <w:r w:rsidR="00DF0BD2" w:rsidRPr="00CD2202">
        <w:rPr>
          <w:rFonts w:ascii="GHEA Grapalat" w:hAnsi="GHEA Grapalat"/>
        </w:rPr>
        <w:lastRenderedPageBreak/>
        <w:t>рассчитывается также при выполнении поставки товара в срок, установленный настоящим договором, но в случае его непринятия заказчиком</w:t>
      </w:r>
    </w:p>
    <w:p w14:paraId="055B0E7D"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11477AD9"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3A734A" w:rsidRPr="00CD2202">
        <w:rPr>
          <w:rFonts w:ascii="GHEA Grapalat" w:hAnsi="GHEA Grapalat"/>
        </w:rPr>
        <w:t>5.</w:t>
      </w:r>
      <w:r w:rsidR="003A734A" w:rsidRPr="00CD2202">
        <w:rPr>
          <w:rFonts w:ascii="GHEA Grapalat" w:hAnsi="GHEA Grapalat"/>
        </w:rPr>
        <w:tab/>
      </w:r>
      <w:r w:rsidRPr="00CD2202">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CD2202">
        <w:rPr>
          <w:rFonts w:ascii="GHEA Grapalat" w:hAnsi="GHEA Grapalat"/>
        </w:rPr>
        <w:t xml:space="preserve">рабочий </w:t>
      </w:r>
      <w:r w:rsidRPr="00CD2202">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E409B76" w14:textId="77777777" w:rsidR="0094684E" w:rsidRPr="00CD2202" w:rsidRDefault="0094684E" w:rsidP="00415583">
      <w:pPr>
        <w:widowControl w:val="0"/>
        <w:tabs>
          <w:tab w:val="left" w:pos="1134"/>
        </w:tabs>
        <w:ind w:firstLine="567"/>
        <w:jc w:val="both"/>
        <w:rPr>
          <w:rFonts w:ascii="GHEA Grapalat" w:hAnsi="GHEA Grapalat"/>
        </w:rPr>
      </w:pPr>
      <w:r w:rsidRPr="00CD2202">
        <w:rPr>
          <w:rFonts w:ascii="GHEA Grapalat" w:hAnsi="GHEA Grapalat"/>
        </w:rPr>
        <w:t>6.</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990CC2" w14:textId="77777777" w:rsidR="0094684E" w:rsidRPr="00CD2202" w:rsidRDefault="00BE5525" w:rsidP="00415583">
      <w:pPr>
        <w:widowControl w:val="0"/>
        <w:tabs>
          <w:tab w:val="left" w:pos="1134"/>
        </w:tabs>
        <w:ind w:firstLine="567"/>
        <w:jc w:val="both"/>
        <w:rPr>
          <w:rFonts w:ascii="GHEA Grapalat" w:hAnsi="GHEA Grapalat"/>
        </w:rPr>
      </w:pPr>
      <w:r w:rsidRPr="00CD2202">
        <w:rPr>
          <w:rFonts w:ascii="GHEA Grapalat" w:hAnsi="GHEA Grapalat"/>
        </w:rPr>
        <w:t>6</w:t>
      </w:r>
      <w:r w:rsidR="0094684E" w:rsidRPr="00CD2202">
        <w:rPr>
          <w:rFonts w:ascii="GHEA Grapalat" w:hAnsi="GHEA Grapalat"/>
        </w:rPr>
        <w:t>.</w:t>
      </w:r>
      <w:r w:rsidR="00AC30D5" w:rsidRPr="00CD2202">
        <w:rPr>
          <w:rFonts w:ascii="GHEA Grapalat" w:hAnsi="GHEA Grapalat"/>
        </w:rPr>
        <w:t>7.</w:t>
      </w:r>
      <w:r w:rsidR="00AC30D5" w:rsidRPr="00CD2202">
        <w:rPr>
          <w:rFonts w:ascii="GHEA Grapalat" w:hAnsi="GHEA Grapalat"/>
        </w:rPr>
        <w:tab/>
      </w:r>
      <w:r w:rsidR="0094684E" w:rsidRPr="00CD2202">
        <w:rPr>
          <w:rFonts w:ascii="GHEA Grapalat" w:hAnsi="GHEA Grapalat"/>
        </w:rPr>
        <w:t>Уплата пеней и (или) штрафов не освобождает стороны от полного исполнения своих договорных обязательств.</w:t>
      </w:r>
    </w:p>
    <w:p w14:paraId="7D8B30EF" w14:textId="77777777" w:rsidR="00D52566" w:rsidRPr="00CD2202" w:rsidRDefault="00D52566" w:rsidP="00415583">
      <w:pPr>
        <w:rPr>
          <w:rFonts w:ascii="GHEA Grapalat" w:hAnsi="GHEA Grapalat"/>
          <w:lang w:val="hy-AM"/>
        </w:rPr>
      </w:pPr>
    </w:p>
    <w:p w14:paraId="5FE14572" w14:textId="77777777" w:rsidR="009F337A" w:rsidRPr="00CD2202" w:rsidRDefault="009F337A" w:rsidP="00415583">
      <w:pPr>
        <w:widowControl w:val="0"/>
        <w:jc w:val="center"/>
        <w:rPr>
          <w:rFonts w:ascii="GHEA Grapalat" w:hAnsi="GHEA Grapalat"/>
          <w:b/>
        </w:rPr>
      </w:pPr>
      <w:r w:rsidRPr="00CD2202">
        <w:rPr>
          <w:rFonts w:ascii="GHEA Grapalat" w:hAnsi="GHEA Grapalat"/>
          <w:b/>
        </w:rPr>
        <w:t>7. ДЕЙСТВИЕ НЕПРЕОДОЛИМОЙ СИЛЫ (ФОРС-МАЖОР)</w:t>
      </w:r>
    </w:p>
    <w:p w14:paraId="603213BC" w14:textId="77777777" w:rsidR="009F337A" w:rsidRPr="00CD2202" w:rsidRDefault="009F337A" w:rsidP="00415583">
      <w:pPr>
        <w:widowControl w:val="0"/>
        <w:ind w:firstLine="567"/>
        <w:jc w:val="both"/>
        <w:rPr>
          <w:rFonts w:ascii="GHEA Grapalat" w:hAnsi="GHEA Grapalat"/>
        </w:rPr>
      </w:pPr>
      <w:r w:rsidRPr="00CD2202">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C2BEDA8" w14:textId="77777777" w:rsidR="000A106E" w:rsidRPr="00CD2202" w:rsidRDefault="000A106E" w:rsidP="000A106E">
      <w:pPr>
        <w:widowControl w:val="0"/>
        <w:rPr>
          <w:rFonts w:ascii="GHEA Grapalat" w:hAnsi="GHEA Grapalat"/>
          <w:lang w:val="hy-AM"/>
        </w:rPr>
      </w:pPr>
    </w:p>
    <w:p w14:paraId="3C49487B" w14:textId="77777777" w:rsidR="00071D1C" w:rsidRPr="00CD2202" w:rsidRDefault="00071D1C" w:rsidP="00415583">
      <w:pPr>
        <w:widowControl w:val="0"/>
        <w:jc w:val="center"/>
        <w:rPr>
          <w:rFonts w:ascii="GHEA Grapalat" w:hAnsi="GHEA Grapalat"/>
          <w:b/>
        </w:rPr>
      </w:pPr>
      <w:r w:rsidRPr="00CD2202">
        <w:rPr>
          <w:rFonts w:ascii="GHEA Grapalat" w:hAnsi="GHEA Grapalat"/>
          <w:b/>
        </w:rPr>
        <w:t>8. ИНЫЕ УСЛОВИЯ</w:t>
      </w:r>
    </w:p>
    <w:p w14:paraId="626E79A9" w14:textId="77777777" w:rsidR="00071D1C" w:rsidRPr="00CD2202" w:rsidRDefault="00071D1C" w:rsidP="00415583">
      <w:pPr>
        <w:widowControl w:val="0"/>
        <w:tabs>
          <w:tab w:val="left" w:pos="1134"/>
        </w:tabs>
        <w:ind w:firstLine="567"/>
        <w:jc w:val="both"/>
        <w:rPr>
          <w:rFonts w:ascii="GHEA Grapalat" w:hAnsi="GHEA Grapalat" w:cs="Times Armenian"/>
        </w:rPr>
      </w:pPr>
      <w:r w:rsidRPr="00CD2202">
        <w:rPr>
          <w:rFonts w:ascii="GHEA Grapalat" w:hAnsi="GHEA Grapalat"/>
        </w:rPr>
        <w:t>8.</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433E4693"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9D71F8" w:rsidRPr="00CD2202">
        <w:rPr>
          <w:rFonts w:ascii="GHEA Grapalat" w:hAnsi="GHEA Grapalat"/>
        </w:rPr>
        <w:t>2.</w:t>
      </w:r>
      <w:r w:rsidR="009D71F8" w:rsidRPr="00CD2202">
        <w:rPr>
          <w:rFonts w:ascii="GHEA Grapalat" w:hAnsi="GHEA Grapalat"/>
        </w:rPr>
        <w:tab/>
      </w:r>
      <w:r w:rsidRPr="00CD2202">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CD2202">
        <w:rPr>
          <w:rFonts w:ascii="Courier New" w:hAnsi="Courier New" w:cs="Courier New"/>
          <w:lang w:val="en-US"/>
        </w:rPr>
        <w:t> </w:t>
      </w:r>
      <w:r w:rsidRPr="00CD2202">
        <w:rPr>
          <w:rFonts w:ascii="GHEA Grapalat" w:hAnsi="GHEA Grapalat"/>
        </w:rPr>
        <w:t>тре</w:t>
      </w:r>
      <w:r w:rsidR="00D52566" w:rsidRPr="00CD2202">
        <w:rPr>
          <w:rFonts w:ascii="GHEA Grapalat" w:hAnsi="GHEA Grapalat"/>
        </w:rPr>
        <w:t>бования, вытекающее из договора</w:t>
      </w:r>
      <w:r w:rsidRPr="00CD2202">
        <w:rPr>
          <w:rFonts w:ascii="GHEA Grapalat" w:hAnsi="GHEA Grapalat"/>
        </w:rPr>
        <w:t xml:space="preserve">, не может быть передано другому лицу без письменного согласия стороны должника. </w:t>
      </w:r>
    </w:p>
    <w:p w14:paraId="47264ABF"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B2A24" w:rsidRPr="00CD2202">
        <w:rPr>
          <w:rFonts w:ascii="GHEA Grapalat" w:hAnsi="GHEA Grapalat"/>
        </w:rPr>
        <w:t>3.</w:t>
      </w:r>
      <w:r w:rsidR="005B2A24" w:rsidRPr="00CD2202">
        <w:rPr>
          <w:rFonts w:ascii="GHEA Grapalat" w:hAnsi="GHEA Grapalat"/>
        </w:rPr>
        <w:tab/>
      </w:r>
      <w:r w:rsidRPr="00CD2202">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CD2202">
        <w:rPr>
          <w:rFonts w:ascii="GHEA Grapalat" w:hAnsi="GHEA Grapalat"/>
          <w:lang w:val="hy-AM"/>
        </w:rPr>
        <w:t xml:space="preserve"> расторгает договор</w:t>
      </w:r>
      <w:r w:rsidRPr="00CD2202">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w:t>
      </w:r>
      <w:r w:rsidRPr="00CD2202">
        <w:rPr>
          <w:rFonts w:ascii="GHEA Grapalat" w:hAnsi="GHEA Grapalat"/>
        </w:rPr>
        <w:lastRenderedPageBreak/>
        <w:t>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30E56F5"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w:t>
      </w:r>
      <w:r w:rsidR="00552934" w:rsidRPr="00CD2202">
        <w:rPr>
          <w:rFonts w:ascii="GHEA Grapalat" w:hAnsi="GHEA Grapalat"/>
        </w:rPr>
        <w:t>4.</w:t>
      </w:r>
      <w:r w:rsidR="00552934" w:rsidRPr="00CD2202">
        <w:rPr>
          <w:rFonts w:ascii="GHEA Grapalat" w:hAnsi="GHEA Grapalat"/>
        </w:rPr>
        <w:tab/>
      </w:r>
      <w:r w:rsidRPr="00CD2202">
        <w:rPr>
          <w:rFonts w:ascii="GHEA Grapalat" w:hAnsi="GHEA Grapalat"/>
        </w:rPr>
        <w:t>Споры в связи с договором подлежат рассмотрению в судах Республики Армения.</w:t>
      </w:r>
    </w:p>
    <w:p w14:paraId="782AB91C" w14:textId="77777777" w:rsidR="00071D1C" w:rsidRPr="00CD2202" w:rsidRDefault="00071D1C" w:rsidP="00415583">
      <w:pPr>
        <w:widowControl w:val="0"/>
        <w:tabs>
          <w:tab w:val="left" w:pos="1134"/>
        </w:tabs>
        <w:ind w:firstLine="567"/>
        <w:jc w:val="both"/>
        <w:rPr>
          <w:rFonts w:ascii="GHEA Grapalat" w:hAnsi="GHEA Grapalat" w:cs="Sylfaen"/>
        </w:rPr>
      </w:pPr>
      <w:r w:rsidRPr="00CD2202">
        <w:rPr>
          <w:rFonts w:ascii="GHEA Grapalat" w:hAnsi="GHEA Grapalat"/>
        </w:rPr>
        <w:t>8.5</w:t>
      </w:r>
      <w:r w:rsidRPr="00CD2202">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CD2202">
        <w:rPr>
          <w:rFonts w:ascii="GHEA Grapalat" w:hAnsi="GHEA Grapalat"/>
        </w:rPr>
        <w:t>—</w:t>
      </w:r>
      <w:r w:rsidRPr="00CD2202">
        <w:rPr>
          <w:rFonts w:ascii="GHEA Grapalat" w:hAnsi="GHEA Grapalat"/>
        </w:rPr>
        <w:t xml:space="preserve"> посредством заключения соглашения, которое будет являться неотъемлемой частью договора. </w:t>
      </w:r>
    </w:p>
    <w:p w14:paraId="1A0C6BA6" w14:textId="77777777" w:rsidR="00071D1C" w:rsidRPr="00CD2202" w:rsidRDefault="00071D1C" w:rsidP="00415583">
      <w:pPr>
        <w:widowControl w:val="0"/>
        <w:tabs>
          <w:tab w:val="left" w:pos="1134"/>
        </w:tabs>
        <w:ind w:firstLine="567"/>
        <w:jc w:val="both"/>
        <w:rPr>
          <w:rFonts w:ascii="GHEA Grapalat" w:hAnsi="GHEA Grapalat" w:cs="Sylfaen"/>
          <w:spacing w:val="-6"/>
        </w:rPr>
      </w:pPr>
      <w:r w:rsidRPr="00CD2202">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698A782C" w14:textId="77777777" w:rsidR="00071D1C" w:rsidRPr="00CD2202" w:rsidRDefault="00071D1C" w:rsidP="00415583">
      <w:pPr>
        <w:widowControl w:val="0"/>
        <w:ind w:firstLine="567"/>
        <w:jc w:val="both"/>
        <w:rPr>
          <w:rFonts w:ascii="GHEA Grapalat" w:hAnsi="GHEA Grapalat"/>
        </w:rPr>
      </w:pPr>
      <w:r w:rsidRPr="00CD2202">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312B05"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6.</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агентского договора:</w:t>
      </w:r>
    </w:p>
    <w:p w14:paraId="794C1C08"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1)</w:t>
      </w:r>
      <w:r w:rsidR="00E95CE6" w:rsidRPr="00CD2202">
        <w:rPr>
          <w:rFonts w:ascii="GHEA Grapalat" w:hAnsi="GHEA Grapalat"/>
        </w:rPr>
        <w:tab/>
      </w:r>
      <w:r w:rsidRPr="00CD2202">
        <w:rPr>
          <w:rFonts w:ascii="GHEA Grapalat" w:hAnsi="GHEA Grapalat"/>
        </w:rPr>
        <w:t>Продавец несет ответственность за неисполнение или ненадлежащее исполнение обязательств агента;</w:t>
      </w:r>
    </w:p>
    <w:p w14:paraId="77DC481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2)</w:t>
      </w:r>
      <w:r w:rsidR="00E95CE6" w:rsidRPr="00CD2202">
        <w:rPr>
          <w:rFonts w:ascii="GHEA Grapalat" w:hAnsi="GHEA Grapalat"/>
        </w:rPr>
        <w:tab/>
      </w:r>
      <w:r w:rsidRPr="00CD2202">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CD2202">
        <w:rPr>
          <w:rStyle w:val="FootnoteReference"/>
          <w:rFonts w:ascii="GHEA Grapalat" w:hAnsi="GHEA Grapalat"/>
        </w:rPr>
        <w:footnoteReference w:customMarkFollows="1" w:id="8"/>
        <w:t>22</w:t>
      </w:r>
      <w:r w:rsidRPr="00CD2202">
        <w:rPr>
          <w:rFonts w:ascii="GHEA Grapalat" w:hAnsi="GHEA Grapalat"/>
        </w:rPr>
        <w:t>.</w:t>
      </w:r>
    </w:p>
    <w:p w14:paraId="58C71CEF"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AC30D5" w:rsidRPr="00CD2202">
        <w:rPr>
          <w:rFonts w:ascii="GHEA Grapalat" w:hAnsi="GHEA Grapalat"/>
        </w:rPr>
        <w:t>7.</w:t>
      </w:r>
      <w:r w:rsidR="00AC30D5" w:rsidRPr="00CD2202">
        <w:rPr>
          <w:rFonts w:ascii="GHEA Grapalat" w:hAnsi="GHEA Grapalat"/>
        </w:rPr>
        <w:tab/>
      </w:r>
      <w:r w:rsidRPr="00CD2202">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CD2202">
        <w:rPr>
          <w:rStyle w:val="FootnoteReference"/>
          <w:rFonts w:ascii="GHEA Grapalat" w:hAnsi="GHEA Grapalat"/>
        </w:rPr>
        <w:footnoteReference w:customMarkFollows="1" w:id="9"/>
        <w:t>23</w:t>
      </w:r>
      <w:r w:rsidRPr="00CD2202">
        <w:rPr>
          <w:rFonts w:ascii="GHEA Grapalat" w:hAnsi="GHEA Grapalat"/>
        </w:rPr>
        <w:t>.</w:t>
      </w:r>
    </w:p>
    <w:p w14:paraId="69ADD0AB"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8.</w:t>
      </w:r>
      <w:r w:rsidR="006E15CD" w:rsidRPr="00CD2202">
        <w:rPr>
          <w:rFonts w:ascii="GHEA Grapalat" w:hAnsi="GHEA Grapalat"/>
        </w:rPr>
        <w:tab/>
      </w:r>
      <w:r w:rsidRPr="00CD2202">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CD2202">
        <w:rPr>
          <w:rFonts w:ascii="GHEA Grapalat" w:hAnsi="GHEA Grapalat"/>
        </w:rPr>
        <w:t xml:space="preserve">,а предложение продавца было представлено не позднее </w:t>
      </w:r>
      <w:r w:rsidR="006F01FB" w:rsidRPr="00CD2202">
        <w:rPr>
          <w:rFonts w:ascii="GHEA Grapalat" w:hAnsi="GHEA Grapalat"/>
        </w:rPr>
        <w:t>7-и</w:t>
      </w:r>
      <w:r w:rsidR="005A3009" w:rsidRPr="00CD2202">
        <w:rPr>
          <w:rFonts w:ascii="GHEA Grapalat" w:hAnsi="GHEA Grapalat"/>
        </w:rPr>
        <w:t xml:space="preserve"> календарных дней до истечения срока, изначально установленного договором для поставки</w:t>
      </w:r>
      <w:r w:rsidR="002554A3" w:rsidRPr="00CD2202">
        <w:rPr>
          <w:rFonts w:ascii="GHEA Grapalat" w:hAnsi="GHEA Grapalat"/>
          <w:lang w:val="hy-AM"/>
        </w:rPr>
        <w:t xml:space="preserve">. </w:t>
      </w:r>
      <w:r w:rsidRPr="00CD2202">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C2B13C6" w14:textId="77777777" w:rsidR="00071D1C" w:rsidRPr="00CD2202" w:rsidRDefault="00071D1C" w:rsidP="00415583">
      <w:pPr>
        <w:widowControl w:val="0"/>
        <w:tabs>
          <w:tab w:val="left" w:pos="1134"/>
        </w:tabs>
        <w:ind w:firstLine="567"/>
        <w:jc w:val="both"/>
        <w:rPr>
          <w:rFonts w:ascii="GHEA Grapalat" w:hAnsi="GHEA Grapalat"/>
        </w:rPr>
      </w:pPr>
      <w:r w:rsidRPr="00CD2202">
        <w:rPr>
          <w:rFonts w:ascii="GHEA Grapalat" w:hAnsi="GHEA Grapalat"/>
        </w:rPr>
        <w:t>8.</w:t>
      </w:r>
      <w:r w:rsidR="006E15CD" w:rsidRPr="00CD2202">
        <w:rPr>
          <w:rFonts w:ascii="GHEA Grapalat" w:hAnsi="GHEA Grapalat"/>
        </w:rPr>
        <w:t>9.</w:t>
      </w:r>
      <w:r w:rsidR="006E15CD" w:rsidRPr="00CD2202">
        <w:rPr>
          <w:rFonts w:ascii="GHEA Grapalat" w:hAnsi="GHEA Grapalat"/>
        </w:rPr>
        <w:tab/>
      </w:r>
      <w:r w:rsidRPr="00CD2202">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CD2202">
        <w:rPr>
          <w:rFonts w:ascii="GHEA Grapalat" w:hAnsi="GHEA Grapalat"/>
        </w:rPr>
        <w:t>—</w:t>
      </w:r>
      <w:r w:rsidRPr="00CD2202">
        <w:rPr>
          <w:rFonts w:ascii="GHEA Grapalat" w:hAnsi="GHEA Grapalat"/>
        </w:rPr>
        <w:t xml:space="preserve"> это выгода или убытки, понесенные данной стороной.</w:t>
      </w:r>
      <w:r w:rsidR="003A39AC" w:rsidRPr="00CD2202" w:rsidDel="003A39AC">
        <w:rPr>
          <w:rFonts w:ascii="GHEA Grapalat" w:hAnsi="GHEA Grapalat"/>
        </w:rPr>
        <w:t xml:space="preserve"> </w:t>
      </w:r>
      <w:r w:rsidRPr="00CD2202">
        <w:rPr>
          <w:rFonts w:ascii="GHEA Grapalat" w:hAnsi="GHEA Grapalat"/>
        </w:rPr>
        <w:t xml:space="preserve">Обязательства сторон договора по отношению к третьим лицам, включая иные сделки, заключенные Продавцом в рамках исполнения договора, и </w:t>
      </w:r>
      <w:r w:rsidRPr="00CD2202">
        <w:rPr>
          <w:rFonts w:ascii="GHEA Grapalat" w:hAnsi="GHEA Grapalat"/>
        </w:rPr>
        <w:lastRenderedPageBreak/>
        <w:t>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BA28319" w14:textId="77777777" w:rsidR="00071D1C" w:rsidRPr="00CD2202" w:rsidRDefault="00071D1C" w:rsidP="00415583">
      <w:pPr>
        <w:widowControl w:val="0"/>
        <w:tabs>
          <w:tab w:val="left" w:pos="1276"/>
        </w:tabs>
        <w:ind w:firstLine="567"/>
        <w:jc w:val="both"/>
        <w:rPr>
          <w:rFonts w:ascii="GHEA Grapalat" w:hAnsi="GHEA Grapalat"/>
        </w:rPr>
      </w:pPr>
      <w:r w:rsidRPr="00CD2202">
        <w:rPr>
          <w:rFonts w:ascii="GHEA Grapalat" w:hAnsi="GHEA Grapalat"/>
        </w:rPr>
        <w:t>8.1</w:t>
      </w:r>
      <w:r w:rsidR="00E3606B" w:rsidRPr="00CD2202">
        <w:rPr>
          <w:rFonts w:ascii="GHEA Grapalat" w:hAnsi="GHEA Grapalat"/>
        </w:rPr>
        <w:t>0.</w:t>
      </w:r>
      <w:r w:rsidR="00E3606B" w:rsidRPr="00CD2202">
        <w:rPr>
          <w:rFonts w:ascii="GHEA Grapalat" w:hAnsi="GHEA Grapalat"/>
        </w:rPr>
        <w:tab/>
      </w:r>
      <w:r w:rsidRPr="00CD2202">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CD2202">
        <w:rPr>
          <w:rFonts w:ascii="Courier New" w:hAnsi="Courier New" w:cs="Courier New"/>
          <w:lang w:val="en-US"/>
        </w:rPr>
        <w:t> </w:t>
      </w:r>
      <w:r w:rsidRPr="00CD2202">
        <w:rPr>
          <w:rFonts w:ascii="GHEA Grapalat" w:hAnsi="GHEA Grapalat"/>
        </w:rPr>
        <w:t xml:space="preserve">Армения. </w:t>
      </w:r>
    </w:p>
    <w:p w14:paraId="148C2CB4" w14:textId="77777777" w:rsidR="00071D1C" w:rsidRPr="00CD2202" w:rsidRDefault="00071D1C" w:rsidP="00415583">
      <w:pPr>
        <w:widowControl w:val="0"/>
        <w:tabs>
          <w:tab w:val="left" w:pos="1276"/>
        </w:tabs>
        <w:ind w:firstLine="567"/>
        <w:jc w:val="both"/>
        <w:rPr>
          <w:rFonts w:ascii="GHEA Grapalat" w:hAnsi="GHEA Grapalat"/>
          <w:spacing w:val="-6"/>
        </w:rPr>
      </w:pPr>
      <w:r w:rsidRPr="00CD2202">
        <w:rPr>
          <w:rFonts w:ascii="GHEA Grapalat" w:hAnsi="GHEA Grapalat"/>
        </w:rPr>
        <w:t>8.1</w:t>
      </w:r>
      <w:r w:rsidR="009D71F8" w:rsidRPr="00CD2202">
        <w:rPr>
          <w:rFonts w:ascii="GHEA Grapalat" w:hAnsi="GHEA Grapalat"/>
        </w:rPr>
        <w:t>1.</w:t>
      </w:r>
      <w:r w:rsidR="009D71F8" w:rsidRPr="00CD2202">
        <w:rPr>
          <w:rFonts w:ascii="GHEA Grapalat" w:hAnsi="GHEA Grapalat"/>
        </w:rPr>
        <w:tab/>
      </w:r>
      <w:r w:rsidRPr="00CD2202">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CD2202">
        <w:rPr>
          <w:rFonts w:ascii="Courier New" w:hAnsi="Courier New" w:cs="Courier New"/>
          <w:spacing w:val="-6"/>
          <w:lang w:val="en-US"/>
        </w:rPr>
        <w:t> </w:t>
      </w:r>
      <w:r w:rsidRPr="00CD2202">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CD2202">
        <w:rPr>
          <w:rFonts w:ascii="Courier New" w:hAnsi="Courier New" w:cs="Courier New"/>
          <w:spacing w:val="-6"/>
          <w:lang w:val="en-US"/>
        </w:rPr>
        <w:t> </w:t>
      </w:r>
      <w:r w:rsidRPr="00CD2202">
        <w:rPr>
          <w:rFonts w:ascii="GHEA Grapalat" w:hAnsi="GHEA Grapalat"/>
          <w:spacing w:val="-6"/>
        </w:rPr>
        <w:t>следующего за опубликованием уведомления дня, установленного настоящим пунктом.</w:t>
      </w:r>
      <w:r w:rsidR="00DD41E4" w:rsidRPr="00CD2202">
        <w:t xml:space="preserve"> </w:t>
      </w:r>
      <w:r w:rsidR="00DD41E4" w:rsidRPr="00CD2202">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CD2202">
        <w:rPr>
          <w:rFonts w:ascii="GHEA Grapalat" w:hAnsi="GHEA Grapalat"/>
          <w:spacing w:val="-6"/>
        </w:rPr>
        <w:t xml:space="preserve">высылает </w:t>
      </w:r>
      <w:r w:rsidR="00DD41E4" w:rsidRPr="00CD2202">
        <w:rPr>
          <w:rFonts w:ascii="GHEA Grapalat" w:hAnsi="GHEA Grapalat"/>
          <w:spacing w:val="-6"/>
        </w:rPr>
        <w:t>его также на электронную почту Продавца.</w:t>
      </w:r>
    </w:p>
    <w:p w14:paraId="609BA7F7"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eastAsiaTheme="minorHAnsi" w:hAnsi="GHEA Grapalat" w:cstheme="minorBidi"/>
          <w:sz w:val="22"/>
          <w:szCs w:val="22"/>
          <w:lang w:eastAsia="en-US" w:bidi="ar-SA"/>
        </w:rPr>
        <w:t>8.12.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CD2202">
        <w:rPr>
          <w:rFonts w:ascii="GHEA Grapalat" w:eastAsiaTheme="minorHAnsi" w:hAnsi="GHEA Grapalat" w:cstheme="minorBidi"/>
          <w:sz w:val="22"/>
          <w:szCs w:val="22"/>
          <w:lang w:val="hy-AM" w:eastAsia="en-US" w:bidi="ar-SA"/>
        </w:rPr>
        <w:t xml:space="preserve">. </w:t>
      </w:r>
      <w:r w:rsidRPr="00CD2202">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CD2202">
        <w:rPr>
          <w:rFonts w:ascii="GHEA Grapalat" w:eastAsiaTheme="minorHAnsi" w:hAnsi="GHEA Grapalat" w:cstheme="minorBidi"/>
          <w:sz w:val="22"/>
          <w:szCs w:val="22"/>
          <w:lang w:val="en-US" w:eastAsia="en-US" w:bidi="ar-SA"/>
        </w:rPr>
        <w:t>N</w:t>
      </w:r>
      <w:r w:rsidRPr="00CD2202">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CD2202">
        <w:rPr>
          <w:rFonts w:ascii="GHEA Grapalat" w:eastAsiaTheme="minorHAnsi" w:hAnsi="GHEA Grapalat" w:cstheme="minorBidi"/>
          <w:sz w:val="20"/>
          <w:szCs w:val="20"/>
          <w:vertAlign w:val="superscript"/>
          <w:lang w:eastAsia="en-US" w:bidi="ar-SA"/>
        </w:rPr>
        <w:t>24</w:t>
      </w:r>
    </w:p>
    <w:p w14:paraId="4E879FDF" w14:textId="77777777" w:rsidR="00903D3F" w:rsidRPr="00CD2202" w:rsidRDefault="00903D3F" w:rsidP="00903D3F">
      <w:pPr>
        <w:widowControl w:val="0"/>
        <w:tabs>
          <w:tab w:val="left" w:pos="1276"/>
        </w:tabs>
        <w:spacing w:after="160"/>
        <w:ind w:firstLine="567"/>
        <w:jc w:val="both"/>
        <w:rPr>
          <w:rFonts w:ascii="GHEA Grapalat" w:hAnsi="GHEA Grapalat"/>
          <w:spacing w:val="-6"/>
        </w:rPr>
      </w:pPr>
      <w:r w:rsidRPr="00CD2202">
        <w:rPr>
          <w:rFonts w:ascii="GHEA Grapalat" w:hAnsi="GHEA Grapalat"/>
        </w:rPr>
        <w:t>8.13.</w:t>
      </w:r>
      <w:r w:rsidRPr="00CD2202">
        <w:rPr>
          <w:rFonts w:ascii="GHEA Grapalat" w:hAnsi="GHEA Grapalat"/>
        </w:rPr>
        <w:tab/>
      </w:r>
      <w:r w:rsidRPr="00CD2202">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440D127E"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8.14.</w:t>
      </w:r>
      <w:r w:rsidRPr="00CD2202">
        <w:rPr>
          <w:rFonts w:ascii="GHEA Grapalat" w:hAnsi="GHEA Grapalat"/>
        </w:rPr>
        <w:tab/>
        <w:t>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4. к</w:t>
      </w:r>
      <w:r w:rsidRPr="00CD2202">
        <w:rPr>
          <w:rFonts w:ascii="Courier New" w:hAnsi="Courier New" w:cs="Courier New"/>
          <w:lang w:val="en-US"/>
        </w:rPr>
        <w:t> </w:t>
      </w:r>
      <w:r w:rsidRPr="00CD2202">
        <w:rPr>
          <w:rFonts w:ascii="GHEA Grapalat" w:hAnsi="GHEA Grapalat"/>
        </w:rPr>
        <w:t>договору считаются неотъемлемой частью договора.</w:t>
      </w:r>
    </w:p>
    <w:p w14:paraId="448B3581" w14:textId="77777777" w:rsidR="00903D3F" w:rsidRPr="00CD2202" w:rsidRDefault="00903D3F" w:rsidP="00903D3F">
      <w:pPr>
        <w:widowControl w:val="0"/>
        <w:tabs>
          <w:tab w:val="left" w:pos="1276"/>
        </w:tabs>
        <w:spacing w:after="160"/>
        <w:ind w:firstLine="567"/>
        <w:jc w:val="both"/>
        <w:rPr>
          <w:rFonts w:ascii="GHEA Grapalat" w:hAnsi="GHEA Grapalat"/>
        </w:rPr>
      </w:pPr>
      <w:r w:rsidRPr="00CD2202">
        <w:rPr>
          <w:rFonts w:ascii="GHEA Grapalat" w:hAnsi="GHEA Grapalat"/>
        </w:rPr>
        <w:t>8.15.</w:t>
      </w:r>
      <w:r w:rsidRPr="00CD2202">
        <w:rPr>
          <w:rFonts w:ascii="GHEA Grapalat" w:hAnsi="GHEA Grapalat"/>
        </w:rPr>
        <w:tab/>
        <w:t>К отношениям, связанным с договором, применяется право Республики Армения.</w:t>
      </w:r>
    </w:p>
    <w:p w14:paraId="2B906583" w14:textId="77777777" w:rsidR="00AD0985" w:rsidRPr="00CD2202" w:rsidRDefault="008B4FE6" w:rsidP="004E2651">
      <w:pPr>
        <w:widowControl w:val="0"/>
        <w:tabs>
          <w:tab w:val="left" w:pos="1276"/>
        </w:tabs>
        <w:spacing w:after="160"/>
        <w:jc w:val="both"/>
        <w:rPr>
          <w:rFonts w:ascii="GHEA Grapalat" w:hAnsi="GHEA Grapalat"/>
          <w:b/>
        </w:rPr>
      </w:pPr>
      <w:r w:rsidRPr="00CD2202">
        <w:rPr>
          <w:rFonts w:ascii="GHEA Grapalat" w:hAnsi="GHEA Grapalat"/>
        </w:rPr>
        <w:t xml:space="preserve">        8.16.</w:t>
      </w:r>
      <w:r w:rsidRPr="00CD2202">
        <w:rPr>
          <w:rFonts w:ascii="GHEA Grapalat" w:hAnsi="GHEA Grapalat"/>
        </w:rPr>
        <w:tab/>
        <w:t xml:space="preserve">Поставка предусмотренных договором товаров осуществляется при наличии </w:t>
      </w:r>
      <w:r w:rsidRPr="00CD2202">
        <w:rPr>
          <w:rFonts w:ascii="GHEA Grapalat" w:hAnsi="GHEA Grapalat"/>
        </w:rPr>
        <w:lastRenderedPageBreak/>
        <w:t>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 При этом Продавец заключает соглашение, а при замене обеспечений квалификации и договора представленных в виде неустойки, также представляет 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14:paraId="5D932FA6" w14:textId="77777777" w:rsidR="00071D1C" w:rsidRPr="00CD2202" w:rsidRDefault="00E8263C" w:rsidP="00E8263C">
      <w:pPr>
        <w:widowControl w:val="0"/>
        <w:tabs>
          <w:tab w:val="left" w:pos="1276"/>
        </w:tabs>
        <w:jc w:val="both"/>
        <w:rPr>
          <w:rFonts w:ascii="GHEA Grapalat" w:hAnsi="GHEA Grapalat"/>
          <w:b/>
        </w:rPr>
      </w:pPr>
      <w:r w:rsidRPr="00CD2202">
        <w:rPr>
          <w:rFonts w:ascii="GHEA Grapalat" w:hAnsi="GHEA Grapalat"/>
          <w:b/>
        </w:rPr>
        <w:t>9</w:t>
      </w:r>
      <w:r w:rsidR="00071D1C" w:rsidRPr="00CD2202">
        <w:rPr>
          <w:rFonts w:ascii="GHEA Grapalat" w:hAnsi="GHEA Grapalat"/>
          <w:b/>
        </w:rPr>
        <w:t>. Адреса, банковские реквизиты и подписи Сторон</w:t>
      </w:r>
    </w:p>
    <w:p w14:paraId="7297E412" w14:textId="77777777" w:rsidR="00AD0985" w:rsidRPr="00CD2202" w:rsidRDefault="00AD0985" w:rsidP="00E8263C">
      <w:pPr>
        <w:widowControl w:val="0"/>
        <w:tabs>
          <w:tab w:val="left" w:pos="1276"/>
        </w:tabs>
        <w:jc w:val="both"/>
        <w:rPr>
          <w:rFonts w:ascii="GHEA Grapalat" w:hAnsi="GHEA Grapalat"/>
          <w:b/>
        </w:rPr>
      </w:pPr>
    </w:p>
    <w:p w14:paraId="48156E8A" w14:textId="77777777" w:rsidR="00AD0985" w:rsidRPr="00CD2202" w:rsidRDefault="00AD0985" w:rsidP="00E8263C">
      <w:pPr>
        <w:widowControl w:val="0"/>
        <w:tabs>
          <w:tab w:val="left" w:pos="1276"/>
        </w:tabs>
        <w:jc w:val="both"/>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CD2202" w14:paraId="32218120" w14:textId="77777777" w:rsidTr="0016519F">
        <w:tc>
          <w:tcPr>
            <w:tcW w:w="4536" w:type="dxa"/>
          </w:tcPr>
          <w:p w14:paraId="793E8277" w14:textId="77777777" w:rsidR="00071D1C" w:rsidRPr="00CD2202" w:rsidRDefault="00AD0985" w:rsidP="00415583">
            <w:pPr>
              <w:widowControl w:val="0"/>
              <w:jc w:val="center"/>
              <w:rPr>
                <w:rFonts w:ascii="GHEA Grapalat" w:hAnsi="GHEA Grapalat"/>
                <w:b/>
              </w:rPr>
            </w:pPr>
            <w:r w:rsidRPr="00CD2202">
              <w:rPr>
                <w:rFonts w:ascii="GHEA Grapalat" w:hAnsi="GHEA Grapalat"/>
                <w:b/>
              </w:rPr>
              <w:t xml:space="preserve">  </w:t>
            </w:r>
            <w:r w:rsidR="00071D1C" w:rsidRPr="00CD2202">
              <w:rPr>
                <w:rFonts w:ascii="GHEA Grapalat" w:hAnsi="GHEA Grapalat"/>
                <w:b/>
              </w:rPr>
              <w:t>ПОКУПАТЕЛЬ</w:t>
            </w:r>
          </w:p>
          <w:p w14:paraId="6E20035E" w14:textId="77777777" w:rsidR="00241D14" w:rsidRPr="00CD2202" w:rsidRDefault="00241D14" w:rsidP="00415583">
            <w:pPr>
              <w:widowControl w:val="0"/>
              <w:jc w:val="center"/>
              <w:rPr>
                <w:rFonts w:ascii="GHEA Grapalat" w:hAnsi="GHEA Grapalat" w:cs="Sylfaen"/>
                <w:b/>
                <w:bCs/>
              </w:rPr>
            </w:pPr>
          </w:p>
          <w:p w14:paraId="5D2E1BF7"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_______________________</w:t>
            </w:r>
          </w:p>
          <w:p w14:paraId="4CF3C57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3EEA83C6"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5CE2935" w14:textId="77777777" w:rsidR="00071D1C" w:rsidRPr="00CD2202" w:rsidRDefault="00071D1C" w:rsidP="00415583">
            <w:pPr>
              <w:widowControl w:val="0"/>
              <w:jc w:val="center"/>
              <w:rPr>
                <w:rFonts w:ascii="GHEA Grapalat" w:hAnsi="GHEA Grapalat"/>
              </w:rPr>
            </w:pPr>
          </w:p>
        </w:tc>
        <w:tc>
          <w:tcPr>
            <w:tcW w:w="4343" w:type="dxa"/>
          </w:tcPr>
          <w:p w14:paraId="110FADC6"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218A3E67" w14:textId="77777777" w:rsidR="00241D14" w:rsidRPr="00CD2202" w:rsidRDefault="00241D14" w:rsidP="00415583">
            <w:pPr>
              <w:widowControl w:val="0"/>
              <w:jc w:val="center"/>
              <w:rPr>
                <w:rFonts w:ascii="GHEA Grapalat" w:hAnsi="GHEA Grapalat" w:cs="Sylfaen"/>
                <w:b/>
                <w:bCs/>
              </w:rPr>
            </w:pPr>
          </w:p>
          <w:p w14:paraId="4F88B51B" w14:textId="77777777" w:rsidR="00071D1C" w:rsidRPr="00CD2202" w:rsidRDefault="00F83E0A" w:rsidP="00415583">
            <w:pPr>
              <w:widowControl w:val="0"/>
              <w:jc w:val="center"/>
              <w:rPr>
                <w:rFonts w:ascii="GHEA Grapalat" w:hAnsi="GHEA Grapalat"/>
                <w:lang w:val="en-US"/>
              </w:rPr>
            </w:pPr>
            <w:r w:rsidRPr="00CD2202">
              <w:rPr>
                <w:rFonts w:ascii="GHEA Grapalat" w:hAnsi="GHEA Grapalat"/>
                <w:lang w:val="en-US"/>
              </w:rPr>
              <w:t>______________________</w:t>
            </w:r>
          </w:p>
          <w:p w14:paraId="4A98B5C8"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/подпись/</w:t>
            </w:r>
          </w:p>
          <w:p w14:paraId="5F82A5DA"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4A6375CD" w14:textId="77777777" w:rsidR="00382B60" w:rsidRPr="00CD2202" w:rsidRDefault="00382B60" w:rsidP="00415583">
      <w:pPr>
        <w:widowControl w:val="0"/>
        <w:ind w:firstLine="567"/>
        <w:jc w:val="both"/>
        <w:rPr>
          <w:rFonts w:ascii="GHEA Grapalat" w:hAnsi="GHEA Grapalat"/>
          <w:i/>
          <w:lang w:val="hy-AM"/>
        </w:rPr>
      </w:pPr>
    </w:p>
    <w:p w14:paraId="64AB16C2" w14:textId="77777777" w:rsidR="00071D1C" w:rsidRPr="00CD2202" w:rsidRDefault="00071D1C" w:rsidP="00727A59">
      <w:pPr>
        <w:widowControl w:val="0"/>
        <w:ind w:firstLine="567"/>
        <w:jc w:val="both"/>
        <w:rPr>
          <w:rFonts w:ascii="GHEA Grapalat" w:hAnsi="GHEA Grapalat"/>
        </w:rPr>
        <w:sectPr w:rsidR="00071D1C" w:rsidRPr="00CD2202" w:rsidSect="002D3113">
          <w:footerReference w:type="default" r:id="rId8"/>
          <w:footnotePr>
            <w:pos w:val="beneathText"/>
          </w:footnotePr>
          <w:pgSz w:w="11906" w:h="16838" w:code="9"/>
          <w:pgMar w:top="993" w:right="656" w:bottom="1418" w:left="1418" w:header="561" w:footer="561" w:gutter="0"/>
          <w:cols w:space="720"/>
          <w:docGrid w:linePitch="326"/>
        </w:sectPr>
      </w:pPr>
      <w:r w:rsidRPr="00CD2202">
        <w:rPr>
          <w:rFonts w:ascii="GHEA Grapalat" w:hAnsi="GHEA Grapalat"/>
          <w:i/>
        </w:rPr>
        <w:t>В случае необходимости в договор могут быть включены не</w:t>
      </w:r>
      <w:r w:rsidR="001D0249" w:rsidRPr="00CD2202">
        <w:rPr>
          <w:rFonts w:ascii="Courier New" w:hAnsi="Courier New" w:cs="Courier New"/>
          <w:i/>
          <w:lang w:val="en-US"/>
        </w:rPr>
        <w:t> </w:t>
      </w:r>
      <w:r w:rsidRPr="00CD2202">
        <w:rPr>
          <w:rFonts w:ascii="GHEA Grapalat" w:hAnsi="GHEA Grapalat"/>
          <w:i/>
        </w:rPr>
        <w:t>противоречащие законодательству Республики Армения положени</w:t>
      </w:r>
    </w:p>
    <w:p w14:paraId="1294EFCA" w14:textId="77777777" w:rsidR="00600DC1" w:rsidRPr="00CD2202" w:rsidRDefault="00071D1C" w:rsidP="006911EF">
      <w:pPr>
        <w:widowControl w:val="0"/>
        <w:jc w:val="right"/>
        <w:rPr>
          <w:rFonts w:ascii="GHEA Grapalat" w:hAnsi="GHEA Grapalat"/>
          <w:i/>
          <w:sz w:val="20"/>
          <w:szCs w:val="20"/>
        </w:rPr>
      </w:pPr>
      <w:r w:rsidRPr="00CD2202">
        <w:rPr>
          <w:rFonts w:ascii="GHEA Grapalat" w:hAnsi="GHEA Grapalat"/>
          <w:i/>
          <w:sz w:val="20"/>
          <w:szCs w:val="20"/>
        </w:rPr>
        <w:lastRenderedPageBreak/>
        <w:t>Приложение № 1</w:t>
      </w:r>
    </w:p>
    <w:p w14:paraId="76BFCDA7" w14:textId="0A998317" w:rsidR="00071D1C" w:rsidRPr="00CD2202" w:rsidRDefault="00071D1C" w:rsidP="00E62276">
      <w:pPr>
        <w:pStyle w:val="BodyTextIndent3"/>
        <w:widowControl w:val="0"/>
        <w:spacing w:line="240" w:lineRule="auto"/>
        <w:jc w:val="right"/>
        <w:rPr>
          <w:rFonts w:ascii="GHEA Grapalat" w:hAnsi="GHEA Grapalat"/>
          <w:i/>
        </w:rPr>
      </w:pPr>
      <w:r w:rsidRPr="00CD2202">
        <w:rPr>
          <w:rFonts w:ascii="GHEA Grapalat" w:hAnsi="GHEA Grapalat"/>
          <w:i/>
        </w:rPr>
        <w:t xml:space="preserve">к Договору под кодом </w:t>
      </w:r>
      <w:r w:rsidR="001D0249"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00B66212">
        <w:rPr>
          <w:rFonts w:ascii="GHEA Grapalat" w:hAnsi="GHEA Grapalat"/>
          <w:i/>
        </w:rPr>
        <w:t>2026</w:t>
      </w:r>
      <w:r w:rsidR="00D52566" w:rsidRPr="00CD2202">
        <w:rPr>
          <w:rFonts w:ascii="GHEA Grapalat" w:hAnsi="GHEA Grapalat"/>
          <w:i/>
        </w:rPr>
        <w:tab/>
      </w:r>
      <w:r w:rsidRPr="00CD2202">
        <w:rPr>
          <w:rFonts w:ascii="GHEA Grapalat" w:hAnsi="GHEA Grapalat"/>
          <w:i/>
        </w:rPr>
        <w:t>г.</w:t>
      </w:r>
    </w:p>
    <w:p w14:paraId="6A0AF2D1" w14:textId="77777777" w:rsidR="00B66212" w:rsidRDefault="00B66212" w:rsidP="00F76373">
      <w:pPr>
        <w:pStyle w:val="FootnoteText"/>
        <w:ind w:left="-720" w:right="-560"/>
        <w:rPr>
          <w:rFonts w:ascii="GHEA Grapalat" w:hAnsi="GHEA Grapalat" w:cs="Sylfaen"/>
          <w:sz w:val="16"/>
          <w:szCs w:val="16"/>
          <w:lang w:eastAsia="en-US"/>
        </w:rPr>
      </w:pPr>
    </w:p>
    <w:p w14:paraId="56EB32BF" w14:textId="77777777" w:rsidR="00B66212" w:rsidRDefault="00B66212" w:rsidP="00B66212">
      <w:pPr>
        <w:widowControl w:val="0"/>
        <w:jc w:val="center"/>
        <w:rPr>
          <w:rFonts w:ascii="GHEA Grapalat" w:hAnsi="GHEA Grapalat"/>
        </w:rPr>
      </w:pPr>
      <w:r w:rsidRPr="00B138F3">
        <w:rPr>
          <w:rFonts w:ascii="GHEA Grapalat" w:hAnsi="GHEA Grapalat"/>
        </w:rPr>
        <w:t>ТЕХНИЧЕСКАЯ ХАРАКТЕРИСТИКА-ГРАФИК ЗАКУПКИ</w:t>
      </w:r>
    </w:p>
    <w:p w14:paraId="1806A46D" w14:textId="77777777" w:rsidR="00B66212" w:rsidRPr="00B138F3" w:rsidRDefault="00B66212" w:rsidP="00B66212">
      <w:pPr>
        <w:widowControl w:val="0"/>
        <w:jc w:val="center"/>
        <w:rPr>
          <w:rFonts w:ascii="GHEA Grapalat" w:hAnsi="GHEA Grapalat"/>
        </w:rPr>
      </w:pPr>
    </w:p>
    <w:p w14:paraId="51DEB7AC" w14:textId="77777777" w:rsidR="00B66212" w:rsidRPr="00B138F3" w:rsidRDefault="00B66212" w:rsidP="00B66212">
      <w:pPr>
        <w:widowControl w:val="0"/>
        <w:jc w:val="right"/>
        <w:rPr>
          <w:rFonts w:ascii="GHEA Grapalat" w:hAnsi="GHEA Grapalat"/>
        </w:rPr>
      </w:pPr>
      <w:r w:rsidRPr="00B138F3">
        <w:rPr>
          <w:rFonts w:ascii="GHEA Grapalat" w:hAnsi="GHEA Grapalat"/>
        </w:rPr>
        <w:t>Драмов РА</w:t>
      </w:r>
    </w:p>
    <w:tbl>
      <w:tblPr>
        <w:tblW w:w="11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080"/>
        <w:gridCol w:w="1080"/>
        <w:gridCol w:w="1080"/>
        <w:gridCol w:w="2250"/>
        <w:gridCol w:w="810"/>
        <w:gridCol w:w="540"/>
        <w:gridCol w:w="540"/>
        <w:gridCol w:w="720"/>
        <w:gridCol w:w="1080"/>
        <w:gridCol w:w="1260"/>
      </w:tblGrid>
      <w:tr w:rsidR="00B66212" w:rsidRPr="0065279C" w14:paraId="7366BEF9" w14:textId="77777777" w:rsidTr="004C5AC7">
        <w:trPr>
          <w:trHeight w:val="219"/>
          <w:jc w:val="center"/>
        </w:trPr>
        <w:tc>
          <w:tcPr>
            <w:tcW w:w="11111" w:type="dxa"/>
            <w:gridSpan w:val="11"/>
          </w:tcPr>
          <w:p w14:paraId="683925A9" w14:textId="77777777" w:rsidR="00B66212" w:rsidRPr="0065279C" w:rsidRDefault="00B66212" w:rsidP="00AE0323">
            <w:pPr>
              <w:jc w:val="center"/>
              <w:rPr>
                <w:rFonts w:ascii="GHEA Grapalat" w:hAnsi="GHEA Grapalat"/>
                <w:color w:val="000000"/>
                <w:sz w:val="18"/>
              </w:rPr>
            </w:pPr>
            <w:r w:rsidRPr="0065279C">
              <w:rPr>
                <w:rFonts w:ascii="GHEA Grapalat" w:hAnsi="GHEA Grapalat"/>
                <w:color w:val="000000"/>
                <w:sz w:val="18"/>
              </w:rPr>
              <w:t>Товар</w:t>
            </w:r>
          </w:p>
        </w:tc>
      </w:tr>
      <w:tr w:rsidR="00B66212" w:rsidRPr="0065279C" w14:paraId="02EA2976" w14:textId="77777777" w:rsidTr="004C5AC7">
        <w:trPr>
          <w:trHeight w:val="64"/>
          <w:jc w:val="center"/>
        </w:trPr>
        <w:tc>
          <w:tcPr>
            <w:tcW w:w="671" w:type="dxa"/>
            <w:vMerge w:val="restart"/>
            <w:vAlign w:val="center"/>
          </w:tcPr>
          <w:p w14:paraId="47B95CF4"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по приглашению , предусмотренных дозу номер</w:t>
            </w:r>
          </w:p>
        </w:tc>
        <w:tc>
          <w:tcPr>
            <w:tcW w:w="1080" w:type="dxa"/>
            <w:vMerge w:val="restart"/>
            <w:vAlign w:val="center"/>
          </w:tcPr>
          <w:p w14:paraId="2D2FD848" w14:textId="77777777" w:rsidR="00B66212" w:rsidRPr="0065279C" w:rsidRDefault="00B66212" w:rsidP="00AE0323">
            <w:pPr>
              <w:jc w:val="center"/>
              <w:rPr>
                <w:rFonts w:ascii="GHEA Grapalat" w:hAnsi="GHEA Grapalat"/>
                <w:color w:val="000000"/>
                <w:sz w:val="12"/>
                <w:szCs w:val="12"/>
              </w:rPr>
            </w:pPr>
            <w:r w:rsidRPr="0065279C">
              <w:rPr>
                <w:rFonts w:ascii="GHEA Grapalat" w:hAnsi="GHEA Grapalat"/>
                <w:color w:val="000000"/>
                <w:sz w:val="12"/>
                <w:szCs w:val="12"/>
              </w:rPr>
              <w:t>закупки планом предусмотрено сквозное код` на ОСНОВЕ классификации (КПВ)</w:t>
            </w:r>
          </w:p>
        </w:tc>
        <w:tc>
          <w:tcPr>
            <w:tcW w:w="1080" w:type="dxa"/>
            <w:vMerge w:val="restart"/>
            <w:vAlign w:val="center"/>
          </w:tcPr>
          <w:p w14:paraId="1F88FB41"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наименование, </w:t>
            </w:r>
          </w:p>
        </w:tc>
        <w:tc>
          <w:tcPr>
            <w:tcW w:w="1080" w:type="dxa"/>
            <w:vMerge w:val="restart"/>
            <w:vAlign w:val="center"/>
          </w:tcPr>
          <w:p w14:paraId="651BAFD2"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 xml:space="preserve">товарный знак, </w:t>
            </w:r>
            <w:r w:rsidRPr="0065279C">
              <w:rPr>
                <w:rFonts w:ascii="GHEA Grapalat" w:hAnsi="GHEA Grapalat"/>
                <w:color w:val="000000"/>
                <w:sz w:val="14"/>
                <w:lang w:val="hy-AM"/>
              </w:rPr>
              <w:t>фирменное наименование, модели</w:t>
            </w:r>
            <w:r w:rsidRPr="0065279C">
              <w:rPr>
                <w:rFonts w:ascii="GHEA Grapalat" w:hAnsi="GHEA Grapalat"/>
                <w:color w:val="000000"/>
                <w:sz w:val="14"/>
              </w:rPr>
              <w:t xml:space="preserve"> и производителю , наименование *</w:t>
            </w:r>
          </w:p>
        </w:tc>
        <w:tc>
          <w:tcPr>
            <w:tcW w:w="2250" w:type="dxa"/>
            <w:vMerge w:val="restart"/>
            <w:vAlign w:val="center"/>
          </w:tcPr>
          <w:p w14:paraId="723508DE" w14:textId="77777777" w:rsidR="00B66212" w:rsidRPr="007B6C23" w:rsidRDefault="00B66212" w:rsidP="00AE0323">
            <w:pPr>
              <w:jc w:val="center"/>
              <w:rPr>
                <w:rFonts w:ascii="GHEA Grapalat" w:hAnsi="GHEA Grapalat"/>
                <w:color w:val="000000"/>
                <w:sz w:val="14"/>
                <w:lang w:val="hy-AM"/>
              </w:rPr>
            </w:pPr>
            <w:r w:rsidRPr="0065279C">
              <w:rPr>
                <w:rFonts w:ascii="GHEA Grapalat" w:hAnsi="GHEA Grapalat"/>
                <w:color w:val="000000"/>
                <w:sz w:val="14"/>
              </w:rPr>
              <w:t>технические характеристики</w:t>
            </w:r>
            <w:r>
              <w:rPr>
                <w:rFonts w:ascii="GHEA Grapalat" w:hAnsi="GHEA Grapalat"/>
                <w:color w:val="000000"/>
                <w:sz w:val="14"/>
                <w:lang w:val="hy-AM"/>
              </w:rPr>
              <w:t>**</w:t>
            </w:r>
          </w:p>
        </w:tc>
        <w:tc>
          <w:tcPr>
            <w:tcW w:w="810" w:type="dxa"/>
            <w:vMerge w:val="restart"/>
            <w:vAlign w:val="center"/>
          </w:tcPr>
          <w:p w14:paraId="77A216F8" w14:textId="4316F9B8" w:rsidR="00B66212" w:rsidRPr="0065279C" w:rsidRDefault="004663C4" w:rsidP="00AE0323">
            <w:pPr>
              <w:jc w:val="center"/>
              <w:rPr>
                <w:rFonts w:ascii="GHEA Grapalat" w:hAnsi="GHEA Grapalat"/>
                <w:color w:val="000000"/>
                <w:sz w:val="14"/>
              </w:rPr>
            </w:pPr>
            <w:r>
              <w:rPr>
                <w:rFonts w:ascii="GHEA Grapalat" w:hAnsi="GHEA Grapalat"/>
                <w:color w:val="000000"/>
                <w:sz w:val="14"/>
              </w:rPr>
              <w:t>Ед.изм</w:t>
            </w:r>
            <w:r w:rsidR="00B66212" w:rsidRPr="0065279C">
              <w:rPr>
                <w:rFonts w:ascii="GHEA Grapalat" w:hAnsi="GHEA Grapalat"/>
                <w:color w:val="000000"/>
                <w:sz w:val="14"/>
              </w:rPr>
              <w:t>,</w:t>
            </w:r>
          </w:p>
        </w:tc>
        <w:tc>
          <w:tcPr>
            <w:tcW w:w="540" w:type="dxa"/>
            <w:vMerge w:val="restart"/>
            <w:vAlign w:val="center"/>
          </w:tcPr>
          <w:p w14:paraId="20581EB5"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блок цена/РА драмов</w:t>
            </w:r>
          </w:p>
        </w:tc>
        <w:tc>
          <w:tcPr>
            <w:tcW w:w="540" w:type="dxa"/>
            <w:vMerge w:val="restart"/>
            <w:vAlign w:val="center"/>
          </w:tcPr>
          <w:p w14:paraId="6F9ECDE8"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общая цена/РА драмов,</w:t>
            </w:r>
          </w:p>
        </w:tc>
        <w:tc>
          <w:tcPr>
            <w:tcW w:w="720" w:type="dxa"/>
            <w:vMerge w:val="restart"/>
            <w:vAlign w:val="center"/>
          </w:tcPr>
          <w:p w14:paraId="3A4E3A6A"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общее количество</w:t>
            </w:r>
          </w:p>
        </w:tc>
        <w:tc>
          <w:tcPr>
            <w:tcW w:w="2340" w:type="dxa"/>
            <w:gridSpan w:val="2"/>
            <w:vAlign w:val="center"/>
          </w:tcPr>
          <w:p w14:paraId="6623B52B"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поставок в</w:t>
            </w:r>
          </w:p>
        </w:tc>
      </w:tr>
      <w:tr w:rsidR="00B66212" w:rsidRPr="0065279C" w14:paraId="015004D3" w14:textId="77777777" w:rsidTr="004C5AC7">
        <w:trPr>
          <w:trHeight w:val="624"/>
          <w:jc w:val="center"/>
        </w:trPr>
        <w:tc>
          <w:tcPr>
            <w:tcW w:w="671" w:type="dxa"/>
            <w:vMerge/>
            <w:vAlign w:val="center"/>
          </w:tcPr>
          <w:p w14:paraId="6C454A7D"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39478736" w14:textId="77777777" w:rsidR="00B66212" w:rsidRPr="0065279C" w:rsidRDefault="00B66212" w:rsidP="00AE0323">
            <w:pPr>
              <w:jc w:val="center"/>
              <w:rPr>
                <w:rFonts w:ascii="GHEA Grapalat" w:hAnsi="GHEA Grapalat"/>
                <w:color w:val="000000"/>
                <w:sz w:val="14"/>
                <w:szCs w:val="16"/>
              </w:rPr>
            </w:pPr>
          </w:p>
        </w:tc>
        <w:tc>
          <w:tcPr>
            <w:tcW w:w="1080" w:type="dxa"/>
            <w:vMerge/>
            <w:vAlign w:val="center"/>
          </w:tcPr>
          <w:p w14:paraId="081AFF75" w14:textId="77777777" w:rsidR="00B66212" w:rsidRPr="0065279C" w:rsidRDefault="00B66212" w:rsidP="00AE0323">
            <w:pPr>
              <w:jc w:val="center"/>
              <w:rPr>
                <w:rFonts w:ascii="GHEA Grapalat" w:hAnsi="GHEA Grapalat"/>
                <w:color w:val="000000"/>
                <w:sz w:val="14"/>
              </w:rPr>
            </w:pPr>
          </w:p>
        </w:tc>
        <w:tc>
          <w:tcPr>
            <w:tcW w:w="1080" w:type="dxa"/>
            <w:vMerge/>
            <w:vAlign w:val="center"/>
          </w:tcPr>
          <w:p w14:paraId="0EC6E102" w14:textId="77777777" w:rsidR="00B66212" w:rsidRPr="0065279C" w:rsidRDefault="00B66212" w:rsidP="00AE0323">
            <w:pPr>
              <w:jc w:val="center"/>
              <w:rPr>
                <w:rFonts w:ascii="GHEA Grapalat" w:hAnsi="GHEA Grapalat"/>
                <w:color w:val="000000"/>
                <w:sz w:val="14"/>
              </w:rPr>
            </w:pPr>
          </w:p>
        </w:tc>
        <w:tc>
          <w:tcPr>
            <w:tcW w:w="2250" w:type="dxa"/>
            <w:vMerge/>
            <w:vAlign w:val="center"/>
          </w:tcPr>
          <w:p w14:paraId="7EB2B15C" w14:textId="77777777" w:rsidR="00B66212" w:rsidRPr="0065279C" w:rsidRDefault="00B66212" w:rsidP="00AE0323">
            <w:pPr>
              <w:jc w:val="center"/>
              <w:rPr>
                <w:rFonts w:ascii="GHEA Grapalat" w:hAnsi="GHEA Grapalat"/>
                <w:color w:val="000000"/>
                <w:sz w:val="14"/>
              </w:rPr>
            </w:pPr>
          </w:p>
        </w:tc>
        <w:tc>
          <w:tcPr>
            <w:tcW w:w="810" w:type="dxa"/>
            <w:vMerge/>
            <w:vAlign w:val="center"/>
          </w:tcPr>
          <w:p w14:paraId="284B19FF"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643123FA" w14:textId="77777777" w:rsidR="00B66212" w:rsidRPr="0065279C" w:rsidRDefault="00B66212" w:rsidP="00AE0323">
            <w:pPr>
              <w:jc w:val="center"/>
              <w:rPr>
                <w:rFonts w:ascii="GHEA Grapalat" w:hAnsi="GHEA Grapalat"/>
                <w:color w:val="000000"/>
                <w:sz w:val="14"/>
              </w:rPr>
            </w:pPr>
          </w:p>
        </w:tc>
        <w:tc>
          <w:tcPr>
            <w:tcW w:w="540" w:type="dxa"/>
            <w:vMerge/>
            <w:vAlign w:val="center"/>
          </w:tcPr>
          <w:p w14:paraId="4C3E0D94" w14:textId="77777777" w:rsidR="00B66212" w:rsidRPr="0065279C" w:rsidRDefault="00B66212" w:rsidP="00AE0323">
            <w:pPr>
              <w:jc w:val="center"/>
              <w:rPr>
                <w:rFonts w:ascii="GHEA Grapalat" w:hAnsi="GHEA Grapalat"/>
                <w:color w:val="000000"/>
                <w:sz w:val="14"/>
              </w:rPr>
            </w:pPr>
          </w:p>
        </w:tc>
        <w:tc>
          <w:tcPr>
            <w:tcW w:w="720" w:type="dxa"/>
            <w:vMerge/>
            <w:vAlign w:val="center"/>
          </w:tcPr>
          <w:p w14:paraId="039BC5DB" w14:textId="77777777" w:rsidR="00B66212" w:rsidRPr="0065279C" w:rsidRDefault="00B66212" w:rsidP="00AE0323">
            <w:pPr>
              <w:jc w:val="center"/>
              <w:rPr>
                <w:rFonts w:ascii="GHEA Grapalat" w:hAnsi="GHEA Grapalat"/>
                <w:color w:val="000000"/>
                <w:sz w:val="14"/>
              </w:rPr>
            </w:pPr>
          </w:p>
        </w:tc>
        <w:tc>
          <w:tcPr>
            <w:tcW w:w="1080" w:type="dxa"/>
            <w:vAlign w:val="center"/>
          </w:tcPr>
          <w:p w14:paraId="0A0202EE" w14:textId="77777777" w:rsidR="00B66212" w:rsidRPr="0065279C" w:rsidRDefault="00B66212" w:rsidP="00AE0323">
            <w:pPr>
              <w:jc w:val="center"/>
              <w:rPr>
                <w:rFonts w:ascii="GHEA Grapalat" w:hAnsi="GHEA Grapalat"/>
                <w:color w:val="000000"/>
                <w:sz w:val="14"/>
              </w:rPr>
            </w:pPr>
            <w:r w:rsidRPr="0065279C">
              <w:rPr>
                <w:rFonts w:ascii="GHEA Grapalat" w:hAnsi="GHEA Grapalat"/>
                <w:color w:val="000000"/>
                <w:sz w:val="14"/>
              </w:rPr>
              <w:t>адрес</w:t>
            </w:r>
          </w:p>
        </w:tc>
        <w:tc>
          <w:tcPr>
            <w:tcW w:w="1260" w:type="dxa"/>
            <w:vAlign w:val="center"/>
          </w:tcPr>
          <w:p w14:paraId="0A3729EC" w14:textId="77777777" w:rsidR="00B66212" w:rsidRPr="00A34EF7" w:rsidRDefault="00B66212" w:rsidP="00AE0323">
            <w:pPr>
              <w:jc w:val="center"/>
              <w:rPr>
                <w:rFonts w:ascii="GHEA Grapalat" w:hAnsi="GHEA Grapalat"/>
                <w:color w:val="000000"/>
                <w:sz w:val="14"/>
                <w:lang w:val="hy-AM"/>
              </w:rPr>
            </w:pPr>
            <w:r w:rsidRPr="0065279C">
              <w:rPr>
                <w:rFonts w:ascii="GHEA Grapalat" w:hAnsi="GHEA Grapalat"/>
                <w:color w:val="000000"/>
                <w:sz w:val="14"/>
              </w:rPr>
              <w:t>в Срок*</w:t>
            </w:r>
            <w:r>
              <w:rPr>
                <w:rFonts w:ascii="GHEA Grapalat" w:hAnsi="GHEA Grapalat"/>
                <w:color w:val="000000"/>
                <w:sz w:val="14"/>
                <w:lang w:val="hy-AM"/>
              </w:rPr>
              <w:t>**</w:t>
            </w:r>
          </w:p>
        </w:tc>
      </w:tr>
      <w:tr w:rsidR="00BE59DE" w:rsidRPr="0065279C" w14:paraId="7E3CDD54" w14:textId="77777777" w:rsidTr="00B175BB">
        <w:trPr>
          <w:trHeight w:val="345"/>
          <w:jc w:val="center"/>
        </w:trPr>
        <w:tc>
          <w:tcPr>
            <w:tcW w:w="671" w:type="dxa"/>
            <w:vAlign w:val="center"/>
          </w:tcPr>
          <w:p w14:paraId="75D5CE11" w14:textId="77777777" w:rsidR="00BE59DE" w:rsidRPr="000873DB" w:rsidRDefault="00BE59DE" w:rsidP="00BE59DE">
            <w:pPr>
              <w:jc w:val="center"/>
              <w:rPr>
                <w:rFonts w:ascii="GHEA Grapalat" w:hAnsi="GHEA Grapalat" w:cs="Calibri"/>
                <w:color w:val="000000"/>
                <w:sz w:val="16"/>
                <w:szCs w:val="16"/>
              </w:rPr>
            </w:pPr>
            <w:r w:rsidRPr="000873DB">
              <w:rPr>
                <w:rFonts w:ascii="GHEA Grapalat" w:hAnsi="GHEA Grapalat" w:cs="Calibri"/>
                <w:sz w:val="16"/>
                <w:szCs w:val="16"/>
              </w:rPr>
              <w:t>1</w:t>
            </w:r>
          </w:p>
        </w:tc>
        <w:tc>
          <w:tcPr>
            <w:tcW w:w="1080" w:type="dxa"/>
            <w:vAlign w:val="center"/>
          </w:tcPr>
          <w:p w14:paraId="264F63F4" w14:textId="104BBFB9" w:rsidR="00BE59DE" w:rsidRPr="00EB6B8F" w:rsidRDefault="00BE59DE" w:rsidP="00BE59DE">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14211100/1</w:t>
            </w:r>
          </w:p>
        </w:tc>
        <w:tc>
          <w:tcPr>
            <w:tcW w:w="1080" w:type="dxa"/>
          </w:tcPr>
          <w:p w14:paraId="4EBA5DBC" w14:textId="4506D394" w:rsidR="00BE59DE" w:rsidRPr="00EB6B8F" w:rsidRDefault="00BE59DE" w:rsidP="00BE59DE">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песок</w:t>
            </w:r>
          </w:p>
        </w:tc>
        <w:tc>
          <w:tcPr>
            <w:tcW w:w="1080" w:type="dxa"/>
            <w:vAlign w:val="center"/>
          </w:tcPr>
          <w:p w14:paraId="5EAAC3D2" w14:textId="77777777" w:rsidR="00BE59DE" w:rsidRPr="0065279C" w:rsidRDefault="00BE59DE" w:rsidP="00BE59DE">
            <w:pPr>
              <w:jc w:val="center"/>
              <w:rPr>
                <w:rFonts w:ascii="GHEA Grapalat" w:hAnsi="GHEA Grapalat"/>
                <w:color w:val="000000"/>
                <w:sz w:val="16"/>
                <w:szCs w:val="16"/>
              </w:rPr>
            </w:pPr>
          </w:p>
        </w:tc>
        <w:tc>
          <w:tcPr>
            <w:tcW w:w="2250" w:type="dxa"/>
            <w:vAlign w:val="center"/>
          </w:tcPr>
          <w:p w14:paraId="582736EA" w14:textId="614B7B92" w:rsidR="00BE59DE" w:rsidRPr="00CC2177" w:rsidRDefault="005B2155" w:rsidP="00BE59DE">
            <w:pPr>
              <w:jc w:val="both"/>
              <w:rPr>
                <w:rFonts w:ascii="GHEA Grapalat" w:hAnsi="GHEA Grapalat"/>
                <w:bCs/>
                <w:iCs/>
                <w:sz w:val="16"/>
                <w:szCs w:val="16"/>
                <w:lang w:val="hy-AM"/>
              </w:rPr>
            </w:pPr>
            <w:r w:rsidRPr="005B2155">
              <w:rPr>
                <w:rFonts w:ascii="GHEA Grapalat" w:hAnsi="GHEA Grapalat"/>
                <w:bCs/>
                <w:iCs/>
                <w:sz w:val="16"/>
                <w:szCs w:val="16"/>
                <w:lang w:val="hy-AM"/>
              </w:rPr>
              <w:t>Черный просеянный, в мешках по 25 кг.</w:t>
            </w:r>
          </w:p>
        </w:tc>
        <w:tc>
          <w:tcPr>
            <w:tcW w:w="810" w:type="dxa"/>
            <w:vAlign w:val="center"/>
          </w:tcPr>
          <w:p w14:paraId="737290DD" w14:textId="6206CE71" w:rsidR="00BE59DE" w:rsidRPr="006911EF" w:rsidRDefault="004663C4" w:rsidP="00BE59DE">
            <w:pPr>
              <w:jc w:val="center"/>
              <w:rPr>
                <w:rFonts w:ascii="GHEA Grapalat" w:hAnsi="GHEA Grapalat" w:cs="Calibri"/>
                <w:color w:val="000000"/>
                <w:sz w:val="16"/>
                <w:szCs w:val="16"/>
              </w:rPr>
            </w:pPr>
            <w:r>
              <w:rPr>
                <w:rFonts w:ascii="GHEA Grapalat" w:hAnsi="GHEA Grapalat" w:cs="Calibri"/>
                <w:color w:val="000000"/>
                <w:sz w:val="16"/>
                <w:szCs w:val="16"/>
              </w:rPr>
              <w:t>мешок</w:t>
            </w:r>
          </w:p>
        </w:tc>
        <w:tc>
          <w:tcPr>
            <w:tcW w:w="540" w:type="dxa"/>
            <w:vAlign w:val="center"/>
          </w:tcPr>
          <w:p w14:paraId="0D2C50AB" w14:textId="77777777" w:rsidR="00BE59DE" w:rsidRPr="00A81049" w:rsidRDefault="00BE59DE" w:rsidP="00BE59DE">
            <w:pPr>
              <w:jc w:val="center"/>
              <w:rPr>
                <w:rFonts w:ascii="GHEA Grapalat" w:hAnsi="GHEA Grapalat"/>
                <w:sz w:val="16"/>
                <w:szCs w:val="16"/>
                <w:lang w:val="hy-AM"/>
              </w:rPr>
            </w:pPr>
          </w:p>
        </w:tc>
        <w:tc>
          <w:tcPr>
            <w:tcW w:w="540" w:type="dxa"/>
            <w:vAlign w:val="center"/>
          </w:tcPr>
          <w:p w14:paraId="781F76A0" w14:textId="77777777" w:rsidR="00BE59DE" w:rsidRPr="00F4233B" w:rsidRDefault="00BE59DE" w:rsidP="00BE59DE">
            <w:pPr>
              <w:jc w:val="center"/>
              <w:rPr>
                <w:rFonts w:ascii="GHEA Grapalat" w:hAnsi="GHEA Grapalat" w:cs="Calibri"/>
                <w:color w:val="000000"/>
                <w:sz w:val="16"/>
                <w:szCs w:val="16"/>
              </w:rPr>
            </w:pPr>
          </w:p>
        </w:tc>
        <w:tc>
          <w:tcPr>
            <w:tcW w:w="720" w:type="dxa"/>
            <w:vAlign w:val="center"/>
          </w:tcPr>
          <w:p w14:paraId="6A16D567" w14:textId="6A5024BA" w:rsidR="00BE59DE" w:rsidRPr="004663C4" w:rsidRDefault="004663C4" w:rsidP="00BE59DE">
            <w:pPr>
              <w:jc w:val="center"/>
              <w:rPr>
                <w:rFonts w:ascii="GHEA Grapalat" w:hAnsi="GHEA Grapalat" w:cs="Calibri"/>
                <w:color w:val="000000"/>
                <w:sz w:val="16"/>
                <w:szCs w:val="16"/>
              </w:rPr>
            </w:pPr>
            <w:r>
              <w:rPr>
                <w:rFonts w:ascii="GHEA Grapalat" w:hAnsi="GHEA Grapalat" w:cs="Calibri"/>
                <w:color w:val="000000"/>
                <w:sz w:val="16"/>
                <w:szCs w:val="16"/>
              </w:rPr>
              <w:t>20</w:t>
            </w:r>
          </w:p>
        </w:tc>
        <w:tc>
          <w:tcPr>
            <w:tcW w:w="1080" w:type="dxa"/>
            <w:vAlign w:val="center"/>
          </w:tcPr>
          <w:p w14:paraId="0905C53C" w14:textId="77777777" w:rsidR="00BE59DE" w:rsidRPr="0065279C" w:rsidRDefault="00BE59DE" w:rsidP="00BE59DE">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D6C4917" w14:textId="401AC8AC" w:rsidR="00BE59DE" w:rsidRPr="0065279C" w:rsidRDefault="00BE59DE" w:rsidP="00BE59DE">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sidR="00850CCF">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5DF33289" w14:textId="77777777" w:rsidTr="00B175BB">
        <w:trPr>
          <w:trHeight w:val="345"/>
          <w:jc w:val="center"/>
        </w:trPr>
        <w:tc>
          <w:tcPr>
            <w:tcW w:w="671" w:type="dxa"/>
            <w:vAlign w:val="center"/>
          </w:tcPr>
          <w:p w14:paraId="0003E7E4" w14:textId="77777777" w:rsidR="004663C4" w:rsidRPr="0071053A" w:rsidRDefault="004663C4" w:rsidP="004663C4">
            <w:pPr>
              <w:jc w:val="center"/>
              <w:rPr>
                <w:rFonts w:ascii="GHEA Grapalat" w:hAnsi="GHEA Grapalat" w:cs="Calibri"/>
                <w:sz w:val="16"/>
                <w:szCs w:val="16"/>
                <w:lang w:val="hy-AM"/>
              </w:rPr>
            </w:pPr>
            <w:r>
              <w:rPr>
                <w:rFonts w:ascii="GHEA Grapalat" w:hAnsi="GHEA Grapalat" w:cs="Calibri"/>
                <w:sz w:val="16"/>
                <w:szCs w:val="16"/>
                <w:lang w:val="hy-AM"/>
              </w:rPr>
              <w:t>2</w:t>
            </w:r>
          </w:p>
        </w:tc>
        <w:tc>
          <w:tcPr>
            <w:tcW w:w="1080" w:type="dxa"/>
            <w:vAlign w:val="center"/>
          </w:tcPr>
          <w:p w14:paraId="30E3B96C" w14:textId="31EFB786"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44111200/1</w:t>
            </w:r>
          </w:p>
        </w:tc>
        <w:tc>
          <w:tcPr>
            <w:tcW w:w="1080" w:type="dxa"/>
          </w:tcPr>
          <w:p w14:paraId="2B4D226E" w14:textId="54605297"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цемент</w:t>
            </w:r>
          </w:p>
        </w:tc>
        <w:tc>
          <w:tcPr>
            <w:tcW w:w="1080" w:type="dxa"/>
            <w:vAlign w:val="center"/>
          </w:tcPr>
          <w:p w14:paraId="492E8E1F"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4D970004" w14:textId="6E10F721" w:rsidR="004663C4" w:rsidRPr="00EB6B8F" w:rsidRDefault="005B2155" w:rsidP="004663C4">
            <w:pPr>
              <w:jc w:val="both"/>
              <w:rPr>
                <w:rFonts w:ascii="GHEA Grapalat" w:hAnsi="GHEA Grapalat" w:cs="Calibri"/>
                <w:color w:val="000000"/>
                <w:sz w:val="16"/>
                <w:szCs w:val="16"/>
              </w:rPr>
            </w:pPr>
            <w:r w:rsidRPr="005B2155">
              <w:rPr>
                <w:rFonts w:ascii="GHEA Grapalat" w:hAnsi="GHEA Grapalat" w:cs="Calibri"/>
                <w:color w:val="000000"/>
                <w:sz w:val="16"/>
                <w:szCs w:val="16"/>
              </w:rPr>
              <w:t>М 400 мешков по 50 кг</w:t>
            </w:r>
          </w:p>
        </w:tc>
        <w:tc>
          <w:tcPr>
            <w:tcW w:w="810" w:type="dxa"/>
            <w:vAlign w:val="center"/>
          </w:tcPr>
          <w:p w14:paraId="34E86F66" w14:textId="7DAE0DB9" w:rsidR="004663C4" w:rsidRPr="006911EF"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мешок</w:t>
            </w:r>
          </w:p>
        </w:tc>
        <w:tc>
          <w:tcPr>
            <w:tcW w:w="540" w:type="dxa"/>
            <w:vAlign w:val="center"/>
          </w:tcPr>
          <w:p w14:paraId="54065CA4"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131CEF73"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581AC985" w14:textId="1F9DD3B5"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7</w:t>
            </w:r>
          </w:p>
        </w:tc>
        <w:tc>
          <w:tcPr>
            <w:tcW w:w="1080" w:type="dxa"/>
            <w:vAlign w:val="center"/>
          </w:tcPr>
          <w:p w14:paraId="16B1DCBE" w14:textId="18B52F68" w:rsidR="004663C4" w:rsidRPr="0065279C"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406E2E4E" w14:textId="743C5C33"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136F0B93" w14:textId="77777777" w:rsidTr="00B175BB">
        <w:trPr>
          <w:trHeight w:val="345"/>
          <w:jc w:val="center"/>
        </w:trPr>
        <w:tc>
          <w:tcPr>
            <w:tcW w:w="671" w:type="dxa"/>
            <w:vAlign w:val="center"/>
          </w:tcPr>
          <w:p w14:paraId="1423CFD6" w14:textId="3061DD7A" w:rsidR="004663C4" w:rsidRDefault="004663C4" w:rsidP="004663C4">
            <w:pPr>
              <w:jc w:val="center"/>
              <w:rPr>
                <w:rFonts w:ascii="GHEA Grapalat" w:hAnsi="GHEA Grapalat" w:cs="Calibri"/>
                <w:sz w:val="16"/>
                <w:szCs w:val="16"/>
                <w:lang w:val="hy-AM"/>
              </w:rPr>
            </w:pPr>
            <w:r>
              <w:rPr>
                <w:rFonts w:ascii="GHEA Grapalat" w:hAnsi="GHEA Grapalat" w:cs="Calibri"/>
                <w:sz w:val="16"/>
                <w:szCs w:val="16"/>
                <w:lang w:val="hy-AM"/>
              </w:rPr>
              <w:t>3</w:t>
            </w:r>
          </w:p>
        </w:tc>
        <w:tc>
          <w:tcPr>
            <w:tcW w:w="1080" w:type="dxa"/>
            <w:vAlign w:val="center"/>
          </w:tcPr>
          <w:p w14:paraId="3CE8F55F" w14:textId="0E4D4C91"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31211180/1</w:t>
            </w:r>
          </w:p>
        </w:tc>
        <w:tc>
          <w:tcPr>
            <w:tcW w:w="1080" w:type="dxa"/>
          </w:tcPr>
          <w:p w14:paraId="501A12EE" w14:textId="467F04C2"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автоматические выключатели /предохранитель 16А/</w:t>
            </w:r>
          </w:p>
        </w:tc>
        <w:tc>
          <w:tcPr>
            <w:tcW w:w="1080" w:type="dxa"/>
            <w:vAlign w:val="center"/>
          </w:tcPr>
          <w:p w14:paraId="13551100"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38C22574"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Предназначен для защиты электроустановок от перегрузок и коротких замыканий.</w:t>
            </w:r>
          </w:p>
          <w:p w14:paraId="0B23B706"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Характеристики</w:t>
            </w:r>
          </w:p>
          <w:p w14:paraId="74311986"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Полярность - 1p (однофазный, используется в однофазных сетях),</w:t>
            </w:r>
          </w:p>
          <w:p w14:paraId="4179ECFD" w14:textId="1AAD1A4D" w:rsidR="004663C4" w:rsidRPr="00CC2177"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Ток - 16 А</w:t>
            </w:r>
          </w:p>
        </w:tc>
        <w:tc>
          <w:tcPr>
            <w:tcW w:w="810" w:type="dxa"/>
            <w:vAlign w:val="center"/>
          </w:tcPr>
          <w:p w14:paraId="7D858464" w14:textId="652EB16C" w:rsidR="004663C4" w:rsidRPr="006911EF"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шт</w:t>
            </w:r>
          </w:p>
        </w:tc>
        <w:tc>
          <w:tcPr>
            <w:tcW w:w="540" w:type="dxa"/>
            <w:vAlign w:val="center"/>
          </w:tcPr>
          <w:p w14:paraId="0634F268"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38443FD9"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2D5226EC" w14:textId="26D31822"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50</w:t>
            </w:r>
          </w:p>
        </w:tc>
        <w:tc>
          <w:tcPr>
            <w:tcW w:w="1080" w:type="dxa"/>
            <w:vAlign w:val="center"/>
          </w:tcPr>
          <w:p w14:paraId="43AC0353" w14:textId="667ACFDB" w:rsidR="004663C4" w:rsidRPr="0065279C"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9086DF4" w14:textId="75069914"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27711606" w14:textId="77777777" w:rsidTr="00B175BB">
        <w:trPr>
          <w:trHeight w:val="345"/>
          <w:jc w:val="center"/>
        </w:trPr>
        <w:tc>
          <w:tcPr>
            <w:tcW w:w="671" w:type="dxa"/>
            <w:vAlign w:val="center"/>
          </w:tcPr>
          <w:p w14:paraId="4EAD7B01" w14:textId="5A67893F"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4</w:t>
            </w:r>
          </w:p>
        </w:tc>
        <w:tc>
          <w:tcPr>
            <w:tcW w:w="1080" w:type="dxa"/>
            <w:vAlign w:val="center"/>
          </w:tcPr>
          <w:p w14:paraId="7054B81E" w14:textId="11E65528"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44322220/1</w:t>
            </w:r>
          </w:p>
        </w:tc>
        <w:tc>
          <w:tcPr>
            <w:tcW w:w="1080" w:type="dxa"/>
          </w:tcPr>
          <w:p w14:paraId="7D28402B" w14:textId="4C5D885E"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медный кабель</w:t>
            </w:r>
          </w:p>
        </w:tc>
        <w:tc>
          <w:tcPr>
            <w:tcW w:w="1080" w:type="dxa"/>
            <w:vAlign w:val="center"/>
          </w:tcPr>
          <w:p w14:paraId="0C32B9C5"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4910AB28"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Многожильный медный провод 2х2,5 мм, для наружного применения, круглый.</w:t>
            </w:r>
          </w:p>
          <w:p w14:paraId="1F82FAF8"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Многожильный медный провод 2х2,5 мм (для наружного применения, круглый)</w:t>
            </w:r>
          </w:p>
          <w:p w14:paraId="7EE2C2F9"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Два многожильных медных проводника диаметром 2х2,5 мм (многожильный медный провод 2х2,5), предназначенные для наружного применения</w:t>
            </w:r>
          </w:p>
          <w:p w14:paraId="5C5EC437"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Диаметр провода - 2,5 мм</w:t>
            </w:r>
          </w:p>
          <w:p w14:paraId="3A9A5244"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Изоляция из сшитого полиэтилена (XLPE)</w:t>
            </w:r>
          </w:p>
          <w:p w14:paraId="4D52BDD7"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 xml:space="preserve">Заполнение компаундом ПВХ или </w:t>
            </w:r>
            <w:r w:rsidRPr="005B2155">
              <w:rPr>
                <w:rFonts w:ascii="GHEA Grapalat" w:hAnsi="GHEA Grapalat" w:cs="Calibri"/>
                <w:color w:val="000000"/>
                <w:sz w:val="16"/>
                <w:szCs w:val="16"/>
                <w:lang w:val="hy-AM"/>
              </w:rPr>
              <w:lastRenderedPageBreak/>
              <w:t>невулканизированным каучуковым компаундом, придающим кабелю круглую форму. Внутренние и внешние зазоры между изолированными жилами должны быть заполнены.</w:t>
            </w:r>
          </w:p>
          <w:p w14:paraId="7A49B15A"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Внутренняя оболочка из поливинилхлоридного (ПВХ) пластика</w:t>
            </w:r>
          </w:p>
          <w:p w14:paraId="7825B823"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Номинальная толщина внутренней оболочки 1 мм</w:t>
            </w:r>
          </w:p>
          <w:p w14:paraId="5A160D06"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Минимальная толщина внутренних оболочек 0,5 мм</w:t>
            </w:r>
          </w:p>
          <w:p w14:paraId="1AFE9831"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Внешняя оболочка из ПВХ</w:t>
            </w:r>
          </w:p>
          <w:p w14:paraId="342150B1"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Толщина внешней оболочки 1,5 мм</w:t>
            </w:r>
          </w:p>
          <w:p w14:paraId="110D6FB2" w14:textId="7D215550" w:rsidR="004663C4" w:rsidRPr="00CC2177"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Минимальная толщина внешних оболочек 1,175 мм</w:t>
            </w:r>
          </w:p>
        </w:tc>
        <w:tc>
          <w:tcPr>
            <w:tcW w:w="810" w:type="dxa"/>
            <w:vAlign w:val="center"/>
          </w:tcPr>
          <w:p w14:paraId="4B82AAD3" w14:textId="34BFE4E7" w:rsidR="004663C4" w:rsidRPr="006911EF"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lastRenderedPageBreak/>
              <w:t>метр</w:t>
            </w:r>
          </w:p>
        </w:tc>
        <w:tc>
          <w:tcPr>
            <w:tcW w:w="540" w:type="dxa"/>
            <w:vAlign w:val="center"/>
          </w:tcPr>
          <w:p w14:paraId="6EE02C1A"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2908DE47"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544414F2" w14:textId="3F7D7479"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1000</w:t>
            </w:r>
          </w:p>
        </w:tc>
        <w:tc>
          <w:tcPr>
            <w:tcW w:w="1080" w:type="dxa"/>
            <w:vAlign w:val="center"/>
          </w:tcPr>
          <w:p w14:paraId="52E468DF" w14:textId="7430C350"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1F980E80" w14:textId="192B9C57"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08186074" w14:textId="77777777" w:rsidTr="004663C4">
        <w:trPr>
          <w:trHeight w:val="345"/>
          <w:jc w:val="center"/>
        </w:trPr>
        <w:tc>
          <w:tcPr>
            <w:tcW w:w="671" w:type="dxa"/>
            <w:vAlign w:val="center"/>
          </w:tcPr>
          <w:p w14:paraId="64CAE38C" w14:textId="51092202"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5</w:t>
            </w:r>
          </w:p>
        </w:tc>
        <w:tc>
          <w:tcPr>
            <w:tcW w:w="1080" w:type="dxa"/>
            <w:vAlign w:val="center"/>
          </w:tcPr>
          <w:p w14:paraId="56884E18" w14:textId="3B4557C3"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39241250/1</w:t>
            </w:r>
          </w:p>
        </w:tc>
        <w:tc>
          <w:tcPr>
            <w:tcW w:w="1080" w:type="dxa"/>
          </w:tcPr>
          <w:p w14:paraId="4628DF90" w14:textId="6E44B6F8"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секаторы</w:t>
            </w:r>
          </w:p>
        </w:tc>
        <w:tc>
          <w:tcPr>
            <w:tcW w:w="1080" w:type="dxa"/>
            <w:vAlign w:val="center"/>
          </w:tcPr>
          <w:p w14:paraId="29155FEB"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1482356B"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Предназначен для обрезки веток.</w:t>
            </w:r>
          </w:p>
          <w:p w14:paraId="62480570" w14:textId="77777777" w:rsidR="005B2155" w:rsidRPr="005B2155" w:rsidRDefault="005B2155" w:rsidP="005B2155">
            <w:pPr>
              <w:jc w:val="both"/>
              <w:rPr>
                <w:rFonts w:ascii="GHEA Grapalat" w:hAnsi="GHEA Grapalat" w:cs="Calibri"/>
                <w:color w:val="000000"/>
                <w:sz w:val="16"/>
                <w:szCs w:val="16"/>
                <w:lang w:val="hy-AM"/>
              </w:rPr>
            </w:pPr>
          </w:p>
          <w:p w14:paraId="00058E8B"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 Длина: 760 мм :</w:t>
            </w:r>
          </w:p>
          <w:p w14:paraId="703A150E"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 Максимальный диаметр резки: 40 мм :</w:t>
            </w:r>
          </w:p>
          <w:p w14:paraId="7F469A84"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 Материал лезвия: углеродистая сталь :</w:t>
            </w:r>
          </w:p>
          <w:p w14:paraId="340D9496" w14:textId="52A2BF40" w:rsidR="004663C4" w:rsidRPr="00CC2177"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 Алюминиевая рукоятка с мягким покрытием из термопластичной резины (TPR) :</w:t>
            </w:r>
          </w:p>
        </w:tc>
        <w:tc>
          <w:tcPr>
            <w:tcW w:w="810" w:type="dxa"/>
            <w:vAlign w:val="center"/>
          </w:tcPr>
          <w:p w14:paraId="080A0CA5" w14:textId="5C394F94"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0493DABB"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373AE1AB"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68F03DA0" w14:textId="4AEA2B8F"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080" w:type="dxa"/>
            <w:vAlign w:val="center"/>
          </w:tcPr>
          <w:p w14:paraId="63792187" w14:textId="0DC1BEEA"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908224B" w14:textId="391963B0"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490B1034" w14:textId="77777777" w:rsidTr="004663C4">
        <w:trPr>
          <w:trHeight w:val="345"/>
          <w:jc w:val="center"/>
        </w:trPr>
        <w:tc>
          <w:tcPr>
            <w:tcW w:w="671" w:type="dxa"/>
            <w:vAlign w:val="center"/>
          </w:tcPr>
          <w:p w14:paraId="46600CFC" w14:textId="666A84AF"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6</w:t>
            </w:r>
          </w:p>
        </w:tc>
        <w:tc>
          <w:tcPr>
            <w:tcW w:w="1080" w:type="dxa"/>
            <w:vAlign w:val="center"/>
          </w:tcPr>
          <w:p w14:paraId="6DDEEF31" w14:textId="5D2C2DD8"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44511200/1</w:t>
            </w:r>
          </w:p>
        </w:tc>
        <w:tc>
          <w:tcPr>
            <w:tcW w:w="1080" w:type="dxa"/>
          </w:tcPr>
          <w:p w14:paraId="1C8B2E3A" w14:textId="02E7AB16"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ручные пилы</w:t>
            </w:r>
          </w:p>
        </w:tc>
        <w:tc>
          <w:tcPr>
            <w:tcW w:w="1080" w:type="dxa"/>
            <w:vAlign w:val="center"/>
          </w:tcPr>
          <w:p w14:paraId="227931A0"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11129A0C"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Пила для распиловки древесины, заточена с 3 сторон.</w:t>
            </w:r>
          </w:p>
          <w:p w14:paraId="11AC6720"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Характеристики:</w:t>
            </w:r>
          </w:p>
          <w:p w14:paraId="1DFCE2E9" w14:textId="77777777" w:rsidR="005B2155" w:rsidRPr="005B2155"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Длина - 500 мм</w:t>
            </w:r>
          </w:p>
          <w:p w14:paraId="1E7196B4" w14:textId="0999C589" w:rsidR="004663C4" w:rsidRPr="00CC2177" w:rsidRDefault="005B2155" w:rsidP="005B2155">
            <w:pPr>
              <w:jc w:val="both"/>
              <w:rPr>
                <w:rFonts w:ascii="GHEA Grapalat" w:hAnsi="GHEA Grapalat" w:cs="Calibri"/>
                <w:color w:val="000000"/>
                <w:sz w:val="16"/>
                <w:szCs w:val="16"/>
                <w:lang w:val="hy-AM"/>
              </w:rPr>
            </w:pPr>
            <w:r w:rsidRPr="005B2155">
              <w:rPr>
                <w:rFonts w:ascii="GHEA Grapalat" w:hAnsi="GHEA Grapalat" w:cs="Calibri"/>
                <w:color w:val="000000"/>
                <w:sz w:val="16"/>
                <w:szCs w:val="16"/>
                <w:lang w:val="hy-AM"/>
              </w:rPr>
              <w:t>Шаг - 7 зубьев на дюйм</w:t>
            </w:r>
          </w:p>
        </w:tc>
        <w:tc>
          <w:tcPr>
            <w:tcW w:w="810" w:type="dxa"/>
            <w:vAlign w:val="center"/>
          </w:tcPr>
          <w:p w14:paraId="06AF2720" w14:textId="1DAEC9BE"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087C9ECA"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2FE46CA6"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6928D7CC" w14:textId="1495F27B"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080" w:type="dxa"/>
            <w:vAlign w:val="center"/>
          </w:tcPr>
          <w:p w14:paraId="5EEB8F7D" w14:textId="5CC5CB62"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0DEC9B36" w14:textId="1E12259D"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2B4AA808" w14:textId="77777777" w:rsidTr="004663C4">
        <w:trPr>
          <w:trHeight w:val="345"/>
          <w:jc w:val="center"/>
        </w:trPr>
        <w:tc>
          <w:tcPr>
            <w:tcW w:w="671" w:type="dxa"/>
            <w:vAlign w:val="center"/>
          </w:tcPr>
          <w:p w14:paraId="39AD3F26" w14:textId="1F71253D"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7</w:t>
            </w:r>
          </w:p>
        </w:tc>
        <w:tc>
          <w:tcPr>
            <w:tcW w:w="1080" w:type="dxa"/>
            <w:vAlign w:val="center"/>
          </w:tcPr>
          <w:p w14:paraId="465C67D3" w14:textId="0C9B28E3"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44511700/1</w:t>
            </w:r>
          </w:p>
        </w:tc>
        <w:tc>
          <w:tcPr>
            <w:tcW w:w="1080" w:type="dxa"/>
          </w:tcPr>
          <w:p w14:paraId="6207ED61" w14:textId="3BEB7B46" w:rsidR="004663C4" w:rsidRPr="00EB6B8F" w:rsidRDefault="00D71F2A"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плоскогубцы</w:t>
            </w:r>
          </w:p>
        </w:tc>
        <w:tc>
          <w:tcPr>
            <w:tcW w:w="1080" w:type="dxa"/>
            <w:vAlign w:val="center"/>
          </w:tcPr>
          <w:p w14:paraId="652A995F"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0067245D"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Используется для ремонтных и монтажных работ. Рабочие части инструментов изготовлены из высокопрочной и коррозионностойкой хромованадиевой стали, имеют оксидированное и полированное покрытие. Рукоятки изготовлены из термопластичной резины, имеют эргономичную форму для комфортного использования. Характеристики:</w:t>
            </w:r>
          </w:p>
          <w:p w14:paraId="0FEAA6A1"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Плоскогубцы с плоскими лезвиями: 180 мм.</w:t>
            </w:r>
          </w:p>
          <w:p w14:paraId="2E4ACA5F" w14:textId="380733B9" w:rsidR="004663C4" w:rsidRPr="00CC2177"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Материал: Cr-V.</w:t>
            </w:r>
          </w:p>
        </w:tc>
        <w:tc>
          <w:tcPr>
            <w:tcW w:w="810" w:type="dxa"/>
            <w:vAlign w:val="center"/>
          </w:tcPr>
          <w:p w14:paraId="064277D5" w14:textId="557E43DB"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3EFBC746"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5C18984D"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3697B3F1" w14:textId="578410E1"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080" w:type="dxa"/>
            <w:vAlign w:val="center"/>
          </w:tcPr>
          <w:p w14:paraId="74DEE297" w14:textId="2B18472B"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25A7A3FB" w14:textId="3939C73C"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3F7D3677" w14:textId="77777777" w:rsidTr="004663C4">
        <w:trPr>
          <w:trHeight w:val="345"/>
          <w:jc w:val="center"/>
        </w:trPr>
        <w:tc>
          <w:tcPr>
            <w:tcW w:w="671" w:type="dxa"/>
            <w:vAlign w:val="center"/>
          </w:tcPr>
          <w:p w14:paraId="058D8202" w14:textId="52AE4BB5"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8</w:t>
            </w:r>
          </w:p>
        </w:tc>
        <w:tc>
          <w:tcPr>
            <w:tcW w:w="1080" w:type="dxa"/>
            <w:vAlign w:val="center"/>
          </w:tcPr>
          <w:p w14:paraId="20C13BB4" w14:textId="34E1A6E4"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44511330/1</w:t>
            </w:r>
          </w:p>
        </w:tc>
        <w:tc>
          <w:tcPr>
            <w:tcW w:w="1080" w:type="dxa"/>
          </w:tcPr>
          <w:p w14:paraId="301C2BFA" w14:textId="4FCC3C6A"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отвертки</w:t>
            </w:r>
          </w:p>
        </w:tc>
        <w:tc>
          <w:tcPr>
            <w:tcW w:w="1080" w:type="dxa"/>
            <w:vAlign w:val="center"/>
          </w:tcPr>
          <w:p w14:paraId="43CFE984"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4354C081"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Отвертка, в комплекте с 2 насадками, каждая с двумя разными размерами наконечников PH и SL, и двусторонней головкой: 6 и 8 мм.</w:t>
            </w:r>
          </w:p>
          <w:p w14:paraId="2569FA05"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lastRenderedPageBreak/>
              <w:t>Тип наконечника - PH:</w:t>
            </w:r>
          </w:p>
          <w:p w14:paraId="6DA94D88"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Тип наконечника - SL.</w:t>
            </w:r>
          </w:p>
          <w:p w14:paraId="131051B2"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Материал изготовления - хромованадиевая сталь.</w:t>
            </w:r>
          </w:p>
          <w:p w14:paraId="741AD3BB"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Характеристики</w:t>
            </w:r>
          </w:p>
          <w:p w14:paraId="4439A45F"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1 шт. двусторонняя насадка, PH1 + SL5: 6,35 мм x 65 мм.</w:t>
            </w:r>
          </w:p>
          <w:p w14:paraId="726398AA"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1 шт. двусторонняя насадка, PH2 + SL6: 8 мм x 75 мм.</w:t>
            </w:r>
          </w:p>
          <w:p w14:paraId="1A3E42AC" w14:textId="71E4AEE3" w:rsidR="004663C4" w:rsidRPr="00CC2177"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1 шт. двусторонняя головка, 6 мм + 8 мм.</w:t>
            </w:r>
          </w:p>
        </w:tc>
        <w:tc>
          <w:tcPr>
            <w:tcW w:w="810" w:type="dxa"/>
            <w:vAlign w:val="center"/>
          </w:tcPr>
          <w:p w14:paraId="61909287" w14:textId="67FE0D7C"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lastRenderedPageBreak/>
              <w:t>шт</w:t>
            </w:r>
          </w:p>
        </w:tc>
        <w:tc>
          <w:tcPr>
            <w:tcW w:w="540" w:type="dxa"/>
            <w:vAlign w:val="center"/>
          </w:tcPr>
          <w:p w14:paraId="02524147"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289EFA6A"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75F98222" w14:textId="00886A6C"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080" w:type="dxa"/>
            <w:vAlign w:val="center"/>
          </w:tcPr>
          <w:p w14:paraId="00024A17" w14:textId="5D6F0AEB"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72E11205" w14:textId="789D2268"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w:t>
            </w:r>
            <w:r w:rsidRPr="0065279C">
              <w:rPr>
                <w:rFonts w:ascii="GHEA Grapalat" w:hAnsi="GHEA Grapalat"/>
                <w:sz w:val="16"/>
                <w:szCs w:val="16"/>
                <w:lang w:val="hy-AM"/>
              </w:rPr>
              <w:lastRenderedPageBreak/>
              <w:t>вступления в силу договора между сторонами.</w:t>
            </w:r>
          </w:p>
        </w:tc>
      </w:tr>
      <w:tr w:rsidR="004663C4" w:rsidRPr="0065279C" w14:paraId="15EBE837" w14:textId="77777777" w:rsidTr="004663C4">
        <w:trPr>
          <w:trHeight w:val="345"/>
          <w:jc w:val="center"/>
        </w:trPr>
        <w:tc>
          <w:tcPr>
            <w:tcW w:w="671" w:type="dxa"/>
            <w:vAlign w:val="center"/>
          </w:tcPr>
          <w:p w14:paraId="2EF74CD4" w14:textId="039B4197"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lastRenderedPageBreak/>
              <w:t>9</w:t>
            </w:r>
          </w:p>
        </w:tc>
        <w:tc>
          <w:tcPr>
            <w:tcW w:w="1080" w:type="dxa"/>
            <w:vAlign w:val="center"/>
          </w:tcPr>
          <w:p w14:paraId="604B214D" w14:textId="69368233"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44511360/1</w:t>
            </w:r>
          </w:p>
        </w:tc>
        <w:tc>
          <w:tcPr>
            <w:tcW w:w="1080" w:type="dxa"/>
          </w:tcPr>
          <w:p w14:paraId="3D498155" w14:textId="53ABFF19" w:rsidR="004663C4" w:rsidRPr="00EB6B8F" w:rsidRDefault="00D71F2A" w:rsidP="004663C4">
            <w:pPr>
              <w:pStyle w:val="BodyTextIndent2"/>
              <w:spacing w:line="240" w:lineRule="auto"/>
              <w:ind w:firstLine="0"/>
              <w:jc w:val="center"/>
              <w:rPr>
                <w:rFonts w:ascii="GHEA Grapalat" w:hAnsi="GHEA Grapalat" w:cs="Calibri"/>
                <w:sz w:val="16"/>
                <w:szCs w:val="16"/>
              </w:rPr>
            </w:pPr>
            <w:r w:rsidRPr="00D71F2A">
              <w:rPr>
                <w:rFonts w:ascii="GHEA Grapalat" w:hAnsi="GHEA Grapalat" w:cs="Calibri"/>
                <w:color w:val="000000"/>
                <w:sz w:val="16"/>
                <w:szCs w:val="16"/>
                <w:lang w:val="hy-AM"/>
              </w:rPr>
              <w:t>Ящик для инструментов</w:t>
            </w:r>
          </w:p>
        </w:tc>
        <w:tc>
          <w:tcPr>
            <w:tcW w:w="1080" w:type="dxa"/>
            <w:vAlign w:val="center"/>
          </w:tcPr>
          <w:p w14:paraId="47F3651B"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320CB52C"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Ящик для инструментов 26 дюймов с металлическими клапанами, обладает большой вместимостью и удобен для хранения инструментов.</w:t>
            </w:r>
          </w:p>
          <w:p w14:paraId="2C8F21D2"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Ящик изготовлен из прочного пластика, устойчивого к большим нагрузкам. Есть ручка для переноски.</w:t>
            </w:r>
          </w:p>
          <w:p w14:paraId="0A112EB0"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Максимальная нагрузка около 30 кг.</w:t>
            </w:r>
          </w:p>
          <w:p w14:paraId="5038CEA8"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Технические характеристики (* Размеры могут отличаться)</w:t>
            </w:r>
          </w:p>
          <w:p w14:paraId="2E5CF021"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Назначение - Ящик для инструментов</w:t>
            </w:r>
          </w:p>
          <w:p w14:paraId="3E74E772"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Форма - ящик (кейс)</w:t>
            </w:r>
          </w:p>
          <w:p w14:paraId="25DFE8DE"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Максимальная нагрузка - около 30 кг</w:t>
            </w:r>
          </w:p>
          <w:p w14:paraId="19F54812"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Размер - около 26 дюймов</w:t>
            </w:r>
          </w:p>
          <w:p w14:paraId="71DA8F96"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Объем - 60-65 л</w:t>
            </w:r>
          </w:p>
          <w:p w14:paraId="68C35E68"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Горизонтальная полка - Да</w:t>
            </w:r>
          </w:p>
          <w:p w14:paraId="2A09B1CC"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Высота - 300 мм *</w:t>
            </w:r>
          </w:p>
          <w:p w14:paraId="50F695CE"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Ширина - 340 мм *</w:t>
            </w:r>
          </w:p>
          <w:p w14:paraId="1EDDF09B"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Длина - 660 мм *</w:t>
            </w:r>
          </w:p>
          <w:p w14:paraId="43642BF2"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Материал изготовления - Высокопрочный пластик</w:t>
            </w:r>
          </w:p>
          <w:p w14:paraId="74F6C13F"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Материал клапанов - металл</w:t>
            </w:r>
          </w:p>
          <w:p w14:paraId="39608207" w14:textId="77777777" w:rsidR="00D71F2A" w:rsidRPr="00D71F2A"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Класс продукции - Для профессионалов</w:t>
            </w:r>
          </w:p>
          <w:p w14:paraId="5F7AA4BC" w14:textId="46690F00" w:rsidR="004663C4" w:rsidRPr="00CC2177" w:rsidRDefault="00D71F2A" w:rsidP="00D71F2A">
            <w:pPr>
              <w:jc w:val="both"/>
              <w:rPr>
                <w:rFonts w:ascii="GHEA Grapalat" w:hAnsi="GHEA Grapalat" w:cs="Calibri"/>
                <w:color w:val="000000"/>
                <w:sz w:val="16"/>
                <w:szCs w:val="16"/>
                <w:lang w:val="hy-AM"/>
              </w:rPr>
            </w:pPr>
            <w:r w:rsidRPr="00D71F2A">
              <w:rPr>
                <w:rFonts w:ascii="GHEA Grapalat" w:hAnsi="GHEA Grapalat" w:cs="Calibri"/>
                <w:color w:val="000000"/>
                <w:sz w:val="16"/>
                <w:szCs w:val="16"/>
                <w:lang w:val="hy-AM"/>
              </w:rPr>
              <w:t>Материал ручки - пластик</w:t>
            </w:r>
          </w:p>
        </w:tc>
        <w:tc>
          <w:tcPr>
            <w:tcW w:w="810" w:type="dxa"/>
            <w:vAlign w:val="center"/>
          </w:tcPr>
          <w:p w14:paraId="7F0E97A9" w14:textId="18584197"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6DDD26A7"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5820C309"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7BE71F89" w14:textId="0C676D2E"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080" w:type="dxa"/>
            <w:vAlign w:val="center"/>
          </w:tcPr>
          <w:p w14:paraId="6CB1C0DB" w14:textId="0802D275"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7A407596" w14:textId="3F3DF946"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57D1B958" w14:textId="77777777" w:rsidTr="004663C4">
        <w:trPr>
          <w:trHeight w:val="345"/>
          <w:jc w:val="center"/>
        </w:trPr>
        <w:tc>
          <w:tcPr>
            <w:tcW w:w="671" w:type="dxa"/>
            <w:vAlign w:val="center"/>
          </w:tcPr>
          <w:p w14:paraId="698C7600" w14:textId="25E5D719"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10</w:t>
            </w:r>
          </w:p>
        </w:tc>
        <w:tc>
          <w:tcPr>
            <w:tcW w:w="1080" w:type="dxa"/>
            <w:vAlign w:val="center"/>
          </w:tcPr>
          <w:p w14:paraId="4C97C8EC" w14:textId="592864B8"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44521230/2</w:t>
            </w:r>
          </w:p>
        </w:tc>
        <w:tc>
          <w:tcPr>
            <w:tcW w:w="1080" w:type="dxa"/>
          </w:tcPr>
          <w:p w14:paraId="7603E74A" w14:textId="7DACBCC8"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лента с зубцами</w:t>
            </w:r>
          </w:p>
        </w:tc>
        <w:tc>
          <w:tcPr>
            <w:tcW w:w="1080" w:type="dxa"/>
            <w:vAlign w:val="center"/>
          </w:tcPr>
          <w:p w14:paraId="0ECCEEC2"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18383738"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Это деталь, обеспечивающая крепление ремня с зубцами (C304), предназначенная для фиксации точки крепления с помощью арматурной стальной ленты при монтаже SIP-армирования на воздушных линиях из железобетона, дерева или металла. Технические характеристики:</w:t>
            </w:r>
          </w:p>
          <w:p w14:paraId="3FAB1644"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Вес - 0,025 кг</w:t>
            </w:r>
          </w:p>
          <w:p w14:paraId="21820E04"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Толщина - 1,5 мм</w:t>
            </w:r>
          </w:p>
          <w:p w14:paraId="66F0391A" w14:textId="156064BB" w:rsidR="004663C4" w:rsidRPr="00CC2177"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Ширина - 21 мм</w:t>
            </w:r>
          </w:p>
        </w:tc>
        <w:tc>
          <w:tcPr>
            <w:tcW w:w="810" w:type="dxa"/>
            <w:vAlign w:val="center"/>
          </w:tcPr>
          <w:p w14:paraId="28CB963B" w14:textId="0CD8F4C8"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254F0B9C"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647D1FA9"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2F3474E1" w14:textId="5746ADFE"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500</w:t>
            </w:r>
          </w:p>
        </w:tc>
        <w:tc>
          <w:tcPr>
            <w:tcW w:w="1080" w:type="dxa"/>
            <w:vAlign w:val="center"/>
          </w:tcPr>
          <w:p w14:paraId="0A74B774" w14:textId="6F509A5C"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3AAE9D34" w14:textId="4790D842"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19D19F99" w14:textId="77777777" w:rsidTr="004663C4">
        <w:trPr>
          <w:trHeight w:val="345"/>
          <w:jc w:val="center"/>
        </w:trPr>
        <w:tc>
          <w:tcPr>
            <w:tcW w:w="671" w:type="dxa"/>
            <w:vAlign w:val="center"/>
          </w:tcPr>
          <w:p w14:paraId="44DCA377" w14:textId="403A7EF1"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11</w:t>
            </w:r>
          </w:p>
        </w:tc>
        <w:tc>
          <w:tcPr>
            <w:tcW w:w="1080" w:type="dxa"/>
            <w:vAlign w:val="center"/>
          </w:tcPr>
          <w:p w14:paraId="5F77F6DA" w14:textId="66D351F8"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44521230/3</w:t>
            </w:r>
          </w:p>
        </w:tc>
        <w:tc>
          <w:tcPr>
            <w:tcW w:w="1080" w:type="dxa"/>
          </w:tcPr>
          <w:p w14:paraId="1845F53F" w14:textId="53FC871C"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нейлоновый зажим (пластико</w:t>
            </w:r>
            <w:r w:rsidRPr="00D47F99">
              <w:rPr>
                <w:rFonts w:ascii="GHEA Grapalat" w:hAnsi="GHEA Grapalat" w:cs="Calibri"/>
                <w:sz w:val="18"/>
                <w:szCs w:val="18"/>
              </w:rPr>
              <w:lastRenderedPageBreak/>
              <w:t>вый зажим) 2,5 x 100 мм</w:t>
            </w:r>
          </w:p>
        </w:tc>
        <w:tc>
          <w:tcPr>
            <w:tcW w:w="1080" w:type="dxa"/>
            <w:vAlign w:val="center"/>
          </w:tcPr>
          <w:p w14:paraId="4EDE2284"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4763EAC5"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Нейлоновый зажим (зажим) 2,5 x 100 мм — надежное решение для крепления различных предметов.</w:t>
            </w:r>
          </w:p>
          <w:p w14:paraId="5F325916"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lastRenderedPageBreak/>
              <w:t>Характеристики</w:t>
            </w:r>
          </w:p>
          <w:p w14:paraId="299092CF"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Длина, мм - 100</w:t>
            </w:r>
          </w:p>
          <w:p w14:paraId="2A5CE5AB"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Ширина, мм - 2,5</w:t>
            </w:r>
          </w:p>
          <w:p w14:paraId="48E39C20"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Цвет - Белый или черный</w:t>
            </w:r>
          </w:p>
          <w:p w14:paraId="3ADEF75F" w14:textId="5EE94AA5" w:rsidR="004663C4" w:rsidRPr="00CC2177"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Материал - Нейлон</w:t>
            </w:r>
          </w:p>
        </w:tc>
        <w:tc>
          <w:tcPr>
            <w:tcW w:w="810" w:type="dxa"/>
            <w:vAlign w:val="center"/>
          </w:tcPr>
          <w:p w14:paraId="16C4D40D" w14:textId="7A335599"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lastRenderedPageBreak/>
              <w:t>шт</w:t>
            </w:r>
          </w:p>
        </w:tc>
        <w:tc>
          <w:tcPr>
            <w:tcW w:w="540" w:type="dxa"/>
            <w:vAlign w:val="center"/>
          </w:tcPr>
          <w:p w14:paraId="1807B6B7"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7AF94299"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477CE9A8" w14:textId="562E6309"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1000</w:t>
            </w:r>
          </w:p>
        </w:tc>
        <w:tc>
          <w:tcPr>
            <w:tcW w:w="1080" w:type="dxa"/>
            <w:vAlign w:val="center"/>
          </w:tcPr>
          <w:p w14:paraId="1E1CB876" w14:textId="023E9CAF"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4EDD45F5" w14:textId="1AC5300C"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w:t>
            </w:r>
            <w:r w:rsidRPr="0065279C">
              <w:rPr>
                <w:rFonts w:ascii="GHEA Grapalat" w:hAnsi="GHEA Grapalat"/>
                <w:sz w:val="16"/>
                <w:szCs w:val="16"/>
                <w:lang w:val="hy-AM"/>
              </w:rPr>
              <w:lastRenderedPageBreak/>
              <w:t>календарных дней со дня вступления в силу договора между сторонами.</w:t>
            </w:r>
          </w:p>
        </w:tc>
      </w:tr>
      <w:tr w:rsidR="004663C4" w:rsidRPr="0065279C" w14:paraId="0665C66C" w14:textId="77777777" w:rsidTr="004663C4">
        <w:trPr>
          <w:trHeight w:val="345"/>
          <w:jc w:val="center"/>
        </w:trPr>
        <w:tc>
          <w:tcPr>
            <w:tcW w:w="671" w:type="dxa"/>
            <w:vAlign w:val="center"/>
          </w:tcPr>
          <w:p w14:paraId="5275F8D2" w14:textId="5FF571D3"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lastRenderedPageBreak/>
              <w:t>12</w:t>
            </w:r>
          </w:p>
        </w:tc>
        <w:tc>
          <w:tcPr>
            <w:tcW w:w="1080" w:type="dxa"/>
            <w:vAlign w:val="center"/>
          </w:tcPr>
          <w:p w14:paraId="12D76BA1" w14:textId="19D82C38"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44521230/4</w:t>
            </w:r>
          </w:p>
        </w:tc>
        <w:tc>
          <w:tcPr>
            <w:tcW w:w="1080" w:type="dxa"/>
          </w:tcPr>
          <w:p w14:paraId="6D48C312" w14:textId="15251B2A"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нейлоновый зажим (пластиковый зажим) 1,5 x 50 мм</w:t>
            </w:r>
          </w:p>
        </w:tc>
        <w:tc>
          <w:tcPr>
            <w:tcW w:w="1080" w:type="dxa"/>
            <w:vAlign w:val="center"/>
          </w:tcPr>
          <w:p w14:paraId="1B70839A"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7FF5037B"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Нейлоновый зажим (зажим) 1,5 x 50 мм — надежное решение для крепления различных предметов.</w:t>
            </w:r>
          </w:p>
          <w:p w14:paraId="759383B6"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Характеристики</w:t>
            </w:r>
          </w:p>
          <w:p w14:paraId="3730CB0A"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Длина, мм - 50</w:t>
            </w:r>
          </w:p>
          <w:p w14:paraId="65EA0417"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Ширина, мм - 1,5</w:t>
            </w:r>
          </w:p>
          <w:p w14:paraId="5DABCECE"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Цвет - Белый или черный</w:t>
            </w:r>
          </w:p>
          <w:p w14:paraId="46755A60" w14:textId="2329969F" w:rsidR="004663C4" w:rsidRPr="00CC2177"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Материал - Нейлон</w:t>
            </w:r>
          </w:p>
        </w:tc>
        <w:tc>
          <w:tcPr>
            <w:tcW w:w="810" w:type="dxa"/>
            <w:vAlign w:val="center"/>
          </w:tcPr>
          <w:p w14:paraId="1F18EDE4" w14:textId="1E67D096"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1A6B1594"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192788C3"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1CB66AF2" w14:textId="0590E891"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1000</w:t>
            </w:r>
          </w:p>
        </w:tc>
        <w:tc>
          <w:tcPr>
            <w:tcW w:w="1080" w:type="dxa"/>
            <w:vAlign w:val="center"/>
          </w:tcPr>
          <w:p w14:paraId="1D31920B" w14:textId="370D905C"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11BC7874" w14:textId="19D10E8F"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22FA5FB4" w14:textId="77777777" w:rsidTr="004663C4">
        <w:trPr>
          <w:trHeight w:val="345"/>
          <w:jc w:val="center"/>
        </w:trPr>
        <w:tc>
          <w:tcPr>
            <w:tcW w:w="671" w:type="dxa"/>
            <w:vAlign w:val="center"/>
          </w:tcPr>
          <w:p w14:paraId="02E60B31" w14:textId="733396A9"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13</w:t>
            </w:r>
          </w:p>
        </w:tc>
        <w:tc>
          <w:tcPr>
            <w:tcW w:w="1080" w:type="dxa"/>
            <w:vAlign w:val="center"/>
          </w:tcPr>
          <w:p w14:paraId="4E48142B" w14:textId="4B8FE449"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44611200/1</w:t>
            </w:r>
          </w:p>
        </w:tc>
        <w:tc>
          <w:tcPr>
            <w:tcW w:w="1080" w:type="dxa"/>
          </w:tcPr>
          <w:p w14:paraId="3E3A8666" w14:textId="6A35B00A"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газовые баллоны</w:t>
            </w:r>
          </w:p>
        </w:tc>
        <w:tc>
          <w:tcPr>
            <w:tcW w:w="1080" w:type="dxa"/>
            <w:vAlign w:val="center"/>
          </w:tcPr>
          <w:p w14:paraId="6642BA30"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28EDBA0D" w14:textId="0751618C" w:rsidR="004663C4" w:rsidRPr="00CC2177" w:rsidRDefault="00AE7B75" w:rsidP="004663C4">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Сжатый бутан под давлением в баллонах весом 220 г (приблизительно 500 мл).</w:t>
            </w:r>
          </w:p>
        </w:tc>
        <w:tc>
          <w:tcPr>
            <w:tcW w:w="810" w:type="dxa"/>
            <w:vAlign w:val="center"/>
          </w:tcPr>
          <w:p w14:paraId="43074CCE" w14:textId="0FB9C3AA"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0A1A4AA3"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2DAE13DA"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0A3C545C" w14:textId="2336B3FB"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2</w:t>
            </w:r>
          </w:p>
        </w:tc>
        <w:tc>
          <w:tcPr>
            <w:tcW w:w="1080" w:type="dxa"/>
            <w:vAlign w:val="center"/>
          </w:tcPr>
          <w:p w14:paraId="477D0FCF" w14:textId="1E67E867"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23D44F7E" w14:textId="04284165"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2353FE8E" w14:textId="77777777" w:rsidTr="004663C4">
        <w:trPr>
          <w:trHeight w:val="345"/>
          <w:jc w:val="center"/>
        </w:trPr>
        <w:tc>
          <w:tcPr>
            <w:tcW w:w="671" w:type="dxa"/>
            <w:vAlign w:val="center"/>
          </w:tcPr>
          <w:p w14:paraId="2EDF80D8" w14:textId="1B672EEB"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14</w:t>
            </w:r>
          </w:p>
        </w:tc>
        <w:tc>
          <w:tcPr>
            <w:tcW w:w="1080" w:type="dxa"/>
            <w:vAlign w:val="center"/>
          </w:tcPr>
          <w:p w14:paraId="4F5EA3ED" w14:textId="28AF6293"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39121490/1</w:t>
            </w:r>
          </w:p>
        </w:tc>
        <w:tc>
          <w:tcPr>
            <w:tcW w:w="1080" w:type="dxa"/>
          </w:tcPr>
          <w:p w14:paraId="7CC3A38B" w14:textId="6B656D4D"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складной стол (складной) со стульями</w:t>
            </w:r>
          </w:p>
        </w:tc>
        <w:tc>
          <w:tcPr>
            <w:tcW w:w="1080" w:type="dxa"/>
            <w:vAlign w:val="center"/>
          </w:tcPr>
          <w:p w14:paraId="786613A3"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23994CD3"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Надежный комплект, состоящий из стола и как минимум двух стульев, которые легко складываются и раскладываются. Изготовлен из алюминиевого профиля и обладает достаточной прочностью. В сложенном виде мебельный комплект превращается в компактный чемодан с удобной ручкой для переноски.</w:t>
            </w:r>
          </w:p>
          <w:p w14:paraId="4B250E6C"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РАЗМЕРЫ</w:t>
            </w:r>
          </w:p>
          <w:p w14:paraId="67A721EB"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Размеры стола: 100-115 x 65-75 см.</w:t>
            </w:r>
          </w:p>
          <w:p w14:paraId="7F0C5610" w14:textId="11CD28AA" w:rsidR="004663C4" w:rsidRPr="00CC2177"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Высота: 65-70 см.</w:t>
            </w:r>
          </w:p>
        </w:tc>
        <w:tc>
          <w:tcPr>
            <w:tcW w:w="810" w:type="dxa"/>
            <w:vAlign w:val="center"/>
          </w:tcPr>
          <w:p w14:paraId="174E9BC7" w14:textId="64941AEF"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3DBACD6D"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4267A7EA"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1DA18344" w14:textId="04A36B98"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080" w:type="dxa"/>
            <w:vAlign w:val="center"/>
          </w:tcPr>
          <w:p w14:paraId="58359793" w14:textId="134B6CC5"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1B04D45F" w14:textId="17617112"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r w:rsidR="004663C4" w:rsidRPr="0065279C" w14:paraId="21076D65" w14:textId="77777777" w:rsidTr="004663C4">
        <w:trPr>
          <w:trHeight w:val="345"/>
          <w:jc w:val="center"/>
        </w:trPr>
        <w:tc>
          <w:tcPr>
            <w:tcW w:w="671" w:type="dxa"/>
            <w:vAlign w:val="center"/>
          </w:tcPr>
          <w:p w14:paraId="335C7311" w14:textId="1D1F016D" w:rsidR="004663C4" w:rsidRPr="00BE59DE" w:rsidRDefault="004663C4" w:rsidP="004663C4">
            <w:pPr>
              <w:jc w:val="center"/>
              <w:rPr>
                <w:rFonts w:ascii="GHEA Grapalat" w:hAnsi="GHEA Grapalat" w:cs="Calibri"/>
                <w:sz w:val="16"/>
                <w:szCs w:val="16"/>
              </w:rPr>
            </w:pPr>
            <w:r>
              <w:rPr>
                <w:rFonts w:ascii="GHEA Grapalat" w:hAnsi="GHEA Grapalat" w:cs="Calibri"/>
                <w:sz w:val="16"/>
                <w:szCs w:val="16"/>
              </w:rPr>
              <w:t>15</w:t>
            </w:r>
          </w:p>
        </w:tc>
        <w:tc>
          <w:tcPr>
            <w:tcW w:w="1080" w:type="dxa"/>
            <w:vAlign w:val="center"/>
          </w:tcPr>
          <w:p w14:paraId="7CB730E8" w14:textId="2D1F2340" w:rsidR="004663C4" w:rsidRPr="00EB6B8F" w:rsidRDefault="004663C4" w:rsidP="004663C4">
            <w:pPr>
              <w:pStyle w:val="BodyTextIndent2"/>
              <w:spacing w:line="240" w:lineRule="auto"/>
              <w:ind w:firstLine="0"/>
              <w:jc w:val="center"/>
              <w:rPr>
                <w:rFonts w:ascii="GHEA Grapalat" w:hAnsi="GHEA Grapalat" w:cs="Calibri"/>
                <w:sz w:val="16"/>
                <w:szCs w:val="16"/>
              </w:rPr>
            </w:pPr>
            <w:r>
              <w:rPr>
                <w:rFonts w:ascii="GHEA Grapalat" w:hAnsi="GHEA Grapalat" w:cs="Calibri"/>
                <w:sz w:val="18"/>
                <w:szCs w:val="18"/>
              </w:rPr>
              <w:t>31682110/1</w:t>
            </w:r>
          </w:p>
        </w:tc>
        <w:tc>
          <w:tcPr>
            <w:tcW w:w="1080" w:type="dxa"/>
          </w:tcPr>
          <w:p w14:paraId="1ADC3D67" w14:textId="1E9826E4" w:rsidR="004663C4" w:rsidRPr="00EB6B8F" w:rsidRDefault="004663C4" w:rsidP="004663C4">
            <w:pPr>
              <w:pStyle w:val="BodyTextIndent2"/>
              <w:spacing w:line="240" w:lineRule="auto"/>
              <w:ind w:firstLine="0"/>
              <w:jc w:val="center"/>
              <w:rPr>
                <w:rFonts w:ascii="GHEA Grapalat" w:hAnsi="GHEA Grapalat" w:cs="Calibri"/>
                <w:sz w:val="16"/>
                <w:szCs w:val="16"/>
              </w:rPr>
            </w:pPr>
            <w:r w:rsidRPr="00D47F99">
              <w:rPr>
                <w:rFonts w:ascii="GHEA Grapalat" w:hAnsi="GHEA Grapalat" w:cs="Calibri"/>
                <w:sz w:val="18"/>
                <w:szCs w:val="18"/>
              </w:rPr>
              <w:t>электрические коробки с вентилятором</w:t>
            </w:r>
          </w:p>
        </w:tc>
        <w:tc>
          <w:tcPr>
            <w:tcW w:w="1080" w:type="dxa"/>
            <w:vAlign w:val="center"/>
          </w:tcPr>
          <w:p w14:paraId="0E2C5B7B" w14:textId="77777777" w:rsidR="004663C4" w:rsidRPr="0065279C" w:rsidRDefault="004663C4" w:rsidP="004663C4">
            <w:pPr>
              <w:jc w:val="center"/>
              <w:rPr>
                <w:rFonts w:ascii="GHEA Grapalat" w:hAnsi="GHEA Grapalat"/>
                <w:color w:val="000000"/>
                <w:sz w:val="16"/>
                <w:szCs w:val="16"/>
              </w:rPr>
            </w:pPr>
          </w:p>
        </w:tc>
        <w:tc>
          <w:tcPr>
            <w:tcW w:w="2250" w:type="dxa"/>
            <w:vAlign w:val="center"/>
          </w:tcPr>
          <w:p w14:paraId="20AAE31C"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Материал: металл</w:t>
            </w:r>
          </w:p>
          <w:p w14:paraId="56D76543"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Передняя панель с дверцей и замком</w:t>
            </w:r>
          </w:p>
          <w:p w14:paraId="2054AF1B"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Уровень защиты от пыли и влаги (IP67 и выше)</w:t>
            </w:r>
          </w:p>
          <w:p w14:paraId="6BCE6AA2" w14:textId="77777777" w:rsidR="00AE7B75" w:rsidRPr="00AE7B75"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Размеры: высота: 500-550 мм, ширина: 400-450 мм, глубина: 200-250 мм</w:t>
            </w:r>
          </w:p>
          <w:p w14:paraId="56BE46F6" w14:textId="68DDC229" w:rsidR="004663C4" w:rsidRPr="00CC2177" w:rsidRDefault="00AE7B75" w:rsidP="00AE7B75">
            <w:pPr>
              <w:jc w:val="both"/>
              <w:rPr>
                <w:rFonts w:ascii="GHEA Grapalat" w:hAnsi="GHEA Grapalat" w:cs="Calibri"/>
                <w:color w:val="000000"/>
                <w:sz w:val="16"/>
                <w:szCs w:val="16"/>
                <w:lang w:val="hy-AM"/>
              </w:rPr>
            </w:pPr>
            <w:r w:rsidRPr="00AE7B75">
              <w:rPr>
                <w:rFonts w:ascii="GHEA Grapalat" w:hAnsi="GHEA Grapalat" w:cs="Calibri"/>
                <w:color w:val="000000"/>
                <w:sz w:val="16"/>
                <w:szCs w:val="16"/>
                <w:lang w:val="hy-AM"/>
              </w:rPr>
              <w:t>Встроенный вентилятор: 220 В, размеры 10-15*10-15 мм.</w:t>
            </w:r>
          </w:p>
        </w:tc>
        <w:tc>
          <w:tcPr>
            <w:tcW w:w="810" w:type="dxa"/>
            <w:vAlign w:val="center"/>
          </w:tcPr>
          <w:p w14:paraId="5CB53DEE" w14:textId="20DA3C49" w:rsidR="004663C4" w:rsidRPr="006911EF" w:rsidRDefault="004663C4" w:rsidP="004663C4">
            <w:pPr>
              <w:jc w:val="center"/>
              <w:rPr>
                <w:rFonts w:ascii="GHEA Grapalat" w:hAnsi="GHEA Grapalat" w:cs="Calibri"/>
                <w:color w:val="000000"/>
                <w:sz w:val="16"/>
                <w:szCs w:val="16"/>
              </w:rPr>
            </w:pPr>
            <w:r w:rsidRPr="009979C8">
              <w:rPr>
                <w:rFonts w:ascii="GHEA Grapalat" w:hAnsi="GHEA Grapalat" w:cs="Calibri"/>
                <w:color w:val="000000"/>
                <w:sz w:val="16"/>
                <w:szCs w:val="16"/>
              </w:rPr>
              <w:t>шт</w:t>
            </w:r>
          </w:p>
        </w:tc>
        <w:tc>
          <w:tcPr>
            <w:tcW w:w="540" w:type="dxa"/>
            <w:vAlign w:val="center"/>
          </w:tcPr>
          <w:p w14:paraId="3015C940" w14:textId="77777777" w:rsidR="004663C4" w:rsidRPr="00A81049" w:rsidRDefault="004663C4" w:rsidP="004663C4">
            <w:pPr>
              <w:jc w:val="center"/>
              <w:rPr>
                <w:rFonts w:ascii="GHEA Grapalat" w:hAnsi="GHEA Grapalat"/>
                <w:sz w:val="16"/>
                <w:szCs w:val="16"/>
                <w:lang w:val="hy-AM"/>
              </w:rPr>
            </w:pPr>
          </w:p>
        </w:tc>
        <w:tc>
          <w:tcPr>
            <w:tcW w:w="540" w:type="dxa"/>
            <w:vAlign w:val="center"/>
          </w:tcPr>
          <w:p w14:paraId="4ED66468" w14:textId="77777777" w:rsidR="004663C4" w:rsidRPr="00F4233B" w:rsidRDefault="004663C4" w:rsidP="004663C4">
            <w:pPr>
              <w:jc w:val="center"/>
              <w:rPr>
                <w:rFonts w:ascii="GHEA Grapalat" w:hAnsi="GHEA Grapalat" w:cs="Calibri"/>
                <w:color w:val="000000"/>
                <w:sz w:val="16"/>
                <w:szCs w:val="16"/>
              </w:rPr>
            </w:pPr>
          </w:p>
        </w:tc>
        <w:tc>
          <w:tcPr>
            <w:tcW w:w="720" w:type="dxa"/>
            <w:vAlign w:val="center"/>
          </w:tcPr>
          <w:p w14:paraId="11D6C08D" w14:textId="0C635DAB" w:rsidR="004663C4" w:rsidRPr="004663C4" w:rsidRDefault="004663C4" w:rsidP="004663C4">
            <w:pPr>
              <w:jc w:val="center"/>
              <w:rPr>
                <w:rFonts w:ascii="GHEA Grapalat" w:hAnsi="GHEA Grapalat" w:cs="Calibri"/>
                <w:color w:val="000000"/>
                <w:sz w:val="16"/>
                <w:szCs w:val="16"/>
              </w:rPr>
            </w:pPr>
            <w:r>
              <w:rPr>
                <w:rFonts w:ascii="GHEA Grapalat" w:hAnsi="GHEA Grapalat" w:cs="Calibri"/>
                <w:color w:val="000000"/>
                <w:sz w:val="16"/>
                <w:szCs w:val="16"/>
              </w:rPr>
              <w:t>5</w:t>
            </w:r>
          </w:p>
        </w:tc>
        <w:tc>
          <w:tcPr>
            <w:tcW w:w="1080" w:type="dxa"/>
            <w:vAlign w:val="center"/>
          </w:tcPr>
          <w:p w14:paraId="76A5A1BC" w14:textId="4F9881A1" w:rsidR="004663C4" w:rsidRPr="004F3D4F" w:rsidRDefault="004663C4" w:rsidP="004663C4">
            <w:pPr>
              <w:jc w:val="center"/>
              <w:rPr>
                <w:rFonts w:ascii="GHEA Grapalat" w:hAnsi="GHEA Grapalat"/>
                <w:sz w:val="16"/>
                <w:szCs w:val="16"/>
                <w:lang w:val="hy-AM"/>
              </w:rPr>
            </w:pPr>
            <w:r w:rsidRPr="004F3D4F">
              <w:rPr>
                <w:rFonts w:ascii="GHEA Grapalat" w:hAnsi="GHEA Grapalat"/>
                <w:sz w:val="16"/>
                <w:szCs w:val="16"/>
                <w:lang w:val="hy-AM"/>
              </w:rPr>
              <w:t>РА, г. Ереван, Ул. Бюзанда 1/3</w:t>
            </w:r>
          </w:p>
        </w:tc>
        <w:tc>
          <w:tcPr>
            <w:tcW w:w="1260" w:type="dxa"/>
            <w:vAlign w:val="center"/>
          </w:tcPr>
          <w:p w14:paraId="4B3A9232" w14:textId="103B8DEB" w:rsidR="004663C4" w:rsidRPr="0065279C" w:rsidRDefault="004663C4" w:rsidP="004663C4">
            <w:pPr>
              <w:jc w:val="center"/>
              <w:rPr>
                <w:rFonts w:ascii="GHEA Grapalat" w:hAnsi="GHEA Grapalat"/>
                <w:sz w:val="16"/>
                <w:szCs w:val="16"/>
                <w:lang w:val="hy-AM"/>
              </w:rPr>
            </w:pPr>
            <w:r w:rsidRPr="0065279C">
              <w:rPr>
                <w:rFonts w:ascii="GHEA Grapalat" w:hAnsi="GHEA Grapalat"/>
                <w:sz w:val="16"/>
                <w:szCs w:val="16"/>
                <w:lang w:val="hy-AM"/>
              </w:rPr>
              <w:t xml:space="preserve">В случае финансовых средств – в течение </w:t>
            </w:r>
            <w:r>
              <w:rPr>
                <w:rFonts w:ascii="GHEA Grapalat" w:hAnsi="GHEA Grapalat"/>
                <w:sz w:val="16"/>
                <w:szCs w:val="16"/>
              </w:rPr>
              <w:t>60</w:t>
            </w:r>
            <w:r w:rsidRPr="0065279C">
              <w:rPr>
                <w:rFonts w:ascii="GHEA Grapalat" w:hAnsi="GHEA Grapalat"/>
                <w:sz w:val="16"/>
                <w:szCs w:val="16"/>
                <w:lang w:val="hy-AM"/>
              </w:rPr>
              <w:t xml:space="preserve"> календарных дней со дня вступления в силу договора между сторонами.</w:t>
            </w:r>
          </w:p>
        </w:tc>
      </w:tr>
    </w:tbl>
    <w:p w14:paraId="46C6F8E4" w14:textId="77777777" w:rsidR="00BE59DE" w:rsidRDefault="00BE59DE" w:rsidP="00B66212">
      <w:pPr>
        <w:pStyle w:val="FootnoteText"/>
        <w:ind w:left="-720" w:right="-560"/>
        <w:rPr>
          <w:rFonts w:ascii="GHEA Grapalat" w:hAnsi="GHEA Grapalat" w:cs="Sylfaen"/>
          <w:sz w:val="16"/>
          <w:szCs w:val="16"/>
          <w:lang w:eastAsia="en-US"/>
        </w:rPr>
      </w:pPr>
    </w:p>
    <w:p w14:paraId="55E6A78E" w14:textId="4986786E" w:rsidR="00B66212" w:rsidRDefault="00B66212" w:rsidP="00B66212">
      <w:pPr>
        <w:pStyle w:val="FootnoteText"/>
        <w:ind w:left="-720" w:right="-560"/>
        <w:rPr>
          <w:rFonts w:ascii="GHEA Grapalat" w:hAnsi="GHEA Grapalat" w:cs="Sylfaen"/>
          <w:sz w:val="16"/>
          <w:szCs w:val="16"/>
          <w:lang w:val="pt-BR" w:eastAsia="en-US"/>
        </w:rPr>
      </w:pPr>
      <w:r w:rsidRPr="006104F9">
        <w:rPr>
          <w:rFonts w:ascii="GHEA Grapalat" w:hAnsi="GHEA Grapalat" w:cs="Sylfaen"/>
          <w:sz w:val="16"/>
          <w:szCs w:val="16"/>
          <w:lang w:val="pt-BR" w:eastAsia="en-US"/>
        </w:rPr>
        <w:t xml:space="preserve">* Если выбранный участником в заявке церковь более одного производителями производятся, а также различные товарного знака, фирменного наименования и модели , имеющие продуктов, то из них достаточно гавани , включаются в настоящем приложении: Если по приглашению, не предусматривается участника, предлагаемых товара, товарного знака, фирменного наименования, модели и производителя информации в представление, а затем снимаются «товарный знак, фирменное наименование, модель и производителя название» столбец: Договором в случае, предусмотренном Продавец представляет Покупателю также товар у производителя или его представителя гарантийное письмо или сертификат соответствия: </w:t>
      </w:r>
    </w:p>
    <w:p w14:paraId="0CB6E11C" w14:textId="77777777" w:rsidR="00B66212" w:rsidRDefault="00B66212" w:rsidP="00B66212">
      <w:pPr>
        <w:pStyle w:val="FootnoteText"/>
        <w:ind w:left="-720" w:right="-560"/>
        <w:rPr>
          <w:rFonts w:ascii="GHEA Grapalat" w:hAnsi="GHEA Grapalat" w:cs="Sylfaen"/>
          <w:sz w:val="16"/>
          <w:szCs w:val="16"/>
          <w:lang w:val="pt-BR" w:eastAsia="en-US"/>
        </w:rPr>
      </w:pPr>
      <w:r w:rsidRPr="00BC514D">
        <w:rPr>
          <w:rFonts w:ascii="GHEA Grapalat" w:hAnsi="GHEA Grapalat" w:cs="Sylfaen"/>
          <w:sz w:val="16"/>
          <w:szCs w:val="16"/>
          <w:lang w:val="pt-BR" w:eastAsia="en-US"/>
        </w:rPr>
        <w:t>** Поставщик должен иметь заправочные станции, расположенные в Ереване:</w:t>
      </w:r>
    </w:p>
    <w:p w14:paraId="5EE69F93" w14:textId="77777777" w:rsidR="00B66212" w:rsidRDefault="00B66212" w:rsidP="00B66212">
      <w:pPr>
        <w:pStyle w:val="FootnoteText"/>
        <w:ind w:left="-720" w:right="-560"/>
        <w:rPr>
          <w:rFonts w:ascii="GHEA Grapalat" w:hAnsi="GHEA Grapalat" w:cs="Sylfaen"/>
          <w:sz w:val="16"/>
          <w:szCs w:val="16"/>
          <w:lang w:val="pt-BR" w:eastAsia="en-US"/>
        </w:rPr>
      </w:pPr>
      <w:r w:rsidRPr="00E32F6A">
        <w:rPr>
          <w:rFonts w:ascii="GHEA Grapalat" w:hAnsi="GHEA Grapalat" w:cs="Sylfaen"/>
          <w:sz w:val="16"/>
          <w:szCs w:val="16"/>
          <w:lang w:val="pt-BR" w:eastAsia="en-US"/>
        </w:rPr>
        <w:t>*</w:t>
      </w:r>
      <w:r>
        <w:rPr>
          <w:rFonts w:ascii="GHEA Grapalat" w:hAnsi="GHEA Grapalat" w:cs="Sylfaen"/>
          <w:sz w:val="16"/>
          <w:szCs w:val="16"/>
          <w:lang w:val="hy-AM" w:eastAsia="en-US"/>
        </w:rPr>
        <w:t>**</w:t>
      </w:r>
      <w:r w:rsidRPr="00E32F6A">
        <w:rPr>
          <w:rFonts w:ascii="GHEA Grapalat" w:hAnsi="GHEA Grapalat" w:cs="Sylfaen"/>
          <w:sz w:val="16"/>
          <w:szCs w:val="16"/>
          <w:lang w:val="pt-BR" w:eastAsia="en-US"/>
        </w:rPr>
        <w:t xml:space="preserve"> Если договор заключается РА "о Закупках" статьи 15 закона 6-й части на основе, то в графе исчисление срока устанавливается в календарных днях для расчет осуществляя финансовые средства нет, и армения в случае между сторонами заключаемого соглашения со дня вступления в силу :</w:t>
      </w:r>
    </w:p>
    <w:p w14:paraId="73A22F45" w14:textId="77777777" w:rsidR="00B66212" w:rsidRPr="00B66212" w:rsidRDefault="00B66212" w:rsidP="00F76373">
      <w:pPr>
        <w:pStyle w:val="FootnoteText"/>
        <w:ind w:left="-720" w:right="-560"/>
        <w:rPr>
          <w:rFonts w:ascii="GHEA Grapalat" w:hAnsi="GHEA Grapalat" w:cs="Sylfaen"/>
          <w:sz w:val="16"/>
          <w:szCs w:val="16"/>
          <w:lang w:val="pt-BR" w:eastAsia="en-US"/>
        </w:rPr>
      </w:pPr>
    </w:p>
    <w:p w14:paraId="7F9A20D9" w14:textId="77777777" w:rsidR="00B66212" w:rsidRDefault="00B66212" w:rsidP="00F76373">
      <w:pPr>
        <w:pStyle w:val="FootnoteText"/>
        <w:ind w:left="-720" w:right="-560"/>
        <w:rPr>
          <w:rFonts w:ascii="GHEA Grapalat" w:hAnsi="GHEA Grapalat" w:cs="Sylfaen"/>
          <w:sz w:val="16"/>
          <w:szCs w:val="16"/>
          <w:lang w:eastAsia="en-US"/>
        </w:rPr>
      </w:pPr>
    </w:p>
    <w:p w14:paraId="0C8B5716" w14:textId="77777777" w:rsidR="00F11355" w:rsidRPr="00CD2202" w:rsidRDefault="00F11355" w:rsidP="006104F9">
      <w:pPr>
        <w:pStyle w:val="FootnoteText"/>
        <w:ind w:left="-90" w:right="-560"/>
        <w:rPr>
          <w:rFonts w:ascii="GHEA Grapalat" w:hAnsi="GHEA Grapalat" w:cs="Sylfaen"/>
          <w:sz w:val="16"/>
          <w:szCs w:val="16"/>
          <w:lang w:val="pt-BR" w:eastAsia="en-US"/>
        </w:rPr>
      </w:pPr>
    </w:p>
    <w:tbl>
      <w:tblPr>
        <w:tblW w:w="9639" w:type="dxa"/>
        <w:jc w:val="center"/>
        <w:tblLayout w:type="fixed"/>
        <w:tblLook w:val="0000" w:firstRow="0" w:lastRow="0" w:firstColumn="0" w:lastColumn="0" w:noHBand="0" w:noVBand="0"/>
      </w:tblPr>
      <w:tblGrid>
        <w:gridCol w:w="4536"/>
        <w:gridCol w:w="760"/>
        <w:gridCol w:w="4343"/>
      </w:tblGrid>
      <w:tr w:rsidR="002501D1" w:rsidRPr="00CD2202" w14:paraId="527C4C5A" w14:textId="77777777" w:rsidTr="002501D1">
        <w:trPr>
          <w:jc w:val="center"/>
        </w:trPr>
        <w:tc>
          <w:tcPr>
            <w:tcW w:w="4536" w:type="dxa"/>
          </w:tcPr>
          <w:p w14:paraId="58989F56" w14:textId="77777777" w:rsidR="002501D1" w:rsidRPr="00CD2202" w:rsidRDefault="002501D1" w:rsidP="00F76373">
            <w:pPr>
              <w:widowControl w:val="0"/>
              <w:jc w:val="center"/>
              <w:rPr>
                <w:rFonts w:ascii="GHEA Grapalat" w:hAnsi="GHEA Grapalat"/>
                <w:b/>
              </w:rPr>
            </w:pPr>
            <w:r w:rsidRPr="00CD2202">
              <w:rPr>
                <w:rFonts w:ascii="GHEA Grapalat" w:hAnsi="GHEA Grapalat"/>
                <w:b/>
              </w:rPr>
              <w:t xml:space="preserve">  ПОКУПАТЕЛЬ</w:t>
            </w:r>
          </w:p>
          <w:p w14:paraId="722596DB"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_______________________</w:t>
            </w:r>
          </w:p>
          <w:p w14:paraId="27194F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111E5D47"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c>
          <w:tcPr>
            <w:tcW w:w="760" w:type="dxa"/>
          </w:tcPr>
          <w:p w14:paraId="54ED2164" w14:textId="77777777" w:rsidR="002501D1" w:rsidRPr="00CD2202" w:rsidRDefault="002501D1" w:rsidP="00D67062">
            <w:pPr>
              <w:widowControl w:val="0"/>
              <w:jc w:val="center"/>
              <w:rPr>
                <w:rFonts w:ascii="GHEA Grapalat" w:hAnsi="GHEA Grapalat"/>
              </w:rPr>
            </w:pPr>
          </w:p>
        </w:tc>
        <w:tc>
          <w:tcPr>
            <w:tcW w:w="4343" w:type="dxa"/>
          </w:tcPr>
          <w:p w14:paraId="2826E6CD" w14:textId="77777777" w:rsidR="002501D1" w:rsidRPr="00CD2202" w:rsidRDefault="002501D1" w:rsidP="00F76373">
            <w:pPr>
              <w:widowControl w:val="0"/>
              <w:jc w:val="center"/>
              <w:rPr>
                <w:rFonts w:ascii="GHEA Grapalat" w:hAnsi="GHEA Grapalat"/>
                <w:b/>
              </w:rPr>
            </w:pPr>
            <w:r w:rsidRPr="00CD2202">
              <w:rPr>
                <w:rFonts w:ascii="GHEA Grapalat" w:hAnsi="GHEA Grapalat"/>
                <w:b/>
              </w:rPr>
              <w:t>ПРОДАВЕЦ</w:t>
            </w:r>
          </w:p>
          <w:p w14:paraId="77710868" w14:textId="77777777" w:rsidR="002501D1" w:rsidRPr="00CD2202" w:rsidRDefault="002501D1" w:rsidP="00D67062">
            <w:pPr>
              <w:widowControl w:val="0"/>
              <w:jc w:val="center"/>
              <w:rPr>
                <w:rFonts w:ascii="GHEA Grapalat" w:hAnsi="GHEA Grapalat"/>
                <w:lang w:val="en-US"/>
              </w:rPr>
            </w:pPr>
            <w:r w:rsidRPr="00CD2202">
              <w:rPr>
                <w:rFonts w:ascii="GHEA Grapalat" w:hAnsi="GHEA Grapalat"/>
                <w:lang w:val="en-US"/>
              </w:rPr>
              <w:t>______________________</w:t>
            </w:r>
          </w:p>
          <w:p w14:paraId="465C77FD" w14:textId="77777777" w:rsidR="002501D1" w:rsidRPr="00CD2202" w:rsidRDefault="002501D1" w:rsidP="00D67062">
            <w:pPr>
              <w:widowControl w:val="0"/>
              <w:jc w:val="center"/>
              <w:rPr>
                <w:rFonts w:ascii="GHEA Grapalat" w:hAnsi="GHEA Grapalat"/>
                <w:sz w:val="16"/>
                <w:szCs w:val="16"/>
              </w:rPr>
            </w:pPr>
            <w:r w:rsidRPr="00CD2202">
              <w:rPr>
                <w:rFonts w:ascii="GHEA Grapalat" w:hAnsi="GHEA Grapalat"/>
                <w:sz w:val="16"/>
                <w:szCs w:val="16"/>
              </w:rPr>
              <w:t>/подпись/</w:t>
            </w:r>
          </w:p>
          <w:p w14:paraId="647408A3" w14:textId="77777777" w:rsidR="002501D1" w:rsidRPr="00CD2202" w:rsidRDefault="002501D1" w:rsidP="00D67062">
            <w:pPr>
              <w:widowControl w:val="0"/>
              <w:jc w:val="center"/>
              <w:rPr>
                <w:rFonts w:ascii="GHEA Grapalat" w:hAnsi="GHEA Grapalat"/>
              </w:rPr>
            </w:pPr>
            <w:r w:rsidRPr="00CD2202">
              <w:rPr>
                <w:rFonts w:ascii="GHEA Grapalat" w:hAnsi="GHEA Grapalat"/>
              </w:rPr>
              <w:t>М. П.</w:t>
            </w:r>
          </w:p>
        </w:tc>
      </w:tr>
    </w:tbl>
    <w:p w14:paraId="0589EB32" w14:textId="77777777" w:rsidR="002333EF" w:rsidRPr="00CD2202" w:rsidRDefault="002333EF" w:rsidP="00F76373">
      <w:pPr>
        <w:widowControl w:val="0"/>
        <w:rPr>
          <w:rFonts w:ascii="GHEA Grapalat" w:hAnsi="GHEA Grapalat"/>
          <w:i/>
        </w:rPr>
      </w:pPr>
    </w:p>
    <w:p w14:paraId="1710901E" w14:textId="77777777" w:rsidR="006911EF" w:rsidRPr="00CD2202" w:rsidRDefault="006911EF" w:rsidP="00415583">
      <w:pPr>
        <w:widowControl w:val="0"/>
        <w:jc w:val="right"/>
        <w:rPr>
          <w:rFonts w:ascii="GHEA Grapalat" w:hAnsi="GHEA Grapalat"/>
          <w:i/>
        </w:rPr>
      </w:pPr>
    </w:p>
    <w:p w14:paraId="71759627" w14:textId="77777777" w:rsidR="006911EF" w:rsidRPr="00CD2202" w:rsidRDefault="006911EF" w:rsidP="00415583">
      <w:pPr>
        <w:widowControl w:val="0"/>
        <w:jc w:val="right"/>
        <w:rPr>
          <w:rFonts w:ascii="GHEA Grapalat" w:hAnsi="GHEA Grapalat"/>
          <w:i/>
        </w:rPr>
      </w:pPr>
    </w:p>
    <w:p w14:paraId="470E4C68" w14:textId="77777777" w:rsidR="00A7616A" w:rsidRPr="00CD2202" w:rsidRDefault="00A7616A">
      <w:pPr>
        <w:rPr>
          <w:rFonts w:ascii="GHEA Grapalat" w:hAnsi="GHEA Grapalat"/>
          <w:i/>
        </w:rPr>
      </w:pPr>
      <w:r w:rsidRPr="00CD2202">
        <w:rPr>
          <w:rFonts w:ascii="GHEA Grapalat" w:hAnsi="GHEA Grapalat"/>
          <w:i/>
        </w:rPr>
        <w:br w:type="page"/>
      </w:r>
    </w:p>
    <w:p w14:paraId="0A95FD8A"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2</w:t>
      </w:r>
    </w:p>
    <w:p w14:paraId="372C3CBF"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5A57B8"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7234C45" w14:textId="77777777" w:rsidR="00F11355" w:rsidRPr="00CD2202" w:rsidRDefault="00F11355" w:rsidP="00415583">
      <w:pPr>
        <w:widowControl w:val="0"/>
        <w:jc w:val="center"/>
        <w:rPr>
          <w:rFonts w:ascii="GHEA Grapalat" w:hAnsi="GHEA Grapalat"/>
        </w:rPr>
      </w:pPr>
    </w:p>
    <w:p w14:paraId="6031C795" w14:textId="77777777" w:rsidR="003872A0" w:rsidRPr="00CD2202" w:rsidRDefault="003872A0" w:rsidP="00415583">
      <w:pPr>
        <w:widowControl w:val="0"/>
        <w:jc w:val="center"/>
        <w:rPr>
          <w:rFonts w:ascii="GHEA Grapalat" w:hAnsi="GHEA Grapalat"/>
        </w:rPr>
      </w:pPr>
    </w:p>
    <w:p w14:paraId="70C29B22" w14:textId="77777777" w:rsidR="00071D1C" w:rsidRPr="00CD2202" w:rsidRDefault="00071D1C" w:rsidP="00415583">
      <w:pPr>
        <w:widowControl w:val="0"/>
        <w:jc w:val="center"/>
        <w:rPr>
          <w:rFonts w:ascii="GHEA Grapalat" w:hAnsi="GHEA Grapalat"/>
        </w:rPr>
      </w:pPr>
      <w:r w:rsidRPr="00CD2202">
        <w:rPr>
          <w:rFonts w:ascii="GHEA Grapalat" w:hAnsi="GHEA Grapalat"/>
        </w:rPr>
        <w:t>ГРАФИК ОПЛАТЫ</w:t>
      </w:r>
    </w:p>
    <w:p w14:paraId="74C658CA" w14:textId="77777777" w:rsidR="00071D1C" w:rsidRPr="00CD2202" w:rsidRDefault="00071D1C" w:rsidP="00415583">
      <w:pPr>
        <w:widowControl w:val="0"/>
        <w:jc w:val="right"/>
        <w:rPr>
          <w:rFonts w:ascii="GHEA Grapalat" w:hAnsi="GHEA Grapalat"/>
        </w:rPr>
      </w:pPr>
      <w:r w:rsidRPr="00CD2202">
        <w:rPr>
          <w:rFonts w:ascii="GHEA Grapalat" w:hAnsi="GHEA Grapalat"/>
        </w:rPr>
        <w:t>Драмов РА</w:t>
      </w:r>
    </w:p>
    <w:tbl>
      <w:tblPr>
        <w:tblW w:w="10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02"/>
        <w:gridCol w:w="1353"/>
        <w:gridCol w:w="458"/>
        <w:gridCol w:w="468"/>
        <w:gridCol w:w="443"/>
        <w:gridCol w:w="458"/>
        <w:gridCol w:w="442"/>
        <w:gridCol w:w="448"/>
        <w:gridCol w:w="447"/>
        <w:gridCol w:w="453"/>
        <w:gridCol w:w="471"/>
        <w:gridCol w:w="464"/>
        <w:gridCol w:w="459"/>
        <w:gridCol w:w="465"/>
        <w:gridCol w:w="450"/>
      </w:tblGrid>
      <w:tr w:rsidR="00B138F3" w:rsidRPr="00CD2202" w14:paraId="2CD7F4B9" w14:textId="77777777" w:rsidTr="00F11355">
        <w:trPr>
          <w:trHeight w:val="263"/>
          <w:jc w:val="center"/>
        </w:trPr>
        <w:tc>
          <w:tcPr>
            <w:tcW w:w="10528" w:type="dxa"/>
            <w:gridSpan w:val="16"/>
          </w:tcPr>
          <w:p w14:paraId="78493DE2" w14:textId="77777777" w:rsidR="00071D1C" w:rsidRPr="00CD2202" w:rsidRDefault="00071D1C" w:rsidP="00415583">
            <w:pPr>
              <w:widowControl w:val="0"/>
              <w:jc w:val="center"/>
              <w:rPr>
                <w:rFonts w:ascii="GHEA Grapalat" w:hAnsi="GHEA Grapalat"/>
                <w:sz w:val="16"/>
                <w:szCs w:val="16"/>
              </w:rPr>
            </w:pPr>
            <w:r w:rsidRPr="00CD2202">
              <w:rPr>
                <w:rFonts w:ascii="GHEA Grapalat" w:hAnsi="GHEA Grapalat"/>
                <w:sz w:val="16"/>
                <w:szCs w:val="16"/>
              </w:rPr>
              <w:t>Товар</w:t>
            </w:r>
          </w:p>
        </w:tc>
      </w:tr>
      <w:tr w:rsidR="006D116B" w:rsidRPr="00CD2202" w14:paraId="0BD8DA92" w14:textId="77777777" w:rsidTr="005C1313">
        <w:trPr>
          <w:trHeight w:val="645"/>
          <w:jc w:val="center"/>
        </w:trPr>
        <w:tc>
          <w:tcPr>
            <w:tcW w:w="1547" w:type="dxa"/>
            <w:vMerge w:val="restart"/>
            <w:vAlign w:val="center"/>
          </w:tcPr>
          <w:p w14:paraId="73D42D27"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номер предусмотренного приглашением лота</w:t>
            </w:r>
          </w:p>
        </w:tc>
        <w:tc>
          <w:tcPr>
            <w:tcW w:w="1702" w:type="dxa"/>
            <w:vMerge w:val="restart"/>
            <w:vAlign w:val="center"/>
          </w:tcPr>
          <w:p w14:paraId="2DD52A1B"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промежуточный код, предусмотренный планом закупок по классификации ЕЗК (CPV)</w:t>
            </w:r>
          </w:p>
        </w:tc>
        <w:tc>
          <w:tcPr>
            <w:tcW w:w="1353" w:type="dxa"/>
            <w:vMerge w:val="restart"/>
            <w:vAlign w:val="center"/>
          </w:tcPr>
          <w:p w14:paraId="65BD07E0" w14:textId="77777777" w:rsidR="006D116B" w:rsidRPr="00CD2202" w:rsidRDefault="006D116B" w:rsidP="00415583">
            <w:pPr>
              <w:widowControl w:val="0"/>
              <w:jc w:val="center"/>
              <w:rPr>
                <w:rFonts w:ascii="GHEA Grapalat" w:hAnsi="GHEA Grapalat"/>
                <w:sz w:val="16"/>
                <w:szCs w:val="16"/>
              </w:rPr>
            </w:pPr>
            <w:r w:rsidRPr="00CD2202">
              <w:rPr>
                <w:rFonts w:ascii="GHEA Grapalat" w:hAnsi="GHEA Grapalat"/>
                <w:sz w:val="16"/>
                <w:szCs w:val="16"/>
              </w:rPr>
              <w:t>наименование</w:t>
            </w:r>
          </w:p>
        </w:tc>
        <w:tc>
          <w:tcPr>
            <w:tcW w:w="5926" w:type="dxa"/>
            <w:gridSpan w:val="13"/>
            <w:vAlign w:val="center"/>
          </w:tcPr>
          <w:p w14:paraId="1FE413D0" w14:textId="77777777" w:rsidR="006D116B" w:rsidRPr="00CD2202" w:rsidRDefault="006D116B" w:rsidP="00415583">
            <w:pPr>
              <w:widowControl w:val="0"/>
              <w:jc w:val="both"/>
              <w:rPr>
                <w:rFonts w:ascii="GHEA Grapalat" w:hAnsi="GHEA Grapalat"/>
                <w:sz w:val="16"/>
                <w:szCs w:val="16"/>
              </w:rPr>
            </w:pPr>
            <w:r w:rsidRPr="00CD2202">
              <w:rPr>
                <w:rFonts w:ascii="GHEA Grapalat" w:hAnsi="GHEA Grapalat"/>
                <w:sz w:val="16"/>
                <w:szCs w:val="16"/>
              </w:rPr>
              <w:t>Оплату товара предусматривается произвести в 20 г., по месяцам, в том числе</w:t>
            </w:r>
            <w:r w:rsidRPr="00CD2202">
              <w:rPr>
                <w:rStyle w:val="FootnoteReference"/>
                <w:rFonts w:ascii="GHEA Grapalat" w:hAnsi="GHEA Grapalat"/>
                <w:sz w:val="16"/>
                <w:szCs w:val="16"/>
              </w:rPr>
              <w:footnoteReference w:customMarkFollows="1" w:id="10"/>
              <w:t>**</w:t>
            </w:r>
          </w:p>
        </w:tc>
      </w:tr>
      <w:tr w:rsidR="006D116B" w:rsidRPr="00CD2202" w14:paraId="64478050" w14:textId="77777777" w:rsidTr="005C1313">
        <w:trPr>
          <w:cantSplit/>
          <w:trHeight w:val="1134"/>
          <w:jc w:val="center"/>
        </w:trPr>
        <w:tc>
          <w:tcPr>
            <w:tcW w:w="1547" w:type="dxa"/>
            <w:vMerge/>
          </w:tcPr>
          <w:p w14:paraId="1945DBDF" w14:textId="77777777" w:rsidR="006D116B" w:rsidRPr="00CD2202" w:rsidRDefault="006D116B" w:rsidP="00415583">
            <w:pPr>
              <w:widowControl w:val="0"/>
              <w:jc w:val="center"/>
              <w:rPr>
                <w:rFonts w:ascii="GHEA Grapalat" w:hAnsi="GHEA Grapalat"/>
                <w:sz w:val="16"/>
                <w:szCs w:val="16"/>
              </w:rPr>
            </w:pPr>
          </w:p>
        </w:tc>
        <w:tc>
          <w:tcPr>
            <w:tcW w:w="1702" w:type="dxa"/>
            <w:vMerge/>
          </w:tcPr>
          <w:p w14:paraId="2810C2C5" w14:textId="77777777" w:rsidR="006D116B" w:rsidRPr="00CD2202" w:rsidRDefault="006D116B" w:rsidP="00552A5C">
            <w:pPr>
              <w:rPr>
                <w:rFonts w:ascii="GHEA Grapalat" w:hAnsi="GHEA Grapalat" w:cs="Calibri"/>
                <w:sz w:val="18"/>
                <w:szCs w:val="18"/>
              </w:rPr>
            </w:pPr>
          </w:p>
        </w:tc>
        <w:tc>
          <w:tcPr>
            <w:tcW w:w="1353" w:type="dxa"/>
            <w:vMerge/>
          </w:tcPr>
          <w:p w14:paraId="260CC15B" w14:textId="77777777" w:rsidR="006D116B" w:rsidRPr="00CD2202" w:rsidRDefault="006D116B" w:rsidP="00415583">
            <w:pPr>
              <w:widowControl w:val="0"/>
              <w:jc w:val="center"/>
              <w:rPr>
                <w:rFonts w:ascii="GHEA Grapalat" w:hAnsi="GHEA Grapalat"/>
                <w:sz w:val="16"/>
                <w:szCs w:val="16"/>
              </w:rPr>
            </w:pPr>
          </w:p>
        </w:tc>
        <w:tc>
          <w:tcPr>
            <w:tcW w:w="458" w:type="dxa"/>
            <w:textDirection w:val="btLr"/>
            <w:vAlign w:val="center"/>
          </w:tcPr>
          <w:p w14:paraId="526285F7"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январь</w:t>
            </w:r>
          </w:p>
        </w:tc>
        <w:tc>
          <w:tcPr>
            <w:tcW w:w="468" w:type="dxa"/>
            <w:textDirection w:val="btLr"/>
            <w:vAlign w:val="center"/>
          </w:tcPr>
          <w:p w14:paraId="28BA40A1"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февраль</w:t>
            </w:r>
          </w:p>
        </w:tc>
        <w:tc>
          <w:tcPr>
            <w:tcW w:w="443" w:type="dxa"/>
            <w:textDirection w:val="btLr"/>
            <w:vAlign w:val="center"/>
          </w:tcPr>
          <w:p w14:paraId="0C4E298C"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март</w:t>
            </w:r>
          </w:p>
        </w:tc>
        <w:tc>
          <w:tcPr>
            <w:tcW w:w="458" w:type="dxa"/>
            <w:textDirection w:val="btLr"/>
            <w:vAlign w:val="center"/>
          </w:tcPr>
          <w:p w14:paraId="2D9C9728" w14:textId="77777777" w:rsidR="006D116B" w:rsidRPr="00CD2202" w:rsidRDefault="006D116B" w:rsidP="00F11355">
            <w:pPr>
              <w:widowControl w:val="0"/>
              <w:ind w:left="113" w:right="-7"/>
              <w:jc w:val="center"/>
              <w:rPr>
                <w:rFonts w:ascii="GHEA Grapalat" w:hAnsi="GHEA Grapalat" w:cs="Sylfaen"/>
                <w:sz w:val="16"/>
                <w:szCs w:val="16"/>
              </w:rPr>
            </w:pPr>
            <w:r w:rsidRPr="00CD2202">
              <w:rPr>
                <w:rFonts w:ascii="GHEA Grapalat" w:hAnsi="GHEA Grapalat"/>
                <w:sz w:val="16"/>
                <w:szCs w:val="16"/>
              </w:rPr>
              <w:t>апрель</w:t>
            </w:r>
          </w:p>
        </w:tc>
        <w:tc>
          <w:tcPr>
            <w:tcW w:w="442" w:type="dxa"/>
            <w:textDirection w:val="btLr"/>
            <w:vAlign w:val="center"/>
          </w:tcPr>
          <w:p w14:paraId="6B5FB551"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май</w:t>
            </w:r>
          </w:p>
        </w:tc>
        <w:tc>
          <w:tcPr>
            <w:tcW w:w="448" w:type="dxa"/>
            <w:textDirection w:val="btLr"/>
            <w:vAlign w:val="center"/>
          </w:tcPr>
          <w:p w14:paraId="51BBD1D2"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июнь</w:t>
            </w:r>
          </w:p>
        </w:tc>
        <w:tc>
          <w:tcPr>
            <w:tcW w:w="447" w:type="dxa"/>
            <w:textDirection w:val="btLr"/>
            <w:vAlign w:val="center"/>
          </w:tcPr>
          <w:p w14:paraId="2D6D469F"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июль</w:t>
            </w:r>
          </w:p>
        </w:tc>
        <w:tc>
          <w:tcPr>
            <w:tcW w:w="453" w:type="dxa"/>
            <w:textDirection w:val="btLr"/>
            <w:vAlign w:val="center"/>
          </w:tcPr>
          <w:p w14:paraId="543B19B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август</w:t>
            </w:r>
          </w:p>
        </w:tc>
        <w:tc>
          <w:tcPr>
            <w:tcW w:w="471" w:type="dxa"/>
            <w:textDirection w:val="btLr"/>
            <w:vAlign w:val="center"/>
          </w:tcPr>
          <w:p w14:paraId="7A56D7D9"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сентябрь</w:t>
            </w:r>
          </w:p>
        </w:tc>
        <w:tc>
          <w:tcPr>
            <w:tcW w:w="464" w:type="dxa"/>
            <w:textDirection w:val="btLr"/>
            <w:vAlign w:val="center"/>
          </w:tcPr>
          <w:p w14:paraId="70A39385"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октябрь</w:t>
            </w:r>
          </w:p>
        </w:tc>
        <w:tc>
          <w:tcPr>
            <w:tcW w:w="459" w:type="dxa"/>
            <w:textDirection w:val="btLr"/>
            <w:vAlign w:val="center"/>
          </w:tcPr>
          <w:p w14:paraId="4E5F408A"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ноябрь</w:t>
            </w:r>
          </w:p>
        </w:tc>
        <w:tc>
          <w:tcPr>
            <w:tcW w:w="465" w:type="dxa"/>
            <w:textDirection w:val="btLr"/>
            <w:vAlign w:val="center"/>
          </w:tcPr>
          <w:p w14:paraId="373BC546" w14:textId="77777777" w:rsidR="006D116B" w:rsidRPr="00CD2202" w:rsidRDefault="006D116B" w:rsidP="00F11355">
            <w:pPr>
              <w:widowControl w:val="0"/>
              <w:ind w:left="113" w:right="-7"/>
              <w:jc w:val="center"/>
              <w:rPr>
                <w:rFonts w:ascii="GHEA Grapalat" w:hAnsi="GHEA Grapalat"/>
                <w:sz w:val="16"/>
                <w:szCs w:val="16"/>
              </w:rPr>
            </w:pPr>
            <w:r w:rsidRPr="00CD2202">
              <w:rPr>
                <w:rFonts w:ascii="GHEA Grapalat" w:hAnsi="GHEA Grapalat"/>
                <w:sz w:val="16"/>
                <w:szCs w:val="16"/>
              </w:rPr>
              <w:t>декабрь</w:t>
            </w:r>
          </w:p>
        </w:tc>
        <w:tc>
          <w:tcPr>
            <w:tcW w:w="450" w:type="dxa"/>
            <w:textDirection w:val="btLr"/>
            <w:vAlign w:val="center"/>
          </w:tcPr>
          <w:p w14:paraId="0B0BF1CA" w14:textId="77777777" w:rsidR="006D116B" w:rsidRPr="00CD2202" w:rsidRDefault="006D116B" w:rsidP="00F11355">
            <w:pPr>
              <w:widowControl w:val="0"/>
              <w:ind w:left="113" w:right="-1"/>
              <w:jc w:val="center"/>
              <w:rPr>
                <w:rFonts w:ascii="GHEA Grapalat" w:hAnsi="GHEA Grapalat"/>
                <w:sz w:val="16"/>
                <w:szCs w:val="16"/>
                <w:lang w:val="en-US"/>
              </w:rPr>
            </w:pPr>
            <w:r w:rsidRPr="00CD2202">
              <w:rPr>
                <w:rFonts w:ascii="GHEA Grapalat" w:hAnsi="GHEA Grapalat"/>
                <w:sz w:val="16"/>
                <w:szCs w:val="16"/>
              </w:rPr>
              <w:t>Всего</w:t>
            </w:r>
          </w:p>
        </w:tc>
      </w:tr>
      <w:tr w:rsidR="004E2651" w:rsidRPr="00CD2202" w14:paraId="21899CE7" w14:textId="77777777" w:rsidTr="00552A5C">
        <w:trPr>
          <w:trHeight w:val="840"/>
          <w:jc w:val="center"/>
        </w:trPr>
        <w:tc>
          <w:tcPr>
            <w:tcW w:w="1547" w:type="dxa"/>
            <w:vAlign w:val="center"/>
          </w:tcPr>
          <w:p w14:paraId="2612642A" w14:textId="4E16AC9E" w:rsidR="004E2651" w:rsidRPr="00CD2202" w:rsidRDefault="006D116B" w:rsidP="002501D1">
            <w:pPr>
              <w:jc w:val="center"/>
              <w:rPr>
                <w:rFonts w:ascii="GHEA Grapalat" w:hAnsi="GHEA Grapalat" w:cs="Calibri"/>
                <w:sz w:val="16"/>
                <w:szCs w:val="16"/>
              </w:rPr>
            </w:pPr>
            <w:r>
              <w:rPr>
                <w:rFonts w:ascii="GHEA Grapalat" w:hAnsi="GHEA Grapalat" w:cs="Calibri"/>
                <w:sz w:val="16"/>
                <w:szCs w:val="16"/>
              </w:rPr>
              <w:t>1-</w:t>
            </w:r>
            <w:r w:rsidR="00BE59DE">
              <w:rPr>
                <w:rFonts w:ascii="GHEA Grapalat" w:hAnsi="GHEA Grapalat" w:cs="Calibri"/>
                <w:sz w:val="16"/>
                <w:szCs w:val="16"/>
              </w:rPr>
              <w:t>15</w:t>
            </w:r>
          </w:p>
        </w:tc>
        <w:tc>
          <w:tcPr>
            <w:tcW w:w="1702" w:type="dxa"/>
          </w:tcPr>
          <w:p w14:paraId="2A9976B3" w14:textId="77777777" w:rsidR="004E2651" w:rsidRPr="00CD2202" w:rsidRDefault="004E2651" w:rsidP="00552A5C">
            <w:pPr>
              <w:rPr>
                <w:rFonts w:ascii="GHEA Grapalat" w:hAnsi="GHEA Grapalat" w:cs="Calibri"/>
                <w:sz w:val="18"/>
                <w:szCs w:val="18"/>
              </w:rPr>
            </w:pPr>
          </w:p>
        </w:tc>
        <w:tc>
          <w:tcPr>
            <w:tcW w:w="1353" w:type="dxa"/>
            <w:vAlign w:val="center"/>
          </w:tcPr>
          <w:p w14:paraId="5C6B89E4" w14:textId="77777777" w:rsidR="004E2651" w:rsidRPr="00CD2202" w:rsidRDefault="004E2651" w:rsidP="002501D1">
            <w:pPr>
              <w:rPr>
                <w:rFonts w:ascii="GHEA Grapalat" w:hAnsi="GHEA Grapalat"/>
                <w:sz w:val="16"/>
                <w:szCs w:val="16"/>
              </w:rPr>
            </w:pPr>
          </w:p>
        </w:tc>
        <w:tc>
          <w:tcPr>
            <w:tcW w:w="458" w:type="dxa"/>
            <w:vAlign w:val="center"/>
          </w:tcPr>
          <w:p w14:paraId="2495DA01"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8" w:type="dxa"/>
            <w:vAlign w:val="center"/>
          </w:tcPr>
          <w:p w14:paraId="23D91A9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3" w:type="dxa"/>
            <w:vAlign w:val="center"/>
          </w:tcPr>
          <w:p w14:paraId="5ADE4F4C"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8" w:type="dxa"/>
            <w:vAlign w:val="center"/>
          </w:tcPr>
          <w:p w14:paraId="1D951025"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2" w:type="dxa"/>
            <w:vAlign w:val="center"/>
          </w:tcPr>
          <w:p w14:paraId="7A9926B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48" w:type="dxa"/>
            <w:vAlign w:val="center"/>
          </w:tcPr>
          <w:p w14:paraId="607035EA"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47" w:type="dxa"/>
            <w:vAlign w:val="center"/>
          </w:tcPr>
          <w:p w14:paraId="4BD14B9E"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3" w:type="dxa"/>
            <w:vAlign w:val="center"/>
          </w:tcPr>
          <w:p w14:paraId="374EBEAC"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71" w:type="dxa"/>
            <w:vAlign w:val="center"/>
          </w:tcPr>
          <w:p w14:paraId="62F590E4"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4" w:type="dxa"/>
            <w:vAlign w:val="center"/>
          </w:tcPr>
          <w:p w14:paraId="01C474D1"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c>
          <w:tcPr>
            <w:tcW w:w="459" w:type="dxa"/>
            <w:vAlign w:val="center"/>
          </w:tcPr>
          <w:p w14:paraId="68C21E4F"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65" w:type="dxa"/>
            <w:vAlign w:val="center"/>
          </w:tcPr>
          <w:p w14:paraId="7A11B93B" w14:textId="77777777" w:rsidR="004E2651" w:rsidRPr="00CD2202" w:rsidRDefault="004E2651" w:rsidP="002501D1">
            <w:pPr>
              <w:widowControl w:val="0"/>
              <w:jc w:val="center"/>
              <w:rPr>
                <w:rFonts w:ascii="GHEA Grapalat" w:hAnsi="GHEA Grapalat" w:cs="Arial"/>
                <w:sz w:val="16"/>
                <w:szCs w:val="16"/>
              </w:rPr>
            </w:pPr>
            <w:r w:rsidRPr="00CD2202">
              <w:rPr>
                <w:rFonts w:ascii="GHEA Grapalat" w:hAnsi="GHEA Grapalat"/>
                <w:sz w:val="16"/>
                <w:szCs w:val="16"/>
              </w:rPr>
              <w:t>... %</w:t>
            </w:r>
          </w:p>
        </w:tc>
        <w:tc>
          <w:tcPr>
            <w:tcW w:w="450" w:type="dxa"/>
            <w:vAlign w:val="center"/>
          </w:tcPr>
          <w:p w14:paraId="14FBF8EF" w14:textId="77777777" w:rsidR="004E2651" w:rsidRPr="00CD2202" w:rsidRDefault="004E2651" w:rsidP="002501D1">
            <w:pPr>
              <w:widowControl w:val="0"/>
              <w:jc w:val="center"/>
              <w:rPr>
                <w:rFonts w:ascii="GHEA Grapalat" w:hAnsi="GHEA Grapalat"/>
                <w:b/>
                <w:sz w:val="16"/>
                <w:szCs w:val="16"/>
              </w:rPr>
            </w:pPr>
            <w:r w:rsidRPr="00CD2202">
              <w:rPr>
                <w:rFonts w:ascii="GHEA Grapalat" w:hAnsi="GHEA Grapalat"/>
                <w:sz w:val="16"/>
                <w:szCs w:val="16"/>
              </w:rPr>
              <w:t>... %</w:t>
            </w:r>
          </w:p>
        </w:tc>
      </w:tr>
    </w:tbl>
    <w:p w14:paraId="3755069C" w14:textId="77777777" w:rsidR="0007495B" w:rsidRPr="00CD2202" w:rsidRDefault="00E81505" w:rsidP="005C1313">
      <w:pPr>
        <w:pStyle w:val="FootnoteText"/>
        <w:widowControl w:val="0"/>
        <w:ind w:left="-450"/>
        <w:jc w:val="both"/>
        <w:rPr>
          <w:rFonts w:ascii="GHEA Grapalat" w:hAnsi="GHEA Grapalat"/>
          <w:i/>
          <w:sz w:val="18"/>
          <w:szCs w:val="18"/>
        </w:rPr>
      </w:pPr>
      <w:r w:rsidRPr="00CD2202">
        <w:rPr>
          <w:rStyle w:val="FootnoteReference"/>
          <w:rFonts w:ascii="GHEA Grapalat" w:hAnsi="GHEA Grapalat"/>
          <w:sz w:val="18"/>
          <w:szCs w:val="18"/>
        </w:rPr>
        <w:t>*</w:t>
      </w:r>
      <w:r w:rsidRPr="00CD2202">
        <w:rPr>
          <w:rFonts w:ascii="GHEA Grapalat" w:hAnsi="GHEA Grapalat"/>
          <w:sz w:val="18"/>
          <w:szCs w:val="18"/>
        </w:rPr>
        <w:t xml:space="preserve"> </w:t>
      </w:r>
      <w:r w:rsidRPr="00CD2202">
        <w:rPr>
          <w:rFonts w:ascii="GHEA Grapalat" w:hAnsi="GHEA Grapalat"/>
          <w:i/>
          <w:sz w:val="18"/>
          <w:szCs w:val="18"/>
        </w:rPr>
        <w:t xml:space="preserve">Подлежащие уплате суммы представляются в порядке возрастания. </w:t>
      </w:r>
    </w:p>
    <w:p w14:paraId="53EB6D75" w14:textId="77777777" w:rsidR="00071D1C" w:rsidRPr="00CD2202" w:rsidRDefault="00E81505" w:rsidP="005C1313">
      <w:pPr>
        <w:pStyle w:val="FootnoteText"/>
        <w:widowControl w:val="0"/>
        <w:ind w:left="-450"/>
        <w:jc w:val="both"/>
        <w:rPr>
          <w:rFonts w:ascii="GHEA Grapalat" w:hAnsi="GHEA Grapalat"/>
          <w:sz w:val="18"/>
          <w:szCs w:val="18"/>
        </w:rPr>
      </w:pPr>
      <w:r w:rsidRPr="00CD2202">
        <w:rPr>
          <w:rFonts w:ascii="GHEA Grapalat" w:hAnsi="GHEA Grapalat"/>
          <w:i/>
          <w:sz w:val="18"/>
          <w:szCs w:val="18"/>
        </w:rPr>
        <w:t>**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r w:rsidR="0007495B" w:rsidRPr="00CD2202">
        <w:rPr>
          <w:rFonts w:ascii="GHEA Grapalat" w:hAnsi="GHEA Grapalat"/>
          <w:i/>
          <w:sz w:val="18"/>
          <w:szCs w:val="18"/>
          <w:lang w:val="hy-AM"/>
        </w:rPr>
        <w:t xml:space="preserve"> </w:t>
      </w:r>
      <w:r w:rsidRPr="00CD2202">
        <w:rPr>
          <w:rFonts w:ascii="GHEA Grapalat" w:hAnsi="GHEA Grapalat"/>
          <w:i/>
          <w:sz w:val="18"/>
          <w:szCs w:val="18"/>
        </w:rPr>
        <w:t>В приглашении суммы отмечаются в процентах, а при заключении договора вместо процента отмечается размер конкретной суммы.</w:t>
      </w:r>
    </w:p>
    <w:p w14:paraId="09D2F2BB" w14:textId="77777777" w:rsidR="00E81505" w:rsidRPr="00CD2202" w:rsidRDefault="00E81505" w:rsidP="00E81505">
      <w:pPr>
        <w:widowControl w:val="0"/>
        <w:rPr>
          <w:rFonts w:ascii="GHEA Grapalat" w:hAnsi="GHEA Grapalat"/>
          <w:i/>
        </w:rPr>
      </w:pPr>
    </w:p>
    <w:p w14:paraId="7CB69F82" w14:textId="77777777" w:rsidR="00E81505" w:rsidRPr="00CD2202" w:rsidRDefault="00E81505" w:rsidP="00E81505">
      <w:pPr>
        <w:widowControl w:val="0"/>
        <w:rPr>
          <w:rFonts w:ascii="GHEA Grapalat" w:hAnsi="GHEA Grapalat"/>
          <w:i/>
        </w:rPr>
      </w:pPr>
    </w:p>
    <w:p w14:paraId="05124B8C" w14:textId="77777777" w:rsidR="00E81505" w:rsidRPr="00CD2202" w:rsidRDefault="00E81505" w:rsidP="00E81505">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CD2202" w14:paraId="5213C49F" w14:textId="77777777" w:rsidTr="00E22E51">
        <w:trPr>
          <w:jc w:val="center"/>
        </w:trPr>
        <w:tc>
          <w:tcPr>
            <w:tcW w:w="4536" w:type="dxa"/>
          </w:tcPr>
          <w:p w14:paraId="29E8DD27" w14:textId="77777777" w:rsidR="00071D1C" w:rsidRPr="00CD2202" w:rsidRDefault="00071D1C" w:rsidP="00415583">
            <w:pPr>
              <w:widowControl w:val="0"/>
              <w:jc w:val="center"/>
              <w:rPr>
                <w:rFonts w:ascii="GHEA Grapalat" w:hAnsi="GHEA Grapalat"/>
                <w:b/>
              </w:rPr>
            </w:pPr>
            <w:r w:rsidRPr="00CD2202">
              <w:rPr>
                <w:rFonts w:ascii="GHEA Grapalat" w:hAnsi="GHEA Grapalat"/>
                <w:b/>
              </w:rPr>
              <w:t>ПОКУПАТЕЛЬ</w:t>
            </w:r>
          </w:p>
          <w:p w14:paraId="6578E9D9" w14:textId="77777777" w:rsidR="00E81505" w:rsidRPr="00CD2202" w:rsidRDefault="00E81505" w:rsidP="00415583">
            <w:pPr>
              <w:widowControl w:val="0"/>
              <w:jc w:val="center"/>
              <w:rPr>
                <w:rFonts w:ascii="GHEA Grapalat" w:hAnsi="GHEA Grapalat" w:cs="Sylfaen"/>
                <w:b/>
                <w:bCs/>
              </w:rPr>
            </w:pPr>
          </w:p>
          <w:p w14:paraId="6AB00B03"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7EA3627B"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5D05F434"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c>
          <w:tcPr>
            <w:tcW w:w="760" w:type="dxa"/>
          </w:tcPr>
          <w:p w14:paraId="487661E8" w14:textId="77777777" w:rsidR="00071D1C" w:rsidRPr="00CD2202" w:rsidRDefault="00071D1C" w:rsidP="00415583">
            <w:pPr>
              <w:widowControl w:val="0"/>
              <w:jc w:val="center"/>
              <w:rPr>
                <w:rFonts w:ascii="GHEA Grapalat" w:hAnsi="GHEA Grapalat"/>
              </w:rPr>
            </w:pPr>
          </w:p>
        </w:tc>
        <w:tc>
          <w:tcPr>
            <w:tcW w:w="4343" w:type="dxa"/>
          </w:tcPr>
          <w:p w14:paraId="0096D428" w14:textId="77777777" w:rsidR="00071D1C" w:rsidRPr="00CD2202" w:rsidRDefault="00071D1C" w:rsidP="00415583">
            <w:pPr>
              <w:widowControl w:val="0"/>
              <w:jc w:val="center"/>
              <w:rPr>
                <w:rFonts w:ascii="GHEA Grapalat" w:hAnsi="GHEA Grapalat"/>
                <w:b/>
              </w:rPr>
            </w:pPr>
            <w:r w:rsidRPr="00CD2202">
              <w:rPr>
                <w:rFonts w:ascii="GHEA Grapalat" w:hAnsi="GHEA Grapalat"/>
                <w:b/>
              </w:rPr>
              <w:t>ПРОДАВЕЦ</w:t>
            </w:r>
          </w:p>
          <w:p w14:paraId="3555B1F6" w14:textId="77777777" w:rsidR="00E81505" w:rsidRPr="00CD2202" w:rsidRDefault="00E81505" w:rsidP="00415583">
            <w:pPr>
              <w:widowControl w:val="0"/>
              <w:jc w:val="center"/>
              <w:rPr>
                <w:rFonts w:ascii="GHEA Grapalat" w:hAnsi="GHEA Grapalat" w:cs="Sylfaen"/>
                <w:b/>
                <w:bCs/>
              </w:rPr>
            </w:pPr>
          </w:p>
          <w:p w14:paraId="33990362" w14:textId="77777777" w:rsidR="00071D1C" w:rsidRPr="00CD2202" w:rsidRDefault="00AB4EAB" w:rsidP="00415583">
            <w:pPr>
              <w:widowControl w:val="0"/>
              <w:jc w:val="center"/>
              <w:rPr>
                <w:rFonts w:ascii="GHEA Grapalat" w:hAnsi="GHEA Grapalat"/>
                <w:lang w:val="en-US"/>
              </w:rPr>
            </w:pPr>
            <w:r w:rsidRPr="00CD2202">
              <w:rPr>
                <w:rFonts w:ascii="GHEA Grapalat" w:hAnsi="GHEA Grapalat"/>
                <w:lang w:val="en-US"/>
              </w:rPr>
              <w:t>______________________</w:t>
            </w:r>
          </w:p>
          <w:p w14:paraId="1023A3DA" w14:textId="77777777" w:rsidR="00071D1C" w:rsidRPr="00CD2202" w:rsidRDefault="00071D1C" w:rsidP="00415583">
            <w:pPr>
              <w:widowControl w:val="0"/>
              <w:jc w:val="center"/>
              <w:rPr>
                <w:rFonts w:ascii="GHEA Grapalat" w:hAnsi="GHEA Grapalat"/>
                <w:sz w:val="20"/>
                <w:szCs w:val="20"/>
              </w:rPr>
            </w:pPr>
            <w:r w:rsidRPr="00CD2202">
              <w:rPr>
                <w:rFonts w:ascii="GHEA Grapalat" w:hAnsi="GHEA Grapalat"/>
                <w:sz w:val="20"/>
                <w:szCs w:val="20"/>
              </w:rPr>
              <w:t>/подпись/</w:t>
            </w:r>
          </w:p>
          <w:p w14:paraId="4251AAD7" w14:textId="77777777" w:rsidR="00071D1C" w:rsidRPr="00CD2202" w:rsidRDefault="00071D1C" w:rsidP="00415583">
            <w:pPr>
              <w:widowControl w:val="0"/>
              <w:jc w:val="center"/>
              <w:rPr>
                <w:rFonts w:ascii="GHEA Grapalat" w:hAnsi="GHEA Grapalat"/>
              </w:rPr>
            </w:pPr>
            <w:r w:rsidRPr="00CD2202">
              <w:rPr>
                <w:rFonts w:ascii="GHEA Grapalat" w:hAnsi="GHEA Grapalat"/>
              </w:rPr>
              <w:t>М. П.</w:t>
            </w:r>
          </w:p>
        </w:tc>
      </w:tr>
    </w:tbl>
    <w:p w14:paraId="5B6AE712" w14:textId="77777777" w:rsidR="00071D1C" w:rsidRPr="00CD2202" w:rsidRDefault="00071D1C" w:rsidP="00415583">
      <w:pPr>
        <w:widowControl w:val="0"/>
        <w:rPr>
          <w:rFonts w:ascii="GHEA Grapalat" w:hAnsi="GHEA Grapalat"/>
        </w:rPr>
        <w:sectPr w:rsidR="00071D1C" w:rsidRPr="00CD2202" w:rsidSect="00232CD0">
          <w:footnotePr>
            <w:pos w:val="beneathText"/>
          </w:footnotePr>
          <w:pgSz w:w="11906" w:h="16838" w:code="9"/>
          <w:pgMar w:top="900" w:right="1418" w:bottom="1418" w:left="1418" w:header="561" w:footer="561" w:gutter="0"/>
          <w:cols w:space="720"/>
          <w:docGrid w:linePitch="326"/>
        </w:sectPr>
      </w:pPr>
    </w:p>
    <w:p w14:paraId="2F2F792D" w14:textId="77777777" w:rsidR="00071D1C" w:rsidRPr="00CD2202" w:rsidRDefault="00071D1C" w:rsidP="00415583">
      <w:pPr>
        <w:widowControl w:val="0"/>
        <w:jc w:val="right"/>
        <w:rPr>
          <w:rFonts w:ascii="GHEA Grapalat" w:hAnsi="GHEA Grapalat"/>
          <w:i/>
        </w:rPr>
      </w:pPr>
      <w:r w:rsidRPr="00CD2202">
        <w:rPr>
          <w:rFonts w:ascii="GHEA Grapalat" w:hAnsi="GHEA Grapalat"/>
          <w:i/>
        </w:rPr>
        <w:lastRenderedPageBreak/>
        <w:t>Приложение № 3</w:t>
      </w:r>
    </w:p>
    <w:p w14:paraId="4B4892CE" w14:textId="77777777" w:rsidR="00071D1C" w:rsidRPr="00CD2202" w:rsidRDefault="00071D1C" w:rsidP="00415583">
      <w:pPr>
        <w:widowControl w:val="0"/>
        <w:jc w:val="right"/>
        <w:rPr>
          <w:rFonts w:ascii="GHEA Grapalat" w:hAnsi="GHEA Grapalat"/>
          <w:i/>
        </w:rPr>
      </w:pPr>
      <w:r w:rsidRPr="00CD2202">
        <w:rPr>
          <w:rFonts w:ascii="GHEA Grapalat" w:hAnsi="GHEA Grapalat"/>
          <w:i/>
        </w:rPr>
        <w:t xml:space="preserve">к Договору под кодом </w:t>
      </w:r>
      <w:r w:rsidR="00E67FD5" w:rsidRPr="00CD2202">
        <w:rPr>
          <w:rFonts w:ascii="GHEA Grapalat" w:hAnsi="GHEA Grapalat"/>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D52566" w:rsidRPr="00CD2202">
        <w:rPr>
          <w:rFonts w:ascii="GHEA Grapalat" w:hAnsi="GHEA Grapalat"/>
          <w:i/>
        </w:rPr>
        <w:tab/>
      </w:r>
      <w:r w:rsidRPr="00CD2202">
        <w:rPr>
          <w:rFonts w:ascii="GHEA Grapalat" w:hAnsi="GHEA Grapalat"/>
          <w:i/>
        </w:rPr>
        <w:t>20</w:t>
      </w:r>
      <w:r w:rsidR="00D52566" w:rsidRPr="00CD2202">
        <w:rPr>
          <w:rFonts w:ascii="GHEA Grapalat" w:hAnsi="GHEA Grapalat"/>
          <w:i/>
        </w:rPr>
        <w:tab/>
      </w:r>
      <w:r w:rsidRPr="00CD2202">
        <w:rPr>
          <w:rFonts w:ascii="GHEA Grapalat" w:hAnsi="GHEA Grapalat"/>
          <w:i/>
        </w:rPr>
        <w:t>г.</w:t>
      </w:r>
    </w:p>
    <w:p w14:paraId="3A34D269" w14:textId="77777777" w:rsidR="00071D1C" w:rsidRPr="00CD2202" w:rsidRDefault="00071D1C" w:rsidP="00415583">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CD2202" w14:paraId="170F4F60" w14:textId="77777777" w:rsidTr="007A2020">
        <w:trPr>
          <w:tblCellSpacing w:w="7" w:type="dxa"/>
          <w:jc w:val="center"/>
        </w:trPr>
        <w:tc>
          <w:tcPr>
            <w:tcW w:w="0" w:type="auto"/>
            <w:vAlign w:val="center"/>
          </w:tcPr>
          <w:p w14:paraId="1778DD5D" w14:textId="77777777" w:rsidR="0038400D" w:rsidRPr="00CD2202" w:rsidRDefault="00EB713D" w:rsidP="00415583">
            <w:pPr>
              <w:widowControl w:val="0"/>
              <w:jc w:val="center"/>
              <w:rPr>
                <w:rFonts w:ascii="GHEA Grapalat" w:hAnsi="GHEA Grapalat"/>
                <w:iCs/>
              </w:rPr>
            </w:pPr>
            <w:r w:rsidRPr="00CD2202">
              <w:rPr>
                <w:rFonts w:ascii="GHEA Grapalat" w:hAnsi="GHEA Grapalat"/>
              </w:rPr>
              <w:t xml:space="preserve">Сторона договора </w:t>
            </w:r>
          </w:p>
          <w:p w14:paraId="12D0FCC0"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______________________</w:t>
            </w:r>
            <w:r w:rsidR="00E67FD5" w:rsidRPr="00CD2202">
              <w:rPr>
                <w:rFonts w:ascii="GHEA Grapalat" w:hAnsi="GHEA Grapalat"/>
              </w:rPr>
              <w:t>___</w:t>
            </w:r>
            <w:r w:rsidRPr="00CD2202">
              <w:rPr>
                <w:rFonts w:ascii="GHEA Grapalat" w:hAnsi="GHEA Grapalat"/>
              </w:rPr>
              <w:t>_</w:t>
            </w:r>
            <w:r w:rsidR="00E67FD5" w:rsidRPr="00CD2202">
              <w:rPr>
                <w:rFonts w:ascii="GHEA Grapalat" w:hAnsi="GHEA Grapalat"/>
              </w:rPr>
              <w:t>_</w:t>
            </w:r>
            <w:r w:rsidRPr="00CD2202">
              <w:rPr>
                <w:rFonts w:ascii="GHEA Grapalat" w:hAnsi="GHEA Grapalat"/>
              </w:rPr>
              <w:t>____</w:t>
            </w:r>
          </w:p>
          <w:p w14:paraId="767CFB8F"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w:t>
            </w:r>
            <w:r w:rsidR="00E67FD5" w:rsidRPr="00CD2202">
              <w:rPr>
                <w:rFonts w:ascii="GHEA Grapalat" w:hAnsi="GHEA Grapalat"/>
              </w:rPr>
              <w:t>__</w:t>
            </w:r>
            <w:r w:rsidRPr="00CD2202">
              <w:rPr>
                <w:rFonts w:ascii="GHEA Grapalat" w:hAnsi="GHEA Grapalat"/>
              </w:rPr>
              <w:t>_______</w:t>
            </w:r>
            <w:r w:rsidR="00E67FD5" w:rsidRPr="00CD2202">
              <w:rPr>
                <w:rFonts w:ascii="GHEA Grapalat" w:hAnsi="GHEA Grapalat"/>
              </w:rPr>
              <w:t>_</w:t>
            </w:r>
            <w:r w:rsidRPr="00CD2202">
              <w:rPr>
                <w:rFonts w:ascii="GHEA Grapalat" w:hAnsi="GHEA Grapalat"/>
              </w:rPr>
              <w:t>___</w:t>
            </w:r>
            <w:r w:rsidR="00E67FD5" w:rsidRPr="00CD2202">
              <w:rPr>
                <w:rFonts w:ascii="GHEA Grapalat" w:hAnsi="GHEA Grapalat"/>
              </w:rPr>
              <w:t>_</w:t>
            </w:r>
            <w:r w:rsidRPr="00CD2202">
              <w:rPr>
                <w:rFonts w:ascii="GHEA Grapalat" w:hAnsi="GHEA Grapalat"/>
              </w:rPr>
              <w:t>__</w:t>
            </w:r>
          </w:p>
          <w:p w14:paraId="33CB846D" w14:textId="77777777" w:rsidR="0038400D" w:rsidRPr="00CD2202" w:rsidRDefault="0038400D" w:rsidP="00415583">
            <w:pPr>
              <w:widowControl w:val="0"/>
              <w:jc w:val="center"/>
              <w:rPr>
                <w:rFonts w:ascii="GHEA Grapalat" w:hAnsi="GHEA Grapalat"/>
                <w:iCs/>
              </w:rPr>
            </w:pPr>
            <w:r w:rsidRPr="00CD2202">
              <w:rPr>
                <w:rFonts w:ascii="GHEA Grapalat" w:hAnsi="GHEA Grapalat"/>
              </w:rPr>
              <w:t>место нахождения ____________</w:t>
            </w:r>
            <w:r w:rsidR="00E67FD5" w:rsidRPr="00CD2202">
              <w:rPr>
                <w:rFonts w:ascii="GHEA Grapalat" w:hAnsi="GHEA Grapalat"/>
              </w:rPr>
              <w:t>_</w:t>
            </w:r>
            <w:r w:rsidRPr="00CD2202">
              <w:rPr>
                <w:rFonts w:ascii="GHEA Grapalat" w:hAnsi="GHEA Grapalat"/>
              </w:rPr>
              <w:t>__</w:t>
            </w:r>
          </w:p>
          <w:p w14:paraId="21A41D98" w14:textId="77777777" w:rsidR="0038400D" w:rsidRPr="00CD2202" w:rsidRDefault="00E67FD5" w:rsidP="00415583">
            <w:pPr>
              <w:widowControl w:val="0"/>
              <w:jc w:val="center"/>
              <w:rPr>
                <w:rFonts w:ascii="GHEA Grapalat" w:hAnsi="GHEA Grapalat"/>
                <w:iCs/>
              </w:rPr>
            </w:pPr>
            <w:r w:rsidRPr="00CD2202">
              <w:rPr>
                <w:rFonts w:ascii="GHEA Grapalat" w:hAnsi="GHEA Grapalat"/>
              </w:rPr>
              <w:t>Р/С____________________________</w:t>
            </w:r>
          </w:p>
          <w:p w14:paraId="30101B73"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____</w:t>
            </w:r>
            <w:r w:rsidRPr="00CD2202">
              <w:rPr>
                <w:rFonts w:ascii="GHEA Grapalat" w:hAnsi="GHEA Grapalat"/>
              </w:rPr>
              <w:t>_</w:t>
            </w:r>
          </w:p>
        </w:tc>
        <w:tc>
          <w:tcPr>
            <w:tcW w:w="0" w:type="auto"/>
            <w:vAlign w:val="center"/>
          </w:tcPr>
          <w:p w14:paraId="74F9CC56"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Заказчик </w:t>
            </w:r>
          </w:p>
          <w:p w14:paraId="2E20FCF9"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4295AE81"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_____________________</w:t>
            </w:r>
            <w:r w:rsidR="00E67FD5" w:rsidRPr="00CD2202">
              <w:rPr>
                <w:rFonts w:ascii="GHEA Grapalat" w:hAnsi="GHEA Grapalat"/>
              </w:rPr>
              <w:t>_____</w:t>
            </w:r>
            <w:r w:rsidRPr="00CD2202">
              <w:rPr>
                <w:rFonts w:ascii="GHEA Grapalat" w:hAnsi="GHEA Grapalat"/>
              </w:rPr>
              <w:t>________</w:t>
            </w:r>
          </w:p>
          <w:p w14:paraId="035460BC" w14:textId="77777777" w:rsidR="0038400D" w:rsidRPr="00CD2202" w:rsidRDefault="00E67FD5" w:rsidP="00415583">
            <w:pPr>
              <w:widowControl w:val="0"/>
              <w:jc w:val="center"/>
              <w:rPr>
                <w:rFonts w:ascii="GHEA Grapalat" w:hAnsi="GHEA Grapalat"/>
                <w:iCs/>
              </w:rPr>
            </w:pPr>
            <w:r w:rsidRPr="00CD2202">
              <w:rPr>
                <w:rFonts w:ascii="GHEA Grapalat" w:hAnsi="GHEA Grapalat"/>
              </w:rPr>
              <w:t xml:space="preserve">место нахождения </w:t>
            </w:r>
            <w:r w:rsidR="0038400D" w:rsidRPr="00CD2202">
              <w:rPr>
                <w:rFonts w:ascii="GHEA Grapalat" w:hAnsi="GHEA Grapalat"/>
              </w:rPr>
              <w:t>_________________</w:t>
            </w:r>
          </w:p>
          <w:p w14:paraId="570FC5EA" w14:textId="77777777" w:rsidR="0038400D" w:rsidRPr="00CD2202" w:rsidRDefault="0038400D" w:rsidP="00415583">
            <w:pPr>
              <w:widowControl w:val="0"/>
              <w:jc w:val="center"/>
              <w:rPr>
                <w:rFonts w:ascii="GHEA Grapalat" w:hAnsi="GHEA Grapalat"/>
                <w:iCs/>
              </w:rPr>
            </w:pPr>
            <w:r w:rsidRPr="00CD2202">
              <w:rPr>
                <w:rFonts w:ascii="GHEA Grapalat" w:hAnsi="GHEA Grapalat"/>
              </w:rPr>
              <w:t>Р/С________________________</w:t>
            </w:r>
            <w:r w:rsidR="00E67FD5" w:rsidRPr="00CD2202">
              <w:rPr>
                <w:rFonts w:ascii="GHEA Grapalat" w:hAnsi="GHEA Grapalat"/>
              </w:rPr>
              <w:t>___</w:t>
            </w:r>
            <w:r w:rsidRPr="00CD2202">
              <w:rPr>
                <w:rFonts w:ascii="GHEA Grapalat" w:hAnsi="GHEA Grapalat"/>
              </w:rPr>
              <w:t>____</w:t>
            </w:r>
          </w:p>
          <w:p w14:paraId="13289601" w14:textId="77777777" w:rsidR="0038400D" w:rsidRPr="00CD2202" w:rsidRDefault="0038400D" w:rsidP="00415583">
            <w:pPr>
              <w:widowControl w:val="0"/>
              <w:jc w:val="center"/>
              <w:rPr>
                <w:rFonts w:ascii="GHEA Grapalat" w:hAnsi="GHEA Grapalat"/>
                <w:iCs/>
              </w:rPr>
            </w:pPr>
            <w:r w:rsidRPr="00CD2202">
              <w:rPr>
                <w:rFonts w:ascii="GHEA Grapalat" w:hAnsi="GHEA Grapalat"/>
              </w:rPr>
              <w:t>УНН______________________</w:t>
            </w:r>
            <w:r w:rsidR="00E67FD5" w:rsidRPr="00CD2202">
              <w:rPr>
                <w:rFonts w:ascii="GHEA Grapalat" w:hAnsi="GHEA Grapalat"/>
              </w:rPr>
              <w:t>___</w:t>
            </w:r>
            <w:r w:rsidRPr="00CD2202">
              <w:rPr>
                <w:rFonts w:ascii="GHEA Grapalat" w:hAnsi="GHEA Grapalat"/>
              </w:rPr>
              <w:t>_____</w:t>
            </w:r>
          </w:p>
        </w:tc>
      </w:tr>
    </w:tbl>
    <w:p w14:paraId="4164D364" w14:textId="77777777" w:rsidR="0038400D" w:rsidRPr="00CD2202" w:rsidRDefault="0038400D" w:rsidP="00415583">
      <w:pPr>
        <w:widowControl w:val="0"/>
        <w:ind w:firstLine="375"/>
        <w:rPr>
          <w:rFonts w:ascii="GHEA Grapalat" w:hAnsi="GHEA Grapalat"/>
          <w:iCs/>
        </w:rPr>
      </w:pPr>
    </w:p>
    <w:p w14:paraId="540E8209" w14:textId="77777777" w:rsidR="0038400D" w:rsidRPr="00CD2202" w:rsidRDefault="0038400D" w:rsidP="00415583">
      <w:pPr>
        <w:widowControl w:val="0"/>
        <w:ind w:left="567" w:right="467"/>
        <w:jc w:val="center"/>
        <w:rPr>
          <w:rFonts w:ascii="GHEA Grapalat" w:hAnsi="GHEA Grapalat"/>
          <w:iCs/>
        </w:rPr>
      </w:pPr>
      <w:r w:rsidRPr="00CD2202">
        <w:rPr>
          <w:rFonts w:ascii="GHEA Grapalat" w:hAnsi="GHEA Grapalat"/>
          <w:b/>
        </w:rPr>
        <w:t>АКТ №</w:t>
      </w:r>
    </w:p>
    <w:p w14:paraId="4B9F83E3" w14:textId="77777777" w:rsidR="0038400D" w:rsidRPr="00CD2202" w:rsidRDefault="0038400D" w:rsidP="00415583">
      <w:pPr>
        <w:widowControl w:val="0"/>
        <w:ind w:left="567" w:right="467"/>
        <w:jc w:val="center"/>
        <w:rPr>
          <w:rFonts w:ascii="GHEA Grapalat" w:hAnsi="GHEA Grapalat"/>
          <w:b/>
          <w:bCs/>
          <w:iCs/>
        </w:rPr>
      </w:pPr>
      <w:r w:rsidRPr="00CD2202">
        <w:rPr>
          <w:rFonts w:ascii="GHEA Grapalat" w:hAnsi="GHEA Grapalat"/>
          <w:b/>
        </w:rPr>
        <w:t xml:space="preserve">ПРИЕМА-ПЕРЕДАЧИ РЕЗУЛЬТАТОВ </w:t>
      </w:r>
      <w:r w:rsidR="00AB4EAB" w:rsidRPr="00CD2202">
        <w:rPr>
          <w:rFonts w:ascii="GHEA Grapalat" w:hAnsi="GHEA Grapalat"/>
          <w:b/>
        </w:rPr>
        <w:br/>
      </w:r>
      <w:r w:rsidRPr="00CD2202">
        <w:rPr>
          <w:rFonts w:ascii="GHEA Grapalat" w:hAnsi="GHEA Grapalat"/>
          <w:b/>
        </w:rPr>
        <w:t>ИСПОЛНЕНИЯ ДОГОВОРАИЛИ ЕГО ЧАСТИ</w:t>
      </w:r>
    </w:p>
    <w:p w14:paraId="41937587" w14:textId="77777777" w:rsidR="0038400D" w:rsidRPr="00CD2202" w:rsidRDefault="0038400D" w:rsidP="00415583">
      <w:pPr>
        <w:pStyle w:val="BodyTextIndent"/>
        <w:widowControl w:val="0"/>
        <w:spacing w:line="240" w:lineRule="auto"/>
        <w:ind w:firstLine="0"/>
        <w:jc w:val="center"/>
        <w:rPr>
          <w:rFonts w:ascii="GHEA Grapalat" w:hAnsi="GHEA Grapalat"/>
          <w:b/>
          <w:bCs/>
          <w:iCs/>
          <w:sz w:val="24"/>
          <w:szCs w:val="24"/>
        </w:rPr>
      </w:pPr>
    </w:p>
    <w:p w14:paraId="5110A29E" w14:textId="77777777" w:rsidR="0038400D" w:rsidRPr="00CD2202" w:rsidRDefault="0038400D" w:rsidP="00415583">
      <w:pPr>
        <w:pStyle w:val="BodyTextIndent"/>
        <w:widowControl w:val="0"/>
        <w:tabs>
          <w:tab w:val="left" w:pos="1134"/>
          <w:tab w:val="left" w:pos="1843"/>
        </w:tabs>
        <w:spacing w:line="240" w:lineRule="auto"/>
        <w:ind w:firstLine="540"/>
        <w:rPr>
          <w:rFonts w:ascii="GHEA Grapalat" w:hAnsi="GHEA Grapalat"/>
          <w:iCs/>
          <w:sz w:val="24"/>
          <w:szCs w:val="24"/>
        </w:rPr>
      </w:pPr>
      <w:r w:rsidRPr="00CD2202">
        <w:rPr>
          <w:rFonts w:ascii="GHEA Grapalat" w:hAnsi="GHEA Grapalat"/>
          <w:sz w:val="24"/>
          <w:szCs w:val="24"/>
        </w:rPr>
        <w:t>"</w:t>
      </w:r>
      <w:r w:rsidR="00D52566" w:rsidRPr="00CD2202">
        <w:rPr>
          <w:rFonts w:ascii="GHEA Grapalat" w:hAnsi="GHEA Grapalat"/>
          <w:sz w:val="24"/>
          <w:szCs w:val="24"/>
        </w:rPr>
        <w:tab/>
      </w:r>
      <w:r w:rsidRPr="00CD2202">
        <w:rPr>
          <w:rFonts w:ascii="GHEA Grapalat" w:hAnsi="GHEA Grapalat"/>
          <w:sz w:val="24"/>
          <w:szCs w:val="24"/>
        </w:rPr>
        <w:t>" "</w:t>
      </w:r>
      <w:r w:rsidR="00D52566" w:rsidRPr="00CD2202">
        <w:rPr>
          <w:rFonts w:ascii="GHEA Grapalat" w:hAnsi="GHEA Grapalat"/>
          <w:sz w:val="24"/>
          <w:szCs w:val="24"/>
        </w:rPr>
        <w:tab/>
      </w:r>
      <w:r w:rsidRPr="00CD2202">
        <w:rPr>
          <w:rFonts w:ascii="GHEA Grapalat" w:hAnsi="GHEA Grapalat"/>
          <w:sz w:val="24"/>
          <w:szCs w:val="24"/>
        </w:rPr>
        <w:t>"</w:t>
      </w:r>
      <w:r w:rsidR="00AA7117" w:rsidRPr="00CD2202">
        <w:rPr>
          <w:rFonts w:ascii="GHEA Grapalat" w:hAnsi="GHEA Grapalat"/>
          <w:sz w:val="24"/>
          <w:szCs w:val="24"/>
        </w:rPr>
        <w:t xml:space="preserve"> </w:t>
      </w:r>
      <w:r w:rsidRPr="00CD2202">
        <w:rPr>
          <w:rFonts w:ascii="GHEA Grapalat" w:hAnsi="GHEA Grapalat"/>
          <w:sz w:val="24"/>
          <w:szCs w:val="24"/>
        </w:rPr>
        <w:t>20</w:t>
      </w:r>
      <w:r w:rsidR="00D52566" w:rsidRPr="00CD2202">
        <w:rPr>
          <w:rFonts w:ascii="GHEA Grapalat" w:hAnsi="GHEA Grapalat"/>
          <w:sz w:val="24"/>
          <w:szCs w:val="24"/>
        </w:rPr>
        <w:tab/>
      </w:r>
      <w:r w:rsidRPr="00CD2202">
        <w:rPr>
          <w:rFonts w:ascii="GHEA Grapalat" w:hAnsi="GHEA Grapalat"/>
          <w:sz w:val="24"/>
          <w:szCs w:val="24"/>
        </w:rPr>
        <w:t>г.</w:t>
      </w:r>
    </w:p>
    <w:p w14:paraId="063B7ACB"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Наименование договора (далее — Договор)</w:t>
      </w:r>
      <w:r w:rsidR="00F71F29" w:rsidRPr="00CD2202">
        <w:rPr>
          <w:rFonts w:ascii="GHEA Grapalat" w:hAnsi="GHEA Grapalat"/>
        </w:rPr>
        <w:t xml:space="preserve"> </w:t>
      </w:r>
      <w:r w:rsidR="00196F14" w:rsidRPr="00CD2202">
        <w:rPr>
          <w:rFonts w:ascii="GHEA Grapalat" w:hAnsi="GHEA Grapalat"/>
        </w:rPr>
        <w:t>_</w:t>
      </w:r>
      <w:r w:rsidR="00F71F29" w:rsidRPr="00CD2202">
        <w:rPr>
          <w:rFonts w:ascii="GHEA Grapalat" w:hAnsi="GHEA Grapalat"/>
        </w:rPr>
        <w:t>_______</w:t>
      </w:r>
      <w:r w:rsidR="00196F14" w:rsidRPr="00CD2202">
        <w:rPr>
          <w:rFonts w:ascii="GHEA Grapalat" w:hAnsi="GHEA Grapalat"/>
        </w:rPr>
        <w:t>_</w:t>
      </w:r>
      <w:r w:rsidR="00F71F29" w:rsidRPr="00CD2202">
        <w:rPr>
          <w:rFonts w:ascii="GHEA Grapalat" w:hAnsi="GHEA Grapalat"/>
        </w:rPr>
        <w:t>__</w:t>
      </w:r>
      <w:r w:rsidR="00196F14" w:rsidRPr="00CD2202">
        <w:rPr>
          <w:rFonts w:ascii="GHEA Grapalat" w:hAnsi="GHEA Grapalat"/>
        </w:rPr>
        <w:t>_____</w:t>
      </w:r>
      <w:r w:rsidRPr="00CD2202">
        <w:rPr>
          <w:rFonts w:ascii="GHEA Grapalat" w:hAnsi="GHEA Grapalat"/>
        </w:rPr>
        <w:t>__________________</w:t>
      </w:r>
    </w:p>
    <w:p w14:paraId="32E266B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Дата заключения Договора "___</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_" "______</w:t>
      </w:r>
      <w:r w:rsidR="00196F14" w:rsidRPr="00CD2202">
        <w:rPr>
          <w:rFonts w:ascii="GHEA Grapalat" w:hAnsi="GHEA Grapalat"/>
        </w:rPr>
        <w:t>_______</w:t>
      </w:r>
      <w:r w:rsidRPr="00CD2202">
        <w:rPr>
          <w:rFonts w:ascii="GHEA Grapalat" w:hAnsi="GHEA Grapalat"/>
        </w:rPr>
        <w:t xml:space="preserve">__________" 20 </w:t>
      </w:r>
      <w:r w:rsidR="00196F14" w:rsidRPr="00CD2202">
        <w:rPr>
          <w:rFonts w:ascii="GHEA Grapalat" w:hAnsi="GHEA Grapalat"/>
        </w:rPr>
        <w:t>___</w:t>
      </w:r>
      <w:r w:rsidR="00F71F29" w:rsidRPr="00CD2202">
        <w:rPr>
          <w:rFonts w:ascii="GHEA Grapalat" w:hAnsi="GHEA Grapalat"/>
        </w:rPr>
        <w:t>___</w:t>
      </w:r>
      <w:r w:rsidRPr="00CD2202">
        <w:rPr>
          <w:rFonts w:ascii="GHEA Grapalat" w:hAnsi="GHEA Grapalat"/>
        </w:rPr>
        <w:t xml:space="preserve"> г.</w:t>
      </w:r>
    </w:p>
    <w:p w14:paraId="328BFB7C" w14:textId="77777777" w:rsidR="0038400D" w:rsidRPr="00CD2202" w:rsidRDefault="0038400D" w:rsidP="00415583">
      <w:pPr>
        <w:pStyle w:val="NormalWeb"/>
        <w:widowControl w:val="0"/>
        <w:spacing w:before="0" w:beforeAutospacing="0" w:after="0" w:afterAutospacing="0"/>
        <w:rPr>
          <w:rFonts w:ascii="GHEA Grapalat" w:hAnsi="GHEA Grapalat"/>
        </w:rPr>
      </w:pPr>
      <w:r w:rsidRPr="00CD2202">
        <w:rPr>
          <w:rFonts w:ascii="GHEA Grapalat" w:hAnsi="GHEA Grapalat"/>
        </w:rPr>
        <w:t>Номер Договора ____</w:t>
      </w:r>
      <w:r w:rsidR="00196F14" w:rsidRPr="00CD2202">
        <w:rPr>
          <w:rFonts w:ascii="GHEA Grapalat" w:hAnsi="GHEA Grapalat"/>
        </w:rPr>
        <w:t>_____________</w:t>
      </w:r>
      <w:r w:rsidR="00F71F29" w:rsidRPr="00CD2202">
        <w:rPr>
          <w:rFonts w:ascii="GHEA Grapalat" w:hAnsi="GHEA Grapalat"/>
        </w:rPr>
        <w:t>___________________________________</w:t>
      </w:r>
      <w:r w:rsidRPr="00CD2202">
        <w:rPr>
          <w:rFonts w:ascii="GHEA Grapalat" w:hAnsi="GHEA Grapalat"/>
        </w:rPr>
        <w:t>______</w:t>
      </w:r>
    </w:p>
    <w:p w14:paraId="3F3B9EEF" w14:textId="12FB197F" w:rsidR="005F551F"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Заказчик и сторона Договора, прини</w:t>
      </w:r>
      <w:r w:rsidR="00B45553">
        <w:rPr>
          <w:rFonts w:ascii="GHEA Grapalat" w:hAnsi="GHEA Grapalat"/>
        </w:rPr>
        <w:t>июня</w:t>
      </w:r>
      <w:r w:rsidRPr="00CD2202">
        <w:rPr>
          <w:rFonts w:ascii="GHEA Grapalat" w:hAnsi="GHEA Grapalat"/>
        </w:rPr>
        <w:t xml:space="preserve"> за основание относящийся к исполнению договора счет-фактуру N __</w:t>
      </w:r>
      <w:r w:rsidR="00F71F29" w:rsidRPr="00CD2202">
        <w:rPr>
          <w:rFonts w:ascii="GHEA Grapalat" w:hAnsi="GHEA Grapalat"/>
        </w:rPr>
        <w:t>_____</w:t>
      </w:r>
      <w:r w:rsidRPr="00CD2202">
        <w:rPr>
          <w:rFonts w:ascii="GHEA Grapalat" w:hAnsi="GHEA Grapalat"/>
        </w:rPr>
        <w:t>_ , выписанный "</w:t>
      </w:r>
      <w:r w:rsidR="00D52566" w:rsidRPr="00CD2202">
        <w:rPr>
          <w:rFonts w:ascii="GHEA Grapalat" w:hAnsi="GHEA Grapalat"/>
        </w:rPr>
        <w:tab/>
      </w:r>
      <w:r w:rsidRPr="00CD2202">
        <w:rPr>
          <w:rFonts w:ascii="GHEA Grapalat" w:hAnsi="GHEA Grapalat"/>
        </w:rPr>
        <w:t>"</w:t>
      </w:r>
      <w:r w:rsidR="00AA7117" w:rsidRPr="00CD2202">
        <w:rPr>
          <w:rFonts w:ascii="GHEA Grapalat" w:hAnsi="GHEA Grapalat"/>
        </w:rPr>
        <w:t xml:space="preserve"> </w:t>
      </w:r>
      <w:r w:rsidRPr="00CD2202">
        <w:rPr>
          <w:rFonts w:ascii="GHEA Grapalat" w:hAnsi="GHEA Grapalat"/>
        </w:rPr>
        <w:t>"</w:t>
      </w:r>
      <w:r w:rsidR="00D52566" w:rsidRPr="00CD2202">
        <w:rPr>
          <w:rFonts w:ascii="GHEA Grapalat" w:hAnsi="GHEA Grapalat"/>
        </w:rPr>
        <w:tab/>
      </w:r>
      <w:r w:rsidR="00AB4EAB" w:rsidRPr="00CD2202">
        <w:rPr>
          <w:rFonts w:ascii="GHEA Grapalat" w:hAnsi="GHEA Grapalat"/>
        </w:rPr>
        <w:t>"</w:t>
      </w:r>
      <w:r w:rsidRPr="00CD2202">
        <w:rPr>
          <w:rFonts w:ascii="GHEA Grapalat" w:hAnsi="GHEA Grapalat"/>
        </w:rPr>
        <w:t xml:space="preserve"> 20</w:t>
      </w:r>
      <w:r w:rsidR="00D52566" w:rsidRPr="00CD2202">
        <w:rPr>
          <w:rFonts w:ascii="GHEA Grapalat" w:hAnsi="GHEA Grapalat"/>
        </w:rPr>
        <w:tab/>
      </w:r>
      <w:r w:rsidRPr="00CD2202">
        <w:rPr>
          <w:rFonts w:ascii="GHEA Grapalat" w:hAnsi="GHEA Grapalat"/>
        </w:rPr>
        <w:t>г., составили настоящий акт о следующем:</w:t>
      </w:r>
    </w:p>
    <w:p w14:paraId="6D4D1D53" w14:textId="77777777" w:rsidR="0038400D" w:rsidRPr="00CD2202" w:rsidRDefault="0038400D" w:rsidP="005F551F">
      <w:pPr>
        <w:widowControl w:val="0"/>
        <w:tabs>
          <w:tab w:val="left" w:pos="5954"/>
          <w:tab w:val="left" w:pos="6663"/>
          <w:tab w:val="left" w:pos="7513"/>
        </w:tabs>
        <w:jc w:val="both"/>
        <w:rPr>
          <w:rFonts w:ascii="GHEA Grapalat" w:hAnsi="GHEA Grapalat"/>
        </w:rPr>
      </w:pPr>
      <w:r w:rsidRPr="00CD220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CD2202" w14:paraId="0F353110" w14:textId="77777777" w:rsidTr="00AB4EAB">
        <w:trPr>
          <w:jc w:val="center"/>
        </w:trPr>
        <w:tc>
          <w:tcPr>
            <w:tcW w:w="442" w:type="dxa"/>
            <w:vMerge w:val="restart"/>
            <w:vAlign w:val="center"/>
          </w:tcPr>
          <w:p w14:paraId="426AE59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w:t>
            </w:r>
          </w:p>
        </w:tc>
        <w:tc>
          <w:tcPr>
            <w:tcW w:w="10263" w:type="dxa"/>
            <w:gridSpan w:val="8"/>
            <w:vAlign w:val="center"/>
          </w:tcPr>
          <w:p w14:paraId="19F60BF3" w14:textId="77777777" w:rsidR="0038400D" w:rsidRPr="00CD2202" w:rsidRDefault="0038400D" w:rsidP="004155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CD2202">
              <w:rPr>
                <w:rFonts w:ascii="GHEA Grapalat" w:hAnsi="GHEA Grapalat"/>
                <w:sz w:val="16"/>
                <w:szCs w:val="16"/>
              </w:rPr>
              <w:t>Поставленные товары</w:t>
            </w:r>
          </w:p>
        </w:tc>
      </w:tr>
      <w:tr w:rsidR="00B138F3" w:rsidRPr="00CD2202" w14:paraId="5A52A02A" w14:textId="77777777" w:rsidTr="00AB4EAB">
        <w:trPr>
          <w:jc w:val="center"/>
        </w:trPr>
        <w:tc>
          <w:tcPr>
            <w:tcW w:w="442" w:type="dxa"/>
            <w:vMerge/>
          </w:tcPr>
          <w:p w14:paraId="06A7E6B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724BB5C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наименование</w:t>
            </w:r>
          </w:p>
        </w:tc>
        <w:tc>
          <w:tcPr>
            <w:tcW w:w="1440" w:type="dxa"/>
            <w:vMerge w:val="restart"/>
            <w:vAlign w:val="center"/>
          </w:tcPr>
          <w:p w14:paraId="5D897A5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краткое изложение технической характеристики</w:t>
            </w:r>
          </w:p>
        </w:tc>
        <w:tc>
          <w:tcPr>
            <w:tcW w:w="2575" w:type="dxa"/>
            <w:gridSpan w:val="2"/>
            <w:vAlign w:val="center"/>
          </w:tcPr>
          <w:p w14:paraId="7E266C5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количественный показатель</w:t>
            </w:r>
          </w:p>
        </w:tc>
        <w:tc>
          <w:tcPr>
            <w:tcW w:w="2693" w:type="dxa"/>
            <w:gridSpan w:val="2"/>
            <w:vAlign w:val="center"/>
          </w:tcPr>
          <w:p w14:paraId="2317033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срок исполнения</w:t>
            </w:r>
          </w:p>
        </w:tc>
        <w:tc>
          <w:tcPr>
            <w:tcW w:w="1134" w:type="dxa"/>
            <w:vMerge w:val="restart"/>
            <w:vAlign w:val="center"/>
          </w:tcPr>
          <w:p w14:paraId="44E27AFE"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умма, подлежащая уплате (тыс. драмов)</w:t>
            </w:r>
          </w:p>
        </w:tc>
        <w:tc>
          <w:tcPr>
            <w:tcW w:w="1333" w:type="dxa"/>
            <w:vMerge w:val="restart"/>
            <w:vAlign w:val="center"/>
          </w:tcPr>
          <w:p w14:paraId="3F953658" w14:textId="77777777" w:rsidR="0038400D" w:rsidRPr="00CD2202" w:rsidRDefault="00A20240"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с</w:t>
            </w:r>
            <w:r w:rsidR="0038400D" w:rsidRPr="00CD2202">
              <w:rPr>
                <w:rFonts w:ascii="GHEA Grapalat" w:hAnsi="GHEA Grapalat"/>
                <w:sz w:val="16"/>
                <w:szCs w:val="16"/>
              </w:rPr>
              <w:t>рок оплаты (по графику оплаты)</w:t>
            </w:r>
          </w:p>
        </w:tc>
      </w:tr>
      <w:tr w:rsidR="00B138F3" w:rsidRPr="00CD2202" w14:paraId="5E927550" w14:textId="77777777" w:rsidTr="00AB4EAB">
        <w:trPr>
          <w:trHeight w:val="1105"/>
          <w:jc w:val="center"/>
        </w:trPr>
        <w:tc>
          <w:tcPr>
            <w:tcW w:w="442" w:type="dxa"/>
            <w:vMerge/>
            <w:tcBorders>
              <w:bottom w:val="single" w:sz="4" w:space="0" w:color="auto"/>
            </w:tcBorders>
          </w:tcPr>
          <w:p w14:paraId="2ED74F1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1500F08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601945F6"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449DC80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7410AB2E"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418" w:type="dxa"/>
            <w:tcBorders>
              <w:bottom w:val="single" w:sz="4" w:space="0" w:color="auto"/>
            </w:tcBorders>
            <w:vAlign w:val="center"/>
          </w:tcPr>
          <w:p w14:paraId="3E840BB5"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6AC1EC4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r w:rsidRPr="00CD2202">
              <w:rPr>
                <w:rFonts w:ascii="GHEA Grapalat" w:hAnsi="GHEA Grapalat"/>
                <w:sz w:val="16"/>
                <w:szCs w:val="16"/>
              </w:rPr>
              <w:t>фактический</w:t>
            </w:r>
          </w:p>
        </w:tc>
        <w:tc>
          <w:tcPr>
            <w:tcW w:w="1134" w:type="dxa"/>
            <w:vMerge/>
            <w:tcBorders>
              <w:bottom w:val="single" w:sz="4" w:space="0" w:color="auto"/>
            </w:tcBorders>
            <w:vAlign w:val="center"/>
          </w:tcPr>
          <w:p w14:paraId="2C93461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28F51E2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B138F3" w:rsidRPr="00CD2202" w14:paraId="0B3E9A1D" w14:textId="77777777" w:rsidTr="00AB4EAB">
        <w:trPr>
          <w:jc w:val="center"/>
        </w:trPr>
        <w:tc>
          <w:tcPr>
            <w:tcW w:w="442" w:type="dxa"/>
            <w:vAlign w:val="center"/>
          </w:tcPr>
          <w:p w14:paraId="33AB724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vAlign w:val="center"/>
          </w:tcPr>
          <w:p w14:paraId="534BDD11"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vAlign w:val="center"/>
          </w:tcPr>
          <w:p w14:paraId="206CB5C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vAlign w:val="center"/>
          </w:tcPr>
          <w:p w14:paraId="0585B27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vAlign w:val="center"/>
          </w:tcPr>
          <w:p w14:paraId="751D252C"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vAlign w:val="center"/>
          </w:tcPr>
          <w:p w14:paraId="7A27F8E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vAlign w:val="center"/>
          </w:tcPr>
          <w:p w14:paraId="6A85845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vAlign w:val="center"/>
          </w:tcPr>
          <w:p w14:paraId="1F32311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vAlign w:val="center"/>
          </w:tcPr>
          <w:p w14:paraId="6392A130"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r w:rsidR="0038400D" w:rsidRPr="00CD2202" w14:paraId="4339D8B6" w14:textId="77777777" w:rsidTr="00AB4EAB">
        <w:trPr>
          <w:jc w:val="center"/>
        </w:trPr>
        <w:tc>
          <w:tcPr>
            <w:tcW w:w="442" w:type="dxa"/>
          </w:tcPr>
          <w:p w14:paraId="7BAAFEAF"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088" w:type="dxa"/>
          </w:tcPr>
          <w:p w14:paraId="69F96998"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40" w:type="dxa"/>
          </w:tcPr>
          <w:p w14:paraId="2054ED53"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99" w:type="dxa"/>
          </w:tcPr>
          <w:p w14:paraId="75213B5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6" w:type="dxa"/>
          </w:tcPr>
          <w:p w14:paraId="16EEE05D"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418" w:type="dxa"/>
          </w:tcPr>
          <w:p w14:paraId="6521FC37"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275" w:type="dxa"/>
          </w:tcPr>
          <w:p w14:paraId="63D5BF2B"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134" w:type="dxa"/>
          </w:tcPr>
          <w:p w14:paraId="1A13B1C2"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c>
          <w:tcPr>
            <w:tcW w:w="1333" w:type="dxa"/>
          </w:tcPr>
          <w:p w14:paraId="009730DA" w14:textId="77777777" w:rsidR="0038400D" w:rsidRPr="00CD2202" w:rsidRDefault="0038400D" w:rsidP="00415583">
            <w:pPr>
              <w:pStyle w:val="NormalWeb"/>
              <w:widowControl w:val="0"/>
              <w:spacing w:before="0" w:beforeAutospacing="0" w:after="0" w:afterAutospacing="0"/>
              <w:jc w:val="center"/>
              <w:rPr>
                <w:rFonts w:ascii="GHEA Grapalat" w:hAnsi="GHEA Grapalat"/>
                <w:sz w:val="16"/>
                <w:szCs w:val="16"/>
              </w:rPr>
            </w:pPr>
          </w:p>
        </w:tc>
      </w:tr>
    </w:tbl>
    <w:p w14:paraId="1D3B9CD5" w14:textId="77777777" w:rsidR="0038400D" w:rsidRPr="00CD2202" w:rsidRDefault="0038400D" w:rsidP="00415583">
      <w:pPr>
        <w:widowControl w:val="0"/>
        <w:ind w:firstLine="375"/>
        <w:jc w:val="both"/>
        <w:rPr>
          <w:rFonts w:ascii="GHEA Grapalat" w:hAnsi="GHEA Grapalat" w:cs="Arial"/>
          <w:iCs/>
          <w:lang w:val="en-US"/>
        </w:rPr>
      </w:pPr>
    </w:p>
    <w:p w14:paraId="12FC46BD" w14:textId="77777777" w:rsidR="0038400D" w:rsidRPr="00CD2202" w:rsidRDefault="0038400D" w:rsidP="00415583">
      <w:pPr>
        <w:widowControl w:val="0"/>
        <w:ind w:firstLine="567"/>
        <w:jc w:val="both"/>
        <w:rPr>
          <w:rFonts w:ascii="GHEA Grapalat" w:hAnsi="GHEA Grapalat"/>
          <w:iCs/>
          <w:snapToGrid w:val="0"/>
        </w:rPr>
      </w:pPr>
      <w:r w:rsidRPr="00CD2202">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CD2202">
        <w:rPr>
          <w:rFonts w:ascii="GHEA Grapalat" w:hAnsi="GHEA Grapalat"/>
        </w:rPr>
        <w:t>являются составляющей частью настоящего Акта и прилагаются.</w:t>
      </w:r>
    </w:p>
    <w:p w14:paraId="73326C57" w14:textId="77777777" w:rsidR="0038400D" w:rsidRPr="00CD2202" w:rsidRDefault="0038400D" w:rsidP="00415583">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CD2202" w14:paraId="06C30304" w14:textId="77777777" w:rsidTr="007A2020">
        <w:trPr>
          <w:trHeight w:val="266"/>
          <w:tblCellSpacing w:w="7" w:type="dxa"/>
          <w:jc w:val="center"/>
        </w:trPr>
        <w:tc>
          <w:tcPr>
            <w:tcW w:w="0" w:type="auto"/>
            <w:vAlign w:val="center"/>
          </w:tcPr>
          <w:p w14:paraId="707341D5" w14:textId="77777777" w:rsidR="0038400D" w:rsidRPr="00CD2202" w:rsidRDefault="0038400D" w:rsidP="00415583">
            <w:pPr>
              <w:widowControl w:val="0"/>
              <w:jc w:val="center"/>
              <w:rPr>
                <w:rFonts w:ascii="GHEA Grapalat" w:hAnsi="GHEA Grapalat"/>
                <w:iCs/>
              </w:rPr>
            </w:pPr>
            <w:r w:rsidRPr="00CD2202">
              <w:rPr>
                <w:rFonts w:ascii="GHEA Grapalat" w:hAnsi="GHEA Grapalat"/>
              </w:rPr>
              <w:t xml:space="preserve">Товар передал </w:t>
            </w:r>
          </w:p>
        </w:tc>
        <w:tc>
          <w:tcPr>
            <w:tcW w:w="0" w:type="auto"/>
            <w:vAlign w:val="center"/>
          </w:tcPr>
          <w:p w14:paraId="10B18EE1" w14:textId="77777777" w:rsidR="0038400D" w:rsidRPr="00CD2202" w:rsidRDefault="0038400D" w:rsidP="00415583">
            <w:pPr>
              <w:widowControl w:val="0"/>
              <w:jc w:val="center"/>
              <w:rPr>
                <w:rFonts w:ascii="GHEA Grapalat" w:hAnsi="GHEA Grapalat"/>
                <w:iCs/>
              </w:rPr>
            </w:pPr>
            <w:r w:rsidRPr="00CD2202">
              <w:rPr>
                <w:rFonts w:ascii="GHEA Grapalat" w:hAnsi="GHEA Grapalat"/>
              </w:rPr>
              <w:t>Товар принят</w:t>
            </w:r>
          </w:p>
        </w:tc>
      </w:tr>
      <w:tr w:rsidR="00B138F3" w:rsidRPr="00CD2202" w14:paraId="6C3616D8" w14:textId="77777777" w:rsidTr="007A2020">
        <w:trPr>
          <w:trHeight w:val="473"/>
          <w:tblCellSpacing w:w="7" w:type="dxa"/>
          <w:jc w:val="center"/>
        </w:trPr>
        <w:tc>
          <w:tcPr>
            <w:tcW w:w="0" w:type="auto"/>
            <w:vAlign w:val="center"/>
          </w:tcPr>
          <w:p w14:paraId="0257698D" w14:textId="77777777" w:rsidR="0038400D" w:rsidRPr="00CD2202" w:rsidRDefault="0038400D" w:rsidP="00415583">
            <w:pPr>
              <w:widowControl w:val="0"/>
              <w:jc w:val="center"/>
              <w:rPr>
                <w:rFonts w:ascii="GHEA Grapalat" w:hAnsi="GHEA Grapalat"/>
                <w:iCs/>
              </w:rPr>
            </w:pPr>
            <w:r w:rsidRPr="00CD2202">
              <w:rPr>
                <w:rFonts w:ascii="GHEA Grapalat" w:hAnsi="GHEA Grapalat"/>
              </w:rPr>
              <w:t>____________</w:t>
            </w:r>
            <w:r w:rsidR="00196F14" w:rsidRPr="00CD2202">
              <w:rPr>
                <w:rFonts w:ascii="GHEA Grapalat" w:hAnsi="GHEA Grapalat"/>
              </w:rPr>
              <w:t>________</w:t>
            </w:r>
            <w:r w:rsidRPr="00CD2202">
              <w:rPr>
                <w:rFonts w:ascii="GHEA Grapalat" w:hAnsi="GHEA Grapalat"/>
              </w:rPr>
              <w:t xml:space="preserve">___ </w:t>
            </w:r>
          </w:p>
          <w:p w14:paraId="6E79096E"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 xml:space="preserve">подпись </w:t>
            </w:r>
          </w:p>
        </w:tc>
        <w:tc>
          <w:tcPr>
            <w:tcW w:w="0" w:type="auto"/>
            <w:vAlign w:val="center"/>
          </w:tcPr>
          <w:p w14:paraId="346BBE8B"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w:t>
            </w:r>
            <w:r w:rsidR="0038400D" w:rsidRPr="00CD2202">
              <w:rPr>
                <w:rFonts w:ascii="GHEA Grapalat" w:hAnsi="GHEA Grapalat"/>
              </w:rPr>
              <w:t>__________________</w:t>
            </w:r>
          </w:p>
          <w:p w14:paraId="2479B589"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 xml:space="preserve">подпись </w:t>
            </w:r>
          </w:p>
        </w:tc>
      </w:tr>
      <w:tr w:rsidR="00B138F3" w:rsidRPr="00CD2202" w14:paraId="79C84CB5" w14:textId="77777777" w:rsidTr="007A2020">
        <w:trPr>
          <w:trHeight w:val="503"/>
          <w:tblCellSpacing w:w="7" w:type="dxa"/>
          <w:jc w:val="center"/>
        </w:trPr>
        <w:tc>
          <w:tcPr>
            <w:tcW w:w="0" w:type="auto"/>
            <w:vAlign w:val="center"/>
          </w:tcPr>
          <w:p w14:paraId="721740A5"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_____________________</w:t>
            </w:r>
            <w:r w:rsidR="0038400D" w:rsidRPr="00CD2202">
              <w:rPr>
                <w:rFonts w:ascii="GHEA Grapalat" w:hAnsi="GHEA Grapalat"/>
              </w:rPr>
              <w:t xml:space="preserve">_ </w:t>
            </w:r>
          </w:p>
          <w:p w14:paraId="0117F49A" w14:textId="77777777" w:rsidR="0038400D" w:rsidRPr="00CD2202" w:rsidRDefault="0038400D" w:rsidP="00415583">
            <w:pPr>
              <w:widowControl w:val="0"/>
              <w:jc w:val="center"/>
              <w:rPr>
                <w:rFonts w:ascii="GHEA Grapalat" w:hAnsi="GHEA Grapalat"/>
                <w:iCs/>
                <w:vertAlign w:val="superscript"/>
                <w:lang w:val="en-US"/>
              </w:rPr>
            </w:pPr>
            <w:r w:rsidRPr="00CD2202">
              <w:rPr>
                <w:rFonts w:ascii="GHEA Grapalat" w:hAnsi="GHEA Grapalat"/>
                <w:vertAlign w:val="superscript"/>
              </w:rPr>
              <w:t>фамилия, имя</w:t>
            </w:r>
          </w:p>
        </w:tc>
        <w:tc>
          <w:tcPr>
            <w:tcW w:w="0" w:type="auto"/>
            <w:vAlign w:val="center"/>
          </w:tcPr>
          <w:p w14:paraId="0F0F78C3" w14:textId="77777777" w:rsidR="0038400D" w:rsidRPr="00CD2202" w:rsidRDefault="00196F14" w:rsidP="00415583">
            <w:pPr>
              <w:widowControl w:val="0"/>
              <w:jc w:val="center"/>
              <w:rPr>
                <w:rFonts w:ascii="GHEA Grapalat" w:hAnsi="GHEA Grapalat"/>
                <w:iCs/>
              </w:rPr>
            </w:pPr>
            <w:r w:rsidRPr="00CD2202">
              <w:rPr>
                <w:rFonts w:ascii="GHEA Grapalat" w:hAnsi="GHEA Grapalat"/>
              </w:rPr>
              <w:t>____</w:t>
            </w:r>
            <w:r w:rsidR="0038400D" w:rsidRPr="00CD2202">
              <w:rPr>
                <w:rFonts w:ascii="GHEA Grapalat" w:hAnsi="GHEA Grapalat"/>
              </w:rPr>
              <w:t>___________________</w:t>
            </w:r>
          </w:p>
          <w:p w14:paraId="5F9888E3" w14:textId="77777777" w:rsidR="0038400D" w:rsidRPr="00CD2202" w:rsidRDefault="0038400D" w:rsidP="00415583">
            <w:pPr>
              <w:widowControl w:val="0"/>
              <w:jc w:val="center"/>
              <w:rPr>
                <w:rFonts w:ascii="GHEA Grapalat" w:hAnsi="GHEA Grapalat"/>
                <w:iCs/>
                <w:vertAlign w:val="superscript"/>
              </w:rPr>
            </w:pPr>
            <w:r w:rsidRPr="00CD2202">
              <w:rPr>
                <w:rFonts w:ascii="GHEA Grapalat" w:hAnsi="GHEA Grapalat"/>
                <w:vertAlign w:val="superscript"/>
              </w:rPr>
              <w:t>фамилия, имя</w:t>
            </w:r>
          </w:p>
        </w:tc>
      </w:tr>
      <w:tr w:rsidR="00B138F3" w:rsidRPr="00CD2202" w14:paraId="59734925" w14:textId="77777777" w:rsidTr="007A2020">
        <w:trPr>
          <w:trHeight w:val="281"/>
          <w:tblCellSpacing w:w="7" w:type="dxa"/>
          <w:jc w:val="center"/>
        </w:trPr>
        <w:tc>
          <w:tcPr>
            <w:tcW w:w="0" w:type="auto"/>
            <w:vAlign w:val="center"/>
          </w:tcPr>
          <w:p w14:paraId="1433B4FE"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c>
          <w:tcPr>
            <w:tcW w:w="0" w:type="auto"/>
            <w:vAlign w:val="center"/>
          </w:tcPr>
          <w:p w14:paraId="1EB323DB" w14:textId="77777777" w:rsidR="0038400D" w:rsidRPr="00CD2202" w:rsidRDefault="0038400D" w:rsidP="00415583">
            <w:pPr>
              <w:widowControl w:val="0"/>
              <w:jc w:val="center"/>
              <w:rPr>
                <w:rFonts w:ascii="GHEA Grapalat" w:hAnsi="GHEA Grapalat"/>
                <w:iCs/>
              </w:rPr>
            </w:pPr>
            <w:r w:rsidRPr="00CD2202">
              <w:rPr>
                <w:rFonts w:ascii="GHEA Grapalat" w:hAnsi="GHEA Grapalat"/>
              </w:rPr>
              <w:t>М. П.</w:t>
            </w:r>
          </w:p>
        </w:tc>
      </w:tr>
    </w:tbl>
    <w:p w14:paraId="36CA004F" w14:textId="77777777" w:rsidR="00196F14" w:rsidRPr="00CD2202" w:rsidRDefault="00196F14" w:rsidP="00415583">
      <w:pPr>
        <w:widowControl w:val="0"/>
        <w:jc w:val="right"/>
        <w:rPr>
          <w:rFonts w:ascii="GHEA Grapalat" w:hAnsi="GHEA Grapalat" w:cs="Sylfaen"/>
          <w:b/>
        </w:rPr>
      </w:pPr>
    </w:p>
    <w:p w14:paraId="7E7AB7CE" w14:textId="77777777" w:rsidR="00196F14" w:rsidRPr="00CD2202" w:rsidRDefault="00196F14" w:rsidP="00415583">
      <w:pPr>
        <w:rPr>
          <w:rFonts w:ascii="GHEA Grapalat" w:hAnsi="GHEA Grapalat" w:cs="Sylfaen"/>
          <w:b/>
        </w:rPr>
      </w:pPr>
      <w:r w:rsidRPr="00CD2202">
        <w:rPr>
          <w:rFonts w:ascii="GHEA Grapalat" w:hAnsi="GHEA Grapalat" w:cs="Sylfaen"/>
          <w:b/>
        </w:rPr>
        <w:br w:type="page"/>
      </w:r>
    </w:p>
    <w:p w14:paraId="44EA4343" w14:textId="77777777" w:rsidR="00071D1C" w:rsidRPr="00CD2202" w:rsidRDefault="00071D1C" w:rsidP="00415583">
      <w:pPr>
        <w:widowControl w:val="0"/>
        <w:jc w:val="right"/>
        <w:rPr>
          <w:rFonts w:ascii="GHEA Grapalat" w:hAnsi="GHEA Grapalat" w:cs="Sylfaen"/>
          <w:i/>
        </w:rPr>
      </w:pPr>
      <w:r w:rsidRPr="00CD2202">
        <w:rPr>
          <w:rFonts w:ascii="GHEA Grapalat" w:hAnsi="GHEA Grapalat"/>
          <w:i/>
        </w:rPr>
        <w:lastRenderedPageBreak/>
        <w:t>Приложение № 3.1</w:t>
      </w:r>
    </w:p>
    <w:p w14:paraId="6A232AB1" w14:textId="77777777" w:rsidR="00341A74" w:rsidRPr="00CD2202" w:rsidRDefault="00341A74" w:rsidP="00415583">
      <w:pPr>
        <w:widowControl w:val="0"/>
        <w:jc w:val="right"/>
        <w:rPr>
          <w:rFonts w:ascii="GHEA Grapalat" w:hAnsi="GHEA Grapalat" w:cs="Sylfaen"/>
          <w:i/>
        </w:rPr>
      </w:pPr>
      <w:r w:rsidRPr="00CD2202">
        <w:rPr>
          <w:rFonts w:ascii="GHEA Grapalat" w:hAnsi="GHEA Grapalat"/>
          <w:i/>
        </w:rPr>
        <w:t xml:space="preserve">к Договору под кодом </w:t>
      </w:r>
      <w:r w:rsidR="00196F14" w:rsidRPr="00CD2202">
        <w:rPr>
          <w:rFonts w:ascii="GHEA Grapalat" w:hAnsi="GHEA Grapalat" w:cs="Sylfaen"/>
          <w:i/>
        </w:rPr>
        <w:br/>
      </w:r>
      <w:r w:rsidRPr="00CD2202">
        <w:rPr>
          <w:rFonts w:ascii="GHEA Grapalat" w:hAnsi="GHEA Grapalat"/>
          <w:i/>
        </w:rPr>
        <w:t xml:space="preserve">заключенному </w:t>
      </w:r>
      <w:r w:rsidR="006132ED" w:rsidRPr="00CD2202">
        <w:rPr>
          <w:rFonts w:ascii="GHEA Grapalat" w:hAnsi="GHEA Grapalat"/>
          <w:i/>
        </w:rPr>
        <w:t>"</w:t>
      </w:r>
      <w:r w:rsidR="00D52566" w:rsidRPr="00CD2202">
        <w:rPr>
          <w:rFonts w:ascii="GHEA Grapalat" w:hAnsi="GHEA Grapalat"/>
          <w:i/>
        </w:rPr>
        <w:tab/>
      </w:r>
      <w:r w:rsidR="006132ED" w:rsidRPr="00CD2202">
        <w:rPr>
          <w:rFonts w:ascii="GHEA Grapalat" w:hAnsi="GHEA Grapalat"/>
          <w:i/>
        </w:rPr>
        <w:t>"</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20</w:t>
      </w:r>
      <w:r w:rsidR="00AA7117" w:rsidRPr="00CD2202">
        <w:rPr>
          <w:rFonts w:ascii="GHEA Grapalat" w:hAnsi="GHEA Grapalat"/>
          <w:i/>
        </w:rPr>
        <w:t xml:space="preserve"> </w:t>
      </w:r>
      <w:r w:rsidR="00D52566" w:rsidRPr="00CD2202">
        <w:rPr>
          <w:rFonts w:ascii="GHEA Grapalat" w:hAnsi="GHEA Grapalat"/>
          <w:i/>
        </w:rPr>
        <w:tab/>
      </w:r>
      <w:r w:rsidRPr="00CD2202">
        <w:rPr>
          <w:rFonts w:ascii="GHEA Grapalat" w:hAnsi="GHEA Grapalat"/>
          <w:i/>
        </w:rPr>
        <w:t>г.</w:t>
      </w:r>
    </w:p>
    <w:p w14:paraId="6229C1D5" w14:textId="77777777" w:rsidR="00071D1C" w:rsidRPr="00CD2202" w:rsidRDefault="00071D1C" w:rsidP="00415583">
      <w:pPr>
        <w:widowControl w:val="0"/>
        <w:tabs>
          <w:tab w:val="left" w:pos="360"/>
          <w:tab w:val="left" w:pos="540"/>
        </w:tabs>
        <w:jc w:val="center"/>
        <w:rPr>
          <w:rFonts w:ascii="GHEA Grapalat" w:hAnsi="GHEA Grapalat" w:cs="Sylfaen"/>
          <w:b/>
          <w:bCs/>
        </w:rPr>
      </w:pPr>
    </w:p>
    <w:p w14:paraId="76FDFA0B" w14:textId="77777777" w:rsidR="00071D1C" w:rsidRPr="00CD2202" w:rsidRDefault="00196F14" w:rsidP="00415583">
      <w:pPr>
        <w:widowControl w:val="0"/>
        <w:jc w:val="center"/>
        <w:rPr>
          <w:rFonts w:ascii="GHEA Grapalat" w:hAnsi="GHEA Grapalat" w:cs="Sylfaen"/>
          <w:bCs/>
        </w:rPr>
      </w:pPr>
      <w:r w:rsidRPr="00CD2202">
        <w:rPr>
          <w:rFonts w:ascii="GHEA Grapalat" w:hAnsi="GHEA Grapalat"/>
        </w:rPr>
        <w:t>АКТ №———</w:t>
      </w:r>
    </w:p>
    <w:p w14:paraId="086E66E5" w14:textId="77777777" w:rsidR="00071D1C" w:rsidRPr="00CD2202" w:rsidRDefault="00071D1C" w:rsidP="00415583">
      <w:pPr>
        <w:widowControl w:val="0"/>
        <w:jc w:val="center"/>
        <w:rPr>
          <w:rFonts w:ascii="GHEA Grapalat" w:hAnsi="GHEA Grapalat" w:cs="Sylfaen"/>
          <w:b/>
          <w:bCs/>
        </w:rPr>
      </w:pPr>
      <w:r w:rsidRPr="00CD2202">
        <w:rPr>
          <w:rFonts w:ascii="GHEA Grapalat" w:hAnsi="GHEA Grapalat"/>
        </w:rPr>
        <w:t xml:space="preserve">относительно фиксирования факта передачи Покупателю результата договора </w:t>
      </w:r>
    </w:p>
    <w:p w14:paraId="0E6E0C14" w14:textId="77777777" w:rsidR="00071D1C" w:rsidRPr="00CD2202" w:rsidRDefault="00071D1C" w:rsidP="00415583">
      <w:pPr>
        <w:widowControl w:val="0"/>
        <w:tabs>
          <w:tab w:val="left" w:pos="360"/>
          <w:tab w:val="left" w:pos="540"/>
        </w:tabs>
        <w:jc w:val="center"/>
        <w:rPr>
          <w:rFonts w:ascii="GHEA Grapalat" w:hAnsi="GHEA Grapalat" w:cs="Sylfaen"/>
        </w:rPr>
      </w:pPr>
    </w:p>
    <w:p w14:paraId="2ED2072D" w14:textId="77777777" w:rsidR="006B3AE3" w:rsidRPr="00CD2202" w:rsidRDefault="006B3AE3" w:rsidP="00415583">
      <w:pPr>
        <w:widowControl w:val="0"/>
        <w:ind w:firstLine="567"/>
        <w:jc w:val="both"/>
        <w:rPr>
          <w:rFonts w:ascii="GHEA Grapalat" w:hAnsi="GHEA Grapalat"/>
        </w:rPr>
      </w:pPr>
      <w:r w:rsidRPr="00CD2202">
        <w:rPr>
          <w:rFonts w:ascii="GHEA Grapalat" w:hAnsi="GHEA Grapalat"/>
        </w:rPr>
        <w:t>Настоящим фиксируется, что в рамках договора закупки № ______________,</w:t>
      </w:r>
    </w:p>
    <w:p w14:paraId="4A6A0DC2" w14:textId="77777777" w:rsidR="006B3AE3" w:rsidRPr="00CD2202" w:rsidRDefault="006B3AE3" w:rsidP="00415583">
      <w:pPr>
        <w:widowControl w:val="0"/>
        <w:ind w:left="7371" w:hanging="141"/>
        <w:jc w:val="both"/>
        <w:rPr>
          <w:rFonts w:ascii="GHEA Grapalat" w:hAnsi="GHEA Grapalat"/>
          <w:sz w:val="16"/>
        </w:rPr>
      </w:pPr>
      <w:r w:rsidRPr="00CD2202">
        <w:rPr>
          <w:rFonts w:ascii="GHEA Grapalat" w:hAnsi="GHEA Grapalat"/>
          <w:sz w:val="16"/>
        </w:rPr>
        <w:t>номер договора</w:t>
      </w:r>
    </w:p>
    <w:p w14:paraId="619E9F18" w14:textId="77777777" w:rsidR="006B3AE3" w:rsidRPr="00CD2202" w:rsidRDefault="006B3AE3" w:rsidP="00415583">
      <w:pPr>
        <w:widowControl w:val="0"/>
        <w:tabs>
          <w:tab w:val="left" w:pos="4480"/>
        </w:tabs>
        <w:jc w:val="both"/>
        <w:rPr>
          <w:rFonts w:ascii="GHEA Grapalat" w:hAnsi="GHEA Grapalat" w:cs="Sylfaen"/>
        </w:rPr>
      </w:pPr>
      <w:r w:rsidRPr="00CD2202">
        <w:rPr>
          <w:rFonts w:ascii="GHEA Grapalat" w:hAnsi="GHEA Grapalat"/>
        </w:rPr>
        <w:t>заключенного __________________ 20</w:t>
      </w:r>
      <w:r w:rsidRPr="00CD2202">
        <w:rPr>
          <w:rFonts w:ascii="GHEA Grapalat" w:hAnsi="GHEA Grapalat"/>
        </w:rPr>
        <w:tab/>
        <w:t>г. между _____________________________</w:t>
      </w:r>
    </w:p>
    <w:p w14:paraId="1D4A50D6" w14:textId="77777777" w:rsidR="006B3AE3" w:rsidRPr="00CD2202" w:rsidRDefault="006B3AE3" w:rsidP="00415583">
      <w:pPr>
        <w:widowControl w:val="0"/>
        <w:tabs>
          <w:tab w:val="left" w:pos="6379"/>
        </w:tabs>
        <w:ind w:left="1701" w:right="-360"/>
        <w:jc w:val="both"/>
        <w:rPr>
          <w:rFonts w:ascii="GHEA Grapalat" w:hAnsi="GHEA Grapalat" w:cs="Sylfaen"/>
          <w:sz w:val="8"/>
        </w:rPr>
      </w:pPr>
      <w:r w:rsidRPr="00CD2202">
        <w:rPr>
          <w:rFonts w:ascii="GHEA Grapalat" w:hAnsi="GHEA Grapalat"/>
          <w:sz w:val="16"/>
        </w:rPr>
        <w:t xml:space="preserve">дата заключения договора </w:t>
      </w:r>
      <w:r w:rsidRPr="00CD2202">
        <w:rPr>
          <w:rFonts w:ascii="GHEA Grapalat" w:hAnsi="GHEA Grapalat"/>
          <w:sz w:val="16"/>
        </w:rPr>
        <w:tab/>
        <w:t>наименование Покупателя</w:t>
      </w:r>
    </w:p>
    <w:p w14:paraId="470BD18C" w14:textId="77777777" w:rsidR="006B3AE3" w:rsidRPr="00CD2202" w:rsidRDefault="006B3AE3" w:rsidP="00415583">
      <w:pPr>
        <w:widowControl w:val="0"/>
        <w:tabs>
          <w:tab w:val="left" w:pos="360"/>
          <w:tab w:val="left" w:pos="540"/>
        </w:tabs>
        <w:ind w:right="-2"/>
        <w:jc w:val="both"/>
        <w:rPr>
          <w:rFonts w:ascii="GHEA Grapalat" w:hAnsi="GHEA Grapalat"/>
        </w:rPr>
      </w:pPr>
      <w:r w:rsidRPr="00CD2202">
        <w:rPr>
          <w:rFonts w:ascii="GHEA Grapalat" w:hAnsi="GHEA Grapalat"/>
        </w:rPr>
        <w:t xml:space="preserve">(далее — Покупатель) и ________________________________ (далее — Продавец), </w:t>
      </w:r>
    </w:p>
    <w:p w14:paraId="2B72BD5B" w14:textId="77777777" w:rsidR="006B3AE3" w:rsidRPr="00CD2202" w:rsidRDefault="006B3AE3" w:rsidP="00415583">
      <w:pPr>
        <w:widowControl w:val="0"/>
        <w:ind w:left="3544" w:right="-360"/>
        <w:jc w:val="both"/>
        <w:rPr>
          <w:rFonts w:ascii="GHEA Grapalat" w:hAnsi="GHEA Grapalat"/>
          <w:sz w:val="16"/>
        </w:rPr>
      </w:pPr>
      <w:r w:rsidRPr="00CD2202">
        <w:rPr>
          <w:rFonts w:ascii="GHEA Grapalat" w:hAnsi="GHEA Grapalat"/>
          <w:sz w:val="16"/>
        </w:rPr>
        <w:t>наименование Продавца</w:t>
      </w:r>
    </w:p>
    <w:p w14:paraId="6BD70933" w14:textId="77777777" w:rsidR="00071D1C" w:rsidRPr="00CD2202" w:rsidRDefault="006B3AE3" w:rsidP="00415583">
      <w:pPr>
        <w:widowControl w:val="0"/>
        <w:tabs>
          <w:tab w:val="left" w:pos="360"/>
          <w:tab w:val="left" w:pos="540"/>
        </w:tabs>
        <w:jc w:val="both"/>
        <w:rPr>
          <w:rFonts w:ascii="GHEA Grapalat" w:hAnsi="GHEA Grapalat" w:cs="Sylfaen"/>
        </w:rPr>
      </w:pPr>
      <w:r w:rsidRPr="00CD2202">
        <w:rPr>
          <w:rFonts w:ascii="GHEA Grapalat" w:hAnsi="GHEA Grapalat"/>
        </w:rPr>
        <w:t>Продавец _______ 20</w:t>
      </w:r>
      <w:r w:rsidRPr="00CD2202">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CD2202" w14:paraId="21FDB06A"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388CBC2" w14:textId="77777777" w:rsidR="00071D1C" w:rsidRPr="00CD2202" w:rsidRDefault="00071D1C" w:rsidP="00415583">
            <w:pPr>
              <w:widowControl w:val="0"/>
              <w:jc w:val="center"/>
              <w:rPr>
                <w:rFonts w:ascii="GHEA Grapalat" w:hAnsi="GHEA Grapalat" w:cs="Sylfaen"/>
                <w:bCs/>
                <w:sz w:val="20"/>
                <w:szCs w:val="20"/>
              </w:rPr>
            </w:pPr>
            <w:r w:rsidRPr="00CD2202">
              <w:rPr>
                <w:rFonts w:ascii="GHEA Grapalat" w:hAnsi="GHEA Grapalat"/>
                <w:sz w:val="20"/>
                <w:szCs w:val="20"/>
              </w:rPr>
              <w:t>Товар</w:t>
            </w:r>
          </w:p>
        </w:tc>
      </w:tr>
      <w:tr w:rsidR="00B138F3" w:rsidRPr="00CD2202" w14:paraId="5DB3F7E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C658B4E" w14:textId="77777777" w:rsidR="00071D1C" w:rsidRPr="00CD2202" w:rsidRDefault="0016519F" w:rsidP="00415583">
            <w:pPr>
              <w:widowControl w:val="0"/>
              <w:jc w:val="center"/>
              <w:rPr>
                <w:rFonts w:ascii="GHEA Grapalat" w:hAnsi="GHEA Grapalat"/>
                <w:sz w:val="20"/>
                <w:szCs w:val="20"/>
              </w:rPr>
            </w:pPr>
            <w:r w:rsidRPr="00CD220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7E9DFD08"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E0129F9" w14:textId="77777777" w:rsidR="00071D1C" w:rsidRPr="00CD2202" w:rsidRDefault="000F494F" w:rsidP="00415583">
            <w:pPr>
              <w:widowControl w:val="0"/>
              <w:jc w:val="center"/>
              <w:rPr>
                <w:rFonts w:ascii="GHEA Grapalat" w:hAnsi="GHEA Grapalat"/>
                <w:sz w:val="20"/>
                <w:szCs w:val="20"/>
              </w:rPr>
            </w:pPr>
            <w:r w:rsidRPr="00CD2202">
              <w:rPr>
                <w:rFonts w:ascii="GHEA Grapalat" w:hAnsi="GHEA Grapalat"/>
                <w:sz w:val="20"/>
                <w:szCs w:val="20"/>
              </w:rPr>
              <w:t>объем (фактический)</w:t>
            </w:r>
          </w:p>
        </w:tc>
      </w:tr>
      <w:tr w:rsidR="00B138F3" w:rsidRPr="00CD2202" w14:paraId="2DF5E49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C3AD0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7629DA8"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D4728D1" w14:textId="77777777" w:rsidR="00071D1C" w:rsidRPr="00CD2202" w:rsidRDefault="00071D1C" w:rsidP="00415583">
            <w:pPr>
              <w:widowControl w:val="0"/>
              <w:jc w:val="center"/>
              <w:rPr>
                <w:rFonts w:ascii="GHEA Grapalat" w:hAnsi="GHEA Grapalat" w:cs="Sylfaen"/>
                <w:sz w:val="20"/>
                <w:szCs w:val="20"/>
              </w:rPr>
            </w:pPr>
          </w:p>
        </w:tc>
      </w:tr>
      <w:tr w:rsidR="00071D1C" w:rsidRPr="00CD2202" w14:paraId="20B0C28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D5063A1" w14:textId="77777777" w:rsidR="00071D1C" w:rsidRPr="00CD2202" w:rsidRDefault="00071D1C" w:rsidP="00415583">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00AF65A" w14:textId="77777777" w:rsidR="00071D1C" w:rsidRPr="00CD2202" w:rsidRDefault="00071D1C" w:rsidP="00415583">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5F998C85" w14:textId="77777777" w:rsidR="00071D1C" w:rsidRPr="00CD2202" w:rsidRDefault="00071D1C" w:rsidP="00415583">
            <w:pPr>
              <w:widowControl w:val="0"/>
              <w:jc w:val="center"/>
              <w:rPr>
                <w:rFonts w:ascii="GHEA Grapalat" w:hAnsi="GHEA Grapalat" w:cs="Sylfaen"/>
                <w:sz w:val="20"/>
                <w:szCs w:val="20"/>
              </w:rPr>
            </w:pPr>
          </w:p>
        </w:tc>
      </w:tr>
    </w:tbl>
    <w:p w14:paraId="38228FD4" w14:textId="77777777" w:rsidR="00071D1C" w:rsidRPr="00CD2202" w:rsidRDefault="00071D1C" w:rsidP="00415583">
      <w:pPr>
        <w:widowControl w:val="0"/>
        <w:tabs>
          <w:tab w:val="left" w:pos="360"/>
          <w:tab w:val="left" w:pos="540"/>
        </w:tabs>
        <w:jc w:val="both"/>
        <w:rPr>
          <w:rFonts w:ascii="GHEA Grapalat" w:hAnsi="GHEA Grapalat" w:cs="Sylfaen"/>
        </w:rPr>
      </w:pPr>
    </w:p>
    <w:p w14:paraId="20F47E00" w14:textId="77777777" w:rsidR="00071D1C" w:rsidRPr="00CD2202" w:rsidRDefault="00071D1C" w:rsidP="00415583">
      <w:pPr>
        <w:widowControl w:val="0"/>
        <w:ind w:firstLine="567"/>
        <w:jc w:val="both"/>
        <w:rPr>
          <w:rFonts w:ascii="GHEA Grapalat" w:hAnsi="GHEA Grapalat" w:cs="Sylfaen"/>
        </w:rPr>
      </w:pPr>
      <w:r w:rsidRPr="00CD2202">
        <w:rPr>
          <w:rFonts w:ascii="GHEA Grapalat" w:hAnsi="GHEA Grapalat"/>
        </w:rPr>
        <w:t>Настоящий акт составлен в 2 экземплярах, каждой из сторон предоставляется по одному экземпляру.</w:t>
      </w:r>
    </w:p>
    <w:p w14:paraId="5E929280" w14:textId="77777777" w:rsidR="00B138F3" w:rsidRPr="00CD2202" w:rsidRDefault="00B138F3" w:rsidP="00415583">
      <w:pPr>
        <w:rPr>
          <w:rFonts w:ascii="GHEA Grapalat" w:hAnsi="GHEA Grapalat"/>
        </w:rPr>
      </w:pPr>
      <w:r w:rsidRPr="00CD2202">
        <w:rPr>
          <w:rFonts w:ascii="GHEA Grapalat" w:hAnsi="GHEA Grapalat"/>
        </w:rPr>
        <w:t xml:space="preserve">                                                       </w:t>
      </w:r>
    </w:p>
    <w:p w14:paraId="380B23CC" w14:textId="77777777" w:rsidR="00071D1C" w:rsidRPr="00CD2202" w:rsidRDefault="00B138F3" w:rsidP="00415583">
      <w:pPr>
        <w:rPr>
          <w:rFonts w:ascii="GHEA Grapalat" w:hAnsi="GHEA Grapalat"/>
          <w:lang w:val="en-US"/>
        </w:rPr>
      </w:pPr>
      <w:r w:rsidRPr="00CD2202">
        <w:rPr>
          <w:rFonts w:ascii="GHEA Grapalat" w:hAnsi="GHEA Grapalat"/>
        </w:rPr>
        <w:t xml:space="preserve">                                                          </w:t>
      </w:r>
      <w:r w:rsidR="00071D1C" w:rsidRPr="00CD2202">
        <w:rPr>
          <w:rFonts w:ascii="GHEA Grapalat" w:hAnsi="GHEA Grapalat"/>
        </w:rPr>
        <w:t>СТОРОНЫ</w:t>
      </w:r>
    </w:p>
    <w:p w14:paraId="1E692726" w14:textId="77777777" w:rsidR="007072C5" w:rsidRPr="00CD2202" w:rsidRDefault="007072C5" w:rsidP="00415583">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CD2202" w14:paraId="7C834DB3" w14:textId="77777777" w:rsidTr="007072C5">
        <w:tc>
          <w:tcPr>
            <w:tcW w:w="4450" w:type="dxa"/>
          </w:tcPr>
          <w:p w14:paraId="430F8EB5"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Передал</w:t>
            </w:r>
          </w:p>
        </w:tc>
        <w:tc>
          <w:tcPr>
            <w:tcW w:w="4836" w:type="dxa"/>
          </w:tcPr>
          <w:p w14:paraId="46E28E8B" w14:textId="77777777" w:rsidR="00071D1C" w:rsidRPr="00CD2202" w:rsidRDefault="00071D1C" w:rsidP="00415583">
            <w:pPr>
              <w:widowControl w:val="0"/>
              <w:tabs>
                <w:tab w:val="left" w:pos="360"/>
                <w:tab w:val="left" w:pos="540"/>
              </w:tabs>
              <w:jc w:val="center"/>
              <w:rPr>
                <w:rFonts w:ascii="GHEA Grapalat" w:hAnsi="GHEA Grapalat" w:cs="Sylfaen"/>
                <w:b/>
                <w:bCs/>
              </w:rPr>
            </w:pPr>
            <w:r w:rsidRPr="00CD2202">
              <w:rPr>
                <w:rFonts w:ascii="GHEA Grapalat" w:hAnsi="GHEA Grapalat"/>
                <w:b/>
              </w:rPr>
              <w:t>Принял</w:t>
            </w:r>
          </w:p>
        </w:tc>
      </w:tr>
    </w:tbl>
    <w:p w14:paraId="5448B8BF" w14:textId="77777777" w:rsidR="00071D1C" w:rsidRPr="00CD2202" w:rsidRDefault="00071D1C" w:rsidP="00415583">
      <w:pPr>
        <w:widowControl w:val="0"/>
        <w:tabs>
          <w:tab w:val="left" w:pos="360"/>
          <w:tab w:val="left" w:pos="540"/>
        </w:tabs>
        <w:jc w:val="right"/>
        <w:rPr>
          <w:rFonts w:ascii="GHEA Grapalat" w:hAnsi="GHEA Grapalat" w:cs="Sylfaen"/>
        </w:rPr>
      </w:pPr>
      <w:r w:rsidRPr="00CD2202">
        <w:rPr>
          <w:rFonts w:ascii="GHEA Grapalat" w:hAnsi="GHEA Grapalat"/>
        </w:rPr>
        <w:t>представитель, спроектировавший заявку:</w:t>
      </w:r>
    </w:p>
    <w:p w14:paraId="04E466CF" w14:textId="77777777" w:rsidR="00071D1C" w:rsidRPr="00CD2202" w:rsidRDefault="00071D1C" w:rsidP="00415583">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CD2202" w14:paraId="72D904C1" w14:textId="77777777" w:rsidTr="00E22E51">
        <w:trPr>
          <w:tblCellSpacing w:w="7" w:type="dxa"/>
          <w:jc w:val="center"/>
        </w:trPr>
        <w:tc>
          <w:tcPr>
            <w:tcW w:w="0" w:type="auto"/>
            <w:vAlign w:val="center"/>
          </w:tcPr>
          <w:p w14:paraId="4948CA7F"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88D45ED"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c>
          <w:tcPr>
            <w:tcW w:w="0" w:type="auto"/>
            <w:vAlign w:val="center"/>
          </w:tcPr>
          <w:p w14:paraId="2EC05C22"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249B3F52"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фамилия, имя</w:t>
            </w:r>
          </w:p>
        </w:tc>
      </w:tr>
      <w:tr w:rsidR="00B138F3" w:rsidRPr="00CD2202" w14:paraId="64E31B98" w14:textId="77777777" w:rsidTr="00E22E51">
        <w:trPr>
          <w:tblCellSpacing w:w="7" w:type="dxa"/>
          <w:jc w:val="center"/>
        </w:trPr>
        <w:tc>
          <w:tcPr>
            <w:tcW w:w="0" w:type="auto"/>
            <w:vAlign w:val="center"/>
          </w:tcPr>
          <w:p w14:paraId="0A984366"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 xml:space="preserve">___________________________ </w:t>
            </w:r>
          </w:p>
          <w:p w14:paraId="0E5E4718"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c>
          <w:tcPr>
            <w:tcW w:w="0" w:type="auto"/>
            <w:vAlign w:val="center"/>
          </w:tcPr>
          <w:p w14:paraId="51DA2F8C" w14:textId="77777777" w:rsidR="00071D1C" w:rsidRPr="00CD2202" w:rsidRDefault="00071D1C" w:rsidP="00415583">
            <w:pPr>
              <w:widowControl w:val="0"/>
              <w:jc w:val="center"/>
              <w:rPr>
                <w:rFonts w:ascii="GHEA Grapalat" w:hAnsi="GHEA Grapalat" w:cs="GHEA Grapalat"/>
              </w:rPr>
            </w:pPr>
            <w:r w:rsidRPr="00CD2202">
              <w:rPr>
                <w:rFonts w:ascii="GHEA Grapalat" w:hAnsi="GHEA Grapalat"/>
              </w:rPr>
              <w:t>___________________________</w:t>
            </w:r>
          </w:p>
          <w:p w14:paraId="3A5EE0CE" w14:textId="77777777" w:rsidR="00071D1C" w:rsidRPr="00CD2202" w:rsidRDefault="00071D1C" w:rsidP="00415583">
            <w:pPr>
              <w:widowControl w:val="0"/>
              <w:jc w:val="center"/>
              <w:rPr>
                <w:rFonts w:ascii="GHEA Grapalat" w:hAnsi="GHEA Grapalat" w:cs="GHEA Grapalat"/>
                <w:vertAlign w:val="superscript"/>
              </w:rPr>
            </w:pPr>
            <w:r w:rsidRPr="00CD2202">
              <w:rPr>
                <w:rFonts w:ascii="GHEA Grapalat" w:hAnsi="GHEA Grapalat"/>
                <w:vertAlign w:val="superscript"/>
              </w:rPr>
              <w:t>подпись</w:t>
            </w:r>
          </w:p>
        </w:tc>
      </w:tr>
    </w:tbl>
    <w:p w14:paraId="77A69179" w14:textId="77777777" w:rsidR="00903D3F" w:rsidRPr="00CD2202" w:rsidRDefault="00903D3F" w:rsidP="00415583">
      <w:pPr>
        <w:widowControl w:val="0"/>
        <w:ind w:left="-142" w:firstLine="142"/>
        <w:jc w:val="center"/>
        <w:rPr>
          <w:rFonts w:ascii="GHEA Grapalat" w:hAnsi="GHEA Grapalat" w:cs="Sylfaen"/>
          <w:b/>
        </w:rPr>
      </w:pPr>
    </w:p>
    <w:p w14:paraId="4C27C771" w14:textId="77777777" w:rsidR="00903D3F" w:rsidRPr="00CD2202" w:rsidRDefault="00903D3F">
      <w:pPr>
        <w:rPr>
          <w:rFonts w:ascii="GHEA Grapalat" w:hAnsi="GHEA Grapalat" w:cs="Sylfaen"/>
          <w:b/>
        </w:rPr>
      </w:pPr>
      <w:r w:rsidRPr="00CD2202">
        <w:rPr>
          <w:rFonts w:ascii="GHEA Grapalat" w:hAnsi="GHEA Grapalat" w:cs="Sylfaen"/>
          <w:b/>
        </w:rPr>
        <w:br w:type="page"/>
      </w:r>
    </w:p>
    <w:p w14:paraId="2D1B16E3"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lastRenderedPageBreak/>
        <w:t>Пиложение № 4</w:t>
      </w:r>
    </w:p>
    <w:p w14:paraId="0349DE55" w14:textId="77777777" w:rsidR="00903D3F" w:rsidRPr="00CD2202" w:rsidRDefault="00903D3F" w:rsidP="00903D3F">
      <w:pPr>
        <w:widowControl w:val="0"/>
        <w:jc w:val="right"/>
        <w:rPr>
          <w:rFonts w:ascii="GHEA Grapalat" w:hAnsi="GHEA Grapalat" w:cs="Sylfaen"/>
          <w:i/>
        </w:rPr>
      </w:pPr>
      <w:r w:rsidRPr="00CD2202">
        <w:rPr>
          <w:rFonts w:ascii="GHEA Grapalat" w:hAnsi="GHEA Grapalat"/>
          <w:i/>
        </w:rPr>
        <w:t>к Договору под кодом</w:t>
      </w:r>
      <w:r w:rsidRPr="00CD2202">
        <w:rPr>
          <w:rFonts w:ascii="GHEA Grapalat" w:hAnsi="GHEA Grapalat"/>
          <w:i/>
          <w:lang w:val="hy-AM"/>
        </w:rPr>
        <w:t xml:space="preserve"> «      »</w:t>
      </w:r>
      <w:r w:rsidRPr="00CD2202">
        <w:rPr>
          <w:rFonts w:ascii="GHEA Grapalat" w:hAnsi="GHEA Grapalat"/>
          <w:i/>
        </w:rPr>
        <w:t xml:space="preserve"> </w:t>
      </w:r>
      <w:r w:rsidRPr="00CD2202">
        <w:rPr>
          <w:rFonts w:ascii="GHEA Grapalat" w:hAnsi="GHEA Grapalat" w:cs="Sylfaen"/>
          <w:i/>
        </w:rPr>
        <w:br/>
      </w:r>
      <w:r w:rsidRPr="00CD2202">
        <w:rPr>
          <w:rFonts w:ascii="GHEA Grapalat" w:hAnsi="GHEA Grapalat"/>
          <w:i/>
        </w:rPr>
        <w:t>заключенному "</w:t>
      </w:r>
      <w:r w:rsidRPr="00CD2202">
        <w:rPr>
          <w:rFonts w:ascii="GHEA Grapalat" w:hAnsi="GHEA Grapalat"/>
          <w:i/>
        </w:rPr>
        <w:tab/>
        <w:t xml:space="preserve"> "</w:t>
      </w:r>
      <w:r w:rsidRPr="00CD2202">
        <w:rPr>
          <w:rFonts w:ascii="GHEA Grapalat" w:hAnsi="GHEA Grapalat"/>
          <w:i/>
        </w:rPr>
        <w:tab/>
        <w:t>20</w:t>
      </w:r>
      <w:r w:rsidRPr="00CD2202">
        <w:rPr>
          <w:rFonts w:ascii="GHEA Grapalat" w:hAnsi="GHEA Grapalat"/>
          <w:i/>
        </w:rPr>
        <w:tab/>
        <w:t xml:space="preserve">  г.</w:t>
      </w:r>
    </w:p>
    <w:p w14:paraId="43E30A84" w14:textId="77777777" w:rsidR="00903D3F" w:rsidRPr="00CD2202" w:rsidRDefault="00903D3F" w:rsidP="00903D3F">
      <w:pPr>
        <w:jc w:val="center"/>
        <w:rPr>
          <w:rFonts w:ascii="GHEA Grapalat" w:hAnsi="GHEA Grapalat" w:cs="GHEA Grapalat"/>
        </w:rPr>
      </w:pPr>
    </w:p>
    <w:p w14:paraId="7817472A" w14:textId="77777777" w:rsidR="00903D3F" w:rsidRPr="00CD2202" w:rsidRDefault="00903D3F" w:rsidP="00903D3F">
      <w:pPr>
        <w:jc w:val="center"/>
        <w:rPr>
          <w:rFonts w:ascii="GHEA Grapalat" w:hAnsi="GHEA Grapalat" w:cs="GHEA Grapalat"/>
        </w:rPr>
      </w:pPr>
      <w:r w:rsidRPr="00CD2202">
        <w:rPr>
          <w:rFonts w:ascii="GHEA Grapalat" w:hAnsi="GHEA Grapalat" w:cs="GHEA Grapalat"/>
        </w:rPr>
        <w:t>УВЕДОМЛЕНИЕ</w:t>
      </w:r>
    </w:p>
    <w:p w14:paraId="3012059A" w14:textId="77777777" w:rsidR="00903D3F" w:rsidRPr="00CD2202" w:rsidRDefault="00903D3F" w:rsidP="00903D3F">
      <w:pPr>
        <w:jc w:val="center"/>
        <w:rPr>
          <w:rFonts w:ascii="GHEA Grapalat" w:hAnsi="GHEA Grapalat" w:cs="GHEA Grapalat"/>
          <w:lang w:val="hy-AM"/>
        </w:rPr>
      </w:pPr>
    </w:p>
    <w:p w14:paraId="3E6DBBCA" w14:textId="77777777" w:rsidR="00903D3F" w:rsidRPr="00CD2202" w:rsidRDefault="00903D3F" w:rsidP="00903D3F">
      <w:pPr>
        <w:rPr>
          <w:rFonts w:ascii="GHEA Grapalat" w:hAnsi="GHEA Grapalat" w:cs="Arial"/>
          <w:sz w:val="20"/>
          <w:szCs w:val="20"/>
          <w:lang w:val="es-ES"/>
        </w:rPr>
      </w:pPr>
      <w:r w:rsidRPr="00CD2202">
        <w:rPr>
          <w:rFonts w:ascii="GHEA Grapalat" w:hAnsi="GHEA Grapalat"/>
          <w:u w:val="single"/>
          <w:lang w:val="es-ES"/>
        </w:rPr>
        <w:t xml:space="preserve">                                                             </w:t>
      </w:r>
      <w:r w:rsidRPr="00CD2202">
        <w:rPr>
          <w:rFonts w:ascii="GHEA Grapalat" w:hAnsi="GHEA Grapalat"/>
          <w:u w:val="single"/>
          <w:lang w:val="es-ES"/>
        </w:rPr>
        <w:tab/>
      </w:r>
      <w:r w:rsidRPr="00CD2202">
        <w:rPr>
          <w:rFonts w:ascii="GHEA Grapalat" w:hAnsi="GHEA Grapalat"/>
          <w:u w:val="single"/>
          <w:lang w:val="es-ES"/>
        </w:rPr>
        <w:tab/>
        <w:t xml:space="preserve">       </w:t>
      </w:r>
      <w:r w:rsidRPr="00CD2202">
        <w:rPr>
          <w:rFonts w:ascii="GHEA Grapalat" w:hAnsi="GHEA Grapalat"/>
          <w:lang w:val="es-ES"/>
        </w:rPr>
        <w:t xml:space="preserve"> </w:t>
      </w:r>
      <w:r w:rsidRPr="00CD2202">
        <w:rPr>
          <w:rFonts w:ascii="GHEA Grapalat" w:hAnsi="GHEA Grapalat"/>
        </w:rPr>
        <w:t>з</w:t>
      </w:r>
      <w:r w:rsidRPr="00CD2202">
        <w:rPr>
          <w:rFonts w:ascii="GHEA Grapalat" w:hAnsi="GHEA Grapalat" w:cs="Sylfaen"/>
          <w:sz w:val="20"/>
          <w:szCs w:val="20"/>
        </w:rPr>
        <w:t>аявляет, что</w:t>
      </w:r>
      <w:r w:rsidRPr="00CD2202">
        <w:rPr>
          <w:rFonts w:ascii="GHEA Grapalat" w:hAnsi="GHEA Grapalat" w:cs="Arial"/>
          <w:sz w:val="20"/>
          <w:szCs w:val="20"/>
        </w:rPr>
        <w:t>:</w:t>
      </w:r>
      <w:r w:rsidRPr="00CD2202">
        <w:rPr>
          <w:rFonts w:ascii="GHEA Grapalat" w:hAnsi="GHEA Grapalat" w:cs="Arial"/>
          <w:sz w:val="20"/>
          <w:szCs w:val="20"/>
          <w:lang w:val="es-ES"/>
        </w:rPr>
        <w:t xml:space="preserve">  </w:t>
      </w:r>
    </w:p>
    <w:p w14:paraId="12C9FBDE" w14:textId="77777777" w:rsidR="00903D3F" w:rsidRPr="00CD2202" w:rsidRDefault="00903D3F" w:rsidP="00903D3F">
      <w:pPr>
        <w:rPr>
          <w:rFonts w:ascii="GHEA Grapalat" w:hAnsi="GHEA Grapalat" w:cs="Arial"/>
          <w:vertAlign w:val="superscript"/>
          <w:lang w:val="es-ES"/>
        </w:rPr>
      </w:pPr>
      <w:r w:rsidRPr="00CD2202">
        <w:rPr>
          <w:rFonts w:ascii="GHEA Grapalat" w:hAnsi="GHEA Grapalat"/>
          <w:vertAlign w:val="superscript"/>
          <w:lang w:val="es-ES"/>
        </w:rPr>
        <w:t xml:space="preserve">               </w:t>
      </w:r>
      <w:r w:rsidRPr="00CD2202">
        <w:rPr>
          <w:rFonts w:ascii="GHEA Grapalat" w:hAnsi="GHEA Grapalat"/>
          <w:lang w:val="es-ES"/>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финансового агента</w:t>
      </w:r>
    </w:p>
    <w:p w14:paraId="69D03210" w14:textId="77777777" w:rsidR="00903D3F" w:rsidRPr="00CD2202" w:rsidRDefault="00903D3F" w:rsidP="00903D3F">
      <w:pPr>
        <w:rPr>
          <w:rFonts w:ascii="GHEA Grapalat" w:hAnsi="GHEA Grapalat"/>
          <w:vertAlign w:val="superscript"/>
          <w:lang w:val="es-ES"/>
        </w:rPr>
      </w:pPr>
    </w:p>
    <w:p w14:paraId="731D756A" w14:textId="77777777" w:rsidR="00903D3F" w:rsidRPr="00CD2202" w:rsidRDefault="00903D3F" w:rsidP="00903D3F">
      <w:pPr>
        <w:pStyle w:val="ListParagraph"/>
        <w:numPr>
          <w:ilvl w:val="0"/>
          <w:numId w:val="36"/>
        </w:numPr>
        <w:contextualSpacing/>
        <w:jc w:val="both"/>
        <w:rPr>
          <w:rFonts w:ascii="GHEA Grapalat" w:hAnsi="GHEA Grapalat"/>
          <w:u w:val="single"/>
          <w:lang w:val="es-ES"/>
        </w:rPr>
      </w:pPr>
      <w:r w:rsidRPr="00CD2202">
        <w:rPr>
          <w:rFonts w:ascii="GHEA Grapalat" w:hAnsi="GHEA Grapalat"/>
          <w:sz w:val="20"/>
          <w:szCs w:val="20"/>
        </w:rPr>
        <w:t>В рамках заключенного между</w:t>
      </w:r>
      <w:r w:rsidRPr="00CD2202">
        <w:rPr>
          <w:rFonts w:ascii="GHEA Grapalat" w:hAnsi="GHEA Grapalat"/>
        </w:rPr>
        <w:t xml:space="preserve">   ----------------------</w:t>
      </w:r>
      <w:r w:rsidRPr="00CD2202">
        <w:rPr>
          <w:rFonts w:ascii="GHEA Grapalat" w:hAnsi="GHEA Grapalat"/>
          <w:lang w:val="hy-AM"/>
        </w:rPr>
        <w:t xml:space="preserve"> </w:t>
      </w:r>
      <w:r w:rsidRPr="00CD2202">
        <w:rPr>
          <w:rFonts w:ascii="GHEA Grapalat" w:hAnsi="GHEA Grapalat"/>
          <w:sz w:val="20"/>
          <w:szCs w:val="20"/>
        </w:rPr>
        <w:t>- ом   и</w:t>
      </w:r>
      <w:r w:rsidRPr="00CD2202">
        <w:rPr>
          <w:rFonts w:ascii="GHEA Grapalat" w:hAnsi="GHEA Grapalat"/>
        </w:rPr>
        <w:t xml:space="preserve"> ---------------------------- </w:t>
      </w:r>
      <w:r w:rsidRPr="00CD2202">
        <w:rPr>
          <w:rFonts w:ascii="GHEA Grapalat" w:hAnsi="GHEA Grapalat"/>
          <w:sz w:val="20"/>
          <w:szCs w:val="20"/>
        </w:rPr>
        <w:t>-ом</w:t>
      </w:r>
      <w:r w:rsidRPr="00CD2202">
        <w:rPr>
          <w:rFonts w:ascii="GHEA Grapalat" w:hAnsi="GHEA Grapalat"/>
        </w:rPr>
        <w:t xml:space="preserve">                              </w:t>
      </w:r>
    </w:p>
    <w:p w14:paraId="4C2E4909" w14:textId="77777777" w:rsidR="00903D3F" w:rsidRPr="00CD2202" w:rsidRDefault="00903D3F" w:rsidP="00903D3F">
      <w:pPr>
        <w:rPr>
          <w:rFonts w:ascii="GHEA Grapalat" w:hAnsi="GHEA Grapalat" w:cs="Sylfaen"/>
          <w:vertAlign w:val="superscript"/>
        </w:rPr>
      </w:pP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покупателя</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6B4BCE8" w14:textId="77777777" w:rsidR="00903D3F" w:rsidRPr="00CD2202" w:rsidRDefault="00903D3F" w:rsidP="00903D3F">
      <w:pPr>
        <w:rPr>
          <w:rFonts w:ascii="GHEA Grapalat" w:hAnsi="GHEA Grapalat" w:cs="Sylfaen"/>
          <w:vertAlign w:val="superscript"/>
        </w:rPr>
      </w:pP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 </w:t>
      </w:r>
      <w:r w:rsidRPr="00CD2202">
        <w:rPr>
          <w:rFonts w:ascii="GHEA Grapalat" w:hAnsi="GHEA Grapalat" w:cs="Sylfaen"/>
          <w:sz w:val="20"/>
          <w:szCs w:val="20"/>
          <w:lang w:val="es-ES"/>
        </w:rPr>
        <w:t>20</w:t>
      </w:r>
      <w:r w:rsidRPr="00CD2202">
        <w:rPr>
          <w:rFonts w:ascii="GHEA Grapalat" w:hAnsi="GHEA Grapalat" w:cs="Sylfaen"/>
          <w:sz w:val="20"/>
          <w:szCs w:val="20"/>
        </w:rPr>
        <w:t>г</w:t>
      </w:r>
      <w:r w:rsidRPr="00CD2202">
        <w:rPr>
          <w:rFonts w:ascii="GHEA Grapalat" w:hAnsi="GHEA Grapalat" w:cs="Sylfaen"/>
          <w:sz w:val="20"/>
          <w:szCs w:val="20"/>
          <w:lang w:val="es-ES"/>
        </w:rPr>
        <w:t>.</w:t>
      </w:r>
      <w:r w:rsidRPr="00CD2202">
        <w:rPr>
          <w:rFonts w:ascii="GHEA Grapalat" w:hAnsi="GHEA Grapalat" w:cs="Sylfaen"/>
          <w:sz w:val="20"/>
          <w:szCs w:val="20"/>
        </w:rPr>
        <w:t xml:space="preserve">договора под кодом </w:t>
      </w:r>
      <w:r w:rsidRPr="00CD2202">
        <w:rPr>
          <w:rFonts w:ascii="GHEA Grapalat" w:hAnsi="GHEA Grapalat" w:cs="Sylfaen"/>
          <w:sz w:val="20"/>
          <w:szCs w:val="20"/>
          <w:lang w:val="es-ES"/>
        </w:rPr>
        <w:t xml:space="preserve"> </w:t>
      </w:r>
      <w:r w:rsidRPr="00CD2202">
        <w:rPr>
          <w:rFonts w:ascii="GHEA Grapalat" w:hAnsi="GHEA Grapalat"/>
          <w:i/>
          <w:sz w:val="20"/>
          <w:szCs w:val="20"/>
          <w:lang w:val="af-ZA"/>
        </w:rPr>
        <w:t>___</w:t>
      </w:r>
      <w:r w:rsidRPr="00CD2202">
        <w:rPr>
          <w:rFonts w:ascii="GHEA Grapalat" w:hAnsi="GHEA Grapalat" w:cs="Arial"/>
          <w:i/>
          <w:sz w:val="20"/>
          <w:szCs w:val="20"/>
          <w:shd w:val="clear" w:color="auto" w:fill="FFFFFF"/>
          <w:lang w:val="hy-AM"/>
        </w:rPr>
        <w:t>«________»</w:t>
      </w:r>
      <w:r w:rsidRPr="00CD2202">
        <w:rPr>
          <w:rFonts w:ascii="GHEA Grapalat" w:hAnsi="GHEA Grapalat"/>
          <w:i/>
          <w:sz w:val="20"/>
          <w:szCs w:val="20"/>
          <w:u w:val="single"/>
        </w:rPr>
        <w:t xml:space="preserve">__ </w:t>
      </w:r>
      <w:r w:rsidRPr="00CD2202">
        <w:rPr>
          <w:rFonts w:ascii="GHEA Grapalat" w:hAnsi="GHEA Grapalat"/>
          <w:sz w:val="20"/>
          <w:szCs w:val="20"/>
        </w:rPr>
        <w:t>(</w:t>
      </w:r>
      <w:r w:rsidRPr="00CD2202">
        <w:rPr>
          <w:rFonts w:ascii="GHEA Grapalat" w:hAnsi="GHEA Grapalat" w:cs="Sylfaen"/>
          <w:sz w:val="20"/>
          <w:szCs w:val="20"/>
        </w:rPr>
        <w:t>далее-Договор</w:t>
      </w:r>
      <w:r w:rsidRPr="00CD2202">
        <w:rPr>
          <w:rFonts w:ascii="GHEA Grapalat" w:hAnsi="GHEA Grapalat" w:cs="Sylfaen"/>
          <w:sz w:val="20"/>
          <w:szCs w:val="20"/>
          <w:lang w:val="es-ES"/>
        </w:rPr>
        <w:t>)</w:t>
      </w:r>
      <w:r w:rsidRPr="00CD2202">
        <w:rPr>
          <w:rFonts w:ascii="GHEA Grapalat" w:hAnsi="GHEA Grapalat" w:cs="Sylfaen"/>
          <w:sz w:val="20"/>
          <w:szCs w:val="20"/>
        </w:rPr>
        <w:t xml:space="preserve">, между мной </w:t>
      </w:r>
      <w:r w:rsidRPr="00CD2202">
        <w:rPr>
          <w:rFonts w:ascii="GHEA Grapalat" w:hAnsi="GHEA Grapalat" w:cs="Sylfaen"/>
          <w:sz w:val="20"/>
          <w:szCs w:val="20"/>
          <w:lang w:val="hy-AM"/>
        </w:rPr>
        <w:t xml:space="preserve"> </w:t>
      </w:r>
      <w:r w:rsidRPr="00CD2202">
        <w:rPr>
          <w:rFonts w:ascii="GHEA Grapalat" w:hAnsi="GHEA Grapalat" w:cs="Sylfaen"/>
          <w:sz w:val="20"/>
          <w:szCs w:val="20"/>
        </w:rPr>
        <w:t>и ------------------------- - ом</w:t>
      </w:r>
    </w:p>
    <w:p w14:paraId="7EBFD390" w14:textId="77777777" w:rsidR="00903D3F" w:rsidRPr="00CD2202" w:rsidRDefault="00903D3F" w:rsidP="00903D3F">
      <w:pPr>
        <w:rPr>
          <w:rFonts w:ascii="GHEA Grapalat" w:hAnsi="GHEA Grapalat"/>
          <w:u w:val="single"/>
          <w:lang w:val="es-ES"/>
        </w:rPr>
      </w:pPr>
      <w:r w:rsidRPr="00CD2202">
        <w:rPr>
          <w:rFonts w:ascii="GHEA Grapalat" w:hAnsi="GHEA Grapalat" w:cs="Sylfaen"/>
          <w:vertAlign w:val="superscript"/>
        </w:rPr>
        <w:t xml:space="preserve">                                                                                                                                                               </w:t>
      </w:r>
      <w:r w:rsidRPr="00CD2202">
        <w:rPr>
          <w:rFonts w:ascii="GHEA Grapalat" w:hAnsi="GHEA Grapalat" w:cs="Sylfaen"/>
          <w:vertAlign w:val="superscript"/>
          <w:lang w:val="hy-AM"/>
        </w:rPr>
        <w:t xml:space="preserve">                             </w:t>
      </w:r>
      <w:r w:rsidRPr="00CD2202">
        <w:rPr>
          <w:rFonts w:ascii="GHEA Grapalat" w:hAnsi="GHEA Grapalat" w:cs="Sylfaen"/>
          <w:vertAlign w:val="superscript"/>
        </w:rPr>
        <w:t>название</w:t>
      </w:r>
      <w:r w:rsidRPr="00CD2202">
        <w:rPr>
          <w:rFonts w:ascii="GHEA Grapalat" w:hAnsi="GHEA Grapalat" w:cs="Sylfaen"/>
          <w:vertAlign w:val="superscript"/>
          <w:lang w:val="es-ES"/>
        </w:rPr>
        <w:t xml:space="preserve"> </w:t>
      </w:r>
      <w:r w:rsidRPr="00CD2202">
        <w:rPr>
          <w:rFonts w:ascii="GHEA Grapalat" w:hAnsi="GHEA Grapalat" w:cs="Sylfaen"/>
          <w:vertAlign w:val="superscript"/>
        </w:rPr>
        <w:t>продавца</w:t>
      </w:r>
    </w:p>
    <w:p w14:paraId="20243FDD" w14:textId="77777777" w:rsidR="00903D3F" w:rsidRPr="00CD2202" w:rsidRDefault="00903D3F" w:rsidP="00903D3F">
      <w:pPr>
        <w:ind w:firstLine="709"/>
        <w:rPr>
          <w:rFonts w:ascii="GHEA Grapalat" w:hAnsi="GHEA Grapalat" w:cs="Sylfaen"/>
          <w:sz w:val="20"/>
          <w:szCs w:val="20"/>
          <w:lang w:val="es-ES"/>
        </w:rPr>
      </w:pPr>
      <w:r w:rsidRPr="00CD2202">
        <w:rPr>
          <w:rFonts w:ascii="GHEA Grapalat" w:hAnsi="GHEA Grapalat"/>
          <w:u w:val="single"/>
          <w:lang w:val="es-ES"/>
        </w:rPr>
        <w:tab/>
      </w:r>
      <w:r w:rsidRPr="00CD2202">
        <w:rPr>
          <w:rFonts w:ascii="GHEA Grapalat" w:hAnsi="GHEA Grapalat" w:cs="Sylfaen"/>
          <w:sz w:val="20"/>
          <w:szCs w:val="20"/>
          <w:lang w:val="es-ES"/>
        </w:rPr>
        <w:t xml:space="preserve"> «--»   20  </w:t>
      </w:r>
      <w:r w:rsidRPr="00CD2202">
        <w:rPr>
          <w:rFonts w:ascii="GHEA Grapalat" w:hAnsi="GHEA Grapalat" w:cs="Sylfaen"/>
          <w:sz w:val="20"/>
          <w:szCs w:val="20"/>
        </w:rPr>
        <w:t xml:space="preserve">года </w:t>
      </w:r>
      <w:r w:rsidRPr="00CD2202">
        <w:rPr>
          <w:rFonts w:ascii="GHEA Grapalat" w:hAnsi="GHEA Grapalat" w:cs="Sylfaen"/>
          <w:sz w:val="20"/>
          <w:szCs w:val="20"/>
          <w:lang w:val="es-ES"/>
        </w:rPr>
        <w:t xml:space="preserve"> </w:t>
      </w:r>
      <w:r w:rsidRPr="00CD2202">
        <w:rPr>
          <w:rFonts w:ascii="GHEA Grapalat" w:hAnsi="GHEA Grapalat"/>
          <w:sz w:val="20"/>
          <w:szCs w:val="20"/>
        </w:rPr>
        <w:t>заключен</w:t>
      </w:r>
      <w:r w:rsidRPr="00CD2202">
        <w:rPr>
          <w:rFonts w:ascii="GHEA Grapalat" w:hAnsi="GHEA Grapalat" w:cs="Sylfaen"/>
          <w:sz w:val="20"/>
          <w:szCs w:val="20"/>
          <w:lang w:val="es-ES"/>
        </w:rPr>
        <w:t xml:space="preserve"> </w:t>
      </w:r>
      <w:r w:rsidRPr="00CD2202">
        <w:rPr>
          <w:rFonts w:ascii="GHEA Grapalat" w:hAnsi="GHEA Grapalat" w:cs="Sylfaen"/>
          <w:sz w:val="20"/>
          <w:szCs w:val="20"/>
        </w:rPr>
        <w:t xml:space="preserve">договор факторинга под кодом </w:t>
      </w:r>
      <w:r w:rsidRPr="00CD2202">
        <w:rPr>
          <w:rFonts w:ascii="GHEA Grapalat" w:hAnsi="GHEA Grapalat"/>
          <w:lang w:val="es-ES"/>
        </w:rPr>
        <w:t>«</w:t>
      </w:r>
      <w:r w:rsidRPr="00CD2202">
        <w:rPr>
          <w:rFonts w:ascii="GHEA Grapalat" w:hAnsi="GHEA Grapalat"/>
          <w:sz w:val="20"/>
          <w:szCs w:val="20"/>
          <w:lang w:val="es-ES"/>
        </w:rPr>
        <w:t>---</w:t>
      </w:r>
      <w:r w:rsidRPr="00CD2202">
        <w:rPr>
          <w:rFonts w:ascii="GHEA Grapalat" w:hAnsi="GHEA Grapalat" w:cs="Sylfaen"/>
          <w:sz w:val="20"/>
          <w:szCs w:val="20"/>
          <w:lang w:val="es-ES"/>
        </w:rPr>
        <w:t>------------------</w:t>
      </w:r>
      <w:r w:rsidRPr="00CD2202">
        <w:rPr>
          <w:rFonts w:ascii="GHEA Grapalat" w:hAnsi="GHEA Grapalat"/>
          <w:lang w:val="es-ES"/>
        </w:rPr>
        <w:t>»</w:t>
      </w:r>
      <w:r w:rsidRPr="00CD2202">
        <w:rPr>
          <w:rFonts w:ascii="GHEA Grapalat" w:hAnsi="GHEA Grapalat"/>
        </w:rPr>
        <w:t>.</w:t>
      </w:r>
      <w:r w:rsidRPr="00CD2202">
        <w:rPr>
          <w:rFonts w:ascii="GHEA Grapalat" w:hAnsi="GHEA Grapalat" w:cs="Sylfaen"/>
          <w:sz w:val="20"/>
          <w:szCs w:val="20"/>
          <w:lang w:val="es-ES"/>
        </w:rPr>
        <w:t xml:space="preserve"> </w:t>
      </w:r>
    </w:p>
    <w:p w14:paraId="29B2C133" w14:textId="77777777" w:rsidR="00903D3F" w:rsidRPr="00CD2202" w:rsidRDefault="00903D3F" w:rsidP="00903D3F">
      <w:pPr>
        <w:rPr>
          <w:rFonts w:ascii="GHEA Grapalat" w:hAnsi="GHEA Grapalat" w:cs="Sylfaen"/>
          <w:sz w:val="20"/>
          <w:szCs w:val="20"/>
          <w:lang w:val="es-ES"/>
        </w:rPr>
      </w:pPr>
    </w:p>
    <w:p w14:paraId="49AA990B" w14:textId="77777777" w:rsidR="00903D3F" w:rsidRPr="00CD2202" w:rsidRDefault="00903D3F" w:rsidP="00903D3F">
      <w:pPr>
        <w:pStyle w:val="ListParagraph"/>
        <w:numPr>
          <w:ilvl w:val="0"/>
          <w:numId w:val="36"/>
        </w:numPr>
        <w:contextualSpacing/>
        <w:jc w:val="both"/>
        <w:rPr>
          <w:rFonts w:ascii="GHEA Grapalat" w:hAnsi="GHEA Grapalat" w:cs="Sylfaen"/>
          <w:sz w:val="20"/>
          <w:szCs w:val="20"/>
        </w:rPr>
      </w:pPr>
      <w:r w:rsidRPr="00CD2202">
        <w:rPr>
          <w:rFonts w:ascii="GHEA Grapalat" w:hAnsi="GHEA Grapalat" w:cs="Sylfaen"/>
          <w:sz w:val="20"/>
          <w:szCs w:val="20"/>
        </w:rPr>
        <w:t>Согласен с условиями изложенными в пункте 8.12 .</w:t>
      </w:r>
    </w:p>
    <w:p w14:paraId="30BE1AD5" w14:textId="77777777" w:rsidR="00903D3F" w:rsidRPr="00CD2202" w:rsidRDefault="00903D3F" w:rsidP="00903D3F">
      <w:pPr>
        <w:jc w:val="center"/>
        <w:rPr>
          <w:rFonts w:ascii="GHEA Grapalat" w:hAnsi="GHEA Grapalat" w:cs="GHEA Grapalat"/>
          <w:lang w:val="es-ES"/>
        </w:rPr>
      </w:pPr>
    </w:p>
    <w:p w14:paraId="08181D12" w14:textId="77777777" w:rsidR="00903D3F" w:rsidRPr="00CD2202" w:rsidRDefault="00903D3F" w:rsidP="00903D3F">
      <w:pPr>
        <w:jc w:val="center"/>
        <w:rPr>
          <w:rFonts w:ascii="GHEA Grapalat" w:hAnsi="GHEA Grapalat" w:cs="Sylfaen"/>
          <w:b/>
          <w:lang w:val="es-ES"/>
        </w:rPr>
      </w:pPr>
    </w:p>
    <w:p w14:paraId="201FFE27" w14:textId="77777777" w:rsidR="00903D3F" w:rsidRPr="00CD2202" w:rsidRDefault="00903D3F" w:rsidP="00903D3F">
      <w:pPr>
        <w:ind w:left="720" w:firstLine="720"/>
        <w:rPr>
          <w:rFonts w:ascii="GHEA Grapalat" w:hAnsi="GHEA Grapalat"/>
          <w:sz w:val="20"/>
          <w:lang w:val="hy-AM"/>
        </w:rPr>
      </w:pPr>
      <w:r w:rsidRPr="00CD2202">
        <w:rPr>
          <w:rFonts w:ascii="GHEA Grapalat" w:hAnsi="GHEA Grapalat"/>
          <w:sz w:val="20"/>
          <w:lang w:val="es-ES"/>
        </w:rPr>
        <w:t xml:space="preserve">     </w:t>
      </w:r>
      <w:r w:rsidRPr="00CD2202">
        <w:rPr>
          <w:rFonts w:ascii="GHEA Grapalat" w:hAnsi="GHEA Grapalat"/>
          <w:sz w:val="20"/>
          <w:lang w:val="hy-AM"/>
        </w:rPr>
        <w:t xml:space="preserve">___________________________________________ </w:t>
      </w:r>
      <w:r w:rsidRPr="00CD2202">
        <w:rPr>
          <w:rFonts w:ascii="GHEA Grapalat" w:hAnsi="GHEA Grapalat"/>
          <w:sz w:val="20"/>
          <w:lang w:val="hy-AM"/>
        </w:rPr>
        <w:tab/>
        <w:t xml:space="preserve">        </w:t>
      </w:r>
      <w:r w:rsidRPr="00CD2202">
        <w:rPr>
          <w:rFonts w:ascii="GHEA Grapalat" w:hAnsi="GHEA Grapalat"/>
          <w:sz w:val="20"/>
          <w:lang w:val="es-ES"/>
        </w:rPr>
        <w:t xml:space="preserve">      </w:t>
      </w:r>
      <w:r w:rsidRPr="00CD2202">
        <w:rPr>
          <w:rFonts w:ascii="GHEA Grapalat" w:hAnsi="GHEA Grapalat"/>
          <w:sz w:val="20"/>
          <w:lang w:val="hy-AM"/>
        </w:rPr>
        <w:t xml:space="preserve">_____________ </w:t>
      </w:r>
    </w:p>
    <w:p w14:paraId="0665E401" w14:textId="77777777" w:rsidR="00903D3F" w:rsidRPr="00CD2202" w:rsidRDefault="00903D3F" w:rsidP="00903D3F">
      <w:pPr>
        <w:rPr>
          <w:rFonts w:ascii="GHEA Grapalat" w:hAnsi="GHEA Grapalat"/>
          <w:sz w:val="20"/>
          <w:vertAlign w:val="superscript"/>
          <w:lang w:val="hy-AM"/>
        </w:rPr>
      </w:pPr>
      <w:r w:rsidRPr="00CD2202">
        <w:rPr>
          <w:rFonts w:ascii="GHEA Grapalat" w:hAnsi="GHEA Grapalat"/>
          <w:sz w:val="20"/>
          <w:vertAlign w:val="superscript"/>
        </w:rPr>
        <w:t xml:space="preserve">                                                </w:t>
      </w:r>
      <w:r w:rsidRPr="00CD2202">
        <w:rPr>
          <w:rFonts w:ascii="GHEA Grapalat" w:hAnsi="GHEA Grapalat"/>
          <w:sz w:val="20"/>
          <w:vertAlign w:val="superscript"/>
          <w:lang w:val="hy-AM"/>
        </w:rPr>
        <w:t>название финансового агента (должность руководителя, имя, фамилия)</w:t>
      </w:r>
      <w:r w:rsidRPr="00CD2202">
        <w:rPr>
          <w:rFonts w:ascii="GHEA Grapalat" w:hAnsi="GHEA Grapalat"/>
          <w:sz w:val="20"/>
          <w:vertAlign w:val="superscript"/>
        </w:rPr>
        <w:t xml:space="preserve">                                                         подпись</w:t>
      </w:r>
      <w:r w:rsidRPr="00CD2202">
        <w:rPr>
          <w:rFonts w:ascii="GHEA Grapalat" w:hAnsi="GHEA Grapalat"/>
          <w:sz w:val="20"/>
          <w:vertAlign w:val="superscript"/>
          <w:lang w:val="hy-AM"/>
        </w:rPr>
        <w:t xml:space="preserve">                                                                                                                                                                                                                       </w:t>
      </w:r>
    </w:p>
    <w:p w14:paraId="0DE8B8EF" w14:textId="77777777" w:rsidR="00903D3F" w:rsidRPr="00CD2202" w:rsidRDefault="00903D3F" w:rsidP="00903D3F">
      <w:pPr>
        <w:jc w:val="right"/>
        <w:rPr>
          <w:rFonts w:ascii="GHEA Grapalat" w:hAnsi="GHEA Grapalat"/>
          <w:sz w:val="20"/>
          <w:lang w:val="hy-AM"/>
        </w:rPr>
      </w:pPr>
      <w:r w:rsidRPr="00CD2202">
        <w:rPr>
          <w:rFonts w:ascii="GHEA Grapalat" w:hAnsi="GHEA Grapalat"/>
          <w:sz w:val="20"/>
          <w:lang w:val="hy-AM"/>
        </w:rPr>
        <w:t xml:space="preserve">    </w:t>
      </w:r>
    </w:p>
    <w:p w14:paraId="340B4FA3"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sz w:val="16"/>
          <w:szCs w:val="16"/>
        </w:rPr>
        <w:t xml:space="preserve">                                                                                                      М. П.</w:t>
      </w:r>
      <w:r w:rsidRPr="00CD2202">
        <w:rPr>
          <w:rFonts w:ascii="GHEA Grapalat" w:hAnsi="GHEA Grapalat" w:cs="Sylfaen"/>
          <w:sz w:val="16"/>
          <w:szCs w:val="16"/>
          <w:lang w:val="es-ES"/>
        </w:rPr>
        <w:t xml:space="preserve"> (</w:t>
      </w:r>
      <w:r w:rsidRPr="00CD2202">
        <w:rPr>
          <w:rFonts w:ascii="GHEA Grapalat" w:hAnsi="GHEA Grapalat" w:cs="Sylfaen"/>
          <w:sz w:val="16"/>
          <w:szCs w:val="16"/>
        </w:rPr>
        <w:t>при наличии</w:t>
      </w:r>
      <w:r w:rsidRPr="00CD2202">
        <w:rPr>
          <w:rFonts w:ascii="GHEA Grapalat" w:hAnsi="GHEA Grapalat" w:cs="Sylfaen"/>
          <w:sz w:val="16"/>
          <w:szCs w:val="16"/>
          <w:lang w:val="es-ES"/>
        </w:rPr>
        <w:t>)</w:t>
      </w:r>
    </w:p>
    <w:p w14:paraId="30FAFD80" w14:textId="77777777" w:rsidR="00903D3F" w:rsidRPr="00CD2202" w:rsidRDefault="00903D3F" w:rsidP="00903D3F">
      <w:pPr>
        <w:jc w:val="center"/>
        <w:rPr>
          <w:rFonts w:ascii="GHEA Grapalat" w:hAnsi="GHEA Grapalat" w:cs="Sylfaen"/>
          <w:sz w:val="16"/>
          <w:szCs w:val="16"/>
          <w:lang w:val="es-ES"/>
        </w:rPr>
      </w:pPr>
      <w:r w:rsidRPr="00CD2202">
        <w:rPr>
          <w:rFonts w:ascii="GHEA Grapalat" w:hAnsi="GHEA Grapalat" w:cs="Sylfaen"/>
          <w:sz w:val="16"/>
          <w:szCs w:val="16"/>
          <w:lang w:val="es-ES"/>
        </w:rPr>
        <w:t xml:space="preserve">                                               </w:t>
      </w:r>
    </w:p>
    <w:p w14:paraId="27DBF6D0" w14:textId="77777777" w:rsidR="00903D3F" w:rsidRPr="00CD2202" w:rsidRDefault="00903D3F" w:rsidP="00903D3F">
      <w:pPr>
        <w:jc w:val="center"/>
        <w:rPr>
          <w:rFonts w:ascii="GHEA Grapalat" w:hAnsi="GHEA Grapalat" w:cs="Sylfaen"/>
          <w:sz w:val="16"/>
          <w:szCs w:val="16"/>
          <w:lang w:val="es-ES"/>
        </w:rPr>
      </w:pPr>
    </w:p>
    <w:p w14:paraId="3C983ED6" w14:textId="77777777" w:rsidR="00903D3F" w:rsidRPr="00CD2202" w:rsidRDefault="00903D3F" w:rsidP="00903D3F">
      <w:pPr>
        <w:jc w:val="right"/>
        <w:rPr>
          <w:rFonts w:ascii="GHEA Grapalat" w:hAnsi="GHEA Grapalat"/>
          <w:sz w:val="20"/>
          <w:lang w:val="hy-AM"/>
        </w:rPr>
      </w:pPr>
      <w:r w:rsidRPr="00CD2202">
        <w:rPr>
          <w:rFonts w:ascii="GHEA Grapalat" w:hAnsi="GHEA Grapalat" w:cs="Sylfaen"/>
          <w:sz w:val="20"/>
          <w:szCs w:val="20"/>
          <w:lang w:val="es-ES"/>
        </w:rPr>
        <w:t xml:space="preserve">«--»         20  </w:t>
      </w:r>
      <w:r w:rsidRPr="00CD2202">
        <w:rPr>
          <w:rFonts w:ascii="GHEA Grapalat" w:hAnsi="GHEA Grapalat" w:cs="Sylfaen"/>
          <w:sz w:val="20"/>
          <w:szCs w:val="20"/>
        </w:rPr>
        <w:t>г.</w:t>
      </w:r>
      <w:r w:rsidRPr="00CD2202">
        <w:rPr>
          <w:rFonts w:ascii="GHEA Grapalat" w:hAnsi="GHEA Grapalat"/>
          <w:sz w:val="20"/>
          <w:lang w:val="hy-AM"/>
        </w:rPr>
        <w:tab/>
        <w:t xml:space="preserve"> </w:t>
      </w:r>
    </w:p>
    <w:p w14:paraId="37AF7734" w14:textId="77777777" w:rsidR="00903D3F" w:rsidRPr="00CD2202" w:rsidRDefault="00903D3F" w:rsidP="00903D3F">
      <w:pPr>
        <w:jc w:val="center"/>
        <w:rPr>
          <w:ins w:id="6" w:author="Inesa Kocharyan" w:date="2025-02-19T10:39:00Z"/>
          <w:rFonts w:ascii="GHEA Grapalat" w:hAnsi="GHEA Grapalat" w:cs="Sylfaen"/>
          <w:b/>
          <w:lang w:val="es-ES"/>
        </w:rPr>
      </w:pPr>
    </w:p>
    <w:p w14:paraId="617CC919" w14:textId="77777777" w:rsidR="00903D3F" w:rsidRPr="00CD2202" w:rsidRDefault="00903D3F" w:rsidP="00903D3F">
      <w:pPr>
        <w:widowControl w:val="0"/>
        <w:spacing w:after="160"/>
        <w:ind w:left="-142" w:firstLine="142"/>
        <w:jc w:val="center"/>
        <w:rPr>
          <w:rFonts w:ascii="GHEA Grapalat" w:hAnsi="GHEA Grapalat" w:cs="Sylfaen"/>
          <w:b/>
        </w:rPr>
      </w:pPr>
    </w:p>
    <w:p w14:paraId="0B3BC1AA" w14:textId="77777777" w:rsidR="00071D1C" w:rsidRPr="00CD2202" w:rsidRDefault="00071D1C" w:rsidP="00415583">
      <w:pPr>
        <w:widowControl w:val="0"/>
        <w:ind w:left="-142" w:firstLine="142"/>
        <w:jc w:val="center"/>
        <w:rPr>
          <w:rFonts w:ascii="GHEA Grapalat" w:hAnsi="GHEA Grapalat" w:cs="Sylfaen"/>
          <w:b/>
        </w:rPr>
      </w:pPr>
    </w:p>
    <w:sectPr w:rsidR="00071D1C" w:rsidRPr="00CD220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46577" w14:textId="77777777" w:rsidR="00782054" w:rsidRDefault="00782054">
      <w:r>
        <w:separator/>
      </w:r>
    </w:p>
  </w:endnote>
  <w:endnote w:type="continuationSeparator" w:id="0">
    <w:p w14:paraId="021C0E3B" w14:textId="77777777" w:rsidR="00782054" w:rsidRDefault="0078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152D52E9" w14:textId="4E760A7F" w:rsidR="00AB2A09" w:rsidRPr="00C861E9" w:rsidRDefault="00AB2A09">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B3C02">
          <w:rPr>
            <w:rFonts w:ascii="GHEA Grapalat" w:hAnsi="GHEA Grapalat"/>
            <w:noProof/>
            <w:sz w:val="24"/>
            <w:szCs w:val="24"/>
          </w:rPr>
          <w:t>74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7AAA6" w14:textId="77777777" w:rsidR="00782054" w:rsidRDefault="00782054">
      <w:r>
        <w:separator/>
      </w:r>
    </w:p>
  </w:footnote>
  <w:footnote w:type="continuationSeparator" w:id="0">
    <w:p w14:paraId="2A9D9D04" w14:textId="77777777" w:rsidR="00782054" w:rsidRDefault="00782054">
      <w:r>
        <w:continuationSeparator/>
      </w:r>
    </w:p>
  </w:footnote>
  <w:footnote w:id="1">
    <w:p w14:paraId="14C36935" w14:textId="77777777" w:rsidR="00AB2A09" w:rsidRPr="00E72E35" w:rsidRDefault="00AB2A09" w:rsidP="00215C4B">
      <w:pPr>
        <w:pStyle w:val="FootnoteText"/>
        <w:rPr>
          <w:rFonts w:ascii="Sylfaen" w:hAnsi="Sylfaen"/>
          <w:sz w:val="16"/>
          <w:szCs w:val="16"/>
        </w:rPr>
      </w:pPr>
      <w:r>
        <w:rPr>
          <w:rStyle w:val="FootnoteReference"/>
        </w:rPr>
        <w:t>15</w:t>
      </w:r>
      <w:r>
        <w:t xml:space="preserve"> </w:t>
      </w:r>
      <w:r w:rsidRPr="00E72E35">
        <w:rPr>
          <w:rFonts w:ascii="Sylfaen" w:hAnsi="Sylfaen"/>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2">
    <w:p w14:paraId="27A7C456" w14:textId="77777777" w:rsidR="00AB2A09" w:rsidRPr="00B97CDE" w:rsidRDefault="00AB2A09" w:rsidP="004C0466">
      <w:pPr>
        <w:pStyle w:val="FootnoteText"/>
        <w:jc w:val="both"/>
        <w:rPr>
          <w:rFonts w:ascii="GHEA Grapalat" w:hAnsi="GHEA Grapalat"/>
          <w:i/>
          <w:sz w:val="12"/>
          <w:szCs w:val="12"/>
        </w:rPr>
      </w:pPr>
      <w:r w:rsidRPr="00B97CDE">
        <w:rPr>
          <w:rFonts w:ascii="GHEA Grapalat" w:hAnsi="GHEA Grapalat"/>
          <w:i/>
          <w:sz w:val="12"/>
          <w:szCs w:val="12"/>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6A23E5EA" w14:textId="77777777" w:rsidR="00AB2A09" w:rsidRPr="00B97CDE" w:rsidRDefault="00AB2A09" w:rsidP="004C0466">
      <w:pPr>
        <w:jc w:val="both"/>
        <w:rPr>
          <w:sz w:val="12"/>
          <w:szCs w:val="12"/>
        </w:rPr>
      </w:pPr>
    </w:p>
    <w:p w14:paraId="7E383791"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4DB8B5A7"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421DAACC" w14:textId="77777777" w:rsidR="00AB2A09" w:rsidRPr="00B97CDE" w:rsidRDefault="00AB2A09" w:rsidP="004C0466">
      <w:pPr>
        <w:jc w:val="both"/>
        <w:rPr>
          <w:rFonts w:ascii="GHEA Grapalat" w:hAnsi="GHEA Grapalat"/>
          <w:i/>
          <w:sz w:val="12"/>
          <w:szCs w:val="12"/>
        </w:rPr>
      </w:pPr>
      <w:r w:rsidRPr="00B97CDE">
        <w:rPr>
          <w:rFonts w:ascii="GHEA Grapalat" w:hAnsi="GHEA Grapalat"/>
          <w:i/>
          <w:sz w:val="12"/>
          <w:szCs w:val="12"/>
        </w:rPr>
        <w:t>- если участник является индивидуальным предпринимателем или физическим лицом- информация о реальных бенефициарах не представляется</w:t>
      </w:r>
    </w:p>
    <w:p w14:paraId="072E39DE" w14:textId="77777777" w:rsidR="00AB2A09" w:rsidRDefault="00AB2A09" w:rsidP="004C0466">
      <w:pPr>
        <w:jc w:val="both"/>
        <w:rPr>
          <w:rFonts w:asciiTheme="minorHAnsi" w:hAnsiTheme="minorHAnsi"/>
          <w:lang w:val="af-ZA"/>
        </w:rPr>
      </w:pPr>
    </w:p>
  </w:footnote>
  <w:footnote w:id="3">
    <w:p w14:paraId="136EA064" w14:textId="77777777" w:rsidR="00AB2A09" w:rsidRPr="00D3436F" w:rsidRDefault="00AB2A09"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160BCC49" w14:textId="77777777" w:rsidR="00AB2A09" w:rsidRPr="00D3436F" w:rsidRDefault="00AB2A09">
      <w:pPr>
        <w:pStyle w:val="FootnoteText"/>
        <w:rPr>
          <w:lang w:val="es-ES"/>
        </w:rPr>
      </w:pPr>
    </w:p>
  </w:footnote>
  <w:footnote w:id="4">
    <w:p w14:paraId="5DA8C996" w14:textId="77777777" w:rsidR="00AB2A09" w:rsidRPr="008842CE" w:rsidRDefault="00AB2A09" w:rsidP="003D2FE2">
      <w:pPr>
        <w:pStyle w:val="FootnoteText"/>
        <w:jc w:val="both"/>
      </w:pPr>
    </w:p>
  </w:footnote>
  <w:footnote w:id="5">
    <w:p w14:paraId="2F4A5AC2" w14:textId="77777777" w:rsidR="00AB2A09" w:rsidRPr="008842CE" w:rsidRDefault="00AB2A09" w:rsidP="000A214C">
      <w:pPr>
        <w:pStyle w:val="FootnoteText"/>
        <w:jc w:val="both"/>
      </w:pPr>
    </w:p>
  </w:footnote>
  <w:footnote w:id="6">
    <w:p w14:paraId="52888118" w14:textId="77777777" w:rsidR="00AB2A09" w:rsidRPr="000A106E" w:rsidRDefault="00AB2A09" w:rsidP="00D3436F">
      <w:pPr>
        <w:pStyle w:val="FootnoteText"/>
        <w:widowControl w:val="0"/>
        <w:jc w:val="both"/>
        <w:rPr>
          <w:sz w:val="14"/>
          <w:szCs w:val="14"/>
          <w:lang w:val="hy-AM"/>
        </w:rPr>
      </w:pPr>
      <w:r w:rsidRPr="000A106E">
        <w:rPr>
          <w:rStyle w:val="FootnoteReference"/>
          <w:sz w:val="14"/>
          <w:szCs w:val="14"/>
        </w:rPr>
        <w:t>17</w:t>
      </w:r>
      <w:r w:rsidRPr="000A106E">
        <w:rPr>
          <w:sz w:val="14"/>
          <w:szCs w:val="14"/>
        </w:rPr>
        <w:t xml:space="preserve"> </w:t>
      </w:r>
      <w:r w:rsidRPr="000A106E">
        <w:rPr>
          <w:rFonts w:ascii="GHEA Grapalat" w:hAnsi="GHEA Grapalat"/>
          <w:i/>
          <w:sz w:val="14"/>
          <w:szCs w:val="14"/>
        </w:rPr>
        <w:t>Если ценовое предложение представлено Продавцом без НДС, то при заключении договора слова "включая НДС" исключаются.</w:t>
      </w:r>
    </w:p>
  </w:footnote>
  <w:footnote w:id="7">
    <w:p w14:paraId="59CD4D89" w14:textId="77777777" w:rsidR="00AB2A09" w:rsidRPr="000A106E" w:rsidRDefault="00AB2A09" w:rsidP="000D6018">
      <w:pPr>
        <w:pStyle w:val="FootnoteText"/>
        <w:jc w:val="both"/>
        <w:rPr>
          <w:rFonts w:ascii="GHEA Grapalat" w:hAnsi="GHEA Grapalat"/>
          <w:i/>
          <w:sz w:val="14"/>
          <w:szCs w:val="14"/>
        </w:rPr>
      </w:pPr>
      <w:r w:rsidRPr="000A106E">
        <w:rPr>
          <w:rStyle w:val="FootnoteReference"/>
          <w:sz w:val="14"/>
          <w:szCs w:val="14"/>
        </w:rPr>
        <w:t>20</w:t>
      </w:r>
      <w:r w:rsidRPr="000A106E">
        <w:rPr>
          <w:sz w:val="14"/>
          <w:szCs w:val="14"/>
        </w:rPr>
        <w:t xml:space="preserve"> </w:t>
      </w:r>
      <w:r w:rsidRPr="000A106E">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424561D" w14:textId="77777777" w:rsidR="00AB2A09" w:rsidRPr="000A106E" w:rsidRDefault="00AB2A09" w:rsidP="000D6018">
      <w:pPr>
        <w:pStyle w:val="FootnoteText"/>
        <w:jc w:val="both"/>
        <w:rPr>
          <w:rFonts w:ascii="GHEA Grapalat" w:hAnsi="GHEA Grapalat"/>
          <w:sz w:val="14"/>
          <w:szCs w:val="14"/>
          <w:lang w:val="hy-AM"/>
        </w:rPr>
      </w:pPr>
      <w:r w:rsidRPr="000A106E">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71086C1A" w14:textId="77777777" w:rsidR="00AB2A09" w:rsidRPr="00D3436F" w:rsidRDefault="00AB2A09">
      <w:pPr>
        <w:pStyle w:val="FootnoteText"/>
        <w:rPr>
          <w:lang w:val="hy-AM"/>
        </w:rPr>
      </w:pPr>
    </w:p>
  </w:footnote>
  <w:footnote w:id="8">
    <w:p w14:paraId="6B280BEB" w14:textId="77777777" w:rsidR="00AB2A09" w:rsidRPr="00D3436F" w:rsidRDefault="00AB2A09"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9">
    <w:p w14:paraId="7A5E148D" w14:textId="77777777" w:rsidR="00AB2A09" w:rsidRPr="008842CE" w:rsidRDefault="00AB2A09"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64771DE" w14:textId="77777777" w:rsidR="00AB2A09" w:rsidRPr="00D3436F" w:rsidRDefault="00AB2A09">
      <w:pPr>
        <w:pStyle w:val="FootnoteText"/>
        <w:rPr>
          <w:lang w:val="hy-AM"/>
        </w:rPr>
      </w:pPr>
    </w:p>
  </w:footnote>
  <w:footnote w:id="10">
    <w:p w14:paraId="7DE802DF" w14:textId="77777777" w:rsidR="006D116B" w:rsidRPr="008842CE" w:rsidRDefault="006D116B" w:rsidP="008842CE">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774282056">
    <w:abstractNumId w:val="20"/>
  </w:num>
  <w:num w:numId="2" w16cid:durableId="1833835387">
    <w:abstractNumId w:val="10"/>
  </w:num>
  <w:num w:numId="3" w16cid:durableId="17895179">
    <w:abstractNumId w:val="19"/>
  </w:num>
  <w:num w:numId="4" w16cid:durableId="1394503209">
    <w:abstractNumId w:val="15"/>
  </w:num>
  <w:num w:numId="5" w16cid:durableId="1964535137">
    <w:abstractNumId w:val="24"/>
  </w:num>
  <w:num w:numId="6" w16cid:durableId="975836701">
    <w:abstractNumId w:val="20"/>
    <w:lvlOverride w:ilvl="0">
      <w:startOverride w:val="1"/>
    </w:lvlOverride>
    <w:lvlOverride w:ilvl="1"/>
    <w:lvlOverride w:ilvl="2"/>
    <w:lvlOverride w:ilvl="3"/>
    <w:lvlOverride w:ilvl="4"/>
    <w:lvlOverride w:ilvl="5"/>
    <w:lvlOverride w:ilvl="6"/>
    <w:lvlOverride w:ilvl="7"/>
    <w:lvlOverride w:ilvl="8"/>
  </w:num>
  <w:num w:numId="7" w16cid:durableId="4077686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05371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08382274">
    <w:abstractNumId w:val="17"/>
  </w:num>
  <w:num w:numId="10" w16cid:durableId="2110614569">
    <w:abstractNumId w:val="5"/>
  </w:num>
  <w:num w:numId="11" w16cid:durableId="1882982105">
    <w:abstractNumId w:val="8"/>
  </w:num>
  <w:num w:numId="12" w16cid:durableId="1789542826">
    <w:abstractNumId w:val="28"/>
  </w:num>
  <w:num w:numId="13" w16cid:durableId="1233732478">
    <w:abstractNumId w:val="26"/>
  </w:num>
  <w:num w:numId="14" w16cid:durableId="1952934197">
    <w:abstractNumId w:val="12"/>
  </w:num>
  <w:num w:numId="15" w16cid:durableId="98989843">
    <w:abstractNumId w:val="27"/>
  </w:num>
  <w:num w:numId="16" w16cid:durableId="1434666452">
    <w:abstractNumId w:val="14"/>
  </w:num>
  <w:num w:numId="17" w16cid:durableId="343750307">
    <w:abstractNumId w:val="6"/>
  </w:num>
  <w:num w:numId="18" w16cid:durableId="76440480">
    <w:abstractNumId w:val="1"/>
  </w:num>
  <w:num w:numId="19" w16cid:durableId="1813139135">
    <w:abstractNumId w:val="16"/>
  </w:num>
  <w:num w:numId="20" w16cid:durableId="2069722424">
    <w:abstractNumId w:val="16"/>
  </w:num>
  <w:num w:numId="21" w16cid:durableId="9881701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59713500">
    <w:abstractNumId w:val="21"/>
  </w:num>
  <w:num w:numId="23" w16cid:durableId="165831399">
    <w:abstractNumId w:val="7"/>
  </w:num>
  <w:num w:numId="24" w16cid:durableId="2000964456">
    <w:abstractNumId w:val="18"/>
  </w:num>
  <w:num w:numId="25" w16cid:durableId="399137834">
    <w:abstractNumId w:val="11"/>
  </w:num>
  <w:num w:numId="26" w16cid:durableId="1576813782">
    <w:abstractNumId w:val="4"/>
  </w:num>
  <w:num w:numId="27" w16cid:durableId="1068500343">
    <w:abstractNumId w:val="3"/>
  </w:num>
  <w:num w:numId="28" w16cid:durableId="2087846224">
    <w:abstractNumId w:val="0"/>
  </w:num>
  <w:num w:numId="29" w16cid:durableId="295454192">
    <w:abstractNumId w:val="9"/>
  </w:num>
  <w:num w:numId="30" w16cid:durableId="2033216766">
    <w:abstractNumId w:val="25"/>
  </w:num>
  <w:num w:numId="31" w16cid:durableId="979113230">
    <w:abstractNumId w:val="22"/>
  </w:num>
  <w:num w:numId="32" w16cid:durableId="1444694207">
    <w:abstractNumId w:val="23"/>
  </w:num>
  <w:num w:numId="33" w16cid:durableId="659967822">
    <w:abstractNumId w:val="13"/>
  </w:num>
  <w:num w:numId="34" w16cid:durableId="174200328">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18558317">
    <w:abstractNumId w:val="21"/>
  </w:num>
  <w:num w:numId="36" w16cid:durableId="679165224">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A8C"/>
    <w:rsid w:val="00002C23"/>
    <w:rsid w:val="00002EBE"/>
    <w:rsid w:val="000031E3"/>
    <w:rsid w:val="000033BC"/>
    <w:rsid w:val="000035D7"/>
    <w:rsid w:val="00003DF0"/>
    <w:rsid w:val="00004283"/>
    <w:rsid w:val="00005163"/>
    <w:rsid w:val="000058CF"/>
    <w:rsid w:val="00005D30"/>
    <w:rsid w:val="0000622A"/>
    <w:rsid w:val="00006C14"/>
    <w:rsid w:val="000076A1"/>
    <w:rsid w:val="0000776B"/>
    <w:rsid w:val="0001061F"/>
    <w:rsid w:val="00010ECA"/>
    <w:rsid w:val="00011099"/>
    <w:rsid w:val="00011CB9"/>
    <w:rsid w:val="00012347"/>
    <w:rsid w:val="000125D2"/>
    <w:rsid w:val="00012E2C"/>
    <w:rsid w:val="00013093"/>
    <w:rsid w:val="000132F3"/>
    <w:rsid w:val="00013C24"/>
    <w:rsid w:val="00014703"/>
    <w:rsid w:val="00016653"/>
    <w:rsid w:val="00016DFB"/>
    <w:rsid w:val="00017484"/>
    <w:rsid w:val="000209D3"/>
    <w:rsid w:val="00020B2E"/>
    <w:rsid w:val="00020C83"/>
    <w:rsid w:val="00021C2E"/>
    <w:rsid w:val="000228A9"/>
    <w:rsid w:val="00023384"/>
    <w:rsid w:val="000235CE"/>
    <w:rsid w:val="000238FE"/>
    <w:rsid w:val="00023F8F"/>
    <w:rsid w:val="000241CA"/>
    <w:rsid w:val="000246E6"/>
    <w:rsid w:val="00024FA3"/>
    <w:rsid w:val="00025353"/>
    <w:rsid w:val="00025A85"/>
    <w:rsid w:val="00026351"/>
    <w:rsid w:val="00027166"/>
    <w:rsid w:val="0002741C"/>
    <w:rsid w:val="000275BF"/>
    <w:rsid w:val="00030D40"/>
    <w:rsid w:val="0003115E"/>
    <w:rsid w:val="000312D9"/>
    <w:rsid w:val="000313A6"/>
    <w:rsid w:val="000316DF"/>
    <w:rsid w:val="00032D7E"/>
    <w:rsid w:val="000330A3"/>
    <w:rsid w:val="00033946"/>
    <w:rsid w:val="00033B20"/>
    <w:rsid w:val="00033F41"/>
    <w:rsid w:val="00034C09"/>
    <w:rsid w:val="00034CED"/>
    <w:rsid w:val="00036912"/>
    <w:rsid w:val="00037DDE"/>
    <w:rsid w:val="000408D8"/>
    <w:rsid w:val="00040EC4"/>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3BC"/>
    <w:rsid w:val="00063AEF"/>
    <w:rsid w:val="00065C3B"/>
    <w:rsid w:val="00066298"/>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95B"/>
    <w:rsid w:val="00074CC1"/>
    <w:rsid w:val="00075997"/>
    <w:rsid w:val="000763E5"/>
    <w:rsid w:val="00076BCC"/>
    <w:rsid w:val="00077062"/>
    <w:rsid w:val="00077BB9"/>
    <w:rsid w:val="000805FE"/>
    <w:rsid w:val="00080C4E"/>
    <w:rsid w:val="00080E73"/>
    <w:rsid w:val="000811C1"/>
    <w:rsid w:val="000822C1"/>
    <w:rsid w:val="00082ADC"/>
    <w:rsid w:val="00082DE0"/>
    <w:rsid w:val="00083558"/>
    <w:rsid w:val="000845F6"/>
    <w:rsid w:val="00084B51"/>
    <w:rsid w:val="00085931"/>
    <w:rsid w:val="000873DB"/>
    <w:rsid w:val="000878DB"/>
    <w:rsid w:val="00087A30"/>
    <w:rsid w:val="00090699"/>
    <w:rsid w:val="000911CA"/>
    <w:rsid w:val="000918CE"/>
    <w:rsid w:val="0009191C"/>
    <w:rsid w:val="00091C48"/>
    <w:rsid w:val="00092D0A"/>
    <w:rsid w:val="000931D4"/>
    <w:rsid w:val="0009380C"/>
    <w:rsid w:val="0009449B"/>
    <w:rsid w:val="000946A3"/>
    <w:rsid w:val="00094F5C"/>
    <w:rsid w:val="00095885"/>
    <w:rsid w:val="00095EB1"/>
    <w:rsid w:val="000964F1"/>
    <w:rsid w:val="00096865"/>
    <w:rsid w:val="00096B2C"/>
    <w:rsid w:val="0009758F"/>
    <w:rsid w:val="00097DE8"/>
    <w:rsid w:val="000A0D6B"/>
    <w:rsid w:val="000A106E"/>
    <w:rsid w:val="000A15F9"/>
    <w:rsid w:val="000A1DB5"/>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E7EE4"/>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07AD5"/>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E0B"/>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2CA7"/>
    <w:rsid w:val="001439BD"/>
    <w:rsid w:val="00143BD7"/>
    <w:rsid w:val="00143E8C"/>
    <w:rsid w:val="0014472E"/>
    <w:rsid w:val="0014475A"/>
    <w:rsid w:val="00144E38"/>
    <w:rsid w:val="00144F73"/>
    <w:rsid w:val="001458D6"/>
    <w:rsid w:val="00145CC3"/>
    <w:rsid w:val="00146685"/>
    <w:rsid w:val="00146FC5"/>
    <w:rsid w:val="00147CD0"/>
    <w:rsid w:val="00147F14"/>
    <w:rsid w:val="001503B6"/>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E3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7CD"/>
    <w:rsid w:val="00192A1C"/>
    <w:rsid w:val="001932A7"/>
    <w:rsid w:val="00193871"/>
    <w:rsid w:val="00194598"/>
    <w:rsid w:val="00195F24"/>
    <w:rsid w:val="001960FC"/>
    <w:rsid w:val="00196487"/>
    <w:rsid w:val="00196F14"/>
    <w:rsid w:val="001A070B"/>
    <w:rsid w:val="001A0A3E"/>
    <w:rsid w:val="001A23A6"/>
    <w:rsid w:val="001A2579"/>
    <w:rsid w:val="001A2F72"/>
    <w:rsid w:val="001A3FEC"/>
    <w:rsid w:val="001A43A4"/>
    <w:rsid w:val="001A4EF7"/>
    <w:rsid w:val="001A5BC8"/>
    <w:rsid w:val="001A5C02"/>
    <w:rsid w:val="001A6561"/>
    <w:rsid w:val="001A66A8"/>
    <w:rsid w:val="001A6B31"/>
    <w:rsid w:val="001A77DF"/>
    <w:rsid w:val="001A78E7"/>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4DD2"/>
    <w:rsid w:val="001D5785"/>
    <w:rsid w:val="001D5B21"/>
    <w:rsid w:val="001D5FF7"/>
    <w:rsid w:val="001D6531"/>
    <w:rsid w:val="001D7228"/>
    <w:rsid w:val="001D74FA"/>
    <w:rsid w:val="001D78C5"/>
    <w:rsid w:val="001E0216"/>
    <w:rsid w:val="001E06D6"/>
    <w:rsid w:val="001E0BC2"/>
    <w:rsid w:val="001E1D4C"/>
    <w:rsid w:val="001E2794"/>
    <w:rsid w:val="001E2814"/>
    <w:rsid w:val="001E2E7A"/>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58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993"/>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94F"/>
    <w:rsid w:val="00213EB8"/>
    <w:rsid w:val="00214462"/>
    <w:rsid w:val="0021589C"/>
    <w:rsid w:val="00215C4B"/>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CD0"/>
    <w:rsid w:val="00232E31"/>
    <w:rsid w:val="00232FE2"/>
    <w:rsid w:val="002333EF"/>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D14"/>
    <w:rsid w:val="00241F05"/>
    <w:rsid w:val="0024205E"/>
    <w:rsid w:val="00244B38"/>
    <w:rsid w:val="00247340"/>
    <w:rsid w:val="002501D1"/>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86F"/>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4F74"/>
    <w:rsid w:val="00286CDB"/>
    <w:rsid w:val="00286D44"/>
    <w:rsid w:val="0028726A"/>
    <w:rsid w:val="002914A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872"/>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113"/>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15F"/>
    <w:rsid w:val="002F35FE"/>
    <w:rsid w:val="002F5348"/>
    <w:rsid w:val="002F5AE5"/>
    <w:rsid w:val="002F6164"/>
    <w:rsid w:val="002F6FA0"/>
    <w:rsid w:val="002F7000"/>
    <w:rsid w:val="002F7391"/>
    <w:rsid w:val="002F7A7E"/>
    <w:rsid w:val="00301193"/>
    <w:rsid w:val="0030129D"/>
    <w:rsid w:val="00301EBE"/>
    <w:rsid w:val="00302841"/>
    <w:rsid w:val="00303732"/>
    <w:rsid w:val="00303A99"/>
    <w:rsid w:val="003041A8"/>
    <w:rsid w:val="00304237"/>
    <w:rsid w:val="00304436"/>
    <w:rsid w:val="00304D64"/>
    <w:rsid w:val="003053EF"/>
    <w:rsid w:val="00305944"/>
    <w:rsid w:val="00305E59"/>
    <w:rsid w:val="00305F6D"/>
    <w:rsid w:val="00306348"/>
    <w:rsid w:val="003064D4"/>
    <w:rsid w:val="003065C4"/>
    <w:rsid w:val="00306C33"/>
    <w:rsid w:val="00307F3C"/>
    <w:rsid w:val="003101E4"/>
    <w:rsid w:val="00310A82"/>
    <w:rsid w:val="00310B6E"/>
    <w:rsid w:val="00310DC1"/>
    <w:rsid w:val="00310ED2"/>
    <w:rsid w:val="00311076"/>
    <w:rsid w:val="00312482"/>
    <w:rsid w:val="003141B6"/>
    <w:rsid w:val="003153FF"/>
    <w:rsid w:val="003157B4"/>
    <w:rsid w:val="00316381"/>
    <w:rsid w:val="003163A5"/>
    <w:rsid w:val="003169A4"/>
    <w:rsid w:val="00317BD2"/>
    <w:rsid w:val="0032071C"/>
    <w:rsid w:val="00321A56"/>
    <w:rsid w:val="00321B20"/>
    <w:rsid w:val="00322311"/>
    <w:rsid w:val="003240F7"/>
    <w:rsid w:val="00325043"/>
    <w:rsid w:val="0032548E"/>
    <w:rsid w:val="00325546"/>
    <w:rsid w:val="003259C5"/>
    <w:rsid w:val="00325CC0"/>
    <w:rsid w:val="0032620B"/>
    <w:rsid w:val="00326507"/>
    <w:rsid w:val="003267C8"/>
    <w:rsid w:val="00327436"/>
    <w:rsid w:val="003316BE"/>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8A4"/>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28C"/>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C5F"/>
    <w:rsid w:val="00362FEF"/>
    <w:rsid w:val="0036301B"/>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5C9"/>
    <w:rsid w:val="00373EC9"/>
    <w:rsid w:val="00374607"/>
    <w:rsid w:val="00374F4A"/>
    <w:rsid w:val="003755FD"/>
    <w:rsid w:val="00375A31"/>
    <w:rsid w:val="00375D38"/>
    <w:rsid w:val="00375E5E"/>
    <w:rsid w:val="00375FD2"/>
    <w:rsid w:val="003760B7"/>
    <w:rsid w:val="00376924"/>
    <w:rsid w:val="00376A9D"/>
    <w:rsid w:val="00377976"/>
    <w:rsid w:val="0038009B"/>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2A0"/>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6F11"/>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4E9"/>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25E"/>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907"/>
    <w:rsid w:val="003C6A92"/>
    <w:rsid w:val="003C6C1E"/>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3934"/>
    <w:rsid w:val="004046D6"/>
    <w:rsid w:val="004047BE"/>
    <w:rsid w:val="00404D54"/>
    <w:rsid w:val="00405194"/>
    <w:rsid w:val="004055C1"/>
    <w:rsid w:val="00405996"/>
    <w:rsid w:val="004068F5"/>
    <w:rsid w:val="00407189"/>
    <w:rsid w:val="004072C8"/>
    <w:rsid w:val="0040761D"/>
    <w:rsid w:val="0041023E"/>
    <w:rsid w:val="004110AC"/>
    <w:rsid w:val="0041124D"/>
    <w:rsid w:val="004116A0"/>
    <w:rsid w:val="00411A25"/>
    <w:rsid w:val="00411D9D"/>
    <w:rsid w:val="00413390"/>
    <w:rsid w:val="00413595"/>
    <w:rsid w:val="00415583"/>
    <w:rsid w:val="004160B9"/>
    <w:rsid w:val="00416F1E"/>
    <w:rsid w:val="00416FAA"/>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3CF"/>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B34"/>
    <w:rsid w:val="00450C30"/>
    <w:rsid w:val="004521BB"/>
    <w:rsid w:val="00452896"/>
    <w:rsid w:val="0045370B"/>
    <w:rsid w:val="00454D73"/>
    <w:rsid w:val="0045525D"/>
    <w:rsid w:val="004553CA"/>
    <w:rsid w:val="0045669A"/>
    <w:rsid w:val="00456B02"/>
    <w:rsid w:val="00457745"/>
    <w:rsid w:val="00460CA5"/>
    <w:rsid w:val="0046186C"/>
    <w:rsid w:val="0046188C"/>
    <w:rsid w:val="00461E5B"/>
    <w:rsid w:val="004623A3"/>
    <w:rsid w:val="00462E00"/>
    <w:rsid w:val="00463606"/>
    <w:rsid w:val="004636DA"/>
    <w:rsid w:val="00463B0B"/>
    <w:rsid w:val="0046481A"/>
    <w:rsid w:val="00464D3A"/>
    <w:rsid w:val="00464DA7"/>
    <w:rsid w:val="0046522E"/>
    <w:rsid w:val="0046586E"/>
    <w:rsid w:val="004663C4"/>
    <w:rsid w:val="00466714"/>
    <w:rsid w:val="00466F7A"/>
    <w:rsid w:val="004672FC"/>
    <w:rsid w:val="00467B47"/>
    <w:rsid w:val="00467E75"/>
    <w:rsid w:val="0047117B"/>
    <w:rsid w:val="00471867"/>
    <w:rsid w:val="004722BC"/>
    <w:rsid w:val="0047258C"/>
    <w:rsid w:val="00472963"/>
    <w:rsid w:val="00472E68"/>
    <w:rsid w:val="0047386E"/>
    <w:rsid w:val="00473CF5"/>
    <w:rsid w:val="004749BD"/>
    <w:rsid w:val="00475591"/>
    <w:rsid w:val="00475DA7"/>
    <w:rsid w:val="0047619C"/>
    <w:rsid w:val="00476A47"/>
    <w:rsid w:val="00476E63"/>
    <w:rsid w:val="004775ED"/>
    <w:rsid w:val="00477E9F"/>
    <w:rsid w:val="00480162"/>
    <w:rsid w:val="0048059F"/>
    <w:rsid w:val="004813B3"/>
    <w:rsid w:val="00481E4D"/>
    <w:rsid w:val="004825CB"/>
    <w:rsid w:val="004829E7"/>
    <w:rsid w:val="00482E18"/>
    <w:rsid w:val="004834BA"/>
    <w:rsid w:val="004835CD"/>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8FA"/>
    <w:rsid w:val="004B0904"/>
    <w:rsid w:val="004B09C5"/>
    <w:rsid w:val="004B2363"/>
    <w:rsid w:val="004B2714"/>
    <w:rsid w:val="004B28E1"/>
    <w:rsid w:val="004B2F56"/>
    <w:rsid w:val="004B3144"/>
    <w:rsid w:val="004B37A8"/>
    <w:rsid w:val="004B383E"/>
    <w:rsid w:val="004B4580"/>
    <w:rsid w:val="004B4B72"/>
    <w:rsid w:val="004B5522"/>
    <w:rsid w:val="004B5B74"/>
    <w:rsid w:val="004B60F5"/>
    <w:rsid w:val="004B61C2"/>
    <w:rsid w:val="004B6642"/>
    <w:rsid w:val="004B6A49"/>
    <w:rsid w:val="004B6D52"/>
    <w:rsid w:val="004B7B69"/>
    <w:rsid w:val="004C0420"/>
    <w:rsid w:val="004C0466"/>
    <w:rsid w:val="004C17D2"/>
    <w:rsid w:val="004C1D9B"/>
    <w:rsid w:val="004C217A"/>
    <w:rsid w:val="004C3803"/>
    <w:rsid w:val="004C3E56"/>
    <w:rsid w:val="004C490C"/>
    <w:rsid w:val="004C5AC7"/>
    <w:rsid w:val="004C5CF3"/>
    <w:rsid w:val="004C78E7"/>
    <w:rsid w:val="004D0281"/>
    <w:rsid w:val="004D0AE2"/>
    <w:rsid w:val="004D0EA7"/>
    <w:rsid w:val="004D1C32"/>
    <w:rsid w:val="004D1E87"/>
    <w:rsid w:val="004D2727"/>
    <w:rsid w:val="004D28BA"/>
    <w:rsid w:val="004D2A64"/>
    <w:rsid w:val="004D2B0B"/>
    <w:rsid w:val="004D2B4B"/>
    <w:rsid w:val="004D2E1F"/>
    <w:rsid w:val="004D5671"/>
    <w:rsid w:val="004D5FF6"/>
    <w:rsid w:val="004D6073"/>
    <w:rsid w:val="004D64A9"/>
    <w:rsid w:val="004D7784"/>
    <w:rsid w:val="004D77AD"/>
    <w:rsid w:val="004E0041"/>
    <w:rsid w:val="004E037F"/>
    <w:rsid w:val="004E0769"/>
    <w:rsid w:val="004E0B7B"/>
    <w:rsid w:val="004E144F"/>
    <w:rsid w:val="004E1503"/>
    <w:rsid w:val="004E1977"/>
    <w:rsid w:val="004E1B0A"/>
    <w:rsid w:val="004E1C69"/>
    <w:rsid w:val="004E1C8E"/>
    <w:rsid w:val="004E1E3C"/>
    <w:rsid w:val="004E2651"/>
    <w:rsid w:val="004E27C5"/>
    <w:rsid w:val="004E2BB7"/>
    <w:rsid w:val="004E2FC6"/>
    <w:rsid w:val="004E3E12"/>
    <w:rsid w:val="004E442C"/>
    <w:rsid w:val="004E54F5"/>
    <w:rsid w:val="004E5843"/>
    <w:rsid w:val="004E641F"/>
    <w:rsid w:val="004E6A12"/>
    <w:rsid w:val="004E6D7D"/>
    <w:rsid w:val="004E6E9A"/>
    <w:rsid w:val="004E7015"/>
    <w:rsid w:val="004F01AF"/>
    <w:rsid w:val="004F0CAA"/>
    <w:rsid w:val="004F2130"/>
    <w:rsid w:val="004F23CF"/>
    <w:rsid w:val="004F2639"/>
    <w:rsid w:val="004F2E2A"/>
    <w:rsid w:val="004F30DA"/>
    <w:rsid w:val="004F3B83"/>
    <w:rsid w:val="004F3C4E"/>
    <w:rsid w:val="004F3D4F"/>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3C29"/>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2D4"/>
    <w:rsid w:val="00533989"/>
    <w:rsid w:val="00534395"/>
    <w:rsid w:val="00534468"/>
    <w:rsid w:val="005358F5"/>
    <w:rsid w:val="0053597C"/>
    <w:rsid w:val="00535C30"/>
    <w:rsid w:val="00536021"/>
    <w:rsid w:val="00536AA0"/>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A5C"/>
    <w:rsid w:val="00552D6E"/>
    <w:rsid w:val="00553B18"/>
    <w:rsid w:val="00553DFD"/>
    <w:rsid w:val="005544AC"/>
    <w:rsid w:val="00554A4B"/>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386"/>
    <w:rsid w:val="005744FC"/>
    <w:rsid w:val="00575C75"/>
    <w:rsid w:val="00576B25"/>
    <w:rsid w:val="00576D5D"/>
    <w:rsid w:val="00577582"/>
    <w:rsid w:val="00580E55"/>
    <w:rsid w:val="00580E96"/>
    <w:rsid w:val="00580F33"/>
    <w:rsid w:val="00581057"/>
    <w:rsid w:val="0058130E"/>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57E"/>
    <w:rsid w:val="005960B4"/>
    <w:rsid w:val="0059636E"/>
    <w:rsid w:val="005A1236"/>
    <w:rsid w:val="005A21CA"/>
    <w:rsid w:val="005A221E"/>
    <w:rsid w:val="005A2B3F"/>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155"/>
    <w:rsid w:val="005B24F9"/>
    <w:rsid w:val="005B2723"/>
    <w:rsid w:val="005B2A24"/>
    <w:rsid w:val="005B3A59"/>
    <w:rsid w:val="005B598A"/>
    <w:rsid w:val="005B6347"/>
    <w:rsid w:val="005B6B3E"/>
    <w:rsid w:val="005B6B51"/>
    <w:rsid w:val="005B6DCF"/>
    <w:rsid w:val="005B6F10"/>
    <w:rsid w:val="005C0666"/>
    <w:rsid w:val="005C0D39"/>
    <w:rsid w:val="005C1313"/>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1FD0"/>
    <w:rsid w:val="005E24FD"/>
    <w:rsid w:val="005E2F4D"/>
    <w:rsid w:val="005E2FA5"/>
    <w:rsid w:val="005E3501"/>
    <w:rsid w:val="005E3FC4"/>
    <w:rsid w:val="005E4C8D"/>
    <w:rsid w:val="005E52ED"/>
    <w:rsid w:val="005E573E"/>
    <w:rsid w:val="005E6606"/>
    <w:rsid w:val="005E693E"/>
    <w:rsid w:val="005E6D42"/>
    <w:rsid w:val="005F0715"/>
    <w:rsid w:val="005F09CE"/>
    <w:rsid w:val="005F0AA5"/>
    <w:rsid w:val="005F1793"/>
    <w:rsid w:val="005F1DBB"/>
    <w:rsid w:val="005F1F95"/>
    <w:rsid w:val="005F25EF"/>
    <w:rsid w:val="005F2F3B"/>
    <w:rsid w:val="005F2FE8"/>
    <w:rsid w:val="005F3248"/>
    <w:rsid w:val="005F53F2"/>
    <w:rsid w:val="005F551F"/>
    <w:rsid w:val="005F581A"/>
    <w:rsid w:val="005F6602"/>
    <w:rsid w:val="005F72B7"/>
    <w:rsid w:val="005F7C1D"/>
    <w:rsid w:val="005F7ECC"/>
    <w:rsid w:val="00600DC1"/>
    <w:rsid w:val="0060526C"/>
    <w:rsid w:val="006057C9"/>
    <w:rsid w:val="00606328"/>
    <w:rsid w:val="0060652B"/>
    <w:rsid w:val="00606B84"/>
    <w:rsid w:val="00607120"/>
    <w:rsid w:val="00607F7B"/>
    <w:rsid w:val="006104F9"/>
    <w:rsid w:val="006115EF"/>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108"/>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279C"/>
    <w:rsid w:val="00653F33"/>
    <w:rsid w:val="00654ADD"/>
    <w:rsid w:val="00654B3F"/>
    <w:rsid w:val="00654E19"/>
    <w:rsid w:val="00655890"/>
    <w:rsid w:val="00655E71"/>
    <w:rsid w:val="00655EBD"/>
    <w:rsid w:val="006567DE"/>
    <w:rsid w:val="00656CD1"/>
    <w:rsid w:val="00660138"/>
    <w:rsid w:val="006607D5"/>
    <w:rsid w:val="006608AD"/>
    <w:rsid w:val="00661E7D"/>
    <w:rsid w:val="00662165"/>
    <w:rsid w:val="006622A4"/>
    <w:rsid w:val="00662623"/>
    <w:rsid w:val="00662FC1"/>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0C5D"/>
    <w:rsid w:val="00681F45"/>
    <w:rsid w:val="006823E8"/>
    <w:rsid w:val="00682AE5"/>
    <w:rsid w:val="00682E8D"/>
    <w:rsid w:val="00683285"/>
    <w:rsid w:val="00685517"/>
    <w:rsid w:val="00685962"/>
    <w:rsid w:val="00685A30"/>
    <w:rsid w:val="00685C48"/>
    <w:rsid w:val="00687E34"/>
    <w:rsid w:val="006906E8"/>
    <w:rsid w:val="00691009"/>
    <w:rsid w:val="006911EF"/>
    <w:rsid w:val="006912BB"/>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399"/>
    <w:rsid w:val="006A26BE"/>
    <w:rsid w:val="006A338D"/>
    <w:rsid w:val="006A3C8A"/>
    <w:rsid w:val="006A475C"/>
    <w:rsid w:val="006A4AFC"/>
    <w:rsid w:val="006A4E85"/>
    <w:rsid w:val="006A5026"/>
    <w:rsid w:val="006A649A"/>
    <w:rsid w:val="006A6C3E"/>
    <w:rsid w:val="006A6D19"/>
    <w:rsid w:val="006A7E82"/>
    <w:rsid w:val="006B0116"/>
    <w:rsid w:val="006B01B2"/>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0D2F"/>
    <w:rsid w:val="006C1293"/>
    <w:rsid w:val="006C12EC"/>
    <w:rsid w:val="006C1432"/>
    <w:rsid w:val="006C15CD"/>
    <w:rsid w:val="006C1D25"/>
    <w:rsid w:val="006C229E"/>
    <w:rsid w:val="006C22F8"/>
    <w:rsid w:val="006C2B56"/>
    <w:rsid w:val="006C2F98"/>
    <w:rsid w:val="006C3115"/>
    <w:rsid w:val="006C47F0"/>
    <w:rsid w:val="006C52B3"/>
    <w:rsid w:val="006C679A"/>
    <w:rsid w:val="006C7FD7"/>
    <w:rsid w:val="006D0B02"/>
    <w:rsid w:val="006D0D6F"/>
    <w:rsid w:val="006D0E83"/>
    <w:rsid w:val="006D116B"/>
    <w:rsid w:val="006D1826"/>
    <w:rsid w:val="006D1BA0"/>
    <w:rsid w:val="006D2CDF"/>
    <w:rsid w:val="006D2DF7"/>
    <w:rsid w:val="006D4164"/>
    <w:rsid w:val="006D4448"/>
    <w:rsid w:val="006D4AB1"/>
    <w:rsid w:val="006D4E1D"/>
    <w:rsid w:val="006D5516"/>
    <w:rsid w:val="006D6150"/>
    <w:rsid w:val="006D6409"/>
    <w:rsid w:val="006D7219"/>
    <w:rsid w:val="006D73FB"/>
    <w:rsid w:val="006E007C"/>
    <w:rsid w:val="006E15CD"/>
    <w:rsid w:val="006E1E8F"/>
    <w:rsid w:val="006E2704"/>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124"/>
    <w:rsid w:val="007032AC"/>
    <w:rsid w:val="007035C9"/>
    <w:rsid w:val="00704898"/>
    <w:rsid w:val="00705492"/>
    <w:rsid w:val="00705706"/>
    <w:rsid w:val="007072C5"/>
    <w:rsid w:val="0070731F"/>
    <w:rsid w:val="00707B86"/>
    <w:rsid w:val="00707BDC"/>
    <w:rsid w:val="00712311"/>
    <w:rsid w:val="00712CB4"/>
    <w:rsid w:val="00712DB8"/>
    <w:rsid w:val="007131F4"/>
    <w:rsid w:val="00713746"/>
    <w:rsid w:val="0071687B"/>
    <w:rsid w:val="0071689A"/>
    <w:rsid w:val="00716F47"/>
    <w:rsid w:val="007204FD"/>
    <w:rsid w:val="00720542"/>
    <w:rsid w:val="007210AC"/>
    <w:rsid w:val="00721677"/>
    <w:rsid w:val="00721BD2"/>
    <w:rsid w:val="00721CBC"/>
    <w:rsid w:val="007225AC"/>
    <w:rsid w:val="00722665"/>
    <w:rsid w:val="00723462"/>
    <w:rsid w:val="00723E02"/>
    <w:rsid w:val="00724462"/>
    <w:rsid w:val="007248D6"/>
    <w:rsid w:val="007248F1"/>
    <w:rsid w:val="0072587C"/>
    <w:rsid w:val="00725ED3"/>
    <w:rsid w:val="00726C0F"/>
    <w:rsid w:val="00727A59"/>
    <w:rsid w:val="00730B41"/>
    <w:rsid w:val="00731BD1"/>
    <w:rsid w:val="00731BFC"/>
    <w:rsid w:val="00731D26"/>
    <w:rsid w:val="00732C0E"/>
    <w:rsid w:val="00733511"/>
    <w:rsid w:val="00733F28"/>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629A"/>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1F"/>
    <w:rsid w:val="007646F8"/>
    <w:rsid w:val="00764AAD"/>
    <w:rsid w:val="00765143"/>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AC1"/>
    <w:rsid w:val="00781E69"/>
    <w:rsid w:val="00782054"/>
    <w:rsid w:val="00782D3C"/>
    <w:rsid w:val="00782D60"/>
    <w:rsid w:val="0078386C"/>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B04"/>
    <w:rsid w:val="007A3EE6"/>
    <w:rsid w:val="007A4BB9"/>
    <w:rsid w:val="007A5F50"/>
    <w:rsid w:val="007A6841"/>
    <w:rsid w:val="007A76F3"/>
    <w:rsid w:val="007A7DEB"/>
    <w:rsid w:val="007B00E3"/>
    <w:rsid w:val="007B0562"/>
    <w:rsid w:val="007B188A"/>
    <w:rsid w:val="007B207A"/>
    <w:rsid w:val="007B3625"/>
    <w:rsid w:val="007B36E4"/>
    <w:rsid w:val="007B3F5F"/>
    <w:rsid w:val="007B5E61"/>
    <w:rsid w:val="007B6811"/>
    <w:rsid w:val="007B6D84"/>
    <w:rsid w:val="007C0479"/>
    <w:rsid w:val="007C081F"/>
    <w:rsid w:val="007C0837"/>
    <w:rsid w:val="007C13B3"/>
    <w:rsid w:val="007C15C5"/>
    <w:rsid w:val="007C1825"/>
    <w:rsid w:val="007C1826"/>
    <w:rsid w:val="007C1D08"/>
    <w:rsid w:val="007C274E"/>
    <w:rsid w:val="007C2EE2"/>
    <w:rsid w:val="007C35A7"/>
    <w:rsid w:val="007C3D16"/>
    <w:rsid w:val="007C3FF3"/>
    <w:rsid w:val="007C4876"/>
    <w:rsid w:val="007C49D4"/>
    <w:rsid w:val="007C4E0B"/>
    <w:rsid w:val="007C55BD"/>
    <w:rsid w:val="007C5F44"/>
    <w:rsid w:val="007C6CF3"/>
    <w:rsid w:val="007C6F0C"/>
    <w:rsid w:val="007C6F4D"/>
    <w:rsid w:val="007D02FE"/>
    <w:rsid w:val="007D0927"/>
    <w:rsid w:val="007D0C96"/>
    <w:rsid w:val="007D1008"/>
    <w:rsid w:val="007D1213"/>
    <w:rsid w:val="007D12B1"/>
    <w:rsid w:val="007D13EE"/>
    <w:rsid w:val="007D167C"/>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64F"/>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6D4"/>
    <w:rsid w:val="00812A19"/>
    <w:rsid w:val="00814DBD"/>
    <w:rsid w:val="0081568C"/>
    <w:rsid w:val="00816505"/>
    <w:rsid w:val="0081738C"/>
    <w:rsid w:val="0081784D"/>
    <w:rsid w:val="00817C86"/>
    <w:rsid w:val="00820257"/>
    <w:rsid w:val="0082102B"/>
    <w:rsid w:val="00821921"/>
    <w:rsid w:val="008223F5"/>
    <w:rsid w:val="00822942"/>
    <w:rsid w:val="008229D3"/>
    <w:rsid w:val="00822E50"/>
    <w:rsid w:val="008233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1E0"/>
    <w:rsid w:val="00844434"/>
    <w:rsid w:val="0084513E"/>
    <w:rsid w:val="00845AA5"/>
    <w:rsid w:val="008463FB"/>
    <w:rsid w:val="00847AD6"/>
    <w:rsid w:val="00847EB9"/>
    <w:rsid w:val="008504E0"/>
    <w:rsid w:val="00850570"/>
    <w:rsid w:val="00850857"/>
    <w:rsid w:val="00850CCF"/>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389"/>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16E"/>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1C98"/>
    <w:rsid w:val="00883734"/>
    <w:rsid w:val="0088384C"/>
    <w:rsid w:val="00884204"/>
    <w:rsid w:val="008842CE"/>
    <w:rsid w:val="00884822"/>
    <w:rsid w:val="00884B46"/>
    <w:rsid w:val="00886035"/>
    <w:rsid w:val="008860A5"/>
    <w:rsid w:val="008860B6"/>
    <w:rsid w:val="00886AA6"/>
    <w:rsid w:val="00886D11"/>
    <w:rsid w:val="00886EFE"/>
    <w:rsid w:val="0088745E"/>
    <w:rsid w:val="008875C7"/>
    <w:rsid w:val="008905D9"/>
    <w:rsid w:val="00890F86"/>
    <w:rsid w:val="0089115F"/>
    <w:rsid w:val="008916DE"/>
    <w:rsid w:val="00892068"/>
    <w:rsid w:val="008920F8"/>
    <w:rsid w:val="0089216C"/>
    <w:rsid w:val="00892B95"/>
    <w:rsid w:val="00893487"/>
    <w:rsid w:val="008937EA"/>
    <w:rsid w:val="00893F09"/>
    <w:rsid w:val="008948BF"/>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5CFB"/>
    <w:rsid w:val="008A70A4"/>
    <w:rsid w:val="008A7905"/>
    <w:rsid w:val="008B0198"/>
    <w:rsid w:val="008B0507"/>
    <w:rsid w:val="008B1233"/>
    <w:rsid w:val="008B12AF"/>
    <w:rsid w:val="008B1605"/>
    <w:rsid w:val="008B1F5D"/>
    <w:rsid w:val="008B4889"/>
    <w:rsid w:val="008B4DB1"/>
    <w:rsid w:val="008B4FDA"/>
    <w:rsid w:val="008B4FE6"/>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698"/>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089"/>
    <w:rsid w:val="008F2148"/>
    <w:rsid w:val="008F2365"/>
    <w:rsid w:val="008F2952"/>
    <w:rsid w:val="008F2B76"/>
    <w:rsid w:val="008F3FBE"/>
    <w:rsid w:val="008F527F"/>
    <w:rsid w:val="008F6207"/>
    <w:rsid w:val="008F6B74"/>
    <w:rsid w:val="008F7AAD"/>
    <w:rsid w:val="00900517"/>
    <w:rsid w:val="00902D0C"/>
    <w:rsid w:val="00903382"/>
    <w:rsid w:val="00903898"/>
    <w:rsid w:val="00903A1A"/>
    <w:rsid w:val="00903D3F"/>
    <w:rsid w:val="00903D4D"/>
    <w:rsid w:val="009044CC"/>
    <w:rsid w:val="009044F1"/>
    <w:rsid w:val="0090481C"/>
    <w:rsid w:val="00904926"/>
    <w:rsid w:val="0090510C"/>
    <w:rsid w:val="00905184"/>
    <w:rsid w:val="00905715"/>
    <w:rsid w:val="00905984"/>
    <w:rsid w:val="0090607F"/>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7D5"/>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315A"/>
    <w:rsid w:val="0094576F"/>
    <w:rsid w:val="0094684E"/>
    <w:rsid w:val="00946DA0"/>
    <w:rsid w:val="009471C4"/>
    <w:rsid w:val="00947B00"/>
    <w:rsid w:val="00947D03"/>
    <w:rsid w:val="0095176C"/>
    <w:rsid w:val="0095199F"/>
    <w:rsid w:val="00951CE5"/>
    <w:rsid w:val="00952531"/>
    <w:rsid w:val="0095267A"/>
    <w:rsid w:val="00953ADF"/>
    <w:rsid w:val="00953F12"/>
    <w:rsid w:val="00954425"/>
    <w:rsid w:val="009548D2"/>
    <w:rsid w:val="00954C8E"/>
    <w:rsid w:val="00955135"/>
    <w:rsid w:val="00955141"/>
    <w:rsid w:val="0095579B"/>
    <w:rsid w:val="00955A1E"/>
    <w:rsid w:val="00955E87"/>
    <w:rsid w:val="00956D11"/>
    <w:rsid w:val="00960802"/>
    <w:rsid w:val="00961614"/>
    <w:rsid w:val="009619D8"/>
    <w:rsid w:val="00962791"/>
    <w:rsid w:val="009627B3"/>
    <w:rsid w:val="00963403"/>
    <w:rsid w:val="0096363C"/>
    <w:rsid w:val="009639DF"/>
    <w:rsid w:val="009639E2"/>
    <w:rsid w:val="009639FF"/>
    <w:rsid w:val="00963E00"/>
    <w:rsid w:val="009647B3"/>
    <w:rsid w:val="009648D5"/>
    <w:rsid w:val="00964BAC"/>
    <w:rsid w:val="00965350"/>
    <w:rsid w:val="00965901"/>
    <w:rsid w:val="00965B76"/>
    <w:rsid w:val="00965E05"/>
    <w:rsid w:val="00965FCF"/>
    <w:rsid w:val="009666E0"/>
    <w:rsid w:val="009673B8"/>
    <w:rsid w:val="00970000"/>
    <w:rsid w:val="0097080F"/>
    <w:rsid w:val="009719AD"/>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77AC6"/>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5EA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22E"/>
    <w:rsid w:val="009A4C67"/>
    <w:rsid w:val="009A5190"/>
    <w:rsid w:val="009A6301"/>
    <w:rsid w:val="009A73D5"/>
    <w:rsid w:val="009A73EA"/>
    <w:rsid w:val="009A796C"/>
    <w:rsid w:val="009B0273"/>
    <w:rsid w:val="009B0824"/>
    <w:rsid w:val="009B0DA1"/>
    <w:rsid w:val="009B110C"/>
    <w:rsid w:val="009B1175"/>
    <w:rsid w:val="009B127B"/>
    <w:rsid w:val="009B13C3"/>
    <w:rsid w:val="009B18AF"/>
    <w:rsid w:val="009B3CA3"/>
    <w:rsid w:val="009B5257"/>
    <w:rsid w:val="009B5889"/>
    <w:rsid w:val="009B58F7"/>
    <w:rsid w:val="009B5CA6"/>
    <w:rsid w:val="009B5ED1"/>
    <w:rsid w:val="009B5FC0"/>
    <w:rsid w:val="009B6191"/>
    <w:rsid w:val="009B6D58"/>
    <w:rsid w:val="009B6EAE"/>
    <w:rsid w:val="009C0ABA"/>
    <w:rsid w:val="009C1A9B"/>
    <w:rsid w:val="009C1D0F"/>
    <w:rsid w:val="009C3A21"/>
    <w:rsid w:val="009C3B73"/>
    <w:rsid w:val="009C3EC5"/>
    <w:rsid w:val="009C4A72"/>
    <w:rsid w:val="009C55BB"/>
    <w:rsid w:val="009C5A1D"/>
    <w:rsid w:val="009C604E"/>
    <w:rsid w:val="009C6103"/>
    <w:rsid w:val="009C7913"/>
    <w:rsid w:val="009D156A"/>
    <w:rsid w:val="009D158E"/>
    <w:rsid w:val="009D228B"/>
    <w:rsid w:val="009D2AE5"/>
    <w:rsid w:val="009D352B"/>
    <w:rsid w:val="009D47AF"/>
    <w:rsid w:val="009D4A2D"/>
    <w:rsid w:val="009D5F59"/>
    <w:rsid w:val="009D6D1A"/>
    <w:rsid w:val="009D71F8"/>
    <w:rsid w:val="009D753C"/>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4AF0"/>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07D73"/>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5ED"/>
    <w:rsid w:val="00A22EB5"/>
    <w:rsid w:val="00A23E7B"/>
    <w:rsid w:val="00A24827"/>
    <w:rsid w:val="00A249DB"/>
    <w:rsid w:val="00A24F80"/>
    <w:rsid w:val="00A25D1B"/>
    <w:rsid w:val="00A27825"/>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4EF7"/>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6D7"/>
    <w:rsid w:val="00A54850"/>
    <w:rsid w:val="00A5512C"/>
    <w:rsid w:val="00A55C6C"/>
    <w:rsid w:val="00A55E59"/>
    <w:rsid w:val="00A55FEE"/>
    <w:rsid w:val="00A56536"/>
    <w:rsid w:val="00A56569"/>
    <w:rsid w:val="00A572D8"/>
    <w:rsid w:val="00A57B1A"/>
    <w:rsid w:val="00A603B0"/>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46"/>
    <w:rsid w:val="00A7559E"/>
    <w:rsid w:val="00A7616A"/>
    <w:rsid w:val="00A76200"/>
    <w:rsid w:val="00A76C15"/>
    <w:rsid w:val="00A779D8"/>
    <w:rsid w:val="00A806A2"/>
    <w:rsid w:val="00A8081F"/>
    <w:rsid w:val="00A80ECD"/>
    <w:rsid w:val="00A8134C"/>
    <w:rsid w:val="00A81620"/>
    <w:rsid w:val="00A81DD5"/>
    <w:rsid w:val="00A82B14"/>
    <w:rsid w:val="00A82F21"/>
    <w:rsid w:val="00A83212"/>
    <w:rsid w:val="00A8328A"/>
    <w:rsid w:val="00A83C81"/>
    <w:rsid w:val="00A847F6"/>
    <w:rsid w:val="00A85ABF"/>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A09"/>
    <w:rsid w:val="00AB2E1E"/>
    <w:rsid w:val="00AB2F8A"/>
    <w:rsid w:val="00AB3FFE"/>
    <w:rsid w:val="00AB472B"/>
    <w:rsid w:val="00AB49E7"/>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985"/>
    <w:rsid w:val="00AD0BEB"/>
    <w:rsid w:val="00AD1BFE"/>
    <w:rsid w:val="00AD2081"/>
    <w:rsid w:val="00AD2F8E"/>
    <w:rsid w:val="00AD305B"/>
    <w:rsid w:val="00AD34C9"/>
    <w:rsid w:val="00AD432A"/>
    <w:rsid w:val="00AD522C"/>
    <w:rsid w:val="00AD57B3"/>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E7B75"/>
    <w:rsid w:val="00AF023B"/>
    <w:rsid w:val="00AF0D7D"/>
    <w:rsid w:val="00AF0ED7"/>
    <w:rsid w:val="00AF0EF7"/>
    <w:rsid w:val="00AF1563"/>
    <w:rsid w:val="00AF1673"/>
    <w:rsid w:val="00AF1CF1"/>
    <w:rsid w:val="00AF1F59"/>
    <w:rsid w:val="00AF20D6"/>
    <w:rsid w:val="00AF2160"/>
    <w:rsid w:val="00AF223F"/>
    <w:rsid w:val="00AF2710"/>
    <w:rsid w:val="00AF2CF3"/>
    <w:rsid w:val="00AF3655"/>
    <w:rsid w:val="00AF3782"/>
    <w:rsid w:val="00AF37BE"/>
    <w:rsid w:val="00AF3F18"/>
    <w:rsid w:val="00AF4211"/>
    <w:rsid w:val="00AF4E1A"/>
    <w:rsid w:val="00AF564E"/>
    <w:rsid w:val="00AF582B"/>
    <w:rsid w:val="00AF591C"/>
    <w:rsid w:val="00AF597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777"/>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1B8F"/>
    <w:rsid w:val="00B225D5"/>
    <w:rsid w:val="00B2283B"/>
    <w:rsid w:val="00B24E4B"/>
    <w:rsid w:val="00B25447"/>
    <w:rsid w:val="00B2561E"/>
    <w:rsid w:val="00B2572B"/>
    <w:rsid w:val="00B25FC4"/>
    <w:rsid w:val="00B2681D"/>
    <w:rsid w:val="00B2752E"/>
    <w:rsid w:val="00B27FA6"/>
    <w:rsid w:val="00B30994"/>
    <w:rsid w:val="00B31881"/>
    <w:rsid w:val="00B31A63"/>
    <w:rsid w:val="00B32124"/>
    <w:rsid w:val="00B325AF"/>
    <w:rsid w:val="00B32C46"/>
    <w:rsid w:val="00B333DF"/>
    <w:rsid w:val="00B351F5"/>
    <w:rsid w:val="00B35501"/>
    <w:rsid w:val="00B3612B"/>
    <w:rsid w:val="00B36765"/>
    <w:rsid w:val="00B369D8"/>
    <w:rsid w:val="00B37250"/>
    <w:rsid w:val="00B40233"/>
    <w:rsid w:val="00B411FF"/>
    <w:rsid w:val="00B413A8"/>
    <w:rsid w:val="00B425F0"/>
    <w:rsid w:val="00B4364F"/>
    <w:rsid w:val="00B4374E"/>
    <w:rsid w:val="00B44A67"/>
    <w:rsid w:val="00B453CD"/>
    <w:rsid w:val="00B45553"/>
    <w:rsid w:val="00B45669"/>
    <w:rsid w:val="00B45966"/>
    <w:rsid w:val="00B45BBF"/>
    <w:rsid w:val="00B46279"/>
    <w:rsid w:val="00B46D58"/>
    <w:rsid w:val="00B47535"/>
    <w:rsid w:val="00B4794D"/>
    <w:rsid w:val="00B5006E"/>
    <w:rsid w:val="00B50F8D"/>
    <w:rsid w:val="00B514E8"/>
    <w:rsid w:val="00B5181E"/>
    <w:rsid w:val="00B51D9F"/>
    <w:rsid w:val="00B5219E"/>
    <w:rsid w:val="00B522C1"/>
    <w:rsid w:val="00B52987"/>
    <w:rsid w:val="00B52A5B"/>
    <w:rsid w:val="00B52C16"/>
    <w:rsid w:val="00B5319F"/>
    <w:rsid w:val="00B53B93"/>
    <w:rsid w:val="00B53D73"/>
    <w:rsid w:val="00B54C65"/>
    <w:rsid w:val="00B54F63"/>
    <w:rsid w:val="00B55371"/>
    <w:rsid w:val="00B553D4"/>
    <w:rsid w:val="00B56769"/>
    <w:rsid w:val="00B57948"/>
    <w:rsid w:val="00B57B4F"/>
    <w:rsid w:val="00B57D12"/>
    <w:rsid w:val="00B60786"/>
    <w:rsid w:val="00B61677"/>
    <w:rsid w:val="00B62020"/>
    <w:rsid w:val="00B62122"/>
    <w:rsid w:val="00B6289E"/>
    <w:rsid w:val="00B62D06"/>
    <w:rsid w:val="00B62F78"/>
    <w:rsid w:val="00B63078"/>
    <w:rsid w:val="00B64118"/>
    <w:rsid w:val="00B64BF8"/>
    <w:rsid w:val="00B64C48"/>
    <w:rsid w:val="00B64C74"/>
    <w:rsid w:val="00B64ECA"/>
    <w:rsid w:val="00B656EC"/>
    <w:rsid w:val="00B6575E"/>
    <w:rsid w:val="00B6601D"/>
    <w:rsid w:val="00B66212"/>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7D39"/>
    <w:rsid w:val="00B81197"/>
    <w:rsid w:val="00B81AD3"/>
    <w:rsid w:val="00B82520"/>
    <w:rsid w:val="00B853BF"/>
    <w:rsid w:val="00B8636F"/>
    <w:rsid w:val="00B86BCB"/>
    <w:rsid w:val="00B86C5F"/>
    <w:rsid w:val="00B90665"/>
    <w:rsid w:val="00B9100A"/>
    <w:rsid w:val="00B916D0"/>
    <w:rsid w:val="00B925B0"/>
    <w:rsid w:val="00B92CA7"/>
    <w:rsid w:val="00B932B8"/>
    <w:rsid w:val="00B941D0"/>
    <w:rsid w:val="00B9581C"/>
    <w:rsid w:val="00B95FE0"/>
    <w:rsid w:val="00B961C7"/>
    <w:rsid w:val="00B96B73"/>
    <w:rsid w:val="00B975FA"/>
    <w:rsid w:val="00B9778A"/>
    <w:rsid w:val="00B9796D"/>
    <w:rsid w:val="00B97CDE"/>
    <w:rsid w:val="00BA17C2"/>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B7E07"/>
    <w:rsid w:val="00BC0BAC"/>
    <w:rsid w:val="00BC0CA7"/>
    <w:rsid w:val="00BC1555"/>
    <w:rsid w:val="00BC1804"/>
    <w:rsid w:val="00BC2255"/>
    <w:rsid w:val="00BC256B"/>
    <w:rsid w:val="00BC2E4D"/>
    <w:rsid w:val="00BC354F"/>
    <w:rsid w:val="00BC3A0B"/>
    <w:rsid w:val="00BC3E66"/>
    <w:rsid w:val="00BC4594"/>
    <w:rsid w:val="00BC502B"/>
    <w:rsid w:val="00BC514D"/>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61"/>
    <w:rsid w:val="00BE54A9"/>
    <w:rsid w:val="00BE5525"/>
    <w:rsid w:val="00BE557F"/>
    <w:rsid w:val="00BE59DE"/>
    <w:rsid w:val="00BE5F44"/>
    <w:rsid w:val="00BE6363"/>
    <w:rsid w:val="00BE63A8"/>
    <w:rsid w:val="00BE6F5D"/>
    <w:rsid w:val="00BE7076"/>
    <w:rsid w:val="00BE7FE1"/>
    <w:rsid w:val="00BF0913"/>
    <w:rsid w:val="00BF09F8"/>
    <w:rsid w:val="00BF0BF6"/>
    <w:rsid w:val="00BF1CBD"/>
    <w:rsid w:val="00BF1D90"/>
    <w:rsid w:val="00BF25EA"/>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1C6A"/>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4FD1"/>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5AE1"/>
    <w:rsid w:val="00C767C7"/>
    <w:rsid w:val="00C77F5F"/>
    <w:rsid w:val="00C8055A"/>
    <w:rsid w:val="00C806B2"/>
    <w:rsid w:val="00C807D9"/>
    <w:rsid w:val="00C80B25"/>
    <w:rsid w:val="00C81187"/>
    <w:rsid w:val="00C813A9"/>
    <w:rsid w:val="00C816CA"/>
    <w:rsid w:val="00C81FE2"/>
    <w:rsid w:val="00C82BD2"/>
    <w:rsid w:val="00C83D8F"/>
    <w:rsid w:val="00C8426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51FA"/>
    <w:rsid w:val="00C961A9"/>
    <w:rsid w:val="00C970BB"/>
    <w:rsid w:val="00C97552"/>
    <w:rsid w:val="00C978AF"/>
    <w:rsid w:val="00CA0015"/>
    <w:rsid w:val="00CA0A33"/>
    <w:rsid w:val="00CA11F2"/>
    <w:rsid w:val="00CA169D"/>
    <w:rsid w:val="00CA1747"/>
    <w:rsid w:val="00CA1C11"/>
    <w:rsid w:val="00CA1F39"/>
    <w:rsid w:val="00CA2207"/>
    <w:rsid w:val="00CA2B01"/>
    <w:rsid w:val="00CA3348"/>
    <w:rsid w:val="00CA364F"/>
    <w:rsid w:val="00CA4510"/>
    <w:rsid w:val="00CA485E"/>
    <w:rsid w:val="00CA4AB2"/>
    <w:rsid w:val="00CA5671"/>
    <w:rsid w:val="00CA590C"/>
    <w:rsid w:val="00CA5B8D"/>
    <w:rsid w:val="00CA5DD1"/>
    <w:rsid w:val="00CA73F7"/>
    <w:rsid w:val="00CA770E"/>
    <w:rsid w:val="00CA7AA9"/>
    <w:rsid w:val="00CA7AC2"/>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177"/>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2202"/>
    <w:rsid w:val="00CD3548"/>
    <w:rsid w:val="00CD4190"/>
    <w:rsid w:val="00CD435C"/>
    <w:rsid w:val="00CD4898"/>
    <w:rsid w:val="00CD51E6"/>
    <w:rsid w:val="00CD5802"/>
    <w:rsid w:val="00CD6B60"/>
    <w:rsid w:val="00CD7A4E"/>
    <w:rsid w:val="00CD7A4F"/>
    <w:rsid w:val="00CE0D95"/>
    <w:rsid w:val="00CE10B2"/>
    <w:rsid w:val="00CE1E11"/>
    <w:rsid w:val="00CE2264"/>
    <w:rsid w:val="00CE25A5"/>
    <w:rsid w:val="00CE35E7"/>
    <w:rsid w:val="00CE4D1D"/>
    <w:rsid w:val="00CE56FD"/>
    <w:rsid w:val="00CE6055"/>
    <w:rsid w:val="00CE71AA"/>
    <w:rsid w:val="00CE7B83"/>
    <w:rsid w:val="00CE7BF1"/>
    <w:rsid w:val="00CF06AD"/>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2F0A"/>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0B99"/>
    <w:rsid w:val="00D11611"/>
    <w:rsid w:val="00D11878"/>
    <w:rsid w:val="00D11FD2"/>
    <w:rsid w:val="00D1293B"/>
    <w:rsid w:val="00D132BC"/>
    <w:rsid w:val="00D13662"/>
    <w:rsid w:val="00D139F4"/>
    <w:rsid w:val="00D13E20"/>
    <w:rsid w:val="00D14D22"/>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47F99"/>
    <w:rsid w:val="00D50545"/>
    <w:rsid w:val="00D50B56"/>
    <w:rsid w:val="00D51669"/>
    <w:rsid w:val="00D516BE"/>
    <w:rsid w:val="00D51DF5"/>
    <w:rsid w:val="00D5216B"/>
    <w:rsid w:val="00D523EF"/>
    <w:rsid w:val="00D52566"/>
    <w:rsid w:val="00D52CC7"/>
    <w:rsid w:val="00D52D0B"/>
    <w:rsid w:val="00D53408"/>
    <w:rsid w:val="00D53F8A"/>
    <w:rsid w:val="00D53FEB"/>
    <w:rsid w:val="00D5440E"/>
    <w:rsid w:val="00D5443D"/>
    <w:rsid w:val="00D54A25"/>
    <w:rsid w:val="00D54E6F"/>
    <w:rsid w:val="00D5541F"/>
    <w:rsid w:val="00D55F43"/>
    <w:rsid w:val="00D5674E"/>
    <w:rsid w:val="00D56D2A"/>
    <w:rsid w:val="00D57126"/>
    <w:rsid w:val="00D57531"/>
    <w:rsid w:val="00D60E8B"/>
    <w:rsid w:val="00D612BC"/>
    <w:rsid w:val="00D61D87"/>
    <w:rsid w:val="00D62855"/>
    <w:rsid w:val="00D62C0F"/>
    <w:rsid w:val="00D64A0E"/>
    <w:rsid w:val="00D657D6"/>
    <w:rsid w:val="00D659B3"/>
    <w:rsid w:val="00D65BF2"/>
    <w:rsid w:val="00D65E4E"/>
    <w:rsid w:val="00D65EBA"/>
    <w:rsid w:val="00D66198"/>
    <w:rsid w:val="00D667DA"/>
    <w:rsid w:val="00D67062"/>
    <w:rsid w:val="00D70281"/>
    <w:rsid w:val="00D710BC"/>
    <w:rsid w:val="00D71259"/>
    <w:rsid w:val="00D71F2A"/>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602C"/>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4DF"/>
    <w:rsid w:val="00DA4594"/>
    <w:rsid w:val="00DA4643"/>
    <w:rsid w:val="00DA5D3D"/>
    <w:rsid w:val="00DA687B"/>
    <w:rsid w:val="00DA6C97"/>
    <w:rsid w:val="00DB01A7"/>
    <w:rsid w:val="00DB0267"/>
    <w:rsid w:val="00DB14F9"/>
    <w:rsid w:val="00DB1680"/>
    <w:rsid w:val="00DB2BCC"/>
    <w:rsid w:val="00DB3509"/>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5E5B"/>
    <w:rsid w:val="00DF6CE6"/>
    <w:rsid w:val="00DF749E"/>
    <w:rsid w:val="00E00AD1"/>
    <w:rsid w:val="00E01503"/>
    <w:rsid w:val="00E01672"/>
    <w:rsid w:val="00E020C1"/>
    <w:rsid w:val="00E02389"/>
    <w:rsid w:val="00E024E0"/>
    <w:rsid w:val="00E02F60"/>
    <w:rsid w:val="00E040F0"/>
    <w:rsid w:val="00E04295"/>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23D"/>
    <w:rsid w:val="00E1745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B36"/>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0FBB"/>
    <w:rsid w:val="00E41156"/>
    <w:rsid w:val="00E41620"/>
    <w:rsid w:val="00E4239E"/>
    <w:rsid w:val="00E426B9"/>
    <w:rsid w:val="00E42FEB"/>
    <w:rsid w:val="00E430BF"/>
    <w:rsid w:val="00E43628"/>
    <w:rsid w:val="00E43CEB"/>
    <w:rsid w:val="00E44A71"/>
    <w:rsid w:val="00E44BDE"/>
    <w:rsid w:val="00E44D86"/>
    <w:rsid w:val="00E44DA0"/>
    <w:rsid w:val="00E45007"/>
    <w:rsid w:val="00E45ACA"/>
    <w:rsid w:val="00E45C7F"/>
    <w:rsid w:val="00E46422"/>
    <w:rsid w:val="00E46B0F"/>
    <w:rsid w:val="00E46DBA"/>
    <w:rsid w:val="00E4740C"/>
    <w:rsid w:val="00E51117"/>
    <w:rsid w:val="00E51CD0"/>
    <w:rsid w:val="00E51D3B"/>
    <w:rsid w:val="00E51D78"/>
    <w:rsid w:val="00E51EEA"/>
    <w:rsid w:val="00E529EC"/>
    <w:rsid w:val="00E541E9"/>
    <w:rsid w:val="00E54297"/>
    <w:rsid w:val="00E54B2C"/>
    <w:rsid w:val="00E5510F"/>
    <w:rsid w:val="00E55EBF"/>
    <w:rsid w:val="00E562C0"/>
    <w:rsid w:val="00E6008B"/>
    <w:rsid w:val="00E60276"/>
    <w:rsid w:val="00E6044F"/>
    <w:rsid w:val="00E60526"/>
    <w:rsid w:val="00E61782"/>
    <w:rsid w:val="00E62276"/>
    <w:rsid w:val="00E6288F"/>
    <w:rsid w:val="00E629FB"/>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6F0"/>
    <w:rsid w:val="00E749B7"/>
    <w:rsid w:val="00E74BF6"/>
    <w:rsid w:val="00E74F86"/>
    <w:rsid w:val="00E7522C"/>
    <w:rsid w:val="00E7544B"/>
    <w:rsid w:val="00E76159"/>
    <w:rsid w:val="00E765B7"/>
    <w:rsid w:val="00E76878"/>
    <w:rsid w:val="00E770D0"/>
    <w:rsid w:val="00E77AD7"/>
    <w:rsid w:val="00E77EEE"/>
    <w:rsid w:val="00E80312"/>
    <w:rsid w:val="00E805B6"/>
    <w:rsid w:val="00E80AFC"/>
    <w:rsid w:val="00E81505"/>
    <w:rsid w:val="00E81D32"/>
    <w:rsid w:val="00E8263C"/>
    <w:rsid w:val="00E84171"/>
    <w:rsid w:val="00E8425F"/>
    <w:rsid w:val="00E85485"/>
    <w:rsid w:val="00E85A49"/>
    <w:rsid w:val="00E861BF"/>
    <w:rsid w:val="00E90E72"/>
    <w:rsid w:val="00E90FD0"/>
    <w:rsid w:val="00E91A69"/>
    <w:rsid w:val="00E91D37"/>
    <w:rsid w:val="00E91F17"/>
    <w:rsid w:val="00E92272"/>
    <w:rsid w:val="00E92BAA"/>
    <w:rsid w:val="00E93CA2"/>
    <w:rsid w:val="00E94AA4"/>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E1F"/>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B8F"/>
    <w:rsid w:val="00EB6E54"/>
    <w:rsid w:val="00EB713D"/>
    <w:rsid w:val="00EB797D"/>
    <w:rsid w:val="00EC00EF"/>
    <w:rsid w:val="00EC09B0"/>
    <w:rsid w:val="00EC165E"/>
    <w:rsid w:val="00EC22F7"/>
    <w:rsid w:val="00EC2345"/>
    <w:rsid w:val="00EC2734"/>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8D7"/>
    <w:rsid w:val="00ED3BA4"/>
    <w:rsid w:val="00ED4AE3"/>
    <w:rsid w:val="00ED4C1D"/>
    <w:rsid w:val="00ED5972"/>
    <w:rsid w:val="00ED59E0"/>
    <w:rsid w:val="00ED5C1C"/>
    <w:rsid w:val="00ED62EA"/>
    <w:rsid w:val="00ED6836"/>
    <w:rsid w:val="00ED6A38"/>
    <w:rsid w:val="00ED7369"/>
    <w:rsid w:val="00EE09A4"/>
    <w:rsid w:val="00EE0CB1"/>
    <w:rsid w:val="00EE0EB3"/>
    <w:rsid w:val="00EE0EF1"/>
    <w:rsid w:val="00EE1022"/>
    <w:rsid w:val="00EE2663"/>
    <w:rsid w:val="00EE4047"/>
    <w:rsid w:val="00EE4503"/>
    <w:rsid w:val="00EE46E2"/>
    <w:rsid w:val="00EE4E7D"/>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1F0B"/>
    <w:rsid w:val="00F03A60"/>
    <w:rsid w:val="00F04AA1"/>
    <w:rsid w:val="00F04FC3"/>
    <w:rsid w:val="00F06F30"/>
    <w:rsid w:val="00F0759D"/>
    <w:rsid w:val="00F102AB"/>
    <w:rsid w:val="00F11355"/>
    <w:rsid w:val="00F11794"/>
    <w:rsid w:val="00F11AC7"/>
    <w:rsid w:val="00F11D9C"/>
    <w:rsid w:val="00F11E5A"/>
    <w:rsid w:val="00F125C4"/>
    <w:rsid w:val="00F12D9A"/>
    <w:rsid w:val="00F130E4"/>
    <w:rsid w:val="00F1389B"/>
    <w:rsid w:val="00F13FFF"/>
    <w:rsid w:val="00F141E2"/>
    <w:rsid w:val="00F154A2"/>
    <w:rsid w:val="00F15CED"/>
    <w:rsid w:val="00F15F72"/>
    <w:rsid w:val="00F167F8"/>
    <w:rsid w:val="00F1738A"/>
    <w:rsid w:val="00F17B6A"/>
    <w:rsid w:val="00F20663"/>
    <w:rsid w:val="00F20B78"/>
    <w:rsid w:val="00F20CF5"/>
    <w:rsid w:val="00F20DA5"/>
    <w:rsid w:val="00F2113B"/>
    <w:rsid w:val="00F215E2"/>
    <w:rsid w:val="00F21C0D"/>
    <w:rsid w:val="00F21C25"/>
    <w:rsid w:val="00F22027"/>
    <w:rsid w:val="00F22A97"/>
    <w:rsid w:val="00F23100"/>
    <w:rsid w:val="00F23A51"/>
    <w:rsid w:val="00F23CD8"/>
    <w:rsid w:val="00F241F7"/>
    <w:rsid w:val="00F242D7"/>
    <w:rsid w:val="00F24327"/>
    <w:rsid w:val="00F24A51"/>
    <w:rsid w:val="00F24C2B"/>
    <w:rsid w:val="00F24E9E"/>
    <w:rsid w:val="00F25B39"/>
    <w:rsid w:val="00F26162"/>
    <w:rsid w:val="00F263B3"/>
    <w:rsid w:val="00F268A1"/>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26E"/>
    <w:rsid w:val="00F403A5"/>
    <w:rsid w:val="00F406AC"/>
    <w:rsid w:val="00F40D4D"/>
    <w:rsid w:val="00F4140F"/>
    <w:rsid w:val="00F41477"/>
    <w:rsid w:val="00F4233B"/>
    <w:rsid w:val="00F4264D"/>
    <w:rsid w:val="00F432DC"/>
    <w:rsid w:val="00F4395E"/>
    <w:rsid w:val="00F43A66"/>
    <w:rsid w:val="00F43D7C"/>
    <w:rsid w:val="00F43DE4"/>
    <w:rsid w:val="00F449C0"/>
    <w:rsid w:val="00F45B4D"/>
    <w:rsid w:val="00F45B8B"/>
    <w:rsid w:val="00F460E3"/>
    <w:rsid w:val="00F463A3"/>
    <w:rsid w:val="00F46445"/>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23E"/>
    <w:rsid w:val="00F70E55"/>
    <w:rsid w:val="00F71F29"/>
    <w:rsid w:val="00F7342A"/>
    <w:rsid w:val="00F73CAB"/>
    <w:rsid w:val="00F73D7F"/>
    <w:rsid w:val="00F743B3"/>
    <w:rsid w:val="00F7451F"/>
    <w:rsid w:val="00F7467F"/>
    <w:rsid w:val="00F74843"/>
    <w:rsid w:val="00F74984"/>
    <w:rsid w:val="00F7541A"/>
    <w:rsid w:val="00F7609B"/>
    <w:rsid w:val="00F76373"/>
    <w:rsid w:val="00F763EC"/>
    <w:rsid w:val="00F775CA"/>
    <w:rsid w:val="00F80761"/>
    <w:rsid w:val="00F825AC"/>
    <w:rsid w:val="00F82623"/>
    <w:rsid w:val="00F82907"/>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08E9"/>
    <w:rsid w:val="00FB10C7"/>
    <w:rsid w:val="00FB12F4"/>
    <w:rsid w:val="00FB1530"/>
    <w:rsid w:val="00FB15D0"/>
    <w:rsid w:val="00FB22E8"/>
    <w:rsid w:val="00FB35D5"/>
    <w:rsid w:val="00FB3AE2"/>
    <w:rsid w:val="00FB3AE9"/>
    <w:rsid w:val="00FB3AFB"/>
    <w:rsid w:val="00FB3C02"/>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466"/>
    <w:rsid w:val="00FC283C"/>
    <w:rsid w:val="00FC2FB3"/>
    <w:rsid w:val="00FC3663"/>
    <w:rsid w:val="00FC4412"/>
    <w:rsid w:val="00FC4B16"/>
    <w:rsid w:val="00FC5859"/>
    <w:rsid w:val="00FC6150"/>
    <w:rsid w:val="00FC63B6"/>
    <w:rsid w:val="00FC69A8"/>
    <w:rsid w:val="00FC6A09"/>
    <w:rsid w:val="00FC6B2B"/>
    <w:rsid w:val="00FC7B65"/>
    <w:rsid w:val="00FD06E3"/>
    <w:rsid w:val="00FD0747"/>
    <w:rsid w:val="00FD0B1A"/>
    <w:rsid w:val="00FD0DBE"/>
    <w:rsid w:val="00FD1148"/>
    <w:rsid w:val="00FD1AAF"/>
    <w:rsid w:val="00FD1DD0"/>
    <w:rsid w:val="00FD26FA"/>
    <w:rsid w:val="00FD2748"/>
    <w:rsid w:val="00FD2843"/>
    <w:rsid w:val="00FD2B51"/>
    <w:rsid w:val="00FD2C88"/>
    <w:rsid w:val="00FD364E"/>
    <w:rsid w:val="00FD4D68"/>
    <w:rsid w:val="00FD4DA5"/>
    <w:rsid w:val="00FD4DBF"/>
    <w:rsid w:val="00FD55EB"/>
    <w:rsid w:val="00FD57B8"/>
    <w:rsid w:val="00FD6C50"/>
    <w:rsid w:val="00FD7291"/>
    <w:rsid w:val="00FD756C"/>
    <w:rsid w:val="00FD7772"/>
    <w:rsid w:val="00FE0FD2"/>
    <w:rsid w:val="00FE1316"/>
    <w:rsid w:val="00FE1D95"/>
    <w:rsid w:val="00FE1FAB"/>
    <w:rsid w:val="00FE2802"/>
    <w:rsid w:val="00FE2AA4"/>
    <w:rsid w:val="00FE2CED"/>
    <w:rsid w:val="00FE2DB6"/>
    <w:rsid w:val="00FE449E"/>
    <w:rsid w:val="00FE54DC"/>
    <w:rsid w:val="00FE5743"/>
    <w:rsid w:val="00FE6887"/>
    <w:rsid w:val="00FE6C2A"/>
    <w:rsid w:val="00FE75E6"/>
    <w:rsid w:val="00FE76B9"/>
    <w:rsid w:val="00FE7898"/>
    <w:rsid w:val="00FF04A4"/>
    <w:rsid w:val="00FF0766"/>
    <w:rsid w:val="00FF0775"/>
    <w:rsid w:val="00FF0D15"/>
    <w:rsid w:val="00FF0D33"/>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4DE0"/>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24EF24"/>
  <w15:docId w15:val="{D41ED6B1-B4C2-455A-9943-8191127E8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paragraph" w:styleId="HTMLPreformatted">
    <w:name w:val="HTML Preformatted"/>
    <w:basedOn w:val="Normal"/>
    <w:link w:val="HTMLPreformattedChar"/>
    <w:uiPriority w:val="99"/>
    <w:semiHidden/>
    <w:unhideWhenUsed/>
    <w:rsid w:val="00284F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semiHidden/>
    <w:rsid w:val="00284F74"/>
    <w:rPr>
      <w:rFonts w:ascii="Courier New" w:hAnsi="Courier New" w:cs="Courier New"/>
      <w:lang w:val="en-US" w:eastAsia="en-US" w:bidi="ar-SA"/>
    </w:rPr>
  </w:style>
  <w:style w:type="character" w:customStyle="1" w:styleId="y2iqfc">
    <w:name w:val="y2iqfc"/>
    <w:basedOn w:val="DefaultParagraphFont"/>
    <w:rsid w:val="00284F74"/>
  </w:style>
  <w:style w:type="character" w:customStyle="1" w:styleId="UnresolvedMention1">
    <w:name w:val="Unresolved Mention1"/>
    <w:basedOn w:val="DefaultParagraphFont"/>
    <w:uiPriority w:val="99"/>
    <w:semiHidden/>
    <w:unhideWhenUsed/>
    <w:rsid w:val="00554A4B"/>
    <w:rPr>
      <w:color w:val="605E5C"/>
      <w:shd w:val="clear" w:color="auto" w:fill="E1DFDD"/>
    </w:rPr>
  </w:style>
  <w:style w:type="character" w:customStyle="1" w:styleId="ezkurwreuab5ozgtqnkl">
    <w:name w:val="ezkurwreuab5ozgtqnkl"/>
    <w:basedOn w:val="DefaultParagraphFont"/>
    <w:rsid w:val="0059557E"/>
  </w:style>
  <w:style w:type="character" w:customStyle="1" w:styleId="rynqvb">
    <w:name w:val="rynqvb"/>
    <w:basedOn w:val="DefaultParagraphFont"/>
    <w:rsid w:val="004829E7"/>
  </w:style>
  <w:style w:type="character" w:customStyle="1" w:styleId="hwtze">
    <w:name w:val="hwtze"/>
    <w:basedOn w:val="DefaultParagraphFont"/>
    <w:rsid w:val="004829E7"/>
  </w:style>
  <w:style w:type="character" w:customStyle="1" w:styleId="anegp0gi0b9av8jahpyh">
    <w:name w:val="anegp0gi0b9av8jahpyh"/>
    <w:basedOn w:val="DefaultParagraphFont"/>
    <w:rsid w:val="00B77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17337766">
      <w:bodyDiv w:val="1"/>
      <w:marLeft w:val="0"/>
      <w:marRight w:val="0"/>
      <w:marTop w:val="0"/>
      <w:marBottom w:val="0"/>
      <w:divBdr>
        <w:top w:val="none" w:sz="0" w:space="0" w:color="auto"/>
        <w:left w:val="none" w:sz="0" w:space="0" w:color="auto"/>
        <w:bottom w:val="none" w:sz="0" w:space="0" w:color="auto"/>
        <w:right w:val="none" w:sz="0" w:space="0" w:color="auto"/>
      </w:divBdr>
    </w:div>
    <w:div w:id="213472307">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355846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3965762">
      <w:bodyDiv w:val="1"/>
      <w:marLeft w:val="0"/>
      <w:marRight w:val="0"/>
      <w:marTop w:val="0"/>
      <w:marBottom w:val="0"/>
      <w:divBdr>
        <w:top w:val="none" w:sz="0" w:space="0" w:color="auto"/>
        <w:left w:val="none" w:sz="0" w:space="0" w:color="auto"/>
        <w:bottom w:val="none" w:sz="0" w:space="0" w:color="auto"/>
        <w:right w:val="none" w:sz="0" w:space="0" w:color="auto"/>
      </w:divBdr>
    </w:div>
    <w:div w:id="375160611">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79402897">
      <w:bodyDiv w:val="1"/>
      <w:marLeft w:val="0"/>
      <w:marRight w:val="0"/>
      <w:marTop w:val="0"/>
      <w:marBottom w:val="0"/>
      <w:divBdr>
        <w:top w:val="none" w:sz="0" w:space="0" w:color="auto"/>
        <w:left w:val="none" w:sz="0" w:space="0" w:color="auto"/>
        <w:bottom w:val="none" w:sz="0" w:space="0" w:color="auto"/>
        <w:right w:val="none" w:sz="0" w:space="0" w:color="auto"/>
      </w:divBdr>
    </w:div>
    <w:div w:id="411395673">
      <w:bodyDiv w:val="1"/>
      <w:marLeft w:val="0"/>
      <w:marRight w:val="0"/>
      <w:marTop w:val="0"/>
      <w:marBottom w:val="0"/>
      <w:divBdr>
        <w:top w:val="none" w:sz="0" w:space="0" w:color="auto"/>
        <w:left w:val="none" w:sz="0" w:space="0" w:color="auto"/>
        <w:bottom w:val="none" w:sz="0" w:space="0" w:color="auto"/>
        <w:right w:val="none" w:sz="0" w:space="0" w:color="auto"/>
      </w:divBdr>
    </w:div>
    <w:div w:id="412361061">
      <w:bodyDiv w:val="1"/>
      <w:marLeft w:val="0"/>
      <w:marRight w:val="0"/>
      <w:marTop w:val="0"/>
      <w:marBottom w:val="0"/>
      <w:divBdr>
        <w:top w:val="none" w:sz="0" w:space="0" w:color="auto"/>
        <w:left w:val="none" w:sz="0" w:space="0" w:color="auto"/>
        <w:bottom w:val="none" w:sz="0" w:space="0" w:color="auto"/>
        <w:right w:val="none" w:sz="0" w:space="0" w:color="auto"/>
      </w:divBdr>
    </w:div>
    <w:div w:id="42318518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9951165">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599485335">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42498739">
      <w:bodyDiv w:val="1"/>
      <w:marLeft w:val="0"/>
      <w:marRight w:val="0"/>
      <w:marTop w:val="0"/>
      <w:marBottom w:val="0"/>
      <w:divBdr>
        <w:top w:val="none" w:sz="0" w:space="0" w:color="auto"/>
        <w:left w:val="none" w:sz="0" w:space="0" w:color="auto"/>
        <w:bottom w:val="none" w:sz="0" w:space="0" w:color="auto"/>
        <w:right w:val="none" w:sz="0" w:space="0" w:color="auto"/>
      </w:divBdr>
    </w:div>
    <w:div w:id="953092959">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0870866">
      <w:bodyDiv w:val="1"/>
      <w:marLeft w:val="0"/>
      <w:marRight w:val="0"/>
      <w:marTop w:val="0"/>
      <w:marBottom w:val="0"/>
      <w:divBdr>
        <w:top w:val="none" w:sz="0" w:space="0" w:color="auto"/>
        <w:left w:val="none" w:sz="0" w:space="0" w:color="auto"/>
        <w:bottom w:val="none" w:sz="0" w:space="0" w:color="auto"/>
        <w:right w:val="none" w:sz="0" w:space="0" w:color="auto"/>
      </w:divBdr>
    </w:div>
    <w:div w:id="1251700277">
      <w:bodyDiv w:val="1"/>
      <w:marLeft w:val="0"/>
      <w:marRight w:val="0"/>
      <w:marTop w:val="0"/>
      <w:marBottom w:val="0"/>
      <w:divBdr>
        <w:top w:val="none" w:sz="0" w:space="0" w:color="auto"/>
        <w:left w:val="none" w:sz="0" w:space="0" w:color="auto"/>
        <w:bottom w:val="none" w:sz="0" w:space="0" w:color="auto"/>
        <w:right w:val="none" w:sz="0" w:space="0" w:color="auto"/>
      </w:divBdr>
    </w:div>
    <w:div w:id="1263952192">
      <w:bodyDiv w:val="1"/>
      <w:marLeft w:val="0"/>
      <w:marRight w:val="0"/>
      <w:marTop w:val="0"/>
      <w:marBottom w:val="0"/>
      <w:divBdr>
        <w:top w:val="none" w:sz="0" w:space="0" w:color="auto"/>
        <w:left w:val="none" w:sz="0" w:space="0" w:color="auto"/>
        <w:bottom w:val="none" w:sz="0" w:space="0" w:color="auto"/>
        <w:right w:val="none" w:sz="0" w:space="0" w:color="auto"/>
      </w:divBdr>
    </w:div>
    <w:div w:id="1280064436">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3427837">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4077604">
      <w:bodyDiv w:val="1"/>
      <w:marLeft w:val="0"/>
      <w:marRight w:val="0"/>
      <w:marTop w:val="0"/>
      <w:marBottom w:val="0"/>
      <w:divBdr>
        <w:top w:val="none" w:sz="0" w:space="0" w:color="auto"/>
        <w:left w:val="none" w:sz="0" w:space="0" w:color="auto"/>
        <w:bottom w:val="none" w:sz="0" w:space="0" w:color="auto"/>
        <w:right w:val="none" w:sz="0" w:space="0" w:color="auto"/>
      </w:divBdr>
    </w:div>
    <w:div w:id="157038070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9800384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6579324">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47483824">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07A0D-5B75-4C36-99C6-40C588408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2704</TotalTime>
  <Pages>1</Pages>
  <Words>21493</Words>
  <Characters>122513</Characters>
  <Application>Microsoft Office Word</Application>
  <DocSecurity>0</DocSecurity>
  <Lines>1020</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143719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 Hovhannisyan</cp:lastModifiedBy>
  <cp:revision>1478</cp:revision>
  <cp:lastPrinted>2018-02-16T07:12:00Z</cp:lastPrinted>
  <dcterms:created xsi:type="dcterms:W3CDTF">2019-10-28T07:04:00Z</dcterms:created>
  <dcterms:modified xsi:type="dcterms:W3CDTF">2026-03-17T12:10:00Z</dcterms:modified>
</cp:coreProperties>
</file>