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7F3874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FB5346">
        <w:rPr>
          <w:rFonts w:ascii="GHEA Grapalat" w:hAnsi="GHEA Grapalat"/>
          <w:i w:val="0"/>
          <w:lang w:val="ru-RU"/>
        </w:rPr>
        <w:t>հունիսի</w:t>
      </w:r>
      <w:proofErr w:type="spellEnd"/>
      <w:r w:rsidR="00FB5346" w:rsidRPr="00FB5346">
        <w:rPr>
          <w:rFonts w:ascii="GHEA Grapalat" w:hAnsi="GHEA Grapalat"/>
          <w:i w:val="0"/>
          <w:lang w:val="af-ZA"/>
        </w:rPr>
        <w:t xml:space="preserve"> </w:t>
      </w:r>
      <w:r w:rsidR="007A7F20" w:rsidRPr="00FB5346">
        <w:rPr>
          <w:rFonts w:ascii="GHEA Grapalat" w:hAnsi="GHEA Grapalat"/>
          <w:i w:val="0"/>
          <w:lang w:val="af-ZA"/>
        </w:rPr>
        <w:t xml:space="preserve"> </w:t>
      </w:r>
      <w:r w:rsidR="00FB5346" w:rsidRPr="00FB5346">
        <w:rPr>
          <w:rFonts w:ascii="GHEA Grapalat" w:hAnsi="GHEA Grapalat"/>
          <w:i w:val="0"/>
          <w:lang w:val="af-ZA"/>
        </w:rPr>
        <w:t>30</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583DDFB" w14:textId="74FA7DA0" w:rsidR="0042736D" w:rsidRPr="003C663B" w:rsidRDefault="00496E18" w:rsidP="0042736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42736D" w:rsidRPr="00CE16DB">
        <w:rPr>
          <w:rFonts w:ascii="GHEA Grapalat" w:hAnsi="GHEA Grapalat" w:cs="Sylfaen"/>
          <w:b/>
          <w:iCs/>
          <w:lang w:val="hy-AM"/>
        </w:rPr>
        <w:t>ՔՖԻ-ԳՀ</w:t>
      </w:r>
      <w:r w:rsidR="0042736D" w:rsidRPr="00CE16DB">
        <w:rPr>
          <w:rFonts w:ascii="GHEA Grapalat" w:hAnsi="GHEA Grapalat" w:cs="Sylfaen"/>
          <w:b/>
          <w:iCs/>
        </w:rPr>
        <w:t>ԱՊՁԲ</w:t>
      </w:r>
      <w:r w:rsidR="0042736D" w:rsidRPr="00CE16DB">
        <w:rPr>
          <w:rFonts w:ascii="GHEA Grapalat" w:hAnsi="GHEA Grapalat" w:cs="Sylfaen"/>
          <w:b/>
          <w:iCs/>
          <w:lang w:val="hy-AM"/>
        </w:rPr>
        <w:t>-</w:t>
      </w:r>
      <w:r w:rsidR="0042736D">
        <w:rPr>
          <w:rFonts w:ascii="GHEA Grapalat" w:hAnsi="GHEA Grapalat" w:cs="Sylfaen"/>
          <w:b/>
          <w:iCs/>
          <w:lang w:val="hy-AM"/>
        </w:rPr>
        <w:t>26/</w:t>
      </w:r>
      <w:r w:rsidR="00FB5346" w:rsidRPr="00FB5346">
        <w:rPr>
          <w:rFonts w:ascii="GHEA Grapalat" w:hAnsi="GHEA Grapalat" w:cs="Sylfaen"/>
          <w:b/>
          <w:iCs/>
          <w:lang w:val="af-ZA"/>
        </w:rPr>
        <w:t>4</w:t>
      </w:r>
      <w:r w:rsidR="003C663B" w:rsidRPr="003C663B">
        <w:rPr>
          <w:rFonts w:ascii="GHEA Grapalat" w:hAnsi="GHEA Grapalat" w:cs="Sylfaen"/>
          <w:b/>
          <w:iCs/>
          <w:lang w:val="af-ZA"/>
        </w:rPr>
        <w:t>1</w:t>
      </w:r>
    </w:p>
    <w:p w14:paraId="27EE6920" w14:textId="2EE79D2F" w:rsidR="0091042F" w:rsidRPr="00A71D81" w:rsidRDefault="0091042F" w:rsidP="0042736D">
      <w:pPr>
        <w:pStyle w:val="a3"/>
        <w:spacing w:line="240" w:lineRule="auto"/>
        <w:jc w:val="center"/>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4215933A"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r w:rsidR="00E1177E" w:rsidRPr="00E1177E">
        <w:rPr>
          <w:rFonts w:ascii="GHEA Grapalat" w:hAnsi="GHEA Grapalat"/>
          <w:b/>
          <w:bCs/>
          <w:sz w:val="20"/>
          <w:szCs w:val="20"/>
          <w:lang w:val="af-ZA"/>
        </w:rPr>
        <w:t>Ֆոտոպատճենային վիմագրման համալիր</w:t>
      </w:r>
      <w:r w:rsidR="00E1177E" w:rsidRPr="00E1177E">
        <w:rPr>
          <w:rFonts w:ascii="GHEA Grapalat" w:hAnsi="GHEA Grapalat"/>
          <w:b/>
          <w:bCs/>
          <w:sz w:val="20"/>
          <w:szCs w:val="20"/>
          <w:lang w:val="af-ZA"/>
        </w:rPr>
        <w:t>ի</w:t>
      </w:r>
      <w:r w:rsidR="00E1177E" w:rsidRPr="00E72FCA">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3341B9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FB5346">
        <w:rPr>
          <w:rFonts w:ascii="GHEA Grapalat" w:hAnsi="GHEA Grapalat"/>
          <w:b/>
          <w:i w:val="0"/>
          <w:lang w:val="ru-RU"/>
        </w:rPr>
        <w:t>հուլիսի</w:t>
      </w:r>
      <w:proofErr w:type="spellEnd"/>
      <w:r w:rsidR="00FB5346" w:rsidRPr="00FB5346">
        <w:rPr>
          <w:rFonts w:ascii="GHEA Grapalat" w:hAnsi="GHEA Grapalat"/>
          <w:b/>
          <w:i w:val="0"/>
          <w:lang w:val="af-ZA"/>
        </w:rPr>
        <w:t xml:space="preserve"> 07</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056B7164" w:rsidR="004505D7" w:rsidRPr="00DE129D" w:rsidRDefault="00FB5346" w:rsidP="004505D7">
      <w:pPr>
        <w:pStyle w:val="a3"/>
        <w:spacing w:line="240" w:lineRule="auto"/>
        <w:ind w:firstLine="0"/>
        <w:jc w:val="center"/>
        <w:rPr>
          <w:rFonts w:ascii="GHEA Grapalat" w:hAnsi="GHEA Grapalat"/>
          <w:i w:val="0"/>
          <w:sz w:val="24"/>
          <w:szCs w:val="24"/>
          <w:lang w:val="af-ZA"/>
        </w:rPr>
      </w:pPr>
      <w:r w:rsidRPr="00FB5346">
        <w:rPr>
          <w:rFonts w:ascii="GHEA Grapalat" w:hAnsi="GHEA Grapalat"/>
          <w:i w:val="0"/>
          <w:sz w:val="24"/>
          <w:szCs w:val="24"/>
          <w:lang w:val="en-US"/>
        </w:rPr>
        <w:t>30</w:t>
      </w:r>
      <w:r w:rsidR="00937728" w:rsidRPr="00937728">
        <w:rPr>
          <w:rFonts w:ascii="GHEA Grapalat" w:hAnsi="GHEA Grapalat"/>
          <w:i w:val="0"/>
          <w:sz w:val="24"/>
          <w:szCs w:val="24"/>
          <w:lang w:val="en-US"/>
        </w:rPr>
        <w:t>.0</w:t>
      </w:r>
      <w:r w:rsidRPr="00FB5346">
        <w:rPr>
          <w:rFonts w:ascii="GHEA Grapalat" w:hAnsi="GHEA Grapalat"/>
          <w:i w:val="0"/>
          <w:sz w:val="24"/>
          <w:szCs w:val="24"/>
          <w:lang w:val="en-US"/>
        </w:rPr>
        <w:t>6</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68FF85DD"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FB5346" w:rsidRPr="00FB5346">
        <w:rPr>
          <w:rFonts w:ascii="GHEA Grapalat" w:hAnsi="GHEA Grapalat"/>
          <w:sz w:val="24"/>
          <w:szCs w:val="24"/>
          <w:lang w:val="en-US" w:eastAsia="en-US"/>
        </w:rPr>
        <w:t>4</w:t>
      </w:r>
      <w:r w:rsidR="003C663B" w:rsidRPr="003C663B">
        <w:rPr>
          <w:rFonts w:ascii="GHEA Grapalat" w:hAnsi="GHEA Grapalat"/>
          <w:sz w:val="24"/>
          <w:szCs w:val="24"/>
          <w:lang w:val="en-US" w:eastAsia="en-US"/>
        </w:rPr>
        <w:t>1</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FC2C3CC" w:rsidR="00096865" w:rsidRPr="00E5119D" w:rsidRDefault="00FB5346"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63B">
        <w:rPr>
          <w:rFonts w:ascii="GHEA Grapalat" w:hAnsi="GHEA Grapalat" w:cs="Sylfaen"/>
          <w:b/>
          <w:iCs/>
          <w:lang w:val="af-ZA"/>
        </w:rPr>
        <w:t>1</w:t>
      </w:r>
      <w:r w:rsidR="0042736D" w:rsidRPr="003C663B">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064E282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FB5346">
        <w:rPr>
          <w:rFonts w:ascii="GHEA Grapalat" w:hAnsi="GHEA Grapalat" w:cs="Sylfaen"/>
          <w:i/>
          <w:sz w:val="20"/>
          <w:szCs w:val="20"/>
          <w:lang w:val="ru-RU"/>
        </w:rPr>
        <w:t>Հունիսի</w:t>
      </w:r>
      <w:proofErr w:type="spellEnd"/>
      <w:r w:rsidR="00FB5346" w:rsidRPr="00E1177E">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FB5346" w:rsidRPr="00E1177E">
        <w:rPr>
          <w:rFonts w:ascii="GHEA Grapalat" w:hAnsi="GHEA Grapalat" w:cs="Sylfaen"/>
          <w:i/>
          <w:sz w:val="20"/>
          <w:szCs w:val="20"/>
          <w:lang w:val="af-ZA"/>
        </w:rPr>
        <w:t>30</w:t>
      </w:r>
      <w:proofErr w:type="gramEnd"/>
      <w:r w:rsidR="00325959" w:rsidRPr="0029788C">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F9608BC"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proofErr w:type="gramStart"/>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325959" w:rsidRPr="00325959">
        <w:rPr>
          <w:rFonts w:ascii="GHEA Grapalat" w:hAnsi="GHEA Grapalat" w:cs="Sylfaen"/>
          <w:b/>
          <w:iCs/>
          <w:lang w:val="af-ZA"/>
        </w:rPr>
        <w:t xml:space="preserve"> </w:t>
      </w:r>
      <w:r w:rsidR="00E1177E" w:rsidRPr="00E1177E">
        <w:rPr>
          <w:rFonts w:ascii="GHEA Grapalat" w:hAnsi="GHEA Grapalat"/>
          <w:b/>
          <w:bCs/>
          <w:sz w:val="20"/>
          <w:szCs w:val="20"/>
          <w:lang w:val="af-ZA"/>
        </w:rPr>
        <w:t>ՖՈՏՈՊԱՏՃԵՆԱՅԻՆ</w:t>
      </w:r>
      <w:proofErr w:type="gramEnd"/>
      <w:r w:rsidR="00E1177E" w:rsidRPr="00E1177E">
        <w:rPr>
          <w:rFonts w:ascii="GHEA Grapalat" w:hAnsi="GHEA Grapalat"/>
          <w:b/>
          <w:bCs/>
          <w:sz w:val="20"/>
          <w:szCs w:val="20"/>
          <w:lang w:val="af-ZA"/>
        </w:rPr>
        <w:t xml:space="preserve"> ՎԻՄԱԳՐՄԱՆ ՀԱՄԱԼԻՐԻ</w:t>
      </w:r>
      <w:r w:rsidR="00E1177E" w:rsidRPr="00E72FCA">
        <w:rPr>
          <w:rFonts w:ascii="GHEA Grapalat" w:hAnsi="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DEF5EB0"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w:t>
      </w:r>
      <w:r w:rsidR="00FB5346" w:rsidRPr="00A71D81">
        <w:rPr>
          <w:rFonts w:ascii="GHEA Grapalat" w:hAnsi="GHEA Grapalat"/>
          <w:b/>
          <w:sz w:val="20"/>
          <w:lang w:val="af-ZA"/>
        </w:rPr>
        <w:t>ՀԱՄԱՐ</w:t>
      </w:r>
      <w:r w:rsidR="00FB5346" w:rsidRPr="00FB5346">
        <w:rPr>
          <w:rFonts w:ascii="GHEA Grapalat" w:hAnsi="GHEA Grapalat"/>
          <w:b/>
          <w:sz w:val="20"/>
          <w:lang w:val="af-ZA"/>
        </w:rPr>
        <w:t xml:space="preserve"> </w:t>
      </w:r>
      <w:r w:rsidR="00E1177E" w:rsidRPr="00E1177E">
        <w:rPr>
          <w:rFonts w:ascii="GHEA Grapalat" w:hAnsi="GHEA Grapalat"/>
          <w:b/>
          <w:bCs/>
          <w:sz w:val="20"/>
          <w:szCs w:val="20"/>
          <w:lang w:val="af-ZA"/>
        </w:rPr>
        <w:t>ՖՈՏՈՊԱՏՃԵՆԱՅԻՆ ՎԻՄԱԳՐՄԱՆ ՀԱՄԱԼԻՐԻ</w:t>
      </w:r>
      <w:r w:rsidR="00E1177E" w:rsidRPr="00E72FCA">
        <w:rPr>
          <w:rFonts w:ascii="GHEA Grapalat" w:hAnsi="GHEA Grapalat"/>
          <w:sz w:val="20"/>
          <w:szCs w:val="20"/>
          <w:lang w:val="af-ZA"/>
        </w:rPr>
        <w:t xml:space="preserve"> </w:t>
      </w:r>
      <w:r w:rsidR="00E1177E" w:rsidRPr="00E1177E">
        <w:rPr>
          <w:rFonts w:ascii="GHEA Grapalat" w:hAnsi="GHEA Grapalat"/>
          <w:sz w:val="20"/>
          <w:szCs w:val="20"/>
          <w:lang w:val="af-ZA"/>
        </w:rPr>
        <w:t xml:space="preserve"> </w:t>
      </w:r>
      <w:r w:rsidR="00FB5346" w:rsidRPr="00A71D81">
        <w:rPr>
          <w:rFonts w:ascii="GHEA Grapalat" w:hAnsi="GHEA Grapalat"/>
          <w:b/>
          <w:sz w:val="20"/>
          <w:lang w:val="af-ZA"/>
        </w:rPr>
        <w:t>Ձ</w:t>
      </w:r>
      <w:r w:rsidR="00FB5346">
        <w:rPr>
          <w:rFonts w:ascii="GHEA Grapalat" w:hAnsi="GHEA Grapalat"/>
          <w:b/>
          <w:sz w:val="20"/>
          <w:lang w:val="af-ZA"/>
        </w:rPr>
        <w:t xml:space="preserve">ԵՌՔԲԵՐՄԱՆ </w:t>
      </w:r>
      <w:r w:rsidR="00BD1EEA">
        <w:rPr>
          <w:rFonts w:ascii="GHEA Grapalat" w:hAnsi="GHEA Grapalat"/>
          <w:b/>
          <w:sz w:val="20"/>
          <w:lang w:val="af-ZA"/>
        </w:rPr>
        <w:t xml:space="preserve">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DA7F068"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FB5346" w:rsidRPr="00CE16DB">
        <w:rPr>
          <w:rFonts w:ascii="GHEA Grapalat" w:hAnsi="GHEA Grapalat" w:cs="Sylfaen"/>
          <w:b/>
          <w:iCs/>
          <w:lang w:val="hy-AM"/>
        </w:rPr>
        <w:t>ՔՖԻ-ԳՀ</w:t>
      </w:r>
      <w:r w:rsidR="00FB5346" w:rsidRPr="00CE16DB">
        <w:rPr>
          <w:rFonts w:ascii="GHEA Grapalat" w:hAnsi="GHEA Grapalat" w:cs="Sylfaen"/>
          <w:b/>
          <w:iCs/>
        </w:rPr>
        <w:t>ԱՊՁԲ</w:t>
      </w:r>
      <w:r w:rsidR="00FB5346" w:rsidRPr="00CE16DB">
        <w:rPr>
          <w:rFonts w:ascii="GHEA Grapalat" w:hAnsi="GHEA Grapalat" w:cs="Sylfaen"/>
          <w:b/>
          <w:iCs/>
          <w:lang w:val="hy-AM"/>
        </w:rPr>
        <w:t>-</w:t>
      </w:r>
      <w:r w:rsidR="00FB5346">
        <w:rPr>
          <w:rFonts w:ascii="GHEA Grapalat" w:hAnsi="GHEA Grapalat" w:cs="Sylfaen"/>
          <w:b/>
          <w:iCs/>
          <w:lang w:val="hy-AM"/>
        </w:rPr>
        <w:t>26/</w:t>
      </w:r>
      <w:r w:rsidR="00FB5346" w:rsidRPr="00FB5346">
        <w:rPr>
          <w:rFonts w:ascii="GHEA Grapalat" w:hAnsi="GHEA Grapalat" w:cs="Sylfaen"/>
          <w:b/>
          <w:iCs/>
          <w:lang w:val="af-ZA"/>
        </w:rPr>
        <w:t>4</w:t>
      </w:r>
      <w:r w:rsidR="00FB5346" w:rsidRPr="003C663B">
        <w:rPr>
          <w:rFonts w:ascii="GHEA Grapalat" w:hAnsi="GHEA Grapalat" w:cs="Sylfaen"/>
          <w:b/>
          <w:iCs/>
          <w:lang w:val="af-ZA"/>
        </w:rPr>
        <w:t>1</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4324E428"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r w:rsidR="00E1177E" w:rsidRPr="00E1177E">
        <w:rPr>
          <w:rFonts w:ascii="GHEA Grapalat" w:hAnsi="GHEA Grapalat"/>
          <w:b/>
          <w:bCs/>
          <w:lang w:val="af-ZA"/>
        </w:rPr>
        <w:t>Ֆոտոպատճենային վիմագրման համալիրի</w:t>
      </w:r>
      <w:r w:rsidR="00E1177E" w:rsidRPr="00E72FCA">
        <w:rPr>
          <w:rFonts w:ascii="GHEA Grapalat" w:hAnsi="GHEA Grapalat"/>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E1177E" w:rsidRPr="00E1177E">
        <w:rPr>
          <w:rFonts w:ascii="GHEA Grapalat" w:hAnsi="GHEA Grapalat"/>
          <w:i w:val="0"/>
          <w:lang w:val="en-US"/>
        </w:rPr>
        <w:t>1</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410"/>
        <w:gridCol w:w="5955"/>
      </w:tblGrid>
      <w:tr w:rsidR="006675F2" w:rsidRPr="00A71D81" w14:paraId="21FBE128" w14:textId="77777777" w:rsidTr="002A57C4">
        <w:trPr>
          <w:trHeight w:val="480"/>
        </w:trPr>
        <w:tc>
          <w:tcPr>
            <w:tcW w:w="4395"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5955"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2A57C4">
        <w:trPr>
          <w:trHeight w:val="292"/>
        </w:trPr>
        <w:tc>
          <w:tcPr>
            <w:tcW w:w="1985"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241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5955"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FB5346" w:rsidRPr="00FB5346" w14:paraId="4CCD9388" w14:textId="77777777" w:rsidTr="002A57C4">
        <w:trPr>
          <w:trHeight w:val="70"/>
        </w:trPr>
        <w:tc>
          <w:tcPr>
            <w:tcW w:w="1985" w:type="dxa"/>
            <w:vAlign w:val="center"/>
          </w:tcPr>
          <w:p w14:paraId="2E7754F4" w14:textId="780D5F98" w:rsidR="00FB5346" w:rsidRPr="00E1177E" w:rsidRDefault="00FB5346" w:rsidP="00FB5346">
            <w:pPr>
              <w:jc w:val="center"/>
              <w:rPr>
                <w:rFonts w:ascii="GHEA Grapalat" w:hAnsi="GHEA Grapalat"/>
                <w:b/>
                <w:bCs/>
                <w:sz w:val="20"/>
                <w:szCs w:val="20"/>
                <w:lang w:val="af-ZA"/>
              </w:rPr>
            </w:pPr>
            <w:r w:rsidRPr="00E1177E">
              <w:rPr>
                <w:rFonts w:ascii="GHEA Grapalat" w:hAnsi="GHEA Grapalat"/>
                <w:b/>
                <w:bCs/>
                <w:sz w:val="20"/>
                <w:szCs w:val="20"/>
                <w:lang w:val="af-ZA"/>
              </w:rPr>
              <w:t>1</w:t>
            </w:r>
          </w:p>
        </w:tc>
        <w:tc>
          <w:tcPr>
            <w:tcW w:w="2410" w:type="dxa"/>
            <w:vAlign w:val="center"/>
          </w:tcPr>
          <w:p w14:paraId="3302DA8D" w14:textId="6F0D454A" w:rsidR="00FB5346" w:rsidRPr="00E1177E" w:rsidRDefault="00E1177E" w:rsidP="00FB5346">
            <w:pPr>
              <w:jc w:val="center"/>
              <w:rPr>
                <w:rFonts w:ascii="GHEA Grapalat" w:hAnsi="GHEA Grapalat"/>
                <w:b/>
                <w:bCs/>
                <w:sz w:val="20"/>
                <w:szCs w:val="20"/>
                <w:lang w:val="af-ZA"/>
              </w:rPr>
            </w:pPr>
            <w:r w:rsidRPr="00E1177E">
              <w:rPr>
                <w:rFonts w:ascii="GHEA Grapalat" w:hAnsi="GHEA Grapalat"/>
                <w:b/>
                <w:bCs/>
                <w:sz w:val="20"/>
                <w:szCs w:val="20"/>
                <w:lang w:val="af-ZA"/>
              </w:rPr>
              <w:t>2</w:t>
            </w:r>
            <w:r w:rsidR="00FB5346" w:rsidRPr="00E1177E">
              <w:rPr>
                <w:rFonts w:ascii="GHEA Grapalat" w:hAnsi="GHEA Grapalat"/>
                <w:b/>
                <w:bCs/>
                <w:sz w:val="20"/>
                <w:szCs w:val="20"/>
                <w:lang w:val="af-ZA"/>
              </w:rPr>
              <w:t>1</w:t>
            </w:r>
            <w:r w:rsidR="00FB5346" w:rsidRPr="00E1177E">
              <w:rPr>
                <w:rFonts w:ascii="Calibri" w:hAnsi="Calibri" w:cs="Calibri"/>
                <w:b/>
                <w:bCs/>
                <w:sz w:val="20"/>
                <w:szCs w:val="20"/>
                <w:lang w:val="af-ZA"/>
              </w:rPr>
              <w:t> </w:t>
            </w:r>
            <w:r w:rsidR="00FB5346" w:rsidRPr="00E1177E">
              <w:rPr>
                <w:rFonts w:ascii="GHEA Grapalat" w:hAnsi="GHEA Grapalat"/>
                <w:b/>
                <w:bCs/>
                <w:sz w:val="20"/>
                <w:szCs w:val="20"/>
                <w:lang w:val="af-ZA"/>
              </w:rPr>
              <w:t>000 000</w:t>
            </w:r>
          </w:p>
        </w:tc>
        <w:tc>
          <w:tcPr>
            <w:tcW w:w="5955" w:type="dxa"/>
          </w:tcPr>
          <w:p w14:paraId="0F8718C2" w14:textId="44495808" w:rsidR="00FB5346" w:rsidRPr="00FB5346" w:rsidRDefault="00E1177E" w:rsidP="00FB5346">
            <w:pPr>
              <w:rPr>
                <w:rFonts w:ascii="Sylfaen" w:hAnsi="Sylfaen"/>
                <w:color w:val="000000" w:themeColor="text1"/>
                <w:sz w:val="20"/>
                <w:szCs w:val="20"/>
                <w:lang w:val="ru-RU"/>
              </w:rPr>
            </w:pPr>
            <w:r w:rsidRPr="00E1177E">
              <w:rPr>
                <w:rFonts w:ascii="GHEA Grapalat" w:hAnsi="GHEA Grapalat"/>
                <w:b/>
                <w:bCs/>
                <w:sz w:val="20"/>
                <w:szCs w:val="20"/>
                <w:lang w:val="af-ZA"/>
              </w:rPr>
              <w:t>Ֆոտոպատճենային վիմագրման համալիր</w:t>
            </w:r>
          </w:p>
        </w:tc>
      </w:tr>
    </w:tbl>
    <w:p w14:paraId="232E0DB6" w14:textId="0181F1A0" w:rsidR="00096865" w:rsidRPr="004402C1" w:rsidRDefault="00816505" w:rsidP="00D07D4D">
      <w:pPr>
        <w:rPr>
          <w:rFonts w:ascii="GHEA Grapalat" w:hAnsi="GHEA Grapalat"/>
          <w:sz w:val="20"/>
          <w:szCs w:val="20"/>
          <w:lang w:val="af-ZA"/>
        </w:rPr>
      </w:pPr>
      <w:r w:rsidRPr="00A5118B">
        <w:rPr>
          <w:rFonts w:ascii="GHEA Grapalat" w:hAnsi="GHEA Grapalat"/>
          <w:sz w:val="20"/>
          <w:szCs w:val="20"/>
          <w:lang w:val="af-ZA"/>
        </w:rPr>
        <w:t xml:space="preserve">Ապրանքի </w:t>
      </w:r>
      <w:r w:rsidR="00096865" w:rsidRPr="00A5118B">
        <w:rPr>
          <w:rFonts w:ascii="GHEA Grapalat" w:hAnsi="GHEA Grapalat"/>
          <w:sz w:val="20"/>
          <w:szCs w:val="20"/>
          <w:lang w:val="af-ZA"/>
        </w:rPr>
        <w:t>տեխնիկակ</w:t>
      </w:r>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lastRenderedPageBreak/>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7F5DC6B1" w:rsidR="00A472CE" w:rsidRPr="00A71D81" w:rsidRDefault="00FB5346"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63B">
        <w:rPr>
          <w:rFonts w:ascii="GHEA Grapalat" w:hAnsi="GHEA Grapalat" w:cs="Sylfaen"/>
          <w:b/>
          <w:iCs/>
          <w:lang w:val="af-ZA"/>
        </w:rPr>
        <w:t>1</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71409FC7"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FB5346" w:rsidRPr="00CE16DB">
        <w:rPr>
          <w:rFonts w:ascii="GHEA Grapalat" w:hAnsi="GHEA Grapalat" w:cs="Sylfaen"/>
          <w:b/>
          <w:iCs/>
          <w:lang w:val="hy-AM"/>
        </w:rPr>
        <w:t>ՔՖԻ-ԳՀ</w:t>
      </w:r>
      <w:r w:rsidR="00FB5346" w:rsidRPr="00CE16DB">
        <w:rPr>
          <w:rFonts w:ascii="GHEA Grapalat" w:hAnsi="GHEA Grapalat" w:cs="Sylfaen"/>
          <w:b/>
          <w:iCs/>
        </w:rPr>
        <w:t>ԱՊՁԲ</w:t>
      </w:r>
      <w:r w:rsidR="00FB5346" w:rsidRPr="00CE16DB">
        <w:rPr>
          <w:rFonts w:ascii="GHEA Grapalat" w:hAnsi="GHEA Grapalat" w:cs="Sylfaen"/>
          <w:b/>
          <w:iCs/>
          <w:lang w:val="hy-AM"/>
        </w:rPr>
        <w:t>-</w:t>
      </w:r>
      <w:r w:rsidR="00FB5346">
        <w:rPr>
          <w:rFonts w:ascii="GHEA Grapalat" w:hAnsi="GHEA Grapalat" w:cs="Sylfaen"/>
          <w:b/>
          <w:iCs/>
          <w:lang w:val="hy-AM"/>
        </w:rPr>
        <w:t>26/</w:t>
      </w:r>
      <w:r w:rsidR="00FB5346" w:rsidRPr="00FB5346">
        <w:rPr>
          <w:rFonts w:ascii="GHEA Grapalat" w:hAnsi="GHEA Grapalat" w:cs="Sylfaen"/>
          <w:b/>
          <w:iCs/>
          <w:lang w:val="af-ZA"/>
        </w:rPr>
        <w:t>4</w:t>
      </w:r>
      <w:r w:rsidR="00FB5346" w:rsidRPr="003C663B">
        <w:rPr>
          <w:rFonts w:ascii="GHEA Grapalat" w:hAnsi="GHEA Grapalat" w:cs="Sylfaen"/>
          <w:b/>
          <w:iCs/>
          <w:lang w:val="af-ZA"/>
        </w:rPr>
        <w:t>1</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1744B786"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B5346" w:rsidRPr="00CE16DB">
        <w:rPr>
          <w:rFonts w:ascii="GHEA Grapalat" w:hAnsi="GHEA Grapalat" w:cs="Sylfaen"/>
          <w:b/>
          <w:iCs/>
          <w:lang w:val="hy-AM"/>
        </w:rPr>
        <w:t>ՔՖԻ-ԳՀ</w:t>
      </w:r>
      <w:r w:rsidR="00FB5346" w:rsidRPr="00CE16DB">
        <w:rPr>
          <w:rFonts w:ascii="GHEA Grapalat" w:hAnsi="GHEA Grapalat" w:cs="Sylfaen"/>
          <w:b/>
          <w:iCs/>
        </w:rPr>
        <w:t>ԱՊՁԲ</w:t>
      </w:r>
      <w:r w:rsidR="00FB5346" w:rsidRPr="00CE16DB">
        <w:rPr>
          <w:rFonts w:ascii="GHEA Grapalat" w:hAnsi="GHEA Grapalat" w:cs="Sylfaen"/>
          <w:b/>
          <w:iCs/>
          <w:lang w:val="hy-AM"/>
        </w:rPr>
        <w:t>-</w:t>
      </w:r>
      <w:r w:rsidR="00FB5346">
        <w:rPr>
          <w:rFonts w:ascii="GHEA Grapalat" w:hAnsi="GHEA Grapalat" w:cs="Sylfaen"/>
          <w:b/>
          <w:iCs/>
          <w:lang w:val="hy-AM"/>
        </w:rPr>
        <w:t>26/</w:t>
      </w:r>
      <w:r w:rsidR="00FB5346" w:rsidRPr="00FB5346">
        <w:rPr>
          <w:rFonts w:ascii="GHEA Grapalat" w:hAnsi="GHEA Grapalat" w:cs="Sylfaen"/>
          <w:b/>
          <w:iCs/>
          <w:lang w:val="af-ZA"/>
        </w:rPr>
        <w:t>4</w:t>
      </w:r>
      <w:r w:rsidR="00FB5346" w:rsidRPr="003C663B">
        <w:rPr>
          <w:rFonts w:ascii="GHEA Grapalat" w:hAnsi="GHEA Grapalat" w:cs="Sylfaen"/>
          <w:b/>
          <w:iCs/>
          <w:lang w:val="af-ZA"/>
        </w:rPr>
        <w:t>1</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794906F5"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FB5346" w:rsidRPr="00CE16DB">
        <w:rPr>
          <w:rFonts w:ascii="GHEA Grapalat" w:hAnsi="GHEA Grapalat" w:cs="Sylfaen"/>
          <w:b/>
          <w:iCs/>
          <w:lang w:val="hy-AM"/>
        </w:rPr>
        <w:t>ՔՖԻ-ԳՀ</w:t>
      </w:r>
      <w:r w:rsidR="00FB5346" w:rsidRPr="00FB5346">
        <w:rPr>
          <w:rFonts w:ascii="GHEA Grapalat" w:hAnsi="GHEA Grapalat" w:cs="Sylfaen"/>
          <w:b/>
          <w:iCs/>
          <w:lang w:val="hy-AM"/>
        </w:rPr>
        <w:t>ԱՊՁԲ</w:t>
      </w:r>
      <w:r w:rsidR="00FB5346" w:rsidRPr="00CE16DB">
        <w:rPr>
          <w:rFonts w:ascii="GHEA Grapalat" w:hAnsi="GHEA Grapalat" w:cs="Sylfaen"/>
          <w:b/>
          <w:iCs/>
          <w:lang w:val="hy-AM"/>
        </w:rPr>
        <w:t>-</w:t>
      </w:r>
      <w:r w:rsidR="00FB5346">
        <w:rPr>
          <w:rFonts w:ascii="GHEA Grapalat" w:hAnsi="GHEA Grapalat" w:cs="Sylfaen"/>
          <w:b/>
          <w:iCs/>
          <w:lang w:val="hy-AM"/>
        </w:rPr>
        <w:t>26/</w:t>
      </w:r>
      <w:r w:rsidR="00FB5346" w:rsidRPr="00FB5346">
        <w:rPr>
          <w:rFonts w:ascii="GHEA Grapalat" w:hAnsi="GHEA Grapalat" w:cs="Sylfaen"/>
          <w:b/>
          <w:iCs/>
          <w:lang w:val="af-ZA"/>
        </w:rPr>
        <w:t>4</w:t>
      </w:r>
      <w:r w:rsidR="00FB5346" w:rsidRPr="003C663B">
        <w:rPr>
          <w:rFonts w:ascii="GHEA Grapalat" w:hAnsi="GHEA Grapalat" w:cs="Sylfaen"/>
          <w:b/>
          <w:iCs/>
          <w:lang w:val="af-ZA"/>
        </w:rPr>
        <w:t>1</w:t>
      </w:r>
      <w:r w:rsidR="00FB5346" w:rsidRPr="00FB5346">
        <w:rPr>
          <w:rFonts w:ascii="GHEA Grapalat" w:hAnsi="GHEA Grapalat" w:cs="Sylfaen"/>
          <w:b/>
          <w:iCs/>
          <w:lang w:val="hy-AM"/>
        </w:rPr>
        <w:t xml:space="preserve">  </w:t>
      </w:r>
      <w:r w:rsidRPr="0042736D">
        <w:rPr>
          <w:lang w:val="hy-AM"/>
        </w:rPr>
        <w:t>ծածկագրով</w:t>
      </w:r>
      <w:r w:rsidRPr="00AE74A0">
        <w:rPr>
          <w:rFonts w:ascii="GHEA Grapalat" w:hAnsi="GHEA Grapalat" w:cs="Arial"/>
          <w:sz w:val="20"/>
          <w:szCs w:val="20"/>
          <w:lang w:val="es-ES"/>
        </w:rPr>
        <w:t xml:space="preserve">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B8D8E83" w:rsidR="000B1088" w:rsidRPr="00A71D81" w:rsidRDefault="00FB5346"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1177E">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63B">
        <w:rPr>
          <w:rFonts w:ascii="GHEA Grapalat" w:hAnsi="GHEA Grapalat" w:cs="Sylfaen"/>
          <w:b/>
          <w:iCs/>
          <w:lang w:val="af-ZA"/>
        </w:rPr>
        <w:t>1</w:t>
      </w:r>
      <w:r w:rsidR="0042736D" w:rsidRPr="003C663B">
        <w:rPr>
          <w:rFonts w:ascii="GHEA Grapalat" w:hAnsi="GHEA Grapalat" w:cs="Sylfaen"/>
          <w:b/>
          <w:iCs/>
          <w:lang w:val="hy-AM"/>
        </w:rPr>
        <w:t xml:space="preserve"> </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25C75A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B5346" w:rsidRPr="00CE16DB">
        <w:rPr>
          <w:rFonts w:ascii="GHEA Grapalat" w:hAnsi="GHEA Grapalat" w:cs="Sylfaen"/>
          <w:b/>
          <w:iCs/>
          <w:lang w:val="hy-AM"/>
        </w:rPr>
        <w:t>ՔՖԻ-ԳՀ</w:t>
      </w:r>
      <w:r w:rsidR="00FB5346" w:rsidRPr="00E1177E">
        <w:rPr>
          <w:rFonts w:ascii="GHEA Grapalat" w:hAnsi="GHEA Grapalat" w:cs="Sylfaen"/>
          <w:b/>
          <w:iCs/>
          <w:lang w:val="hy-AM"/>
        </w:rPr>
        <w:t>ԱՊՁԲ</w:t>
      </w:r>
      <w:r w:rsidR="00FB5346" w:rsidRPr="00CE16DB">
        <w:rPr>
          <w:rFonts w:ascii="GHEA Grapalat" w:hAnsi="GHEA Grapalat" w:cs="Sylfaen"/>
          <w:b/>
          <w:iCs/>
          <w:lang w:val="hy-AM"/>
        </w:rPr>
        <w:t>-</w:t>
      </w:r>
      <w:r w:rsidR="00FB5346">
        <w:rPr>
          <w:rFonts w:ascii="GHEA Grapalat" w:hAnsi="GHEA Grapalat" w:cs="Sylfaen"/>
          <w:b/>
          <w:iCs/>
          <w:lang w:val="hy-AM"/>
        </w:rPr>
        <w:t>26/</w:t>
      </w:r>
      <w:r w:rsidR="00FB5346" w:rsidRPr="00FB5346">
        <w:rPr>
          <w:rFonts w:ascii="GHEA Grapalat" w:hAnsi="GHEA Grapalat" w:cs="Sylfaen"/>
          <w:b/>
          <w:iCs/>
          <w:lang w:val="af-ZA"/>
        </w:rPr>
        <w:t>4</w:t>
      </w:r>
      <w:r w:rsidR="00FB5346" w:rsidRPr="003C663B">
        <w:rPr>
          <w:rFonts w:ascii="GHEA Grapalat" w:hAnsi="GHEA Grapalat" w:cs="Sylfaen"/>
          <w:b/>
          <w:iCs/>
          <w:lang w:val="af-ZA"/>
        </w:rPr>
        <w:t>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FBFBD69" w:rsidR="00BF1194" w:rsidRPr="00A71D81" w:rsidRDefault="00FB5346"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1177E">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63B">
        <w:rPr>
          <w:rFonts w:ascii="GHEA Grapalat" w:hAnsi="GHEA Grapalat" w:cs="Sylfaen"/>
          <w:b/>
          <w:iCs/>
          <w:lang w:val="af-ZA"/>
        </w:rPr>
        <w:t>1</w:t>
      </w:r>
      <w:r w:rsidR="003C663B" w:rsidRPr="007A7F20">
        <w:rPr>
          <w:rFonts w:ascii="GHEA Grapalat" w:hAnsi="GHEA Grapalat" w:cs="Sylfaen"/>
          <w:b/>
          <w:iCs/>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B27997" w:rsidR="00B2572B" w:rsidRPr="00A71D81" w:rsidRDefault="00FB5346"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1177E">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63B">
        <w:rPr>
          <w:rFonts w:ascii="GHEA Grapalat" w:hAnsi="GHEA Grapalat" w:cs="Sylfaen"/>
          <w:b/>
          <w:iCs/>
          <w:lang w:val="af-ZA"/>
        </w:rPr>
        <w:t>1</w:t>
      </w:r>
      <w:r w:rsidR="0042736D" w:rsidRPr="003C663B">
        <w:rPr>
          <w:rFonts w:ascii="GHEA Grapalat" w:hAnsi="GHEA Grapalat" w:cs="Sylfaen"/>
          <w:b/>
          <w:iCs/>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B2CB5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B5346" w:rsidRPr="00CE16DB">
        <w:rPr>
          <w:rFonts w:ascii="GHEA Grapalat" w:hAnsi="GHEA Grapalat" w:cs="Sylfaen"/>
          <w:b/>
          <w:iCs/>
          <w:lang w:val="hy-AM"/>
        </w:rPr>
        <w:t>ՔՖԻ-ԳՀ</w:t>
      </w:r>
      <w:r w:rsidR="00FB5346" w:rsidRPr="00FB5346">
        <w:rPr>
          <w:rFonts w:ascii="GHEA Grapalat" w:hAnsi="GHEA Grapalat" w:cs="Sylfaen"/>
          <w:b/>
          <w:iCs/>
          <w:lang w:val="hy-AM"/>
        </w:rPr>
        <w:t>ԱՊՁԲ</w:t>
      </w:r>
      <w:r w:rsidR="00FB5346" w:rsidRPr="00CE16DB">
        <w:rPr>
          <w:rFonts w:ascii="GHEA Grapalat" w:hAnsi="GHEA Grapalat" w:cs="Sylfaen"/>
          <w:b/>
          <w:iCs/>
          <w:lang w:val="hy-AM"/>
        </w:rPr>
        <w:t>-</w:t>
      </w:r>
      <w:r w:rsidR="00FB5346">
        <w:rPr>
          <w:rFonts w:ascii="GHEA Grapalat" w:hAnsi="GHEA Grapalat" w:cs="Sylfaen"/>
          <w:b/>
          <w:iCs/>
          <w:lang w:val="hy-AM"/>
        </w:rPr>
        <w:t>26/</w:t>
      </w:r>
      <w:r w:rsidR="00FB5346" w:rsidRPr="00FB5346">
        <w:rPr>
          <w:rFonts w:ascii="GHEA Grapalat" w:hAnsi="GHEA Grapalat" w:cs="Sylfaen"/>
          <w:b/>
          <w:iCs/>
          <w:lang w:val="af-ZA"/>
        </w:rPr>
        <w:t>4</w:t>
      </w:r>
      <w:r w:rsidR="00FB5346" w:rsidRPr="003C663B">
        <w:rPr>
          <w:rFonts w:ascii="GHEA Grapalat" w:hAnsi="GHEA Grapalat" w:cs="Sylfaen"/>
          <w:b/>
          <w:iCs/>
          <w:lang w:val="af-ZA"/>
        </w:rPr>
        <w:t>1</w:t>
      </w:r>
      <w:r w:rsidR="0042736D" w:rsidRPr="0042736D">
        <w:rPr>
          <w:rFonts w:ascii="GHEA Grapalat" w:hAnsi="GHEA Grapalat" w:cs="Sylfaen"/>
          <w:b/>
          <w:iCs/>
          <w:lang w:val="hy-AM"/>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177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1177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1177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1177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CAE91D0" w:rsidR="007862B1" w:rsidRPr="00A71D81" w:rsidRDefault="00FB5346"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E1177E">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63B">
        <w:rPr>
          <w:rFonts w:ascii="GHEA Grapalat" w:hAnsi="GHEA Grapalat" w:cs="Sylfaen"/>
          <w:b/>
          <w:iCs/>
          <w:lang w:val="af-ZA"/>
        </w:rPr>
        <w:t>1</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1177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1177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1177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1177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1177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7BE4D8C" w:rsidR="00631658" w:rsidRPr="00A71D81" w:rsidRDefault="00FB5346"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E1177E">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63B">
        <w:rPr>
          <w:rFonts w:ascii="GHEA Grapalat" w:hAnsi="GHEA Grapalat" w:cs="Sylfaen"/>
          <w:b/>
          <w:iCs/>
          <w:lang w:val="af-ZA"/>
        </w:rPr>
        <w:t>1</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1177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1177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1177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1177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1177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2583BC3" w:rsidR="00071D1C" w:rsidRPr="00A71D81" w:rsidRDefault="00FB5346"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E1177E">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FB5346">
        <w:rPr>
          <w:rFonts w:ascii="GHEA Grapalat" w:hAnsi="GHEA Grapalat" w:cs="Sylfaen"/>
          <w:b/>
          <w:iCs/>
          <w:lang w:val="af-ZA"/>
        </w:rPr>
        <w:t>4</w:t>
      </w:r>
      <w:r w:rsidRPr="003C663B">
        <w:rPr>
          <w:rFonts w:ascii="GHEA Grapalat" w:hAnsi="GHEA Grapalat" w:cs="Sylfaen"/>
          <w:b/>
          <w:iCs/>
          <w:lang w:val="af-ZA"/>
        </w:rPr>
        <w:t>1</w:t>
      </w:r>
      <w:r w:rsidR="0042736D" w:rsidRPr="003C663B">
        <w:rPr>
          <w:rFonts w:ascii="GHEA Grapalat" w:hAnsi="GHEA Grapalat" w:cs="Sylfaen"/>
          <w:b/>
          <w:iCs/>
          <w:lang w:val="hy-AM"/>
        </w:rPr>
        <w:t xml:space="preserve"> </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701"/>
        <w:gridCol w:w="993"/>
        <w:gridCol w:w="4819"/>
        <w:gridCol w:w="709"/>
        <w:gridCol w:w="567"/>
        <w:gridCol w:w="567"/>
        <w:gridCol w:w="709"/>
        <w:gridCol w:w="992"/>
        <w:gridCol w:w="709"/>
        <w:gridCol w:w="1417"/>
      </w:tblGrid>
      <w:tr w:rsidR="00071D1C" w:rsidRPr="00487FCC" w14:paraId="3342AEC9" w14:textId="77777777" w:rsidTr="00E1177E">
        <w:tc>
          <w:tcPr>
            <w:tcW w:w="15181"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E1177E">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275"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701"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993"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4819"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3118"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E1177E">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275"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701"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993"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4819"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417"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E1177E" w:rsidRPr="00E1177E" w14:paraId="5F8933E6" w14:textId="77777777" w:rsidTr="00E1177E">
        <w:trPr>
          <w:trHeight w:val="70"/>
        </w:trPr>
        <w:tc>
          <w:tcPr>
            <w:tcW w:w="723" w:type="dxa"/>
            <w:vAlign w:val="center"/>
          </w:tcPr>
          <w:p w14:paraId="6F432AFC" w14:textId="646F4974" w:rsidR="00E1177E" w:rsidRPr="00E1177E" w:rsidRDefault="00E1177E" w:rsidP="00E1177E">
            <w:pPr>
              <w:jc w:val="center"/>
              <w:rPr>
                <w:rFonts w:ascii="Sylfaen" w:hAnsi="Sylfaen"/>
                <w:lang w:val="hy-AM"/>
              </w:rPr>
            </w:pPr>
            <w:r w:rsidRPr="00E1177E">
              <w:rPr>
                <w:rFonts w:ascii="Sylfaen" w:hAnsi="Sylfaen"/>
                <w:lang w:val="hy-AM"/>
              </w:rPr>
              <w:t>1</w:t>
            </w:r>
          </w:p>
        </w:tc>
        <w:tc>
          <w:tcPr>
            <w:tcW w:w="1275" w:type="dxa"/>
            <w:vAlign w:val="center"/>
          </w:tcPr>
          <w:p w14:paraId="7ED4F63C" w14:textId="6DF00672" w:rsidR="00E1177E" w:rsidRPr="00E1177E" w:rsidRDefault="00E1177E" w:rsidP="00E1177E">
            <w:pPr>
              <w:jc w:val="center"/>
              <w:rPr>
                <w:rFonts w:ascii="Sylfaen" w:hAnsi="Sylfaen"/>
                <w:lang w:val="hy-AM"/>
              </w:rPr>
            </w:pPr>
            <w:r w:rsidRPr="00E1177E">
              <w:rPr>
                <w:rFonts w:ascii="Sylfaen" w:hAnsi="Sylfaen"/>
                <w:lang w:val="hy-AM"/>
              </w:rPr>
              <w:t>38591200/1</w:t>
            </w:r>
          </w:p>
        </w:tc>
        <w:tc>
          <w:tcPr>
            <w:tcW w:w="1701" w:type="dxa"/>
            <w:vAlign w:val="center"/>
          </w:tcPr>
          <w:p w14:paraId="4AF76331" w14:textId="6C1B75D4" w:rsidR="00E1177E" w:rsidRPr="00E1177E" w:rsidRDefault="00E1177E" w:rsidP="00E1177E">
            <w:pPr>
              <w:jc w:val="center"/>
              <w:rPr>
                <w:rFonts w:ascii="Sylfaen" w:hAnsi="Sylfaen"/>
                <w:lang w:val="hy-AM"/>
              </w:rPr>
            </w:pPr>
            <w:proofErr w:type="spellStart"/>
            <w:r w:rsidRPr="00E1177E">
              <w:rPr>
                <w:rFonts w:ascii="Sylfaen" w:hAnsi="Sylfaen"/>
                <w:lang w:val="hy-AM"/>
              </w:rPr>
              <w:t>Ֆոտոպատճենային</w:t>
            </w:r>
            <w:proofErr w:type="spellEnd"/>
            <w:r w:rsidRPr="00E1177E">
              <w:rPr>
                <w:rFonts w:ascii="Sylfaen" w:hAnsi="Sylfaen"/>
                <w:lang w:val="hy-AM"/>
              </w:rPr>
              <w:t xml:space="preserve"> </w:t>
            </w:r>
            <w:proofErr w:type="spellStart"/>
            <w:r w:rsidRPr="00E1177E">
              <w:rPr>
                <w:rFonts w:ascii="Sylfaen" w:hAnsi="Sylfaen"/>
                <w:lang w:val="hy-AM"/>
              </w:rPr>
              <w:t>վիմագրման</w:t>
            </w:r>
            <w:proofErr w:type="spellEnd"/>
            <w:r w:rsidRPr="00E1177E">
              <w:rPr>
                <w:rFonts w:ascii="Sylfaen" w:hAnsi="Sylfaen"/>
                <w:lang w:val="hy-AM"/>
              </w:rPr>
              <w:t xml:space="preserve"> </w:t>
            </w:r>
            <w:proofErr w:type="spellStart"/>
            <w:r w:rsidRPr="00E1177E">
              <w:rPr>
                <w:rFonts w:ascii="Sylfaen" w:hAnsi="Sylfaen"/>
                <w:lang w:val="hy-AM"/>
              </w:rPr>
              <w:t>համալիրի</w:t>
            </w:r>
            <w:proofErr w:type="spellEnd"/>
          </w:p>
        </w:tc>
        <w:tc>
          <w:tcPr>
            <w:tcW w:w="993" w:type="dxa"/>
            <w:vAlign w:val="center"/>
          </w:tcPr>
          <w:p w14:paraId="0FA53156" w14:textId="77777777" w:rsidR="00E1177E" w:rsidRPr="0042736D" w:rsidRDefault="00E1177E" w:rsidP="00E1177E">
            <w:pPr>
              <w:jc w:val="center"/>
              <w:rPr>
                <w:rFonts w:ascii="Sylfaen" w:hAnsi="Sylfaen"/>
                <w:sz w:val="20"/>
                <w:szCs w:val="20"/>
                <w:highlight w:val="yellow"/>
              </w:rPr>
            </w:pPr>
          </w:p>
        </w:tc>
        <w:tc>
          <w:tcPr>
            <w:tcW w:w="4819" w:type="dxa"/>
            <w:vAlign w:val="center"/>
          </w:tcPr>
          <w:p w14:paraId="4F625E3F" w14:textId="4E320924" w:rsidR="00E1177E" w:rsidRPr="006A05D1" w:rsidRDefault="00E1177E" w:rsidP="00E1177E">
            <w:pPr>
              <w:rPr>
                <w:rFonts w:ascii="Sylfaen" w:eastAsia="Tahoma" w:hAnsi="Sylfaen" w:cs="Tahoma"/>
                <w:sz w:val="18"/>
                <w:szCs w:val="18"/>
                <w:lang w:val="hy-AM"/>
              </w:rPr>
            </w:pPr>
            <w:r w:rsidRPr="00304494">
              <w:rPr>
                <w:rFonts w:ascii="Sylfaen" w:hAnsi="Sylfaen"/>
                <w:lang w:val="hy-AM"/>
              </w:rPr>
              <w:t>Ֆոտոպատճենային վիմագրման համալիրի և դրա բաղկացուցիչ մասերի և բաղադրիչների տեխնիկական բնութագիրը ներկայացվում է ստորև</w:t>
            </w:r>
          </w:p>
        </w:tc>
        <w:tc>
          <w:tcPr>
            <w:tcW w:w="709" w:type="dxa"/>
            <w:vAlign w:val="center"/>
          </w:tcPr>
          <w:p w14:paraId="0BC684F6" w14:textId="35F4FD62" w:rsidR="00E1177E" w:rsidRPr="00FB5346" w:rsidRDefault="00E1177E" w:rsidP="00E1177E">
            <w:pPr>
              <w:jc w:val="center"/>
              <w:rPr>
                <w:rFonts w:ascii="Sylfaen" w:hAnsi="Sylfaen"/>
                <w:sz w:val="20"/>
                <w:szCs w:val="20"/>
                <w:lang w:val="ru-RU"/>
              </w:rPr>
            </w:pPr>
            <w:r w:rsidRPr="00304494">
              <w:rPr>
                <w:rFonts w:ascii="Sylfaen" w:eastAsia="Arial" w:hAnsi="Sylfaen" w:cs="Arial"/>
                <w:highlight w:val="white"/>
                <w:lang w:val="hy-AM"/>
              </w:rPr>
              <w:t>հավաքածու</w:t>
            </w:r>
          </w:p>
        </w:tc>
        <w:tc>
          <w:tcPr>
            <w:tcW w:w="567" w:type="dxa"/>
            <w:vAlign w:val="center"/>
          </w:tcPr>
          <w:p w14:paraId="59E77E53" w14:textId="0AC31D47" w:rsidR="00E1177E" w:rsidRPr="0042736D" w:rsidRDefault="00E1177E" w:rsidP="00E1177E">
            <w:pPr>
              <w:jc w:val="center"/>
              <w:rPr>
                <w:rFonts w:ascii="Sylfaen" w:hAnsi="Sylfaen"/>
                <w:sz w:val="20"/>
                <w:szCs w:val="20"/>
              </w:rPr>
            </w:pPr>
          </w:p>
        </w:tc>
        <w:tc>
          <w:tcPr>
            <w:tcW w:w="567" w:type="dxa"/>
            <w:vAlign w:val="center"/>
          </w:tcPr>
          <w:p w14:paraId="20E60F65" w14:textId="77777777" w:rsidR="00E1177E" w:rsidRPr="0042736D" w:rsidRDefault="00E1177E" w:rsidP="00E1177E">
            <w:pPr>
              <w:jc w:val="center"/>
              <w:rPr>
                <w:rFonts w:ascii="Sylfaen" w:hAnsi="Sylfaen"/>
                <w:sz w:val="20"/>
                <w:szCs w:val="20"/>
              </w:rPr>
            </w:pPr>
          </w:p>
        </w:tc>
        <w:tc>
          <w:tcPr>
            <w:tcW w:w="709" w:type="dxa"/>
            <w:vAlign w:val="center"/>
          </w:tcPr>
          <w:p w14:paraId="34E955FB" w14:textId="0B0854E6" w:rsidR="00E1177E" w:rsidRPr="00E1177E" w:rsidRDefault="00E1177E" w:rsidP="00E1177E">
            <w:pPr>
              <w:jc w:val="center"/>
              <w:rPr>
                <w:rFonts w:ascii="Sylfaen" w:hAnsi="Sylfaen"/>
                <w:sz w:val="20"/>
                <w:szCs w:val="20"/>
              </w:rPr>
            </w:pPr>
            <w:r>
              <w:rPr>
                <w:rFonts w:ascii="Sylfaen" w:hAnsi="Sylfaen"/>
                <w:bCs/>
                <w:color w:val="000000"/>
                <w:sz w:val="20"/>
                <w:szCs w:val="20"/>
              </w:rPr>
              <w:t>1</w:t>
            </w:r>
          </w:p>
        </w:tc>
        <w:tc>
          <w:tcPr>
            <w:tcW w:w="992" w:type="dxa"/>
            <w:vAlign w:val="center"/>
          </w:tcPr>
          <w:p w14:paraId="7694522D" w14:textId="46881951" w:rsidR="00E1177E" w:rsidRPr="0042736D" w:rsidRDefault="00E1177E" w:rsidP="00E1177E">
            <w:pPr>
              <w:jc w:val="center"/>
              <w:rPr>
                <w:rFonts w:ascii="Sylfaen" w:hAnsi="Sylfaen"/>
                <w:sz w:val="20"/>
                <w:szCs w:val="20"/>
                <w:lang w:val="ru-RU"/>
              </w:rPr>
            </w:pPr>
            <w:proofErr w:type="spellStart"/>
            <w:r w:rsidRPr="0042736D">
              <w:rPr>
                <w:rFonts w:ascii="Sylfaen" w:hAnsi="Sylfaen"/>
                <w:sz w:val="20"/>
                <w:szCs w:val="20"/>
                <w:lang w:val="ru-RU"/>
              </w:rPr>
              <w:t>Ք.Երևան</w:t>
            </w:r>
            <w:proofErr w:type="spellEnd"/>
            <w:r w:rsidRPr="0042736D">
              <w:rPr>
                <w:rFonts w:ascii="Sylfaen" w:hAnsi="Sylfaen"/>
                <w:sz w:val="20"/>
                <w:szCs w:val="20"/>
                <w:lang w:val="ru-RU"/>
              </w:rPr>
              <w:t xml:space="preserve">, </w:t>
            </w:r>
            <w:proofErr w:type="spellStart"/>
            <w:r w:rsidRPr="0042736D">
              <w:rPr>
                <w:rFonts w:ascii="Sylfaen" w:hAnsi="Sylfaen"/>
                <w:sz w:val="20"/>
                <w:szCs w:val="20"/>
                <w:lang w:val="ru-RU"/>
              </w:rPr>
              <w:t>Պ.Սևակի</w:t>
            </w:r>
            <w:proofErr w:type="spellEnd"/>
            <w:r w:rsidRPr="0042736D">
              <w:rPr>
                <w:rFonts w:ascii="Sylfaen" w:hAnsi="Sylfaen"/>
                <w:sz w:val="20"/>
                <w:szCs w:val="20"/>
                <w:lang w:val="ru-RU"/>
              </w:rPr>
              <w:t xml:space="preserve"> 5/2</w:t>
            </w:r>
          </w:p>
        </w:tc>
        <w:tc>
          <w:tcPr>
            <w:tcW w:w="709" w:type="dxa"/>
            <w:vAlign w:val="center"/>
          </w:tcPr>
          <w:p w14:paraId="332179F1" w14:textId="779F11E2" w:rsidR="00E1177E" w:rsidRPr="00E1177E" w:rsidRDefault="00E1177E" w:rsidP="00E1177E">
            <w:pPr>
              <w:jc w:val="center"/>
              <w:rPr>
                <w:rFonts w:ascii="Sylfaen" w:hAnsi="Sylfaen"/>
                <w:sz w:val="20"/>
                <w:szCs w:val="20"/>
              </w:rPr>
            </w:pPr>
            <w:r>
              <w:rPr>
                <w:rFonts w:ascii="Sylfaen" w:hAnsi="Sylfaen"/>
                <w:bCs/>
                <w:color w:val="000000"/>
                <w:sz w:val="20"/>
                <w:szCs w:val="20"/>
              </w:rPr>
              <w:t>1</w:t>
            </w:r>
          </w:p>
        </w:tc>
        <w:tc>
          <w:tcPr>
            <w:tcW w:w="1417" w:type="dxa"/>
            <w:vAlign w:val="center"/>
          </w:tcPr>
          <w:p w14:paraId="264FD41D" w14:textId="08B8C072" w:rsidR="00E1177E" w:rsidRPr="00E1177E" w:rsidRDefault="00E1177E" w:rsidP="00E1177E">
            <w:pPr>
              <w:jc w:val="center"/>
              <w:rPr>
                <w:rFonts w:ascii="Sylfaen" w:hAnsi="Sylfaen"/>
                <w:sz w:val="20"/>
                <w:szCs w:val="20"/>
                <w:lang w:val="ru-RU"/>
              </w:rPr>
            </w:pPr>
            <w:r w:rsidRPr="00304494">
              <w:rPr>
                <w:rFonts w:ascii="Sylfaen" w:hAnsi="Sylfaen"/>
                <w:lang w:val="hy-AM"/>
              </w:rPr>
              <w:t>Մինչև 20.12.2026</w:t>
            </w:r>
          </w:p>
        </w:tc>
      </w:tr>
    </w:tbl>
    <w:p w14:paraId="17CE7CFB" w14:textId="77777777" w:rsidR="00510FC7" w:rsidRDefault="00510FC7" w:rsidP="00F954E8">
      <w:pPr>
        <w:pStyle w:val="af2"/>
        <w:jc w:val="both"/>
        <w:rPr>
          <w:rFonts w:ascii="Sylfaen" w:hAnsi="Sylfaen"/>
          <w:lang w:val="hy-AM"/>
        </w:rPr>
      </w:pPr>
    </w:p>
    <w:p w14:paraId="6948B29A" w14:textId="77777777" w:rsidR="00E1177E" w:rsidRDefault="00E1177E" w:rsidP="00F954E8">
      <w:pPr>
        <w:pStyle w:val="af2"/>
        <w:jc w:val="both"/>
        <w:rPr>
          <w:rFonts w:ascii="Sylfaen" w:hAnsi="Sylfaen"/>
          <w:lang w:val="hy-AM"/>
        </w:rPr>
      </w:pPr>
    </w:p>
    <w:p w14:paraId="16B374AE" w14:textId="77777777" w:rsidR="00E1177E" w:rsidRPr="00EE600F" w:rsidRDefault="00E1177E" w:rsidP="00E1177E">
      <w:pPr>
        <w:spacing w:line="276" w:lineRule="auto"/>
        <w:jc w:val="both"/>
        <w:rPr>
          <w:lang w:val="hy-AM"/>
        </w:rPr>
      </w:pPr>
      <w:r>
        <w:rPr>
          <w:rFonts w:ascii="Sylfaen" w:hAnsi="Sylfaen"/>
          <w:lang w:val="hy-AM"/>
        </w:rPr>
        <w:t xml:space="preserve">    </w:t>
      </w:r>
      <w:r w:rsidRPr="00EE600F">
        <w:rPr>
          <w:b/>
          <w:bCs/>
          <w:lang w:val="hy-AM" w:eastAsia="ru-RU"/>
        </w:rPr>
        <w:t xml:space="preserve">Ֆոտոտպիչ։ </w:t>
      </w:r>
      <w:r w:rsidRPr="00EE600F">
        <w:rPr>
          <w:lang w:val="hy-AM"/>
        </w:rPr>
        <w:t>Այն բարձր ճշգրտությամբ ֆոտոդիմակների պատրաստման սարք է, որը գործում է 670 նմ կարմիր լազերային ճառագայթով և ապահովում է մինչև 16.256 × 25.400 dpi լուծ</w:t>
      </w:r>
      <w:r>
        <w:rPr>
          <w:lang w:val="hy-AM"/>
        </w:rPr>
        <w:t>ունակություն</w:t>
      </w:r>
      <w:r w:rsidRPr="00EE600F">
        <w:rPr>
          <w:lang w:val="hy-AM"/>
        </w:rPr>
        <w:t>, ինչը թույլ է տալիս ստանալ միկրոկառուցվածքներ</w:t>
      </w:r>
      <w:r>
        <w:rPr>
          <w:lang w:val="hy-AM"/>
        </w:rPr>
        <w:t xml:space="preserve"> </w:t>
      </w:r>
      <w:r w:rsidRPr="00EE600F">
        <w:rPr>
          <w:lang w:val="hy-AM"/>
        </w:rPr>
        <w:t>5–10 մկմ սահմաններում։</w:t>
      </w:r>
      <w:r>
        <w:rPr>
          <w:lang w:val="hy-AM"/>
        </w:rPr>
        <w:t xml:space="preserve"> Կ</w:t>
      </w:r>
      <w:r w:rsidRPr="00EE600F">
        <w:rPr>
          <w:lang w:val="hy-AM"/>
        </w:rPr>
        <w:t>իրառելու է նանոբիոսենսորային չիպերի արտադրության նախապատրաստական փուլում՝ էլեկտրոդային մատրիցաների և օքսիդային բարակ թաղանթների նախշավորման, միկրոֆլյուդիկ ալիքների շաբլոնների, ձևավորման, ինչպես նաև սենսորային մակերեսների բարձր կրկնելիությամբ դիմակների պատրաստման համար։</w:t>
      </w:r>
      <w:r>
        <w:rPr>
          <w:lang w:val="hy-AM"/>
        </w:rPr>
        <w:t xml:space="preserve"> </w:t>
      </w:r>
      <w:r w:rsidRPr="00EE600F">
        <w:rPr>
          <w:lang w:val="hy-AM"/>
        </w:rPr>
        <w:t xml:space="preserve">Սարքի բարձր ճշգրտությունը և կրկնելիությունը հնարավորություն են տալիս ապահովելու նանոբիոսենսորների զգայունության և ընտրողականության համար անհրաժեշտ միկրոկառուցվածքային պայմանները։ </w:t>
      </w:r>
    </w:p>
    <w:p w14:paraId="7D8FE9B6" w14:textId="77777777" w:rsidR="00E1177E" w:rsidRPr="00EE600F" w:rsidRDefault="00E1177E" w:rsidP="00E1177E">
      <w:pPr>
        <w:spacing w:line="276" w:lineRule="auto"/>
        <w:jc w:val="both"/>
        <w:rPr>
          <w:lang w:val="hy-AM"/>
        </w:rPr>
      </w:pPr>
      <w:r w:rsidRPr="00EE600F">
        <w:rPr>
          <w:lang w:val="hy-AM" w:eastAsia="ru-RU"/>
        </w:rPr>
        <w:t>Սարքի կողմից օգտագործվող թաղանթի առավելագույն լայնական չափերը՝ 390 x 380 մմ (±5-10մմ)։ Առավելագույն գծապատկերի լայնական չափերը՝ 360 x 360մմ (±5-10մմ)։ Գործիքները փոխարինելի են և հասանելի են մինչև 1.5 մմ վահանակի հաստության դեպքում 0.4-ից 1.5 մմ ներքին տրամագծով միկրոկառուցվածքների համար:  Արագություն՝ թաղանթի լայնության 7 մմ / րոպե 2032 dpi-ով։ Լուսային աղբյուր՝ լազերային դիոդ 670 նմ (կարմիր)։</w:t>
      </w:r>
    </w:p>
    <w:p w14:paraId="1505D54B" w14:textId="77777777" w:rsidR="00E1177E" w:rsidRPr="00EE600F" w:rsidRDefault="00E1177E" w:rsidP="00E1177E">
      <w:pPr>
        <w:spacing w:line="276" w:lineRule="auto"/>
        <w:jc w:val="both"/>
        <w:rPr>
          <w:lang w:val="hy-AM" w:eastAsia="ru-RU"/>
        </w:rPr>
      </w:pPr>
      <w:r w:rsidRPr="00EE600F">
        <w:rPr>
          <w:lang w:val="hy-AM" w:eastAsia="ru-RU"/>
        </w:rPr>
        <w:lastRenderedPageBreak/>
        <w:t>Տվյալների</w:t>
      </w:r>
      <w:r w:rsidRPr="00E1177E">
        <w:rPr>
          <w:lang w:val="hy-AM" w:eastAsia="ru-RU"/>
        </w:rPr>
        <w:t xml:space="preserve"> </w:t>
      </w:r>
      <w:r w:rsidRPr="00EE600F">
        <w:rPr>
          <w:lang w:val="hy-AM" w:eastAsia="ru-RU"/>
        </w:rPr>
        <w:t>ֆորմատներ՝</w:t>
      </w:r>
      <w:r w:rsidRPr="00E1177E">
        <w:rPr>
          <w:lang w:val="hy-AM" w:eastAsia="ru-RU"/>
        </w:rPr>
        <w:t xml:space="preserve"> Gerber, Extended Gerber, Hi-Res BMP</w:t>
      </w:r>
      <w:r w:rsidRPr="00EE600F">
        <w:rPr>
          <w:lang w:val="hy-AM" w:eastAsia="ru-RU"/>
        </w:rPr>
        <w:t>։ Ֆոտոպլոտտեր</w:t>
      </w:r>
      <w:r w:rsidRPr="00E1177E">
        <w:rPr>
          <w:lang w:val="hy-AM" w:eastAsia="ru-RU"/>
        </w:rPr>
        <w:t xml:space="preserve"> </w:t>
      </w:r>
      <w:r w:rsidRPr="00EE600F">
        <w:rPr>
          <w:lang w:val="hy-AM" w:eastAsia="ru-RU"/>
        </w:rPr>
        <w:t>և</w:t>
      </w:r>
      <w:r w:rsidRPr="00E1177E">
        <w:rPr>
          <w:lang w:val="hy-AM" w:eastAsia="ru-RU"/>
        </w:rPr>
        <w:t xml:space="preserve"> </w:t>
      </w:r>
      <w:r w:rsidRPr="00EE600F">
        <w:rPr>
          <w:lang w:val="hy-AM" w:eastAsia="ru-RU"/>
        </w:rPr>
        <w:t>ծրագրային</w:t>
      </w:r>
      <w:r w:rsidRPr="00E1177E">
        <w:rPr>
          <w:lang w:val="hy-AM" w:eastAsia="ru-RU"/>
        </w:rPr>
        <w:t xml:space="preserve"> </w:t>
      </w:r>
      <w:r w:rsidRPr="00EE600F">
        <w:rPr>
          <w:lang w:val="hy-AM" w:eastAsia="ru-RU"/>
        </w:rPr>
        <w:t>ապահովում</w:t>
      </w:r>
      <w:r w:rsidRPr="00E1177E">
        <w:rPr>
          <w:lang w:val="hy-AM" w:eastAsia="ru-RU"/>
        </w:rPr>
        <w:t xml:space="preserve"> CD-</w:t>
      </w:r>
      <w:r w:rsidRPr="00EE600F">
        <w:rPr>
          <w:lang w:val="hy-AM" w:eastAsia="ru-RU"/>
        </w:rPr>
        <w:t>ի</w:t>
      </w:r>
      <w:r w:rsidRPr="00E1177E">
        <w:rPr>
          <w:lang w:val="hy-AM" w:eastAsia="ru-RU"/>
        </w:rPr>
        <w:t xml:space="preserve"> </w:t>
      </w:r>
      <w:r w:rsidRPr="00EE600F">
        <w:rPr>
          <w:lang w:val="hy-AM" w:eastAsia="ru-RU"/>
        </w:rPr>
        <w:t>կամ դյուրակիր հիշողության սարքի (USB) վրա։ Սնուցումը՝</w:t>
      </w:r>
      <w:r w:rsidRPr="00E1177E">
        <w:rPr>
          <w:lang w:val="hy-AM" w:eastAsia="ru-RU"/>
        </w:rPr>
        <w:t xml:space="preserve"> </w:t>
      </w:r>
      <w:r w:rsidRPr="00EE600F">
        <w:rPr>
          <w:lang w:val="hy-AM" w:eastAsia="ru-RU"/>
        </w:rPr>
        <w:t>արտաքին</w:t>
      </w:r>
      <w:r w:rsidRPr="00E1177E">
        <w:rPr>
          <w:lang w:val="hy-AM" w:eastAsia="ru-RU"/>
        </w:rPr>
        <w:t xml:space="preserve"> </w:t>
      </w:r>
      <w:r w:rsidRPr="00EE600F">
        <w:rPr>
          <w:lang w:val="hy-AM" w:eastAsia="ru-RU"/>
        </w:rPr>
        <w:t>սնուցման</w:t>
      </w:r>
      <w:r w:rsidRPr="00E1177E">
        <w:rPr>
          <w:lang w:val="hy-AM" w:eastAsia="ru-RU"/>
        </w:rPr>
        <w:t xml:space="preserve"> </w:t>
      </w:r>
      <w:r w:rsidRPr="00EE600F">
        <w:rPr>
          <w:lang w:val="hy-AM" w:eastAsia="ru-RU"/>
        </w:rPr>
        <w:t>աղբյուրի</w:t>
      </w:r>
      <w:r w:rsidRPr="00E1177E">
        <w:rPr>
          <w:lang w:val="hy-AM" w:eastAsia="ru-RU"/>
        </w:rPr>
        <w:t xml:space="preserve"> </w:t>
      </w:r>
      <w:r w:rsidRPr="00EE600F">
        <w:rPr>
          <w:lang w:val="hy-AM" w:eastAsia="ru-RU"/>
        </w:rPr>
        <w:t>մուտք</w:t>
      </w:r>
      <w:r w:rsidRPr="00E1177E">
        <w:rPr>
          <w:lang w:val="hy-AM" w:eastAsia="ru-RU"/>
        </w:rPr>
        <w:t xml:space="preserve"> 100V-240V / 47-63 Hz; </w:t>
      </w:r>
      <w:r w:rsidRPr="00EE600F">
        <w:rPr>
          <w:lang w:val="hy-AM" w:eastAsia="ru-RU"/>
        </w:rPr>
        <w:t>Ելք</w:t>
      </w:r>
      <w:r w:rsidRPr="00E1177E">
        <w:rPr>
          <w:lang w:val="hy-AM" w:eastAsia="ru-RU"/>
        </w:rPr>
        <w:t xml:space="preserve"> 36V DC</w:t>
      </w:r>
      <w:r w:rsidRPr="00EE600F">
        <w:rPr>
          <w:lang w:val="hy-AM" w:eastAsia="ru-RU"/>
        </w:rPr>
        <w:t>։</w:t>
      </w:r>
    </w:p>
    <w:p w14:paraId="1BD4608F" w14:textId="77777777" w:rsidR="00E1177E" w:rsidRDefault="00E1177E" w:rsidP="00E1177E">
      <w:pPr>
        <w:spacing w:line="276" w:lineRule="auto"/>
        <w:jc w:val="both"/>
        <w:rPr>
          <w:lang w:val="hy-AM"/>
        </w:rPr>
      </w:pPr>
      <w:r w:rsidRPr="00EE600F">
        <w:rPr>
          <w:lang w:val="hy-AM" w:eastAsia="ru-RU"/>
        </w:rPr>
        <w:t>Համակարգչի վրա դրվող</w:t>
      </w:r>
      <w:r w:rsidRPr="00E1177E">
        <w:rPr>
          <w:lang w:val="hy-AM" w:eastAsia="ru-RU"/>
        </w:rPr>
        <w:t xml:space="preserve"> </w:t>
      </w:r>
      <w:r w:rsidRPr="00EE600F">
        <w:rPr>
          <w:lang w:val="hy-AM" w:eastAsia="ru-RU"/>
        </w:rPr>
        <w:t>պահանջներ՝</w:t>
      </w:r>
      <w:r w:rsidRPr="00E1177E">
        <w:rPr>
          <w:lang w:val="hy-AM" w:eastAsia="ru-RU"/>
        </w:rPr>
        <w:t xml:space="preserve"> </w:t>
      </w:r>
      <w:r>
        <w:rPr>
          <w:lang w:val="hy-AM" w:eastAsia="ru-RU"/>
        </w:rPr>
        <w:t>դյուրակիր համակարգիչ՝ է</w:t>
      </w:r>
      <w:r w:rsidRPr="00E1177E">
        <w:rPr>
          <w:rFonts w:eastAsia="Tahoma"/>
          <w:highlight w:val="white"/>
          <w:lang w:val="hy-AM"/>
        </w:rPr>
        <w:t>կրան</w:t>
      </w:r>
      <w:r>
        <w:rPr>
          <w:rFonts w:eastAsia="Tahoma"/>
          <w:highlight w:val="white"/>
          <w:lang w:val="hy-AM"/>
        </w:rPr>
        <w:t>ը-</w:t>
      </w:r>
      <w:r w:rsidRPr="00E1177E">
        <w:rPr>
          <w:highlight w:val="white"/>
          <w:lang w:val="hy-AM"/>
        </w:rPr>
        <w:t>15.6" (1920x1080) FHD IPS</w:t>
      </w:r>
      <w:r w:rsidRPr="00EE600F">
        <w:rPr>
          <w:lang w:val="hy-AM"/>
        </w:rPr>
        <w:t>, ս</w:t>
      </w:r>
      <w:r w:rsidRPr="00E1177E">
        <w:rPr>
          <w:lang w:val="hy-AM"/>
        </w:rPr>
        <w:t>տեղնաշար</w:t>
      </w:r>
      <w:r w:rsidRPr="00EE600F">
        <w:rPr>
          <w:lang w:val="hy-AM"/>
        </w:rPr>
        <w:t xml:space="preserve">ը՝ ամբողջական, </w:t>
      </w:r>
      <w:r w:rsidRPr="00EE600F">
        <w:rPr>
          <w:rFonts w:eastAsia="Tahoma"/>
          <w:highlight w:val="white"/>
          <w:lang w:val="hy-AM"/>
        </w:rPr>
        <w:t>պ</w:t>
      </w:r>
      <w:r w:rsidRPr="00E1177E">
        <w:rPr>
          <w:rFonts w:eastAsia="Tahoma"/>
          <w:highlight w:val="white"/>
          <w:lang w:val="hy-AM"/>
        </w:rPr>
        <w:t>րոցեսսոր</w:t>
      </w:r>
      <w:r w:rsidRPr="00EE600F">
        <w:rPr>
          <w:rFonts w:eastAsia="Tahoma"/>
          <w:highlight w:val="white"/>
          <w:lang w:val="hy-AM"/>
        </w:rPr>
        <w:t>ը՝</w:t>
      </w:r>
      <w:r w:rsidRPr="00EE600F">
        <w:rPr>
          <w:rFonts w:eastAsia="Tahoma"/>
          <w:lang w:val="hy-AM"/>
        </w:rPr>
        <w:t xml:space="preserve"> </w:t>
      </w:r>
      <w:r w:rsidRPr="00E1177E">
        <w:rPr>
          <w:lang w:val="hy-AM"/>
        </w:rPr>
        <w:t>Intel</w:t>
      </w:r>
      <w:r w:rsidRPr="00EE600F">
        <w:rPr>
          <w:lang w:val="hy-AM"/>
        </w:rPr>
        <w:t xml:space="preserve"> </w:t>
      </w:r>
      <w:r w:rsidRPr="00E1177E">
        <w:rPr>
          <w:lang w:val="hy-AM"/>
        </w:rPr>
        <w:t>Core i3 1315u, 10Mb Cache, Up to 4.50Ghz</w:t>
      </w:r>
      <w:r w:rsidRPr="00EE600F">
        <w:rPr>
          <w:lang w:val="hy-AM"/>
        </w:rPr>
        <w:t>, օ</w:t>
      </w:r>
      <w:r w:rsidRPr="00E1177E">
        <w:rPr>
          <w:rFonts w:eastAsia="Tahoma"/>
          <w:lang w:val="hy-AM"/>
        </w:rPr>
        <w:t xml:space="preserve">պերատիվ </w:t>
      </w:r>
      <w:r w:rsidRPr="00EE600F">
        <w:rPr>
          <w:rFonts w:eastAsia="Tahoma"/>
          <w:lang w:val="hy-AM"/>
        </w:rPr>
        <w:t>հ</w:t>
      </w:r>
      <w:r w:rsidRPr="00E1177E">
        <w:rPr>
          <w:rFonts w:eastAsia="Tahoma"/>
          <w:lang w:val="hy-AM"/>
        </w:rPr>
        <w:t>իշողություն</w:t>
      </w:r>
      <w:r w:rsidRPr="00EE600F">
        <w:rPr>
          <w:rFonts w:eastAsia="Tahoma"/>
          <w:lang w:val="hy-AM"/>
        </w:rPr>
        <w:t xml:space="preserve">ը՝ </w:t>
      </w:r>
      <w:r w:rsidRPr="00EE600F">
        <w:rPr>
          <w:lang w:val="hy-AM"/>
        </w:rPr>
        <w:t xml:space="preserve">8Gb LPDDR5, </w:t>
      </w:r>
      <w:r w:rsidRPr="00E1177E">
        <w:rPr>
          <w:rFonts w:eastAsia="Tahoma"/>
          <w:highlight w:val="white"/>
          <w:lang w:val="hy-AM"/>
        </w:rPr>
        <w:t xml:space="preserve">SSD </w:t>
      </w:r>
      <w:r w:rsidRPr="00EE600F">
        <w:rPr>
          <w:rFonts w:eastAsia="Tahoma"/>
          <w:highlight w:val="white"/>
          <w:lang w:val="hy-AM"/>
        </w:rPr>
        <w:t>կ</w:t>
      </w:r>
      <w:r w:rsidRPr="00E1177E">
        <w:rPr>
          <w:rFonts w:eastAsia="Tahoma"/>
          <w:highlight w:val="white"/>
          <w:lang w:val="hy-AM"/>
        </w:rPr>
        <w:t xml:space="preserve">ուտակիչ </w:t>
      </w:r>
      <w:r w:rsidRPr="00EE600F">
        <w:rPr>
          <w:lang w:val="hy-AM"/>
        </w:rPr>
        <w:t>512Gb nvme, տ</w:t>
      </w:r>
      <w:r w:rsidRPr="00E1177E">
        <w:rPr>
          <w:rFonts w:eastAsia="Tahoma"/>
          <w:lang w:val="hy-AM"/>
        </w:rPr>
        <w:t>եսաքարտ</w:t>
      </w:r>
      <w:r w:rsidRPr="00EE600F">
        <w:rPr>
          <w:rFonts w:eastAsia="Tahoma"/>
          <w:lang w:val="hy-AM"/>
        </w:rPr>
        <w:t xml:space="preserve">ը՝ </w:t>
      </w:r>
      <w:r w:rsidRPr="00E1177E">
        <w:rPr>
          <w:shd w:val="clear" w:color="auto" w:fill="FFFFFF"/>
          <w:lang w:val="hy-AM"/>
        </w:rPr>
        <w:t>Intel UHD Graphics</w:t>
      </w:r>
      <w:r w:rsidRPr="00EE600F">
        <w:rPr>
          <w:rFonts w:eastAsia="Tahoma"/>
          <w:lang w:val="hy-AM"/>
        </w:rPr>
        <w:t xml:space="preserve">, </w:t>
      </w:r>
      <w:r w:rsidRPr="00EE600F">
        <w:rPr>
          <w:lang w:val="hy-AM"/>
        </w:rPr>
        <w:t>օ</w:t>
      </w:r>
      <w:r w:rsidRPr="00E1177E">
        <w:rPr>
          <w:lang w:val="hy-AM"/>
        </w:rPr>
        <w:t xml:space="preserve">պերացիոն </w:t>
      </w:r>
      <w:r w:rsidRPr="00EE600F">
        <w:rPr>
          <w:lang w:val="hy-AM"/>
        </w:rPr>
        <w:t>հ</w:t>
      </w:r>
      <w:r w:rsidRPr="00E1177E">
        <w:rPr>
          <w:lang w:val="hy-AM"/>
        </w:rPr>
        <w:t>ամակարգ</w:t>
      </w:r>
      <w:r w:rsidRPr="00EE600F">
        <w:rPr>
          <w:lang w:val="hy-AM"/>
        </w:rPr>
        <w:t>ը՝ Windows 11։</w:t>
      </w:r>
    </w:p>
    <w:p w14:paraId="3D891E46" w14:textId="77777777" w:rsidR="00E1177E" w:rsidRPr="00EE600F" w:rsidRDefault="00E1177E" w:rsidP="00E1177E">
      <w:pPr>
        <w:spacing w:line="276" w:lineRule="auto"/>
        <w:jc w:val="both"/>
        <w:rPr>
          <w:lang w:val="hy-AM" w:eastAsia="ru-RU"/>
        </w:rPr>
      </w:pPr>
      <w:r w:rsidRPr="00D96906">
        <w:rPr>
          <w:b/>
          <w:bCs/>
          <w:lang w:val="hy-AM" w:eastAsia="ru-RU"/>
        </w:rPr>
        <w:t>Տեխնիկական</w:t>
      </w:r>
      <w:r w:rsidRPr="00E1177E">
        <w:rPr>
          <w:b/>
          <w:bCs/>
          <w:lang w:val="hy-AM" w:eastAsia="ru-RU"/>
        </w:rPr>
        <w:t xml:space="preserve"> </w:t>
      </w:r>
      <w:r w:rsidRPr="00EE600F">
        <w:rPr>
          <w:b/>
          <w:bCs/>
          <w:lang w:val="hy-AM" w:eastAsia="ru-RU"/>
        </w:rPr>
        <w:t>լուծունակություն</w:t>
      </w:r>
      <w:r w:rsidRPr="00D96906">
        <w:rPr>
          <w:b/>
          <w:bCs/>
          <w:lang w:val="hy-AM" w:eastAsia="ru-RU"/>
        </w:rPr>
        <w:t>։</w:t>
      </w:r>
      <w:r w:rsidRPr="00EE600F">
        <w:rPr>
          <w:lang w:val="hy-AM" w:eastAsia="ru-RU"/>
        </w:rPr>
        <w:t xml:space="preserve"> Լուծունակություն </w:t>
      </w:r>
      <w:r w:rsidRPr="00E1177E">
        <w:rPr>
          <w:lang w:val="hy-AM" w:eastAsia="ru-RU"/>
        </w:rPr>
        <w:t>Y</w:t>
      </w:r>
      <w:r w:rsidRPr="00EE600F">
        <w:rPr>
          <w:lang w:val="hy-AM" w:eastAsia="ru-RU"/>
        </w:rPr>
        <w:t xml:space="preserve"> ուղությամբ -</w:t>
      </w:r>
      <w:r w:rsidRPr="00E1177E">
        <w:rPr>
          <w:lang w:val="hy-AM" w:eastAsia="ru-RU"/>
        </w:rPr>
        <w:t>25400dpi</w:t>
      </w:r>
      <w:r w:rsidRPr="00EE600F">
        <w:rPr>
          <w:lang w:val="hy-AM" w:eastAsia="ru-RU"/>
        </w:rPr>
        <w:t>։ Գրաֆիկական</w:t>
      </w:r>
      <w:r w:rsidRPr="00E1177E">
        <w:rPr>
          <w:lang w:val="hy-AM" w:eastAsia="ru-RU"/>
        </w:rPr>
        <w:t xml:space="preserve"> </w:t>
      </w:r>
      <w:r w:rsidRPr="00EE600F">
        <w:rPr>
          <w:lang w:val="hy-AM" w:eastAsia="ru-RU"/>
        </w:rPr>
        <w:t>առավելագույն</w:t>
      </w:r>
      <w:r w:rsidRPr="00E1177E">
        <w:rPr>
          <w:lang w:val="hy-AM" w:eastAsia="ru-RU"/>
        </w:rPr>
        <w:t xml:space="preserve"> </w:t>
      </w:r>
      <w:r w:rsidRPr="00EE600F">
        <w:rPr>
          <w:lang w:val="hy-AM" w:eastAsia="ru-RU"/>
        </w:rPr>
        <w:t>հնարավոր</w:t>
      </w:r>
      <w:r w:rsidRPr="00E1177E">
        <w:rPr>
          <w:lang w:val="hy-AM" w:eastAsia="ru-RU"/>
        </w:rPr>
        <w:t xml:space="preserve"> </w:t>
      </w:r>
      <w:r w:rsidRPr="00EE600F">
        <w:rPr>
          <w:lang w:val="hy-AM" w:eastAsia="ru-RU"/>
        </w:rPr>
        <w:t>լուծունակություն։ Նվազագույն կետ/նվազագույն գիծ = 5 մկմ  (0.005 մմ/0.19685 միլ)։ 2 գծերի միջև ամենափոքր հեռավորությունը = 10 մկմ (0.01 մմ/0.3937 միլ)։</w:t>
      </w:r>
    </w:p>
    <w:p w14:paraId="505B327A" w14:textId="77777777" w:rsidR="00E1177E" w:rsidRPr="00EE600F" w:rsidRDefault="00E1177E" w:rsidP="00E1177E">
      <w:pPr>
        <w:spacing w:line="276" w:lineRule="auto"/>
        <w:jc w:val="both"/>
        <w:rPr>
          <w:lang w:val="hy-AM" w:eastAsia="ru-RU"/>
        </w:rPr>
      </w:pPr>
      <w:r w:rsidRPr="00EE600F">
        <w:rPr>
          <w:lang w:val="hy-AM" w:eastAsia="ru-RU"/>
        </w:rPr>
        <w:t xml:space="preserve">2 տիրույթների միջև ամենափոքր հեռավորությունը = 18 մկմ (0.018 մմ/0.70866 միլ)։ Հակադարձ կետի նվազագույն տրամագիծ (թափանցիկ կետ սև տարածքում) = 25 մկմ (0.025 մմ/0.98425 միլ)։ </w:t>
      </w:r>
    </w:p>
    <w:p w14:paraId="55AC645C" w14:textId="77777777" w:rsidR="00E1177E" w:rsidRPr="00EE600F" w:rsidRDefault="00E1177E" w:rsidP="00E1177E">
      <w:pPr>
        <w:spacing w:line="276" w:lineRule="auto"/>
        <w:jc w:val="both"/>
        <w:rPr>
          <w:color w:val="000000"/>
          <w:lang w:val="hy-AM"/>
        </w:rPr>
      </w:pPr>
      <w:r w:rsidRPr="00EE600F">
        <w:rPr>
          <w:b/>
          <w:bCs/>
          <w:color w:val="000000"/>
          <w:lang w:val="hy-AM"/>
        </w:rPr>
        <w:t>Մութ սենյակային կոնստրուկցիոն  խցիկ</w:t>
      </w:r>
      <w:r w:rsidRPr="00EE600F">
        <w:rPr>
          <w:color w:val="000000"/>
          <w:lang w:val="hy-AM"/>
        </w:rPr>
        <w:t xml:space="preserve">՝ </w:t>
      </w:r>
      <w:r w:rsidRPr="00EE600F">
        <w:rPr>
          <w:b/>
          <w:lang w:val="hy-AM"/>
        </w:rPr>
        <w:t>ֆոտոլաբորատորիա (Dark Room),</w:t>
      </w:r>
      <w:r w:rsidRPr="00EE600F">
        <w:rPr>
          <w:bCs/>
          <w:lang w:val="hy-AM"/>
        </w:rPr>
        <w:t xml:space="preserve"> որը նախատեսված է ֆոտոպլոտերային թաղանթների մշակման համար։ Համակարգը պատրաստված է պինդ ալյումինե շրջանակից՝ ամբողջությամբ հավաքված կոնստրուկցիայով։ </w:t>
      </w:r>
      <w:r w:rsidRPr="00EE600F">
        <w:rPr>
          <w:color w:val="000000"/>
          <w:lang w:val="hy-AM"/>
        </w:rPr>
        <w:t xml:space="preserve">Ամուր ալյումինե շրջանակային կառուցվածքով, ներկառուցված դռնով, լիովին հավաքված՝ թաղանթի երևակման, ֆիքսման և լվացման համար նախատեսված տարաներով։ Ներառյալ սեղան ֆոտոպլոտերի համար։ Կանաչ լույսի լամպով։ Չափերը՝  200x120x120 </w:t>
      </w:r>
      <w:r w:rsidRPr="00EE600F">
        <w:rPr>
          <w:lang w:val="hy-AM" w:eastAsia="ru-RU"/>
        </w:rPr>
        <w:t>(±5-10մմ)։</w:t>
      </w:r>
    </w:p>
    <w:p w14:paraId="519308CB" w14:textId="77777777" w:rsidR="00E1177E" w:rsidRPr="00EE600F" w:rsidRDefault="00E1177E" w:rsidP="00E1177E">
      <w:pPr>
        <w:spacing w:line="276" w:lineRule="auto"/>
        <w:jc w:val="both"/>
        <w:rPr>
          <w:b/>
          <w:bCs/>
          <w:color w:val="000000"/>
          <w:lang w:val="hy-AM"/>
        </w:rPr>
      </w:pPr>
      <w:r w:rsidRPr="00EE600F">
        <w:rPr>
          <w:b/>
          <w:bCs/>
          <w:color w:val="000000"/>
          <w:lang w:val="hy-AM"/>
        </w:rPr>
        <w:t xml:space="preserve">Թաղանթների մշակման </w:t>
      </w:r>
      <w:r>
        <w:rPr>
          <w:b/>
          <w:bCs/>
          <w:color w:val="000000"/>
          <w:lang w:val="hy-AM"/>
        </w:rPr>
        <w:t xml:space="preserve">և </w:t>
      </w:r>
      <w:r w:rsidRPr="00EE600F">
        <w:rPr>
          <w:b/>
          <w:bCs/>
          <w:color w:val="000000"/>
          <w:lang w:val="hy-AM"/>
        </w:rPr>
        <w:t>էլեկտրաօպտիկական բնութագրման  ամբողջական համալիր պարագաների հավաքածու</w:t>
      </w:r>
      <w:r>
        <w:rPr>
          <w:b/>
          <w:bCs/>
          <w:color w:val="000000"/>
          <w:lang w:val="hy-AM"/>
        </w:rPr>
        <w:t>ն</w:t>
      </w:r>
      <w:r w:rsidRPr="00EE600F">
        <w:rPr>
          <w:b/>
          <w:bCs/>
          <w:color w:val="000000"/>
          <w:lang w:val="hy-AM"/>
        </w:rPr>
        <w:t xml:space="preserve"> ներառում է․</w:t>
      </w:r>
    </w:p>
    <w:p w14:paraId="10C538C1" w14:textId="77777777" w:rsidR="00E1177E" w:rsidRPr="00E1177E" w:rsidRDefault="00E1177E" w:rsidP="00E1177E">
      <w:pPr>
        <w:spacing w:line="276" w:lineRule="auto"/>
        <w:jc w:val="both"/>
        <w:rPr>
          <w:bCs/>
          <w:lang w:val="hy-AM"/>
        </w:rPr>
      </w:pPr>
      <w:r w:rsidRPr="00EE600F">
        <w:rPr>
          <w:b/>
          <w:bCs/>
          <w:color w:val="000000"/>
          <w:lang w:val="hy-AM"/>
        </w:rPr>
        <w:t>Քառազոնդ վոլտ ամպերային բնութագրերի չափման համակարգ</w:t>
      </w:r>
      <w:r w:rsidRPr="00EE600F">
        <w:rPr>
          <w:color w:val="000000"/>
          <w:lang w:val="hy-AM"/>
        </w:rPr>
        <w:t>։ Այն նախատեսված է բարակ թաղանթների էլեկտրական բնութագրերի չափման համար</w:t>
      </w:r>
      <w:r>
        <w:rPr>
          <w:color w:val="000000"/>
          <w:lang w:val="hy-AM"/>
        </w:rPr>
        <w:t xml:space="preserve">՝ </w:t>
      </w:r>
      <w:r w:rsidRPr="00EE600F">
        <w:rPr>
          <w:color w:val="000000"/>
          <w:lang w:val="hy-AM"/>
        </w:rPr>
        <w:t>ներառ</w:t>
      </w:r>
      <w:r>
        <w:rPr>
          <w:color w:val="000000"/>
          <w:lang w:val="hy-AM"/>
        </w:rPr>
        <w:t xml:space="preserve">ելով </w:t>
      </w:r>
      <w:r w:rsidRPr="00EE600F">
        <w:rPr>
          <w:color w:val="000000"/>
          <w:lang w:val="hy-AM"/>
        </w:rPr>
        <w:t>բարակ թաղանթների մակերևութային դիմադրությունը, ծավալային դիմադրությունը  և հաղորդականությունը։ Սարքն ապահովում է արագ և բարձր ճշգրտությամբ չափումներ՝ չեզոքացնելով կոնտակտային և լարային դիմադրությունների ազդեցությունը։ Այն լայնորեն կիրառվում է ֆոտովոլտային բարակ թաղանթների, օրգանական էլեկտրոնիկայի, պերովսկիտային սարքերի և նանոբիոսենսորների հետազոտություններում՝ ապահովելով բարակ թաղանթների էլեկտրական հատկությունների հուսալի և կրկնելի չափումներ։ Այն ներառում է ֆոտոպլոտերային թաղանթների մշակման բոլոր անհրաժեշտ բաղադրիչները, ինչը հնարավորություն է տալու իրականացնել դիմակների ստացման ամբողջական ցիկլը՝ սկսած ֆոտոծածկույթի մշակման և ֆիքսացման փուլերից մինչև վերջնական չորացում և էլեկտրական</w:t>
      </w:r>
      <w:r w:rsidRPr="00E1177E">
        <w:rPr>
          <w:bCs/>
          <w:lang w:val="hy-AM"/>
        </w:rPr>
        <w:t xml:space="preserve">։ </w:t>
      </w:r>
    </w:p>
    <w:p w14:paraId="791EF1E4" w14:textId="77777777" w:rsidR="00E1177E" w:rsidRPr="00EE600F" w:rsidRDefault="00E1177E" w:rsidP="00E1177E">
      <w:pPr>
        <w:spacing w:line="276" w:lineRule="auto"/>
        <w:jc w:val="both"/>
        <w:rPr>
          <w:b/>
          <w:bCs/>
          <w:color w:val="000000"/>
          <w:lang w:val="hy-AM"/>
        </w:rPr>
      </w:pPr>
      <w:r w:rsidRPr="00EE600F">
        <w:rPr>
          <w:b/>
          <w:bCs/>
          <w:color w:val="000000"/>
          <w:lang w:val="hy-AM"/>
        </w:rPr>
        <w:t xml:space="preserve">Հիմնական տեխնիկական բնութագրերը․  </w:t>
      </w:r>
    </w:p>
    <w:p w14:paraId="3332B75B" w14:textId="77777777" w:rsidR="00E1177E" w:rsidRPr="00EE600F" w:rsidRDefault="00E1177E" w:rsidP="00E1177E">
      <w:pPr>
        <w:spacing w:line="276" w:lineRule="auto"/>
        <w:jc w:val="both"/>
        <w:rPr>
          <w:color w:val="000000"/>
          <w:lang w:val="hy-AM"/>
        </w:rPr>
      </w:pPr>
      <w:r w:rsidRPr="00EE600F">
        <w:rPr>
          <w:b/>
          <w:bCs/>
          <w:color w:val="000000"/>
          <w:lang w:val="hy-AM"/>
        </w:rPr>
        <w:t>Հոսանքի միջակայք՝</w:t>
      </w:r>
      <w:r w:rsidRPr="00EE600F">
        <w:rPr>
          <w:color w:val="000000"/>
          <w:lang w:val="hy-AM"/>
        </w:rPr>
        <w:t xml:space="preserve"> 1 µA – 200 mA։ Լարման միջակայք՝ 100 µV – 10 V։ Շիթային դիմադրության միջակայք՝ 100 mΩ –10 MΩ։ Չափման ճշտություն և կրկնելիություն՝  100 Ω դեպքում՝ ճշտությունը ±1%, կրկնելիությունը ±0.05% (20 mA), 100 kΩ դեպքում՝ ճշտությունը ±2%, կրկնելիությունը ±0.05% (200 µA)։  </w:t>
      </w:r>
    </w:p>
    <w:p w14:paraId="3BB0FDE4" w14:textId="77777777" w:rsidR="00E1177E" w:rsidRPr="00EE600F" w:rsidRDefault="00E1177E" w:rsidP="00E1177E">
      <w:pPr>
        <w:spacing w:line="276" w:lineRule="auto"/>
        <w:jc w:val="both"/>
        <w:rPr>
          <w:color w:val="000000"/>
          <w:lang w:val="hy-AM"/>
        </w:rPr>
      </w:pPr>
      <w:r w:rsidRPr="00EE600F">
        <w:rPr>
          <w:color w:val="000000"/>
          <w:lang w:val="hy-AM"/>
        </w:rPr>
        <w:t>Մոդելը համալրված է LED էկրանով և կառավարմանստեղնաշարով, ինչը թույլ է տալիս սարքը գործարկել առանց համակարգչի։ Ավելի առաջադեմ չափումներ և տվյալների գրանցում իրականացվում են ծրագրային ապահովման միջոցով՝ USB կամ Ethernet կապի միջոցով։</w:t>
      </w:r>
    </w:p>
    <w:p w14:paraId="1008F9E2" w14:textId="77777777" w:rsidR="00E1177E" w:rsidRPr="00EE600F" w:rsidRDefault="00E1177E" w:rsidP="00E1177E">
      <w:pPr>
        <w:spacing w:line="276" w:lineRule="auto"/>
        <w:jc w:val="both"/>
        <w:rPr>
          <w:color w:val="000000"/>
          <w:lang w:val="hy-AM"/>
        </w:rPr>
      </w:pPr>
      <w:r w:rsidRPr="00EE600F">
        <w:rPr>
          <w:b/>
          <w:bCs/>
          <w:color w:val="000000"/>
          <w:lang w:val="hy-AM"/>
        </w:rPr>
        <w:t>Նմուշների համատեղելիություն</w:t>
      </w:r>
      <w:r>
        <w:rPr>
          <w:b/>
          <w:bCs/>
          <w:color w:val="000000"/>
          <w:lang w:val="hy-AM"/>
        </w:rPr>
        <w:t>ը</w:t>
      </w:r>
      <w:r w:rsidRPr="00EE600F">
        <w:rPr>
          <w:b/>
          <w:bCs/>
          <w:color w:val="000000"/>
          <w:lang w:val="hy-AM"/>
        </w:rPr>
        <w:t>՝</w:t>
      </w:r>
      <w:r w:rsidRPr="00EE600F">
        <w:rPr>
          <w:color w:val="000000"/>
          <w:lang w:val="hy-AM"/>
        </w:rPr>
        <w:t xml:space="preserve"> </w:t>
      </w:r>
      <w:r>
        <w:rPr>
          <w:color w:val="000000"/>
          <w:lang w:val="hy-AM"/>
        </w:rPr>
        <w:t>ո</w:t>
      </w:r>
      <w:r w:rsidRPr="00EE600F">
        <w:rPr>
          <w:color w:val="000000"/>
          <w:lang w:val="hy-AM"/>
        </w:rPr>
        <w:t>ւղղանկյուն նմուշներ՝ նվազագույնը 5–6մմ-ից մինչև 152.4 մմ։ Կլոր նմուշներ՝ մինչև 152.4 մմ տրամագիծ։ Առավելագույն հաստություն՝ մոտ 5 մմ (սուր ծայրով), 8 մմ (փափուկ ծայրով)։</w:t>
      </w:r>
    </w:p>
    <w:p w14:paraId="436715B7" w14:textId="77777777" w:rsidR="00E1177E" w:rsidRPr="00EE600F" w:rsidRDefault="00E1177E" w:rsidP="00E1177E">
      <w:pPr>
        <w:spacing w:line="276" w:lineRule="auto"/>
        <w:jc w:val="both"/>
        <w:rPr>
          <w:b/>
          <w:bCs/>
          <w:color w:val="000000"/>
          <w:lang w:val="hy-AM"/>
        </w:rPr>
      </w:pPr>
      <w:r w:rsidRPr="00EE600F">
        <w:rPr>
          <w:b/>
          <w:bCs/>
          <w:color w:val="000000"/>
          <w:lang w:val="hy-AM"/>
        </w:rPr>
        <w:t>Էլեկտրական բնութագրման զոնդային համակարգ</w:t>
      </w:r>
    </w:p>
    <w:p w14:paraId="64B8D350" w14:textId="77777777" w:rsidR="00E1177E" w:rsidRPr="00EE600F" w:rsidRDefault="00E1177E" w:rsidP="00E1177E">
      <w:pPr>
        <w:spacing w:line="276" w:lineRule="auto"/>
        <w:jc w:val="both"/>
        <w:rPr>
          <w:color w:val="000000"/>
          <w:lang w:val="hy-AM"/>
        </w:rPr>
      </w:pPr>
      <w:r w:rsidRPr="00EE600F">
        <w:rPr>
          <w:color w:val="000000"/>
          <w:lang w:val="hy-AM"/>
        </w:rPr>
        <w:lastRenderedPageBreak/>
        <w:t>Ընդհանուր Ֆիզիկական չափեր (Ե x Լ x Բ)՝ 50 x 35 x 60 սմ</w:t>
      </w:r>
      <w:r w:rsidRPr="00EE600F">
        <w:rPr>
          <w:lang w:val="hy-AM" w:eastAsia="ru-RU"/>
        </w:rPr>
        <w:t xml:space="preserve">(±5)։ </w:t>
      </w:r>
      <w:r w:rsidRPr="00EE600F">
        <w:rPr>
          <w:color w:val="000000"/>
          <w:lang w:val="hy-AM"/>
        </w:rPr>
        <w:t xml:space="preserve"> Հիմք (Base)՝ Ալյումինե օպտիկական սեղան՝ 25 մմ անցքերի քայլով։ Վիբրացիոն մեկուսացում՝ Էլաստոմերային թրթռամարիչ հենակներ։ Սեփական հաճախականություն՝ 12 Հց։ Արդյունավետ մեկուսացում՝ &gt;17 Հց։ Առավելագույն թույլատրելի բեռնվածք՝ 880 Ն (ընդհանուր)։ Թիթեղի նյութ՝ ֆերոմագնիսական չժանգոտվող պողպատ։ Թիթեղի բարձրություն՝ 150-160 մմ։ Թիթեղի տարողունակություն՝ մինչև 8 միկրոմանիպուլյատոր։ Ընդհանուր չափեր՝ 50 x 35 x 19 սմ</w:t>
      </w:r>
      <w:r w:rsidRPr="00EE600F">
        <w:rPr>
          <w:lang w:val="hy-AM" w:eastAsia="ru-RU"/>
        </w:rPr>
        <w:t xml:space="preserve"> (±5)</w:t>
      </w:r>
      <w:r w:rsidRPr="00EE600F">
        <w:rPr>
          <w:color w:val="000000"/>
          <w:lang w:val="hy-AM"/>
        </w:rPr>
        <w:t xml:space="preserve"> ։ Նմուշի սեղանիկ-Տեղաշարժի տիրույթ՝ X, Y առանցքներով՝ 25 մմ, Z առանցքով՝ 10-12 մմ ,Կոպիտ պտույտ ՝ 360, Նուրբ պտույտ ՝ 15° -16°։ Տեղաշարժի ճշգրտությունը ՝ 0.01 մմ (X, Y, Z առանցքներով), 0.1°(պտույտ)։ Նմուշի չափերը՝ նվազագույնը՝ Ø 5 մմ, առավելագույնը՝ Ø 150 մմ (6 դյույմ)։ Սեղանիկի տրամագիծ և նյութ՝ 155 մմ, ալյումին։ Սեղանիկի տիպը՝ Վակուումային՝ 6 ընտրովի վակուումային գոտիներով։ Վակուումային միացում՝ Ø = 6 մմ Push-In խողովակ (Female port)։ Էլեկտրական մեկուսացում ՝ &gt;99 ՄՕհմ (MΩ) 500 VDC-ի դեպքում։ Արտահոսքի հոսանք &lt;75 pA՝ ± 75 VDC-ի դեպքում։ </w:t>
      </w:r>
    </w:p>
    <w:p w14:paraId="218F88FE" w14:textId="77777777" w:rsidR="00E1177E" w:rsidRPr="00EE600F" w:rsidRDefault="00E1177E" w:rsidP="00E1177E">
      <w:pPr>
        <w:spacing w:line="276" w:lineRule="auto"/>
        <w:jc w:val="both"/>
        <w:rPr>
          <w:color w:val="000000"/>
          <w:lang w:val="hy-AM"/>
        </w:rPr>
      </w:pPr>
      <w:r w:rsidRPr="00EE600F">
        <w:rPr>
          <w:b/>
          <w:bCs/>
          <w:color w:val="000000"/>
          <w:lang w:val="hy-AM"/>
        </w:rPr>
        <w:t xml:space="preserve">Դիֆրագմային վակուումային պոմպ։ </w:t>
      </w:r>
      <w:r w:rsidRPr="00EE600F">
        <w:rPr>
          <w:color w:val="000000"/>
          <w:lang w:val="hy-AM"/>
        </w:rPr>
        <w:t>Պոմպի տեսակ՝ դիաֆրագմային (առանց յուղի)։Առավելագույն հոսք՝ 7 լ/րոպե։ Առավելագույն վակուում (չափիչ) -680 մբար (-510 մմ ս.ս.)։ Առավելագույն վակուում (abs) 330 մբար։ Աղմուկի մակարդակ &lt;45 դԲԱ 1 մ-ում։ Ցածր թրթռում (երկաստիճան մարված)։ Շարժիչի տեսակ՝ DC անխոզանակ։ Առավելագույն Հզորություն՝ 4 Վտ։ Պոմպի անվանական կյանքի տևողություն՝ առնվազն 6000 ժամ։ Օդափոխություն՝ Արտաքին արտանետում (Միայն մաքուր գազ, առանց վերականգնման կարիք ունեցող հեղուկների/գազերի)։ Հարմար միջավայր՝ Միայն օդ և չհրկիզվող, չկոռոզիոն չոր գազեր (օրինակ՝ ազոտ, արգոն)։ Պոմպի գլխիկի նյութ՝ PPS։ Մեմբրանային նյութ՝ EPDM։ Փականի նյութ՝ EPDM։ Չափիչ միավորներ՝ mBar և mmHg։ Խողովակի միակցիչ՝ 6 մմ, սեղմվող միացում։ Հզորություն՝ 24 VDC։ Քաշ՝ 1-1․2կգ։ Չափեր՝ 15 x 12 x 14 սմ</w:t>
      </w:r>
      <w:r w:rsidRPr="00EE600F">
        <w:rPr>
          <w:lang w:val="hy-AM" w:eastAsia="ru-RU"/>
        </w:rPr>
        <w:t>(±1)</w:t>
      </w:r>
    </w:p>
    <w:p w14:paraId="1A874574" w14:textId="77777777" w:rsidR="00E1177E" w:rsidRPr="00EE600F" w:rsidRDefault="00E1177E" w:rsidP="00E1177E">
      <w:pPr>
        <w:spacing w:line="276" w:lineRule="auto"/>
        <w:jc w:val="both"/>
        <w:rPr>
          <w:color w:val="000000"/>
          <w:lang w:val="hy-AM"/>
        </w:rPr>
      </w:pPr>
      <w:r w:rsidRPr="00EE600F">
        <w:rPr>
          <w:b/>
          <w:bCs/>
          <w:color w:val="000000"/>
          <w:lang w:val="hy-AM"/>
        </w:rPr>
        <w:t xml:space="preserve">Միկրոսկոպ և </w:t>
      </w:r>
      <w:r>
        <w:rPr>
          <w:b/>
          <w:bCs/>
          <w:color w:val="000000"/>
          <w:lang w:val="hy-AM"/>
        </w:rPr>
        <w:t>օ</w:t>
      </w:r>
      <w:r w:rsidRPr="00EE600F">
        <w:rPr>
          <w:b/>
          <w:bCs/>
          <w:color w:val="000000"/>
          <w:lang w:val="hy-AM"/>
        </w:rPr>
        <w:t xml:space="preserve">պտիկական համակարգ։ </w:t>
      </w:r>
      <w:r w:rsidRPr="00EE600F">
        <w:rPr>
          <w:color w:val="000000"/>
          <w:lang w:val="hy-AM"/>
        </w:rPr>
        <w:t>Մանրադիտակի տեսակ՝ Մոնոկուլյար մեծացման օբյեկտիվ (0.6x – 5.0x օպտիկական մեծացում)։ Դիտման դաշտ՝ 9.3 մմ – 1.1 մմ։ Աշխատանքային հեռավորություն՝ 85-86 մմ։ Տեսախցիկի սենսոր՝ IMX415 (4K, 1/2.8")։</w:t>
      </w:r>
    </w:p>
    <w:p w14:paraId="52802A10" w14:textId="77777777" w:rsidR="00E1177E" w:rsidRDefault="00E1177E" w:rsidP="00E1177E">
      <w:pPr>
        <w:spacing w:line="276" w:lineRule="auto"/>
        <w:jc w:val="both"/>
        <w:rPr>
          <w:color w:val="000000"/>
          <w:lang w:val="hy-AM"/>
        </w:rPr>
      </w:pPr>
      <w:r w:rsidRPr="00EE600F">
        <w:rPr>
          <w:color w:val="000000"/>
          <w:lang w:val="hy-AM"/>
        </w:rPr>
        <w:t>Առավելագույն լուծաչափ՝ 4.4 µm տողերի միջև հեռավորություն (228 lp/mm)։ Ուղիղ հեռարձակման ելք՝ USB 3.0 և HDMI (մինչև 60 fps լրիվ լուծունակությամբ)։ Տեսախցիկի ծրագրային ապահովման համատեղելիություն՝ UVC-համատեղելի՝  Մոնիտոր՝ առնվազն 15.6" 1080p, դիրքավորվող բռնակով։ Ընդհանուր մեծացում՝ 37x – 309x։ Լուսավորություն՝ կարգավորվող LED (կոաքսիալ կոնֆիգուրացիա)։</w:t>
      </w:r>
    </w:p>
    <w:p w14:paraId="19DA8720" w14:textId="77777777" w:rsidR="00E1177E" w:rsidRPr="00B317A2" w:rsidRDefault="00E1177E" w:rsidP="00E1177E">
      <w:pPr>
        <w:spacing w:line="276" w:lineRule="auto"/>
        <w:jc w:val="both"/>
        <w:rPr>
          <w:color w:val="000000"/>
          <w:lang w:val="hy-AM"/>
        </w:rPr>
      </w:pPr>
      <w:r w:rsidRPr="00B317A2">
        <w:rPr>
          <w:b/>
          <w:bCs/>
          <w:color w:val="000000"/>
          <w:lang w:val="hy-AM"/>
        </w:rPr>
        <w:t>Օբյեկտիվ MPLN50X</w:t>
      </w:r>
      <w:r w:rsidRPr="00B317A2">
        <w:rPr>
          <w:color w:val="000000"/>
          <w:lang w:val="hy-AM"/>
        </w:rPr>
        <w:t xml:space="preserve"> (1-U2M230) Խոշորացում </w:t>
      </w:r>
      <w:r w:rsidRPr="00B317A2">
        <w:rPr>
          <w:color w:val="000000"/>
          <w:lang w:val="hy-AM"/>
        </w:rPr>
        <w:tab/>
        <w:t>50X, Թվային ապերտուրա (Բացվածք)</w:t>
      </w:r>
      <w:r w:rsidRPr="00B317A2">
        <w:rPr>
          <w:color w:val="000000"/>
          <w:lang w:val="hy-AM"/>
        </w:rPr>
        <w:tab/>
        <w:t xml:space="preserve">0.75: Աշխատանքային հեռավորություն (WD) 0.38 մմ: Օբյեկտիվի տեսադաշտի թիվը </w:t>
      </w:r>
      <w:r w:rsidRPr="00B317A2">
        <w:rPr>
          <w:color w:val="000000"/>
          <w:lang w:val="hy-AM"/>
        </w:rPr>
        <w:tab/>
        <w:t>22 մմ: Աշխատանքային միջավայր</w:t>
      </w:r>
      <w:r w:rsidRPr="00B317A2">
        <w:rPr>
          <w:color w:val="000000"/>
          <w:lang w:val="hy-AM"/>
        </w:rPr>
        <w:tab/>
        <w:t>Օդ/Չոր: Զսպանակի առկայություն: Քրոմատիկ աբերացիայի ուղղման աստիճան`</w:t>
      </w:r>
      <w:r w:rsidRPr="00B317A2">
        <w:rPr>
          <w:color w:val="000000"/>
          <w:lang w:val="hy-AM"/>
        </w:rPr>
        <w:tab/>
        <w:t>աքրոմատ (ACH): Պարֆոկալ հեռավորություն 45 մմ։ Պարուրակի տեսակ W20.32×0.706 (RMS)։</w:t>
      </w:r>
    </w:p>
    <w:p w14:paraId="6F7E8BE5" w14:textId="77777777" w:rsidR="00E1177E" w:rsidRPr="00EE600F" w:rsidRDefault="00E1177E" w:rsidP="00E1177E">
      <w:pPr>
        <w:spacing w:line="276" w:lineRule="auto"/>
        <w:jc w:val="both"/>
        <w:rPr>
          <w:color w:val="000000"/>
          <w:lang w:val="hy-AM"/>
        </w:rPr>
      </w:pPr>
      <w:r w:rsidRPr="00EE600F">
        <w:rPr>
          <w:b/>
          <w:bCs/>
          <w:color w:val="000000"/>
          <w:lang w:val="hy-AM"/>
        </w:rPr>
        <w:t xml:space="preserve">Միկրոմանիպուլյատորներ և զոնդեր։ </w:t>
      </w:r>
      <w:r>
        <w:rPr>
          <w:color w:val="000000"/>
          <w:lang w:val="hy-AM"/>
        </w:rPr>
        <w:t>Լ</w:t>
      </w:r>
      <w:r w:rsidRPr="00EE600F">
        <w:rPr>
          <w:color w:val="000000"/>
          <w:lang w:val="hy-AM"/>
        </w:rPr>
        <w:t>ուծունակությ</w:t>
      </w:r>
      <w:r>
        <w:rPr>
          <w:color w:val="000000"/>
          <w:lang w:val="hy-AM"/>
        </w:rPr>
        <w:t xml:space="preserve">ունը՝ </w:t>
      </w:r>
      <w:r w:rsidRPr="00EE600F">
        <w:rPr>
          <w:color w:val="000000"/>
          <w:lang w:val="hy-AM"/>
        </w:rPr>
        <w:t xml:space="preserve">5 մկմ։ Շարժիչի առանցքները՝ X, Y, Z։ Շարժիչ նուրբ շարժման միկրոմետր նուրբ քայլով միկրոմետր։ Առավելագույն առանցքի շարժում 10-11 մմ։ Աստիճանավորված առանցքի շարժում 6.5-7մմ։ Միկրոմետրի ցուցմունքի լուծաչափ 5 մկմ։ Միկրոմետրի գլխիկի թելի քայլ 100 թել մեկ դյույմում։ Առավելագույն հասանելի շարժում Մոտավորապես 2-4 մկմ։ Առավելագույն զոնդի տրամագիծ  0.8 մմ։ Զոնդի տեսակը՝ վոլֆրամ, ծայրի տրամագիծը՝ 19-20 մկմ։ Զոնդի միացում՝ SMA։ Զոնդի արտահոսքի հոսանքը՝ &lt;100 պԱ՝ ± 75 Վ հաստատուն հոսանքի դեպքում։ Զոնդի ուղու դիմադրությունը՝ ≤0.3 Ω։ Ներկառուցված Աղբյուր-Չափիչ Հանգույց (SMU)։ Համակարգն ունի ներկառուցված երկալիքանի (SMU 1 &amp; SMU 2) չափիչ սարքավորում՝ ճշգրիտ I-V բնութագրման համար։ </w:t>
      </w:r>
    </w:p>
    <w:p w14:paraId="64C9D603" w14:textId="77777777" w:rsidR="00E1177E" w:rsidRPr="00EE600F" w:rsidRDefault="00E1177E" w:rsidP="00E1177E">
      <w:pPr>
        <w:spacing w:line="276" w:lineRule="auto"/>
        <w:jc w:val="both"/>
        <w:rPr>
          <w:color w:val="000000"/>
          <w:lang w:val="hy-AM"/>
        </w:rPr>
      </w:pPr>
      <w:r w:rsidRPr="00EE600F">
        <w:rPr>
          <w:b/>
          <w:bCs/>
          <w:color w:val="000000"/>
          <w:lang w:val="hy-AM"/>
        </w:rPr>
        <w:t xml:space="preserve">Լարման տվյալներ։ </w:t>
      </w:r>
      <w:r w:rsidRPr="00EE600F">
        <w:rPr>
          <w:color w:val="000000"/>
          <w:lang w:val="hy-AM"/>
        </w:rPr>
        <w:t>Լարման տիրույթ՝ ± 10 Վ։ Լարման լուծունակություն՝ 100 μՎ (լարում տալիս և չափելիս)։ Լարման ճշգրտություն՝ ± 10 մՎ։</w:t>
      </w:r>
    </w:p>
    <w:p w14:paraId="2E241AD1" w14:textId="77777777" w:rsidR="00E1177E" w:rsidRPr="00EE600F" w:rsidRDefault="00E1177E" w:rsidP="00E1177E">
      <w:pPr>
        <w:spacing w:line="276" w:lineRule="auto"/>
        <w:jc w:val="both"/>
        <w:rPr>
          <w:color w:val="000000"/>
          <w:lang w:val="hy-AM"/>
        </w:rPr>
      </w:pPr>
      <w:r w:rsidRPr="00EE600F">
        <w:rPr>
          <w:rFonts w:eastAsia="Liberation-Sans"/>
          <w:noProof/>
          <w:color w:val="2D3748"/>
        </w:rPr>
        <w:lastRenderedPageBreak/>
        <w:drawing>
          <wp:inline distT="0" distB="0" distL="0" distR="0" wp14:anchorId="06E6EA43" wp14:editId="63B5C2D0">
            <wp:extent cx="5132640" cy="2428875"/>
            <wp:effectExtent l="0" t="0" r="0" b="0"/>
            <wp:docPr id="1498915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82947" cy="2452681"/>
                    </a:xfrm>
                    <a:prstGeom prst="rect">
                      <a:avLst/>
                    </a:prstGeom>
                  </pic:spPr>
                </pic:pic>
              </a:graphicData>
            </a:graphic>
          </wp:inline>
        </w:drawing>
      </w:r>
    </w:p>
    <w:p w14:paraId="3A2582B7" w14:textId="77777777" w:rsidR="00E1177E" w:rsidRPr="00EE600F" w:rsidRDefault="00E1177E" w:rsidP="00E1177E">
      <w:pPr>
        <w:spacing w:line="276" w:lineRule="auto"/>
        <w:jc w:val="both"/>
        <w:rPr>
          <w:color w:val="000000"/>
          <w:lang w:val="hy-AM"/>
        </w:rPr>
      </w:pPr>
      <w:r w:rsidRPr="00EE600F">
        <w:rPr>
          <w:b/>
          <w:bCs/>
          <w:color w:val="000000"/>
          <w:lang w:val="hy-AM"/>
        </w:rPr>
        <w:t>Զոնդային կայան</w:t>
      </w:r>
      <w:r w:rsidRPr="00EE600F">
        <w:rPr>
          <w:color w:val="000000"/>
          <w:lang w:val="hy-AM"/>
        </w:rPr>
        <w:t xml:space="preserve"> մանրադիտակով, տեսախցիկով և էկրանով, 4 x միկրոմանիպուլյատորներ (2-ը ձախակողմեան, 2-ը աջակողմեան)</w:t>
      </w:r>
    </w:p>
    <w:p w14:paraId="4C148890" w14:textId="77777777" w:rsidR="00E1177E" w:rsidRDefault="00E1177E" w:rsidP="00E1177E">
      <w:pPr>
        <w:spacing w:line="276" w:lineRule="auto"/>
        <w:jc w:val="both"/>
        <w:rPr>
          <w:color w:val="000000"/>
          <w:lang w:val="hy-AM"/>
        </w:rPr>
      </w:pPr>
      <w:r w:rsidRPr="00EE600F">
        <w:rPr>
          <w:color w:val="000000"/>
          <w:lang w:val="hy-AM"/>
        </w:rPr>
        <w:t>Աղբյուրի չափման միավոր։ Մեմբրանային վակուումային պոմպ 2 x դիֆերենցիալ միջերեսներ։ Զոնդի ծայրերի հավաքածու (10 x 20 մկմ վոլֆրամե զոնդի ծայրեր)։ 4 x SMA-ից SMA կոաքսիալ մալուխներ (1 մետր)։ 4 x BNC-ից BNC մալուխներ (50 օհմ, 1 մետր)։</w:t>
      </w:r>
    </w:p>
    <w:p w14:paraId="4AC7CD3C" w14:textId="77777777" w:rsidR="00E1177E" w:rsidRPr="00B317A2" w:rsidRDefault="00E1177E" w:rsidP="00E1177E">
      <w:pPr>
        <w:spacing w:line="276" w:lineRule="auto"/>
        <w:jc w:val="both"/>
        <w:rPr>
          <w:color w:val="000000"/>
          <w:lang w:val="hy-AM"/>
        </w:rPr>
      </w:pPr>
      <w:r w:rsidRPr="00E53178">
        <w:rPr>
          <w:b/>
          <w:bCs/>
          <w:color w:val="000000"/>
          <w:lang w:val="hy-AM"/>
        </w:rPr>
        <w:t>Նմուշապատրաստման և մշակման պարագաներ</w:t>
      </w:r>
      <w:r>
        <w:rPr>
          <w:b/>
          <w:bCs/>
          <w:color w:val="000000"/>
          <w:lang w:val="hy-AM"/>
        </w:rPr>
        <w:t xml:space="preserve">՝ </w:t>
      </w:r>
      <w:r w:rsidRPr="00B317A2">
        <w:rPr>
          <w:color w:val="000000"/>
          <w:lang w:val="hy-AM"/>
        </w:rPr>
        <w:t>100 հատ լուսազգայուն թաղանթ, 10 լիտր մշակիչ նյութ (developer), 10 լիտր ֆիքսման համար նյութ (fixer)։</w:t>
      </w:r>
    </w:p>
    <w:p w14:paraId="6E19573A" w14:textId="77777777" w:rsidR="00E1177E" w:rsidRPr="00E1177E" w:rsidRDefault="00E1177E" w:rsidP="00E1177E">
      <w:pPr>
        <w:spacing w:line="276" w:lineRule="auto"/>
        <w:jc w:val="both"/>
        <w:rPr>
          <w:color w:val="000000"/>
          <w:lang w:val="hy-AM"/>
        </w:rPr>
      </w:pPr>
      <w:r w:rsidRPr="00B317A2">
        <w:rPr>
          <w:color w:val="000000"/>
          <w:lang w:val="hy-AM"/>
        </w:rPr>
        <w:t xml:space="preserve">2հատ  </w:t>
      </w:r>
      <w:r w:rsidRPr="00E1177E">
        <w:rPr>
          <w:color w:val="000000"/>
          <w:lang w:val="hy-AM"/>
        </w:rPr>
        <w:t>LED անվտանգության լամպ (Safelight Lamp)՝</w:t>
      </w:r>
      <w:r w:rsidRPr="00B317A2">
        <w:rPr>
          <w:color w:val="000000"/>
          <w:lang w:val="hy-AM"/>
        </w:rPr>
        <w:t xml:space="preserve"> </w:t>
      </w:r>
      <w:r w:rsidRPr="00E1177E">
        <w:rPr>
          <w:color w:val="000000"/>
          <w:lang w:val="hy-AM"/>
        </w:rPr>
        <w:t>աշխատանքի համար կանաչ</w:t>
      </w:r>
      <w:r w:rsidRPr="00B317A2">
        <w:rPr>
          <w:color w:val="000000"/>
          <w:lang w:val="hy-AM"/>
        </w:rPr>
        <w:t xml:space="preserve"> </w:t>
      </w:r>
      <w:r w:rsidRPr="00E1177E">
        <w:rPr>
          <w:color w:val="000000"/>
          <w:lang w:val="hy-AM"/>
        </w:rPr>
        <w:t>լուսավորությամբ,</w:t>
      </w:r>
      <w:r w:rsidRPr="00B317A2">
        <w:rPr>
          <w:color w:val="000000"/>
          <w:lang w:val="hy-AM"/>
        </w:rPr>
        <w:t xml:space="preserve"> 2 հատ </w:t>
      </w:r>
      <w:r w:rsidRPr="00E1177E">
        <w:rPr>
          <w:color w:val="000000"/>
          <w:lang w:val="hy-AM"/>
        </w:rPr>
        <w:t>եռաբաժան ավազան (Triple Tank Cuvette)՝</w:t>
      </w:r>
      <w:r w:rsidRPr="00B317A2">
        <w:rPr>
          <w:color w:val="000000"/>
          <w:lang w:val="hy-AM"/>
        </w:rPr>
        <w:t xml:space="preserve"> </w:t>
      </w:r>
      <w:r w:rsidRPr="00E1177E">
        <w:rPr>
          <w:color w:val="000000"/>
          <w:lang w:val="hy-AM"/>
        </w:rPr>
        <w:t>մշակման, ֆիքսացման և լվացման փուլերի համար,</w:t>
      </w:r>
    </w:p>
    <w:p w14:paraId="5D344381" w14:textId="77777777" w:rsidR="00E1177E" w:rsidRPr="00E1177E" w:rsidRDefault="00E1177E" w:rsidP="00E1177E">
      <w:pPr>
        <w:spacing w:line="276" w:lineRule="auto"/>
        <w:jc w:val="both"/>
        <w:rPr>
          <w:lang w:val="hy-AM" w:eastAsia="ru-RU"/>
        </w:rPr>
      </w:pPr>
      <w:r w:rsidRPr="00B317A2">
        <w:rPr>
          <w:color w:val="000000"/>
          <w:lang w:val="hy-AM"/>
        </w:rPr>
        <w:t xml:space="preserve">2 տուփ </w:t>
      </w:r>
      <w:r w:rsidRPr="00E1177E">
        <w:rPr>
          <w:color w:val="000000"/>
          <w:lang w:val="hy-AM"/>
        </w:rPr>
        <w:t>հատուկ սոսնձային ժապավեն (Special tape)</w:t>
      </w:r>
      <w:r w:rsidRPr="00B317A2">
        <w:rPr>
          <w:color w:val="000000"/>
          <w:lang w:val="hy-AM"/>
        </w:rPr>
        <w:t xml:space="preserve"> </w:t>
      </w:r>
      <w:r w:rsidRPr="00E1177E">
        <w:rPr>
          <w:color w:val="000000"/>
          <w:lang w:val="hy-AM"/>
        </w:rPr>
        <w:t>թաղանթների ամրացման համար,</w:t>
      </w:r>
      <w:r w:rsidRPr="00B317A2">
        <w:rPr>
          <w:color w:val="000000"/>
          <w:lang w:val="hy-AM"/>
        </w:rPr>
        <w:t xml:space="preserve"> </w:t>
      </w:r>
      <w:r w:rsidRPr="00E1177E">
        <w:rPr>
          <w:color w:val="000000"/>
          <w:lang w:val="hy-AM"/>
        </w:rPr>
        <w:t>չորացման անձեռոցիկներ (drying tissue)։</w:t>
      </w:r>
      <w:r w:rsidRPr="00E1177E">
        <w:rPr>
          <w:lang w:val="hy-AM" w:eastAsia="ru-RU"/>
        </w:rPr>
        <w:t xml:space="preserve"> </w:t>
      </w:r>
    </w:p>
    <w:p w14:paraId="390E9A62" w14:textId="77777777" w:rsidR="00E1177E" w:rsidRPr="00EE600F" w:rsidRDefault="00E1177E" w:rsidP="00E1177E">
      <w:pPr>
        <w:spacing w:line="276" w:lineRule="auto"/>
        <w:jc w:val="both"/>
        <w:rPr>
          <w:color w:val="000000"/>
          <w:lang w:val="hy-AM"/>
        </w:rPr>
      </w:pPr>
      <w:r w:rsidRPr="00E53178">
        <w:rPr>
          <w:color w:val="000000"/>
          <w:lang w:val="hy-AM"/>
        </w:rPr>
        <w:t>Հպման գլխիկների տեսականի՝</w:t>
      </w:r>
      <w:r w:rsidRPr="00EE600F">
        <w:rPr>
          <w:b/>
          <w:bCs/>
          <w:color w:val="000000"/>
          <w:lang w:val="hy-AM"/>
        </w:rPr>
        <w:t xml:space="preserve"> </w:t>
      </w:r>
      <w:r w:rsidRPr="00E53178">
        <w:rPr>
          <w:color w:val="000000"/>
          <w:lang w:val="hy-AM"/>
        </w:rPr>
        <w:t>փ</w:t>
      </w:r>
      <w:r w:rsidRPr="00EE600F">
        <w:rPr>
          <w:color w:val="000000"/>
          <w:lang w:val="hy-AM"/>
        </w:rPr>
        <w:t>ափուկ ծայրային (soft-tipped) մեխանիզմով, ոսկեզօծ կոնտակտներով, 1.27 մմ միջակայքով՝ բարակ և փխրուն թաղանթների բնութագրման համար։ Սուր ծայրով (sharp-tipped)՝ վոլֆրամ- կարբիդային ծայրերով, 1.6 մմ միջակայքով՝ նախատեսված օքսիդային շերտերում խրվելու և կոնտակտ ապահովելու համար։</w:t>
      </w:r>
    </w:p>
    <w:p w14:paraId="0045785F" w14:textId="77777777" w:rsidR="00E1177E" w:rsidRPr="00EE600F" w:rsidRDefault="00E1177E" w:rsidP="00E1177E">
      <w:pPr>
        <w:spacing w:line="276" w:lineRule="auto"/>
        <w:jc w:val="both"/>
        <w:rPr>
          <w:lang w:val="hy-AM" w:eastAsia="ru-RU"/>
        </w:rPr>
      </w:pPr>
      <w:r w:rsidRPr="00E1177E">
        <w:rPr>
          <w:lang w:val="hy-AM" w:eastAsia="ru-RU"/>
        </w:rPr>
        <w:t>20</w:t>
      </w:r>
      <w:r w:rsidRPr="00EE600F">
        <w:rPr>
          <w:lang w:val="hy-AM" w:eastAsia="ru-RU"/>
        </w:rPr>
        <w:t xml:space="preserve"> հատ</w:t>
      </w:r>
      <w:r w:rsidRPr="00E1177E">
        <w:rPr>
          <w:lang w:val="hy-AM" w:eastAsia="ru-RU"/>
        </w:rPr>
        <w:t xml:space="preserve"> վոլֆրամից պատրաստված զոնդերի ծայրեր հավաքածու</w:t>
      </w:r>
      <w:r w:rsidRPr="00EE600F">
        <w:rPr>
          <w:lang w:val="hy-AM" w:eastAsia="ru-RU"/>
        </w:rPr>
        <w:t xml:space="preserve">։ </w:t>
      </w:r>
      <w:r w:rsidRPr="00E1177E">
        <w:rPr>
          <w:lang w:val="hy-AM" w:eastAsia="ru-RU"/>
        </w:rPr>
        <w:t>Լիսեռի տրամագիծը - 0.508 մմ</w:t>
      </w:r>
      <w:r w:rsidRPr="00EE600F">
        <w:rPr>
          <w:lang w:val="hy-AM" w:eastAsia="ru-RU"/>
        </w:rPr>
        <w:t xml:space="preserve">։ </w:t>
      </w:r>
      <w:r w:rsidRPr="00E1177E">
        <w:rPr>
          <w:lang w:val="hy-AM" w:eastAsia="ru-RU"/>
        </w:rPr>
        <w:t>Ընդհանուր երկարություն – 32մ</w:t>
      </w:r>
      <w:r w:rsidRPr="00EE600F">
        <w:rPr>
          <w:lang w:val="hy-AM" w:eastAsia="ru-RU"/>
        </w:rPr>
        <w:t xml:space="preserve">։  </w:t>
      </w:r>
      <w:r w:rsidRPr="00E1177E">
        <w:rPr>
          <w:lang w:val="hy-AM" w:eastAsia="ru-RU"/>
        </w:rPr>
        <w:t>Ծայրի տրամագիծը – 20մկմ</w:t>
      </w:r>
      <w:r w:rsidRPr="00EE600F">
        <w:rPr>
          <w:lang w:val="hy-AM" w:eastAsia="ru-RU"/>
        </w:rPr>
        <w:t xml:space="preserve">։ </w:t>
      </w:r>
      <w:r w:rsidRPr="00E1177E">
        <w:rPr>
          <w:lang w:val="hy-AM" w:eastAsia="ru-RU"/>
        </w:rPr>
        <w:t>Նյութ - &gt;99.95% մաքուր վոլֆրամ</w:t>
      </w:r>
      <w:r w:rsidRPr="00EE600F">
        <w:rPr>
          <w:lang w:val="hy-AM" w:eastAsia="ru-RU"/>
        </w:rPr>
        <w:t>։</w:t>
      </w:r>
    </w:p>
    <w:p w14:paraId="04279507" w14:textId="77777777" w:rsidR="00E1177E" w:rsidRPr="00EE600F" w:rsidRDefault="00E1177E" w:rsidP="00E1177E">
      <w:pPr>
        <w:spacing w:line="276" w:lineRule="auto"/>
        <w:jc w:val="both"/>
        <w:rPr>
          <w:lang w:val="hy-AM" w:eastAsia="ru-RU"/>
        </w:rPr>
      </w:pPr>
      <w:r w:rsidRPr="00E1177E">
        <w:rPr>
          <w:lang w:val="hy-AM" w:eastAsia="ru-RU"/>
        </w:rPr>
        <w:t>20</w:t>
      </w:r>
      <w:r w:rsidRPr="00EE600F">
        <w:rPr>
          <w:lang w:val="hy-AM" w:eastAsia="ru-RU"/>
        </w:rPr>
        <w:t xml:space="preserve"> հատ զոնդի ծայրերի հավաքածու։ Բերիլիում-պղնձային համաձուլվածքից պատրաստված զոնդերի ծայրեր հավաքածու։ Լիսեռի տրամագիծը - 0.508 մմ։ Ծայրի տրամագիծը – 20մկմ։ Ընդհանուր երկարություն – 64մ։</w:t>
      </w:r>
    </w:p>
    <w:p w14:paraId="7D8CF014" w14:textId="77777777" w:rsidR="00E1177E" w:rsidRDefault="00E1177E" w:rsidP="00E1177E">
      <w:pPr>
        <w:spacing w:line="276" w:lineRule="auto"/>
        <w:jc w:val="both"/>
        <w:rPr>
          <w:lang w:val="hy-AM" w:eastAsia="ru-RU"/>
        </w:rPr>
      </w:pPr>
      <w:r w:rsidRPr="00EE600F">
        <w:rPr>
          <w:lang w:val="hy-AM" w:eastAsia="ru-RU"/>
        </w:rPr>
        <w:t xml:space="preserve">20 հատ վոլֆրամից պատրաստված զոնդերի ծայրեր հավաքածու։  Լիսեռի տրամագիծը - 0.508 մմ։ Ընդհանուր երկարություն – 32մ։ Ծայրի տրամագիծը – 5մկմ։ Նյութ - &gt;99.95% մաքուր վոլֆրամ։ </w:t>
      </w:r>
    </w:p>
    <w:p w14:paraId="22E322DE" w14:textId="77777777" w:rsidR="00E1177E" w:rsidRPr="00EE600F" w:rsidRDefault="00E1177E" w:rsidP="00E1177E">
      <w:pPr>
        <w:spacing w:line="276" w:lineRule="auto"/>
        <w:jc w:val="both"/>
        <w:rPr>
          <w:lang w:val="hy-AM" w:eastAsia="ru-RU"/>
        </w:rPr>
      </w:pPr>
      <w:r w:rsidRPr="00EE600F">
        <w:rPr>
          <w:b/>
          <w:bCs/>
          <w:lang w:val="hy-AM" w:eastAsia="ru-RU"/>
        </w:rPr>
        <w:t>Լաբորատոր վառարան։</w:t>
      </w:r>
      <w:r w:rsidRPr="00EE600F">
        <w:rPr>
          <w:bCs/>
          <w:lang w:val="hy-AM"/>
        </w:rPr>
        <w:t xml:space="preserve"> Այն նախատեսված օգտագործելու թաղանթների չորացման և կայունացման համար մշակման, ֆիքսացման և լվացման գործընթացներից հետո։ Այս քայլը ապահովում է ֆոտոդիմակների բարձր որակ, համահարթ մակերես և կրկնելիություն, ինչը կարևոր է </w:t>
      </w:r>
      <w:r w:rsidRPr="00EE600F">
        <w:rPr>
          <w:bCs/>
          <w:lang w:val="hy-AM"/>
        </w:rPr>
        <w:lastRenderedPageBreak/>
        <w:t>նանոբիոսենսորային սարքերի նախատիպային նմուշների ստացման, արտադրության և հետազոտությունների ընթացքում։</w:t>
      </w:r>
      <w:r w:rsidRPr="00EE600F">
        <w:rPr>
          <w:b/>
          <w:bCs/>
          <w:lang w:val="hy-AM" w:eastAsia="ru-RU"/>
        </w:rPr>
        <w:t xml:space="preserve"> </w:t>
      </w:r>
      <w:r w:rsidRPr="00EE600F">
        <w:rPr>
          <w:lang w:val="hy-AM" w:eastAsia="ru-RU"/>
        </w:rPr>
        <w:t>Խցիկի առավելագույն բեռնվածությունը՝ 175 կգ։ Չափեր՝ 864 x 745 x 864 մմ (±1)։ Ներքին չափսեր (Երկարություն x Լայնություն x Բարձրություն): 400 x 560 x 480 մմ (±1)։ Լիտր՝ 108 լ։ Ջերմաստիճանի միջակայք՝ մինչև + 300°C։ Այն համալրված է օդափոխիչով։ Էլեկտրամատակարարում՝ 230 Վ~, 50/60 Hz / մոտավորապես 2800 Վտ։</w:t>
      </w:r>
    </w:p>
    <w:p w14:paraId="7EBD6C0C" w14:textId="77777777" w:rsidR="00E1177E" w:rsidRPr="00EE600F" w:rsidRDefault="00E1177E" w:rsidP="00E1177E">
      <w:pPr>
        <w:spacing w:line="276" w:lineRule="auto"/>
        <w:jc w:val="both"/>
        <w:rPr>
          <w:b/>
          <w:bCs/>
          <w:lang w:val="hy-AM"/>
        </w:rPr>
      </w:pPr>
      <w:r w:rsidRPr="00EE600F">
        <w:rPr>
          <w:b/>
          <w:bCs/>
          <w:lang w:val="hy-AM"/>
        </w:rPr>
        <w:t>Լրացուցիչ պայմաններ</w:t>
      </w:r>
    </w:p>
    <w:p w14:paraId="43E6FA8D" w14:textId="77777777" w:rsidR="00E1177E" w:rsidRPr="00EE600F" w:rsidRDefault="00E1177E" w:rsidP="00E1177E">
      <w:pPr>
        <w:spacing w:line="276" w:lineRule="auto"/>
        <w:jc w:val="both"/>
        <w:rPr>
          <w:color w:val="000000"/>
          <w:lang w:val="hy-AM"/>
        </w:rPr>
      </w:pPr>
      <w:r w:rsidRPr="00EE600F">
        <w:rPr>
          <w:lang w:val="hy-AM"/>
        </w:rPr>
        <w:t xml:space="preserve">Ֆոտոպատճենային վիմագրման համալիրի </w:t>
      </w:r>
      <w:r w:rsidRPr="00EE600F">
        <w:rPr>
          <w:color w:val="000000"/>
          <w:lang w:val="hy-AM"/>
        </w:rPr>
        <w:t>երաշխիքային սպասարկում մեկ տարի։</w:t>
      </w:r>
    </w:p>
    <w:p w14:paraId="0F26C62C" w14:textId="77777777" w:rsidR="00E1177E" w:rsidRPr="00EE600F" w:rsidRDefault="00E1177E" w:rsidP="00E1177E">
      <w:pPr>
        <w:spacing w:line="276" w:lineRule="auto"/>
        <w:jc w:val="both"/>
        <w:rPr>
          <w:color w:val="000000"/>
          <w:lang w:val="hy-AM"/>
        </w:rPr>
      </w:pPr>
      <w:r w:rsidRPr="00EE600F">
        <w:rPr>
          <w:color w:val="000000"/>
          <w:lang w:val="hy-AM"/>
        </w:rPr>
        <w:t>Հմալիրի շահագործման համար անհրաժեշտ ծրագրային փաթեթներ, շահագործման ձեռնարկներ և նկարագրական բրոշյուրներ։</w:t>
      </w:r>
    </w:p>
    <w:p w14:paraId="5D8D3C61" w14:textId="77777777" w:rsidR="00E1177E" w:rsidRDefault="00E1177E" w:rsidP="00E1177E">
      <w:pPr>
        <w:spacing w:line="276" w:lineRule="auto"/>
        <w:jc w:val="both"/>
        <w:rPr>
          <w:lang w:val="hy-AM"/>
        </w:rPr>
      </w:pPr>
      <w:r w:rsidRPr="00EE600F">
        <w:rPr>
          <w:lang w:val="hy-AM"/>
        </w:rPr>
        <w:t>Ֆոտոպատճենային վիմագրման համալիրի և դրա բաղկացուցիչ մասերի և բաղադրիչների տեղադրում, կարգաբերում և գործարկում:</w:t>
      </w:r>
    </w:p>
    <w:p w14:paraId="7544ADBE" w14:textId="0E525080" w:rsidR="00E1177E" w:rsidRPr="0042736D" w:rsidRDefault="00E1177E" w:rsidP="00E1177E">
      <w:pPr>
        <w:pStyle w:val="af2"/>
        <w:jc w:val="both"/>
        <w:rPr>
          <w:rFonts w:ascii="Sylfaen" w:hAnsi="Sylfaen"/>
          <w:lang w:val="hy-AM"/>
        </w:rPr>
      </w:pPr>
      <w:r w:rsidRPr="00EE600F">
        <w:rPr>
          <w:rFonts w:ascii="Times New Roman" w:hAnsi="Times New Roman"/>
          <w:color w:val="000000"/>
          <w:sz w:val="24"/>
          <w:szCs w:val="24"/>
          <w:lang w:val="hy-AM"/>
        </w:rPr>
        <w:t>Սպասարկող անձնակազմի առնվազն 4 անդամի ուսուցում տեղում կամ հեռավար տարբերակով։</w:t>
      </w:r>
    </w:p>
    <w:p w14:paraId="497B134A" w14:textId="77777777" w:rsidR="00E1177E" w:rsidRDefault="00E1177E" w:rsidP="00F954E8">
      <w:pPr>
        <w:pStyle w:val="af2"/>
        <w:jc w:val="both"/>
        <w:rPr>
          <w:rFonts w:ascii="GHEA Grapalat" w:hAnsi="GHEA Grapalat"/>
        </w:rPr>
      </w:pPr>
    </w:p>
    <w:p w14:paraId="19FBBB09" w14:textId="77777777" w:rsidR="00E1177E" w:rsidRDefault="00E1177E" w:rsidP="00F954E8">
      <w:pPr>
        <w:pStyle w:val="af2"/>
        <w:jc w:val="both"/>
        <w:rPr>
          <w:rFonts w:ascii="GHEA Grapalat" w:hAnsi="GHEA Grapalat"/>
        </w:rPr>
      </w:pPr>
    </w:p>
    <w:p w14:paraId="4C8C5FDB" w14:textId="77777777" w:rsidR="00E1177E" w:rsidRDefault="00E1177E" w:rsidP="00F954E8">
      <w:pPr>
        <w:pStyle w:val="af2"/>
        <w:jc w:val="both"/>
        <w:rPr>
          <w:rFonts w:ascii="GHEA Grapalat" w:hAnsi="GHEA Grapalat"/>
        </w:rPr>
      </w:pPr>
    </w:p>
    <w:p w14:paraId="60D060D1" w14:textId="77777777" w:rsidR="00E1177E" w:rsidRDefault="00E1177E" w:rsidP="00F954E8">
      <w:pPr>
        <w:pStyle w:val="af2"/>
        <w:jc w:val="both"/>
        <w:rPr>
          <w:rFonts w:ascii="GHEA Grapalat" w:hAnsi="GHEA Grapalat"/>
        </w:rPr>
      </w:pPr>
    </w:p>
    <w:p w14:paraId="0C4B2654" w14:textId="4046379D"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E1177E"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E1177E" w:rsidRPr="00A71D81" w14:paraId="140D6FE5" w14:textId="77777777" w:rsidTr="00D45FDC">
        <w:trPr>
          <w:trHeight w:val="103"/>
        </w:trPr>
        <w:tc>
          <w:tcPr>
            <w:tcW w:w="1481" w:type="dxa"/>
            <w:vAlign w:val="center"/>
          </w:tcPr>
          <w:p w14:paraId="3C77A349" w14:textId="4256B05D" w:rsidR="00E1177E" w:rsidRPr="00C104DB" w:rsidRDefault="00E1177E" w:rsidP="00E1177E">
            <w:pPr>
              <w:pStyle w:val="aff"/>
              <w:ind w:left="0"/>
              <w:jc w:val="center"/>
            </w:pPr>
            <w:r w:rsidRPr="00E1177E">
              <w:rPr>
                <w:rFonts w:ascii="Sylfaen" w:hAnsi="Sylfaen"/>
                <w:lang w:val="hy-AM"/>
              </w:rPr>
              <w:t>1</w:t>
            </w:r>
          </w:p>
        </w:tc>
        <w:tc>
          <w:tcPr>
            <w:tcW w:w="1658" w:type="dxa"/>
            <w:vAlign w:val="center"/>
          </w:tcPr>
          <w:p w14:paraId="54BFF871" w14:textId="55AA2A4B" w:rsidR="00E1177E" w:rsidRPr="00E36440" w:rsidRDefault="00E1177E" w:rsidP="00E1177E">
            <w:pPr>
              <w:jc w:val="center"/>
              <w:rPr>
                <w:rFonts w:ascii="Sylfaen" w:hAnsi="Sylfaen" w:cs="Sylfaen"/>
                <w:sz w:val="18"/>
                <w:szCs w:val="18"/>
                <w:lang w:val="hy-AM"/>
              </w:rPr>
            </w:pPr>
            <w:r w:rsidRPr="00E1177E">
              <w:rPr>
                <w:rFonts w:ascii="Sylfaen" w:hAnsi="Sylfaen"/>
                <w:lang w:val="hy-AM"/>
              </w:rPr>
              <w:t>38591200/1</w:t>
            </w:r>
          </w:p>
        </w:tc>
        <w:tc>
          <w:tcPr>
            <w:tcW w:w="2923" w:type="dxa"/>
            <w:vAlign w:val="center"/>
          </w:tcPr>
          <w:p w14:paraId="63AAE77B" w14:textId="418C5F02" w:rsidR="00E1177E" w:rsidRPr="00E1177E" w:rsidRDefault="00E1177E" w:rsidP="00E1177E">
            <w:pPr>
              <w:jc w:val="center"/>
              <w:rPr>
                <w:rFonts w:ascii="Sylfaen" w:hAnsi="Sylfaen" w:cs="Arial"/>
                <w:sz w:val="18"/>
                <w:szCs w:val="18"/>
              </w:rPr>
            </w:pPr>
            <w:r w:rsidRPr="00E1177E">
              <w:rPr>
                <w:rFonts w:ascii="Sylfaen" w:hAnsi="Sylfaen"/>
                <w:lang w:val="hy-AM"/>
              </w:rPr>
              <w:t>Ֆոտոպատճենային վիմագրման համալիրի</w:t>
            </w:r>
          </w:p>
        </w:tc>
        <w:tc>
          <w:tcPr>
            <w:tcW w:w="609" w:type="dxa"/>
            <w:vAlign w:val="center"/>
          </w:tcPr>
          <w:p w14:paraId="765D51E5" w14:textId="51165D8E" w:rsidR="00E1177E" w:rsidRPr="00A71D81" w:rsidRDefault="00E1177E" w:rsidP="00E1177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E1177E" w:rsidRPr="00A71D81" w:rsidRDefault="00E1177E" w:rsidP="00E1177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E1177E" w:rsidRPr="00A71D81"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E1177E" w:rsidRPr="0093467F"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E1177E" w:rsidRPr="0093467F"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E1177E" w:rsidRPr="0093467F"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03E65967" w:rsidR="00E1177E" w:rsidRPr="0093467F"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0BA39DE4" w:rsidR="00E1177E" w:rsidRPr="0093467F"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3A371C08" w:rsidR="00E1177E" w:rsidRPr="0093467F"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1814414" w14:textId="3321B62C" w:rsidR="00E1177E" w:rsidRPr="0093467F"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A9421FF" w14:textId="2423A27E" w:rsidR="00E1177E" w:rsidRPr="0093467F" w:rsidRDefault="00E1177E" w:rsidP="00E1177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A48623A" w14:textId="431DFFB1" w:rsidR="00E1177E" w:rsidRPr="0093467F" w:rsidRDefault="00E1177E" w:rsidP="00E1177E">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E1177E" w:rsidRPr="0093467F" w:rsidRDefault="00E1177E" w:rsidP="00E1177E">
            <w:pPr>
              <w:jc w:val="center"/>
              <w:rPr>
                <w:rFonts w:ascii="GHEA Grapalat" w:hAnsi="GHEA Grapalat"/>
                <w:b/>
                <w:lang w:val="pt-BR"/>
              </w:rPr>
            </w:pPr>
            <w:r w:rsidRPr="0093467F">
              <w:rPr>
                <w:rFonts w:ascii="GHEA Grapalat" w:hAnsi="GHEA Grapalat"/>
                <w:sz w:val="20"/>
                <w:lang w:val="pt-BR"/>
              </w:rPr>
              <w:t>100%</w:t>
            </w:r>
          </w:p>
        </w:tc>
      </w:tr>
    </w:tbl>
    <w:p w14:paraId="628A6707" w14:textId="35BA77F1" w:rsidR="00071D1C" w:rsidRPr="00FB5346" w:rsidRDefault="00071D1C" w:rsidP="00EF3662">
      <w:pPr>
        <w:rPr>
          <w:rFonts w:ascii="GHEA Grapalat" w:hAnsi="GHEA Grapalat"/>
          <w:i/>
          <w:sz w:val="18"/>
          <w:szCs w:val="18"/>
          <w:lang w:val="ru-RU"/>
        </w:rPr>
      </w:pPr>
    </w:p>
    <w:p w14:paraId="65246CB8" w14:textId="77777777" w:rsidR="00071D1C" w:rsidRPr="00FB5346" w:rsidRDefault="00071D1C" w:rsidP="00EF3662">
      <w:pPr>
        <w:rPr>
          <w:rFonts w:ascii="GHEA Grapalat" w:hAnsi="GHEA Grapalat"/>
          <w:i/>
          <w:sz w:val="18"/>
          <w:szCs w:val="18"/>
          <w:lang w:val="ru-RU"/>
        </w:rPr>
      </w:pP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հրավերում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գումարները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տոկոսով</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իսկ</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պայմանագիրը</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կնքելիս</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տոկոսի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փոխարեն</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նշվում</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է</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կոնկրետ</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գումարի</w:t>
      </w:r>
      <w:r w:rsidRPr="00FB5346">
        <w:rPr>
          <w:rFonts w:ascii="GHEA Grapalat" w:hAnsi="GHEA Grapalat" w:cs="Sylfaen"/>
          <w:i/>
          <w:sz w:val="18"/>
          <w:szCs w:val="18"/>
          <w:lang w:val="ru-RU"/>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1177E"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213A"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A826EB8"/>
    <w:multiLevelType w:val="hybridMultilevel"/>
    <w:tmpl w:val="B538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D71A0"/>
    <w:multiLevelType w:val="hybridMultilevel"/>
    <w:tmpl w:val="47840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058846">
    <w:abstractNumId w:val="18"/>
  </w:num>
  <w:num w:numId="2" w16cid:durableId="1635941220">
    <w:abstractNumId w:val="20"/>
    <w:lvlOverride w:ilvl="0">
      <w:startOverride w:val="1"/>
    </w:lvlOverride>
    <w:lvlOverride w:ilvl="1"/>
    <w:lvlOverride w:ilvl="2"/>
    <w:lvlOverride w:ilvl="3"/>
    <w:lvlOverride w:ilvl="4"/>
    <w:lvlOverride w:ilvl="5"/>
    <w:lvlOverride w:ilvl="6"/>
    <w:lvlOverride w:ilvl="7"/>
    <w:lvlOverride w:ilvl="8"/>
  </w:num>
  <w:num w:numId="3" w16cid:durableId="1094320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225958">
    <w:abstractNumId w:val="4"/>
  </w:num>
  <w:num w:numId="5" w16cid:durableId="230581119">
    <w:abstractNumId w:val="1"/>
  </w:num>
  <w:num w:numId="6" w16cid:durableId="665474262">
    <w:abstractNumId w:val="11"/>
  </w:num>
  <w:num w:numId="7" w16cid:durableId="472210595">
    <w:abstractNumId w:val="16"/>
  </w:num>
  <w:num w:numId="8" w16cid:durableId="347488886">
    <w:abstractNumId w:val="12"/>
  </w:num>
  <w:num w:numId="9" w16cid:durableId="868568035">
    <w:abstractNumId w:val="7"/>
  </w:num>
  <w:num w:numId="10" w16cid:durableId="590090253">
    <w:abstractNumId w:val="10"/>
  </w:num>
  <w:num w:numId="11" w16cid:durableId="615986536">
    <w:abstractNumId w:val="19"/>
  </w:num>
  <w:num w:numId="12" w16cid:durableId="2077891702">
    <w:abstractNumId w:val="3"/>
  </w:num>
  <w:num w:numId="13" w16cid:durableId="1678922949">
    <w:abstractNumId w:val="27"/>
  </w:num>
  <w:num w:numId="14" w16cid:durableId="438525835">
    <w:abstractNumId w:val="33"/>
  </w:num>
  <w:num w:numId="15" w16cid:durableId="274949239">
    <w:abstractNumId w:val="6"/>
  </w:num>
  <w:num w:numId="16" w16cid:durableId="1564946445">
    <w:abstractNumId w:val="22"/>
  </w:num>
  <w:num w:numId="17" w16cid:durableId="359552743">
    <w:abstractNumId w:val="17"/>
  </w:num>
  <w:num w:numId="18" w16cid:durableId="1884512078">
    <w:abstractNumId w:val="8"/>
  </w:num>
  <w:num w:numId="19" w16cid:durableId="1699741856">
    <w:abstractNumId w:val="24"/>
  </w:num>
  <w:num w:numId="20" w16cid:durableId="191114004">
    <w:abstractNumId w:val="30"/>
  </w:num>
  <w:num w:numId="21" w16cid:durableId="538275911">
    <w:abstractNumId w:val="32"/>
  </w:num>
  <w:num w:numId="22" w16cid:durableId="1219123605">
    <w:abstractNumId w:val="28"/>
  </w:num>
  <w:num w:numId="23" w16cid:durableId="712776120">
    <w:abstractNumId w:val="9"/>
  </w:num>
  <w:num w:numId="24" w16cid:durableId="1648779045">
    <w:abstractNumId w:val="26"/>
  </w:num>
  <w:num w:numId="25" w16cid:durableId="1683437960">
    <w:abstractNumId w:val="14"/>
  </w:num>
  <w:num w:numId="26" w16cid:durableId="1311789512">
    <w:abstractNumId w:val="29"/>
  </w:num>
  <w:num w:numId="27" w16cid:durableId="1494026425">
    <w:abstractNumId w:val="15"/>
  </w:num>
  <w:num w:numId="28" w16cid:durableId="247352216">
    <w:abstractNumId w:val="23"/>
  </w:num>
  <w:num w:numId="29" w16cid:durableId="1817452116">
    <w:abstractNumId w:val="5"/>
  </w:num>
  <w:num w:numId="30" w16cid:durableId="824470807">
    <w:abstractNumId w:val="0"/>
  </w:num>
  <w:num w:numId="31" w16cid:durableId="1746025899">
    <w:abstractNumId w:val="31"/>
  </w:num>
  <w:num w:numId="32" w16cid:durableId="1751196900">
    <w:abstractNumId w:val="2"/>
  </w:num>
  <w:num w:numId="33" w16cid:durableId="481700499">
    <w:abstractNumId w:val="25"/>
  </w:num>
  <w:num w:numId="34" w16cid:durableId="1348292900">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008"/>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4F6"/>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661E"/>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0F94"/>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9788C"/>
    <w:rsid w:val="002A058F"/>
    <w:rsid w:val="002A10B2"/>
    <w:rsid w:val="002A1FAC"/>
    <w:rsid w:val="002A26AE"/>
    <w:rsid w:val="002A2C2E"/>
    <w:rsid w:val="002A2E4D"/>
    <w:rsid w:val="002A3785"/>
    <w:rsid w:val="002A4619"/>
    <w:rsid w:val="002A464D"/>
    <w:rsid w:val="002A57C4"/>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208"/>
    <w:rsid w:val="00324445"/>
    <w:rsid w:val="00325546"/>
    <w:rsid w:val="00325647"/>
    <w:rsid w:val="003257F0"/>
    <w:rsid w:val="00325959"/>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AC0"/>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68C"/>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3B"/>
    <w:rsid w:val="003C66CF"/>
    <w:rsid w:val="003C6708"/>
    <w:rsid w:val="003C6A92"/>
    <w:rsid w:val="003C7160"/>
    <w:rsid w:val="003D0075"/>
    <w:rsid w:val="003D0940"/>
    <w:rsid w:val="003D14E9"/>
    <w:rsid w:val="003D1A5C"/>
    <w:rsid w:val="003D1CF4"/>
    <w:rsid w:val="003D1D38"/>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56F"/>
    <w:rsid w:val="003F4C5E"/>
    <w:rsid w:val="003F6CF8"/>
    <w:rsid w:val="003F7B41"/>
    <w:rsid w:val="0040112D"/>
    <w:rsid w:val="0040134A"/>
    <w:rsid w:val="00401BA5"/>
    <w:rsid w:val="004021AA"/>
    <w:rsid w:val="00402941"/>
    <w:rsid w:val="00402AD9"/>
    <w:rsid w:val="00403109"/>
    <w:rsid w:val="00405172"/>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392E"/>
    <w:rsid w:val="004241AD"/>
    <w:rsid w:val="00424981"/>
    <w:rsid w:val="00426582"/>
    <w:rsid w:val="0042736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3CF5"/>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1F33"/>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273"/>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DA"/>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C7F"/>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6776"/>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5D1"/>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1C63"/>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4FE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2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A7F20"/>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2C75"/>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665A"/>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489B"/>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18B"/>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07"/>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16"/>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4406"/>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B7B5E"/>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DEC"/>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C9B"/>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177E"/>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044B"/>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21E"/>
    <w:rsid w:val="00E66866"/>
    <w:rsid w:val="00E668D5"/>
    <w:rsid w:val="00E66B62"/>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C7A5C"/>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0C3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12F"/>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5346"/>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73</Pages>
  <Words>17371</Words>
  <Characters>132578</Characters>
  <Application>Microsoft Office Word</Application>
  <DocSecurity>0</DocSecurity>
  <Lines>1104</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356</cp:revision>
  <cp:lastPrinted>2025-09-22T10:42:00Z</cp:lastPrinted>
  <dcterms:created xsi:type="dcterms:W3CDTF">2022-10-31T10:53:00Z</dcterms:created>
  <dcterms:modified xsi:type="dcterms:W3CDTF">2026-06-30T11:14:00Z</dcterms:modified>
</cp:coreProperties>
</file>