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52D7B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E22C60">
        <w:rPr>
          <w:rFonts w:ascii="GHEA Grapalat" w:hAnsi="GHEA Grapalat"/>
          <w:i w:val="0"/>
          <w:lang w:val="hy-AM"/>
        </w:rPr>
        <w:t>մարտի 31</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4BF452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B0B12">
        <w:rPr>
          <w:rFonts w:ascii="GHEA Grapalat" w:hAnsi="GHEA Grapalat"/>
          <w:i w:val="0"/>
          <w:lang w:val="af-ZA"/>
        </w:rPr>
        <w:t xml:space="preserve">ԱՊ-ԿՈՄՈՒՆԱԼ-ԳՀԱՊՁԲ-09/25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3C2D5FC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0C702E">
        <w:rPr>
          <w:rFonts w:ascii="GHEA Grapalat" w:hAnsi="GHEA Grapalat"/>
          <w:i w:val="0"/>
          <w:lang w:val="en-GB"/>
        </w:rPr>
        <w:t>կենցաղային</w:t>
      </w:r>
      <w:r w:rsidR="000C702E" w:rsidRPr="00F75AF1">
        <w:rPr>
          <w:rFonts w:ascii="GHEA Grapalat" w:hAnsi="GHEA Grapalat"/>
          <w:i w:val="0"/>
          <w:lang w:val="af-ZA"/>
        </w:rPr>
        <w:t xml:space="preserve"> </w:t>
      </w:r>
      <w:r w:rsidR="000C702E">
        <w:rPr>
          <w:rFonts w:ascii="GHEA Grapalat" w:hAnsi="GHEA Grapalat"/>
          <w:i w:val="0"/>
          <w:lang w:val="en-GB"/>
        </w:rPr>
        <w:t>ապրանքների</w:t>
      </w:r>
      <w:r w:rsidR="000C702E" w:rsidRPr="00F75AF1">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1D972E6"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2B61083C"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CB0B12">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23163F">
        <w:rPr>
          <w:rFonts w:ascii="GHEA Grapalat" w:hAnsi="GHEA Grapalat"/>
          <w:i w:val="0"/>
          <w:sz w:val="22"/>
          <w:szCs w:val="22"/>
          <w:lang w:val="en-GB"/>
        </w:rPr>
        <w:t>ապրիլի</w:t>
      </w:r>
      <w:r w:rsidR="0023163F" w:rsidRPr="00F75AF1">
        <w:rPr>
          <w:rFonts w:ascii="GHEA Grapalat" w:hAnsi="GHEA Grapalat"/>
          <w:i w:val="0"/>
          <w:sz w:val="22"/>
          <w:szCs w:val="22"/>
          <w:lang w:val="af-ZA"/>
        </w:rPr>
        <w:t xml:space="preserve"> </w:t>
      </w:r>
      <w:r w:rsidR="008C2980">
        <w:rPr>
          <w:rFonts w:ascii="GHEA Grapalat" w:hAnsi="GHEA Grapalat"/>
          <w:i w:val="0"/>
          <w:sz w:val="22"/>
          <w:szCs w:val="22"/>
          <w:lang w:val="hy-AM"/>
        </w:rPr>
        <w:t xml:space="preserve"> </w:t>
      </w:r>
      <w:r w:rsidR="00CB0B12">
        <w:rPr>
          <w:rFonts w:ascii="GHEA Grapalat" w:hAnsi="GHEA Grapalat"/>
          <w:i w:val="0"/>
          <w:sz w:val="22"/>
          <w:szCs w:val="22"/>
          <w:lang w:val="hy-AM"/>
        </w:rPr>
        <w:t>7</w:t>
      </w:r>
      <w:r w:rsidR="00A87C6F">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Default="001A46DC" w:rsidP="004E2412">
      <w:pPr>
        <w:pStyle w:val="BodyText"/>
        <w:spacing w:after="0"/>
        <w:jc w:val="right"/>
        <w:rPr>
          <w:rFonts w:ascii="GHEA Grapalat" w:hAnsi="GHEA Grapalat" w:cs="Sylfaen"/>
          <w:i/>
          <w:sz w:val="18"/>
          <w:szCs w:val="18"/>
        </w:rPr>
      </w:pPr>
    </w:p>
    <w:p w14:paraId="78046676" w14:textId="77777777" w:rsidR="001A46DC" w:rsidRDefault="001A46DC" w:rsidP="004E2412">
      <w:pPr>
        <w:pStyle w:val="BodyText"/>
        <w:spacing w:after="0"/>
        <w:jc w:val="right"/>
        <w:rPr>
          <w:rFonts w:ascii="GHEA Grapalat" w:hAnsi="GHEA Grapalat" w:cs="Sylfaen"/>
          <w:i/>
          <w:sz w:val="18"/>
          <w:szCs w:val="18"/>
        </w:rPr>
      </w:pPr>
    </w:p>
    <w:p w14:paraId="18FC8130" w14:textId="77777777" w:rsidR="001A46DC" w:rsidRDefault="001A46DC" w:rsidP="004E2412">
      <w:pPr>
        <w:pStyle w:val="BodyText"/>
        <w:spacing w:after="0"/>
        <w:jc w:val="right"/>
        <w:rPr>
          <w:rFonts w:ascii="GHEA Grapalat" w:hAnsi="GHEA Grapalat" w:cs="Sylfaen"/>
          <w:i/>
          <w:sz w:val="18"/>
          <w:szCs w:val="18"/>
        </w:rPr>
      </w:pPr>
    </w:p>
    <w:p w14:paraId="2DBD1FCF" w14:textId="77777777" w:rsidR="001A46DC" w:rsidRDefault="001A46DC" w:rsidP="004E2412">
      <w:pPr>
        <w:pStyle w:val="BodyText"/>
        <w:spacing w:after="0"/>
        <w:jc w:val="right"/>
        <w:rPr>
          <w:rFonts w:ascii="GHEA Grapalat" w:hAnsi="GHEA Grapalat" w:cs="Sylfaen"/>
          <w:i/>
          <w:sz w:val="18"/>
          <w:szCs w:val="18"/>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bookmarkStart w:id="2" w:name="_GoBack"/>
      <w:bookmarkEnd w:id="2"/>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08FC295C" w:rsidR="00EE0A1C" w:rsidRPr="00285563" w:rsidRDefault="00CB0B12"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ԱՊ-ԿՈՄՈՒՆԱԼ-ԳՀԱՊՁԲ-09/25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436E63D7"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5A334F">
        <w:rPr>
          <w:rFonts w:ascii="GHEA Grapalat" w:hAnsi="GHEA Grapalat" w:cs="Sylfaen"/>
          <w:i/>
          <w:sz w:val="18"/>
          <w:szCs w:val="18"/>
          <w:lang w:val="hy-AM"/>
        </w:rPr>
        <w:t>5</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5A334F">
        <w:rPr>
          <w:rFonts w:ascii="GHEA Grapalat" w:hAnsi="GHEA Grapalat" w:cs="Times Armenian"/>
          <w:i/>
          <w:sz w:val="18"/>
          <w:szCs w:val="18"/>
          <w:lang w:val="hy-AM"/>
        </w:rPr>
        <w:t>Մարտի</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 </w:t>
      </w:r>
      <w:r w:rsidRPr="00285563">
        <w:rPr>
          <w:rFonts w:ascii="GHEA Grapalat" w:hAnsi="GHEA Grapalat" w:cs="Times Armenian"/>
          <w:i/>
          <w:sz w:val="18"/>
          <w:szCs w:val="18"/>
          <w:lang w:val="hy-AM"/>
        </w:rPr>
        <w:t xml:space="preserve"> </w:t>
      </w:r>
      <w:r w:rsidR="005A334F">
        <w:rPr>
          <w:rFonts w:ascii="GHEA Grapalat" w:hAnsi="GHEA Grapalat" w:cs="Times Armenian"/>
          <w:i/>
          <w:sz w:val="18"/>
          <w:szCs w:val="18"/>
          <w:lang w:val="hy-AM"/>
        </w:rPr>
        <w:t>31</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7FE5B678"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sidR="00135749">
        <w:rPr>
          <w:rFonts w:ascii="GHEA Grapalat" w:hAnsi="GHEA Grapalat" w:cs="Sylfaen"/>
          <w:sz w:val="18"/>
          <w:szCs w:val="18"/>
          <w:lang w:val="en-GB"/>
        </w:rPr>
        <w:t>ԿԵՆՑԱՂԱՅԻՆ</w:t>
      </w:r>
      <w:r w:rsidR="00135749" w:rsidRPr="00F75AF1">
        <w:rPr>
          <w:rFonts w:ascii="GHEA Grapalat" w:hAnsi="GHEA Grapalat" w:cs="Sylfaen"/>
          <w:sz w:val="18"/>
          <w:szCs w:val="18"/>
          <w:lang w:val="af-ZA"/>
        </w:rPr>
        <w:t xml:space="preserve"> </w:t>
      </w:r>
      <w:r w:rsidR="00135749">
        <w:rPr>
          <w:rFonts w:ascii="GHEA Grapalat" w:hAnsi="GHEA Grapalat" w:cs="Sylfaen"/>
          <w:sz w:val="18"/>
          <w:szCs w:val="18"/>
          <w:lang w:val="en-GB"/>
        </w:rPr>
        <w:t>ԱՊՐԱՆՔՆԵՐԻ</w:t>
      </w:r>
      <w:r w:rsidR="00135749" w:rsidRPr="00F75AF1">
        <w:rPr>
          <w:rFonts w:ascii="GHEA Grapalat" w:hAnsi="GHEA Grapalat" w:cs="Sylfaen"/>
          <w:sz w:val="18"/>
          <w:szCs w:val="18"/>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03B1DF"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00135749">
        <w:rPr>
          <w:rFonts w:ascii="GHEA Grapalat" w:hAnsi="GHEA Grapalat"/>
          <w:b/>
          <w:bCs/>
          <w:sz w:val="20"/>
          <w:szCs w:val="20"/>
          <w:lang w:val="en-GB"/>
        </w:rPr>
        <w:t>ԿԵՆՑԱՂԱՅԻՆ</w:t>
      </w:r>
      <w:r w:rsidR="00135749" w:rsidRPr="00F75AF1">
        <w:rPr>
          <w:rFonts w:ascii="GHEA Grapalat" w:hAnsi="GHEA Grapalat"/>
          <w:b/>
          <w:bCs/>
          <w:sz w:val="20"/>
          <w:szCs w:val="20"/>
          <w:lang w:val="af-ZA"/>
        </w:rPr>
        <w:t xml:space="preserve"> </w:t>
      </w:r>
      <w:r w:rsidR="00135749">
        <w:rPr>
          <w:rFonts w:ascii="GHEA Grapalat" w:hAnsi="GHEA Grapalat"/>
          <w:b/>
          <w:bCs/>
          <w:sz w:val="20"/>
          <w:szCs w:val="20"/>
          <w:lang w:val="en-GB"/>
        </w:rPr>
        <w:t>ԱՊՐԱՆՔՆԵՐԻ</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074D1DE"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CB0B12">
        <w:rPr>
          <w:rFonts w:ascii="GHEA Grapalat" w:hAnsi="GHEA Grapalat"/>
          <w:i/>
          <w:sz w:val="18"/>
          <w:szCs w:val="18"/>
          <w:lang w:val="af-ZA"/>
        </w:rPr>
        <w:t xml:space="preserve">ԱՊ-ԿՈՄՈՒՆԱԼ-ԳՀԱՊՁԲ-09/25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66DA5C51"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135749">
        <w:rPr>
          <w:rFonts w:ascii="GHEA Grapalat" w:hAnsi="GHEA Grapalat" w:cs="Sylfaen"/>
          <w:i w:val="0"/>
          <w:lang w:val="en-GB"/>
        </w:rPr>
        <w:t xml:space="preserve">կենցաղային ապրանքների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983CE9">
        <w:rPr>
          <w:rFonts w:ascii="GHEA Grapalat" w:hAnsi="GHEA Grapalat" w:cs="Sylfaen"/>
          <w:i w:val="0"/>
          <w:lang w:val="hy-AM"/>
        </w:rPr>
        <w:t>78</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C68A4" w:rsidRPr="00A71D81" w14:paraId="34E07FE3" w14:textId="77777777" w:rsidTr="00A16C63">
        <w:tc>
          <w:tcPr>
            <w:tcW w:w="1701" w:type="dxa"/>
            <w:vAlign w:val="center"/>
          </w:tcPr>
          <w:p w14:paraId="1EC6F152" w14:textId="69BC6117" w:rsidR="009C68A4" w:rsidRPr="003F4048"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3FEFECC6"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250000</w:t>
            </w:r>
          </w:p>
        </w:tc>
        <w:tc>
          <w:tcPr>
            <w:tcW w:w="7202" w:type="dxa"/>
            <w:vAlign w:val="center"/>
          </w:tcPr>
          <w:p w14:paraId="05CA16FC" w14:textId="1DDAE2C3"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աշխատանքային ձեռնոցներ</w:t>
            </w:r>
          </w:p>
        </w:tc>
      </w:tr>
      <w:tr w:rsidR="009C68A4" w:rsidRPr="00A71D81" w14:paraId="368BA2FF" w14:textId="77777777" w:rsidTr="00A16C63">
        <w:tc>
          <w:tcPr>
            <w:tcW w:w="1701" w:type="dxa"/>
            <w:vAlign w:val="center"/>
          </w:tcPr>
          <w:p w14:paraId="6A605F8D" w14:textId="4A557328"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3E95AB" w14:textId="2EFA56A4"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w:t>
            </w:r>
          </w:p>
        </w:tc>
        <w:tc>
          <w:tcPr>
            <w:tcW w:w="7202" w:type="dxa"/>
            <w:vAlign w:val="center"/>
          </w:tcPr>
          <w:p w14:paraId="120074C0" w14:textId="5D753C0A"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հարթաշոուրթ</w:t>
            </w:r>
          </w:p>
        </w:tc>
      </w:tr>
      <w:tr w:rsidR="009C68A4" w:rsidRPr="00A71D81" w14:paraId="639FFC3E" w14:textId="77777777" w:rsidTr="00A16C63">
        <w:tc>
          <w:tcPr>
            <w:tcW w:w="1701" w:type="dxa"/>
            <w:vAlign w:val="center"/>
          </w:tcPr>
          <w:p w14:paraId="0732C877" w14:textId="4B2FAAA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413B7F" w14:textId="616B168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w:t>
            </w:r>
          </w:p>
        </w:tc>
        <w:tc>
          <w:tcPr>
            <w:tcW w:w="7202" w:type="dxa"/>
            <w:vAlign w:val="center"/>
          </w:tcPr>
          <w:p w14:paraId="5B944ECD" w14:textId="4608406B"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պտուտոկահան</w:t>
            </w:r>
          </w:p>
        </w:tc>
      </w:tr>
      <w:tr w:rsidR="009C68A4" w:rsidRPr="00A71D81" w14:paraId="55089996" w14:textId="77777777" w:rsidTr="00A16C63">
        <w:tc>
          <w:tcPr>
            <w:tcW w:w="1701" w:type="dxa"/>
            <w:vAlign w:val="center"/>
          </w:tcPr>
          <w:p w14:paraId="6178F029" w14:textId="7EB3DDA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7A24C2D" w14:textId="3EC8FF45"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w:t>
            </w:r>
          </w:p>
        </w:tc>
        <w:tc>
          <w:tcPr>
            <w:tcW w:w="7202" w:type="dxa"/>
            <w:vAlign w:val="center"/>
          </w:tcPr>
          <w:p w14:paraId="28516125" w14:textId="116DF77C"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Ինդիկատոր</w:t>
            </w:r>
          </w:p>
        </w:tc>
      </w:tr>
      <w:tr w:rsidR="009C68A4" w:rsidRPr="00A71D81" w14:paraId="269F5A3C" w14:textId="77777777" w:rsidTr="00A16C63">
        <w:tc>
          <w:tcPr>
            <w:tcW w:w="1701" w:type="dxa"/>
            <w:vAlign w:val="center"/>
          </w:tcPr>
          <w:p w14:paraId="31CA2CAD" w14:textId="554B46F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420C084" w14:textId="55EEB005"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120000</w:t>
            </w:r>
          </w:p>
        </w:tc>
        <w:tc>
          <w:tcPr>
            <w:tcW w:w="7202" w:type="dxa"/>
            <w:vAlign w:val="center"/>
          </w:tcPr>
          <w:p w14:paraId="67864F5C" w14:textId="403C503C"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բահեր փայտե բռնակով կոր</w:t>
            </w:r>
          </w:p>
        </w:tc>
      </w:tr>
      <w:tr w:rsidR="009C68A4" w:rsidRPr="00A71D81" w14:paraId="58FA29D9" w14:textId="77777777" w:rsidTr="00A16C63">
        <w:tc>
          <w:tcPr>
            <w:tcW w:w="1701" w:type="dxa"/>
            <w:vAlign w:val="center"/>
          </w:tcPr>
          <w:p w14:paraId="4E8F1FD8" w14:textId="102455BB"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3C59096" w14:textId="758EF368"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48000</w:t>
            </w:r>
          </w:p>
        </w:tc>
        <w:tc>
          <w:tcPr>
            <w:tcW w:w="7202" w:type="dxa"/>
            <w:vAlign w:val="center"/>
          </w:tcPr>
          <w:p w14:paraId="2D48B2A5" w14:textId="54863F9D"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բահեր փայտե բռնակով սուր</w:t>
            </w:r>
          </w:p>
        </w:tc>
      </w:tr>
      <w:tr w:rsidR="009C68A4" w:rsidRPr="00A71D81" w14:paraId="5B205313" w14:textId="77777777" w:rsidTr="00A16C63">
        <w:tc>
          <w:tcPr>
            <w:tcW w:w="1701" w:type="dxa"/>
            <w:vAlign w:val="center"/>
          </w:tcPr>
          <w:p w14:paraId="0E148220" w14:textId="021FF073"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3D0C7A3" w14:textId="5331A581"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22800</w:t>
            </w:r>
          </w:p>
        </w:tc>
        <w:tc>
          <w:tcPr>
            <w:tcW w:w="7202" w:type="dxa"/>
            <w:vAlign w:val="center"/>
          </w:tcPr>
          <w:p w14:paraId="3B879307" w14:textId="58C377B8"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թիակ աղբահանության </w:t>
            </w:r>
          </w:p>
        </w:tc>
      </w:tr>
      <w:tr w:rsidR="009C68A4" w:rsidRPr="00A71D81" w14:paraId="722E9DF9" w14:textId="77777777" w:rsidTr="00A16C63">
        <w:tc>
          <w:tcPr>
            <w:tcW w:w="1701" w:type="dxa"/>
            <w:vAlign w:val="center"/>
          </w:tcPr>
          <w:p w14:paraId="6F81E5EA" w14:textId="016F3E1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5E3EFC" w14:textId="51E51DA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37500</w:t>
            </w:r>
          </w:p>
        </w:tc>
        <w:tc>
          <w:tcPr>
            <w:tcW w:w="7202" w:type="dxa"/>
            <w:vAlign w:val="center"/>
          </w:tcPr>
          <w:p w14:paraId="6BA348D9" w14:textId="428232A0"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երկաթ կտրող սկավառակ</w:t>
            </w:r>
          </w:p>
        </w:tc>
      </w:tr>
      <w:tr w:rsidR="009C68A4" w:rsidRPr="00A71D81" w14:paraId="09E406D7" w14:textId="77777777" w:rsidTr="00A16C63">
        <w:tc>
          <w:tcPr>
            <w:tcW w:w="1701" w:type="dxa"/>
            <w:vAlign w:val="center"/>
          </w:tcPr>
          <w:p w14:paraId="78BF7544" w14:textId="0BE70AC0"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402AA69" w14:textId="186D43DF"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62000</w:t>
            </w:r>
          </w:p>
        </w:tc>
        <w:tc>
          <w:tcPr>
            <w:tcW w:w="7202" w:type="dxa"/>
            <w:vAlign w:val="center"/>
          </w:tcPr>
          <w:p w14:paraId="55506FF6" w14:textId="13EAFFB3"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էլեկտրոդ 3մմ</w:t>
            </w:r>
          </w:p>
        </w:tc>
      </w:tr>
      <w:tr w:rsidR="009C68A4" w:rsidRPr="00A71D81" w14:paraId="5D63011B" w14:textId="77777777" w:rsidTr="00A16C63">
        <w:tc>
          <w:tcPr>
            <w:tcW w:w="1701" w:type="dxa"/>
            <w:vAlign w:val="center"/>
          </w:tcPr>
          <w:p w14:paraId="28049149" w14:textId="3A2E5E39"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2465BF9" w14:textId="286FAFC4"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6900</w:t>
            </w:r>
          </w:p>
        </w:tc>
        <w:tc>
          <w:tcPr>
            <w:tcW w:w="7202" w:type="dxa"/>
            <w:vAlign w:val="center"/>
          </w:tcPr>
          <w:p w14:paraId="7043355C" w14:textId="39810766"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Վառված ամրալար</w:t>
            </w:r>
          </w:p>
        </w:tc>
      </w:tr>
      <w:tr w:rsidR="009C68A4" w:rsidRPr="00A71D81" w14:paraId="35DB3278" w14:textId="77777777" w:rsidTr="00A16C63">
        <w:tc>
          <w:tcPr>
            <w:tcW w:w="1701" w:type="dxa"/>
            <w:vAlign w:val="center"/>
          </w:tcPr>
          <w:p w14:paraId="7BDF1A02" w14:textId="352BE835"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F5BE41" w14:textId="7F351C67"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5200</w:t>
            </w:r>
          </w:p>
        </w:tc>
        <w:tc>
          <w:tcPr>
            <w:tcW w:w="7202" w:type="dxa"/>
            <w:vAlign w:val="center"/>
          </w:tcPr>
          <w:p w14:paraId="4690A372" w14:textId="4057D99C"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Մեխ</w:t>
            </w:r>
          </w:p>
        </w:tc>
      </w:tr>
      <w:tr w:rsidR="009C68A4" w:rsidRPr="00A71D81" w14:paraId="4711A7A6" w14:textId="77777777" w:rsidTr="00A16C63">
        <w:tc>
          <w:tcPr>
            <w:tcW w:w="1701" w:type="dxa"/>
            <w:vAlign w:val="center"/>
          </w:tcPr>
          <w:p w14:paraId="43A394CD" w14:textId="0B596EF6"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59057CF" w14:textId="26522018"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68000</w:t>
            </w:r>
          </w:p>
        </w:tc>
        <w:tc>
          <w:tcPr>
            <w:tcW w:w="7202" w:type="dxa"/>
            <w:vAlign w:val="center"/>
          </w:tcPr>
          <w:p w14:paraId="3D858A26" w14:textId="1D537A70"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մեկուսիչ</w:t>
            </w:r>
            <w:r>
              <w:rPr>
                <w:rFonts w:ascii="Calibri" w:hAnsi="Calibri" w:cs="Calibri"/>
                <w:color w:val="000000"/>
                <w:sz w:val="18"/>
                <w:szCs w:val="18"/>
              </w:rPr>
              <w:t xml:space="preserve"> </w:t>
            </w:r>
            <w:r>
              <w:rPr>
                <w:rFonts w:ascii="Sylfaen" w:hAnsi="Sylfaen" w:cs="Calibri"/>
                <w:color w:val="000000"/>
                <w:sz w:val="18"/>
                <w:szCs w:val="18"/>
              </w:rPr>
              <w:t>ժապավեններ</w:t>
            </w:r>
          </w:p>
        </w:tc>
      </w:tr>
      <w:tr w:rsidR="009C68A4" w:rsidRPr="00A71D81" w14:paraId="3FA31022" w14:textId="77777777" w:rsidTr="00A16C63">
        <w:tc>
          <w:tcPr>
            <w:tcW w:w="1701" w:type="dxa"/>
            <w:vAlign w:val="center"/>
          </w:tcPr>
          <w:p w14:paraId="6F7005B4" w14:textId="6DAEBB72"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797CD37" w14:textId="78A16F70"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8750</w:t>
            </w:r>
          </w:p>
        </w:tc>
        <w:tc>
          <w:tcPr>
            <w:tcW w:w="7202" w:type="dxa"/>
            <w:vAlign w:val="center"/>
          </w:tcPr>
          <w:p w14:paraId="55A89683" w14:textId="07180188"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մեխ</w:t>
            </w:r>
            <w:r>
              <w:rPr>
                <w:rFonts w:ascii="Calibri" w:hAnsi="Calibri" w:cs="Calibri"/>
                <w:color w:val="000000"/>
                <w:sz w:val="18"/>
                <w:szCs w:val="18"/>
              </w:rPr>
              <w:t xml:space="preserve"> </w:t>
            </w:r>
            <w:r>
              <w:rPr>
                <w:rFonts w:ascii="Sylfaen" w:hAnsi="Sylfaen" w:cs="Calibri"/>
                <w:color w:val="000000"/>
                <w:sz w:val="18"/>
                <w:szCs w:val="18"/>
              </w:rPr>
              <w:t>բետոնի</w:t>
            </w:r>
            <w:r>
              <w:rPr>
                <w:rFonts w:ascii="Calibri" w:hAnsi="Calibri" w:cs="Calibri"/>
                <w:color w:val="000000"/>
                <w:sz w:val="18"/>
                <w:szCs w:val="18"/>
              </w:rPr>
              <w:t xml:space="preserve"> </w:t>
            </w:r>
          </w:p>
        </w:tc>
      </w:tr>
      <w:tr w:rsidR="009C68A4" w:rsidRPr="00A71D81" w14:paraId="55306F58" w14:textId="77777777" w:rsidTr="00A16C63">
        <w:tc>
          <w:tcPr>
            <w:tcW w:w="1701" w:type="dxa"/>
            <w:vAlign w:val="center"/>
          </w:tcPr>
          <w:p w14:paraId="1E36D87F" w14:textId="3E2C7370"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91C32CA" w14:textId="165E3746"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56000</w:t>
            </w:r>
          </w:p>
        </w:tc>
        <w:tc>
          <w:tcPr>
            <w:tcW w:w="7202" w:type="dxa"/>
            <w:vAlign w:val="center"/>
          </w:tcPr>
          <w:p w14:paraId="09D54122" w14:textId="687BBFE0"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բեռնատար սայլակ մեկ անիվով</w:t>
            </w:r>
          </w:p>
        </w:tc>
      </w:tr>
      <w:tr w:rsidR="009C68A4" w:rsidRPr="00A71D81" w14:paraId="3F35AA2A" w14:textId="77777777" w:rsidTr="00A16C63">
        <w:tc>
          <w:tcPr>
            <w:tcW w:w="1701" w:type="dxa"/>
            <w:vAlign w:val="center"/>
          </w:tcPr>
          <w:p w14:paraId="77016E21" w14:textId="08CDE18E"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CEAD264" w14:textId="09F4649B"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8500</w:t>
            </w:r>
          </w:p>
        </w:tc>
        <w:tc>
          <w:tcPr>
            <w:tcW w:w="7202" w:type="dxa"/>
            <w:vAlign w:val="center"/>
          </w:tcPr>
          <w:p w14:paraId="2795F71C" w14:textId="48418026"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Դույլ</w:t>
            </w:r>
          </w:p>
        </w:tc>
      </w:tr>
      <w:tr w:rsidR="009C68A4" w:rsidRPr="001A46DC" w14:paraId="781CDD25" w14:textId="77777777" w:rsidTr="00A16C63">
        <w:tc>
          <w:tcPr>
            <w:tcW w:w="1701" w:type="dxa"/>
            <w:vAlign w:val="center"/>
          </w:tcPr>
          <w:p w14:paraId="058AC7CE" w14:textId="065CC61D"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1FEC13" w14:textId="27086E99"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640000</w:t>
            </w:r>
          </w:p>
        </w:tc>
        <w:tc>
          <w:tcPr>
            <w:tcW w:w="7202" w:type="dxa"/>
            <w:vAlign w:val="center"/>
          </w:tcPr>
          <w:p w14:paraId="3BB05E42" w14:textId="4780157A"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էկոնոմ լամպ 40wt E 27 220վ</w:t>
            </w:r>
          </w:p>
        </w:tc>
      </w:tr>
      <w:tr w:rsidR="009C68A4" w:rsidRPr="00A71D81" w14:paraId="616B9786" w14:textId="77777777" w:rsidTr="00A16C63">
        <w:tc>
          <w:tcPr>
            <w:tcW w:w="1701" w:type="dxa"/>
            <w:vAlign w:val="center"/>
          </w:tcPr>
          <w:p w14:paraId="7EDE4056" w14:textId="77A0D9B3"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5712D0" w14:textId="35FF3AFA"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140000</w:t>
            </w:r>
          </w:p>
        </w:tc>
        <w:tc>
          <w:tcPr>
            <w:tcW w:w="7202" w:type="dxa"/>
            <w:vAlign w:val="center"/>
          </w:tcPr>
          <w:p w14:paraId="3A797ADF" w14:textId="72910CCA"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էկոնոմ լամպ 15w=150w</w:t>
            </w:r>
          </w:p>
        </w:tc>
      </w:tr>
      <w:tr w:rsidR="009C68A4" w:rsidRPr="00A71D81" w14:paraId="47C4552A" w14:textId="77777777" w:rsidTr="00A16C63">
        <w:tc>
          <w:tcPr>
            <w:tcW w:w="1701" w:type="dxa"/>
            <w:vAlign w:val="center"/>
          </w:tcPr>
          <w:p w14:paraId="5B12C2B5" w14:textId="520417DB"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9C48F17" w14:textId="0E7AF3F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42000</w:t>
            </w:r>
          </w:p>
        </w:tc>
        <w:tc>
          <w:tcPr>
            <w:tcW w:w="7202" w:type="dxa"/>
            <w:vAlign w:val="center"/>
          </w:tcPr>
          <w:p w14:paraId="04B2506F" w14:textId="6011F4B1"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Էկոնոմ լամպ 7վտ – 60վտ</w:t>
            </w:r>
          </w:p>
        </w:tc>
      </w:tr>
      <w:tr w:rsidR="009C68A4" w:rsidRPr="00A71D81" w14:paraId="51B36939" w14:textId="77777777" w:rsidTr="00A16C63">
        <w:tc>
          <w:tcPr>
            <w:tcW w:w="1701" w:type="dxa"/>
            <w:vAlign w:val="center"/>
          </w:tcPr>
          <w:p w14:paraId="7E98D18F" w14:textId="6AD88A4B"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7AC5F46" w14:textId="35CF2257"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510000</w:t>
            </w:r>
          </w:p>
        </w:tc>
        <w:tc>
          <w:tcPr>
            <w:tcW w:w="7202" w:type="dxa"/>
            <w:vAlign w:val="center"/>
          </w:tcPr>
          <w:p w14:paraId="3ACFD1E1" w14:textId="0D60B94B"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լուսարձակ 50W</w:t>
            </w:r>
          </w:p>
        </w:tc>
      </w:tr>
      <w:tr w:rsidR="009C68A4" w:rsidRPr="00A71D81" w14:paraId="10C26B20" w14:textId="77777777" w:rsidTr="00A16C63">
        <w:tc>
          <w:tcPr>
            <w:tcW w:w="1701" w:type="dxa"/>
            <w:vAlign w:val="center"/>
          </w:tcPr>
          <w:p w14:paraId="543C57AF" w14:textId="53432788"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9FCB8AE" w14:textId="5371E16A"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750000</w:t>
            </w:r>
          </w:p>
        </w:tc>
        <w:tc>
          <w:tcPr>
            <w:tcW w:w="7202" w:type="dxa"/>
            <w:vAlign w:val="center"/>
          </w:tcPr>
          <w:p w14:paraId="5F45B876" w14:textId="73CCBBAD"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լուսարձակ 100 W</w:t>
            </w:r>
          </w:p>
        </w:tc>
      </w:tr>
      <w:tr w:rsidR="009C68A4" w:rsidRPr="00A71D81" w14:paraId="175A0CA5" w14:textId="77777777" w:rsidTr="00A16C63">
        <w:tc>
          <w:tcPr>
            <w:tcW w:w="1701" w:type="dxa"/>
            <w:vAlign w:val="center"/>
          </w:tcPr>
          <w:p w14:paraId="4BF2D103" w14:textId="15F9F91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D494D30" w14:textId="312C83A8"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2250000</w:t>
            </w:r>
          </w:p>
        </w:tc>
        <w:tc>
          <w:tcPr>
            <w:tcW w:w="7202" w:type="dxa"/>
            <w:vAlign w:val="center"/>
          </w:tcPr>
          <w:p w14:paraId="4022EFE5" w14:textId="51D082DA"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Լեդ լուսատու 50W</w:t>
            </w:r>
          </w:p>
        </w:tc>
      </w:tr>
      <w:tr w:rsidR="009C68A4" w:rsidRPr="00A71D81" w14:paraId="24240C56" w14:textId="77777777" w:rsidTr="00A16C63">
        <w:tc>
          <w:tcPr>
            <w:tcW w:w="1701" w:type="dxa"/>
            <w:vAlign w:val="center"/>
          </w:tcPr>
          <w:p w14:paraId="64E0632E" w14:textId="31D5A386"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F49B926" w14:textId="522A8A14"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480000</w:t>
            </w:r>
          </w:p>
        </w:tc>
        <w:tc>
          <w:tcPr>
            <w:tcW w:w="7202" w:type="dxa"/>
            <w:vAlign w:val="center"/>
          </w:tcPr>
          <w:p w14:paraId="1A50ADB1" w14:textId="67D1A4C2"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Կոնտրակտոր</w:t>
            </w:r>
          </w:p>
        </w:tc>
      </w:tr>
      <w:tr w:rsidR="009C68A4" w:rsidRPr="00A71D81" w14:paraId="11B0D5AD" w14:textId="77777777" w:rsidTr="00A16C63">
        <w:tc>
          <w:tcPr>
            <w:tcW w:w="1701" w:type="dxa"/>
            <w:vAlign w:val="center"/>
          </w:tcPr>
          <w:p w14:paraId="59B04152" w14:textId="6BEF200C"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9C6BE4E" w14:textId="2EFFE210"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57000</w:t>
            </w:r>
          </w:p>
        </w:tc>
        <w:tc>
          <w:tcPr>
            <w:tcW w:w="7202" w:type="dxa"/>
            <w:vAlign w:val="center"/>
          </w:tcPr>
          <w:p w14:paraId="387F962C" w14:textId="5A1D3D2C"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ԱՊՎ1*10</w:t>
            </w:r>
          </w:p>
        </w:tc>
      </w:tr>
      <w:tr w:rsidR="009C68A4" w:rsidRPr="00A71D81" w14:paraId="509A9DF8" w14:textId="77777777" w:rsidTr="00A16C63">
        <w:tc>
          <w:tcPr>
            <w:tcW w:w="1701" w:type="dxa"/>
            <w:vAlign w:val="center"/>
          </w:tcPr>
          <w:p w14:paraId="74B50E80" w14:textId="4FAD5A6E"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lastRenderedPageBreak/>
              <w:t>24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0FA387D" w14:textId="2061FDA3"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360000</w:t>
            </w:r>
          </w:p>
        </w:tc>
        <w:tc>
          <w:tcPr>
            <w:tcW w:w="7202" w:type="dxa"/>
            <w:vAlign w:val="center"/>
          </w:tcPr>
          <w:p w14:paraId="7A560213" w14:textId="2EACDA91"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ՊՊՎԳ</w:t>
            </w:r>
          </w:p>
        </w:tc>
      </w:tr>
      <w:tr w:rsidR="009C68A4" w:rsidRPr="00A71D81" w14:paraId="23AA08EB" w14:textId="77777777" w:rsidTr="00A16C63">
        <w:tc>
          <w:tcPr>
            <w:tcW w:w="1701" w:type="dxa"/>
            <w:vAlign w:val="center"/>
          </w:tcPr>
          <w:p w14:paraId="446A837C" w14:textId="4873015B"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5430762" w14:textId="051EFA51"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1250000</w:t>
            </w:r>
          </w:p>
        </w:tc>
        <w:tc>
          <w:tcPr>
            <w:tcW w:w="7202" w:type="dxa"/>
            <w:vAlign w:val="center"/>
          </w:tcPr>
          <w:p w14:paraId="377F248D" w14:textId="7EB0E5E2"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APV 2*10</w:t>
            </w:r>
          </w:p>
        </w:tc>
      </w:tr>
      <w:tr w:rsidR="009C68A4" w:rsidRPr="00A71D81" w14:paraId="018D2154" w14:textId="77777777" w:rsidTr="00A16C63">
        <w:tc>
          <w:tcPr>
            <w:tcW w:w="1701" w:type="dxa"/>
            <w:vAlign w:val="center"/>
          </w:tcPr>
          <w:p w14:paraId="76016B4C" w14:textId="7F07E043"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7E3F4B" w14:textId="0E02AA67"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4400</w:t>
            </w:r>
          </w:p>
        </w:tc>
        <w:tc>
          <w:tcPr>
            <w:tcW w:w="7202" w:type="dxa"/>
            <w:vAlign w:val="center"/>
          </w:tcPr>
          <w:p w14:paraId="194EDD51" w14:textId="5DBFECCE"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Վարդակ</w:t>
            </w:r>
          </w:p>
        </w:tc>
      </w:tr>
      <w:tr w:rsidR="009C68A4" w:rsidRPr="00A71D81" w14:paraId="1943185D" w14:textId="77777777" w:rsidTr="00A16C63">
        <w:tc>
          <w:tcPr>
            <w:tcW w:w="1701" w:type="dxa"/>
            <w:vAlign w:val="center"/>
          </w:tcPr>
          <w:p w14:paraId="3BDE12F6" w14:textId="6C33733B"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8A3BD0" w14:textId="6F3AF4CB"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2300</w:t>
            </w:r>
          </w:p>
        </w:tc>
        <w:tc>
          <w:tcPr>
            <w:tcW w:w="7202" w:type="dxa"/>
            <w:vAlign w:val="center"/>
          </w:tcPr>
          <w:p w14:paraId="3F25693D" w14:textId="59F6EEFD"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խրոց</w:t>
            </w:r>
          </w:p>
        </w:tc>
      </w:tr>
      <w:tr w:rsidR="009C68A4" w:rsidRPr="00A71D81" w14:paraId="50F9FF3E" w14:textId="77777777" w:rsidTr="00A16C63">
        <w:tc>
          <w:tcPr>
            <w:tcW w:w="1701" w:type="dxa"/>
            <w:vAlign w:val="center"/>
          </w:tcPr>
          <w:p w14:paraId="47A50E94" w14:textId="0CD8993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22D1909" w14:textId="4F139F64"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300000</w:t>
            </w:r>
          </w:p>
        </w:tc>
        <w:tc>
          <w:tcPr>
            <w:tcW w:w="7202" w:type="dxa"/>
            <w:vAlign w:val="center"/>
          </w:tcPr>
          <w:p w14:paraId="37263CDF" w14:textId="0C8CF99A"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ժամային կարգավորիչ ռելե </w:t>
            </w:r>
          </w:p>
        </w:tc>
      </w:tr>
      <w:tr w:rsidR="009C68A4" w:rsidRPr="00A71D81" w14:paraId="02AA13F1" w14:textId="77777777" w:rsidTr="00A16C63">
        <w:tc>
          <w:tcPr>
            <w:tcW w:w="1701" w:type="dxa"/>
            <w:vAlign w:val="center"/>
          </w:tcPr>
          <w:p w14:paraId="7785F82E" w14:textId="6C7BAE45"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98EF92A" w14:textId="4BBBA167"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60000</w:t>
            </w:r>
          </w:p>
        </w:tc>
        <w:tc>
          <w:tcPr>
            <w:tcW w:w="7202" w:type="dxa"/>
            <w:vAlign w:val="center"/>
          </w:tcPr>
          <w:p w14:paraId="2CF9B539" w14:textId="7ADD5BE8"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ավտոմատ անջատիչ C63</w:t>
            </w:r>
          </w:p>
        </w:tc>
      </w:tr>
      <w:tr w:rsidR="009C68A4" w:rsidRPr="00A71D81" w14:paraId="5075E9B5" w14:textId="77777777" w:rsidTr="00A16C63">
        <w:tc>
          <w:tcPr>
            <w:tcW w:w="1701" w:type="dxa"/>
            <w:vAlign w:val="center"/>
          </w:tcPr>
          <w:p w14:paraId="066305C3" w14:textId="525063B2"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E0BC92" w14:textId="423C4554"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w:t>
            </w:r>
          </w:p>
        </w:tc>
        <w:tc>
          <w:tcPr>
            <w:tcW w:w="7202" w:type="dxa"/>
            <w:vAlign w:val="center"/>
          </w:tcPr>
          <w:p w14:paraId="0BAEEAE4" w14:textId="58627243"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ավտոմատ անջատիչ C63</w:t>
            </w:r>
          </w:p>
        </w:tc>
      </w:tr>
      <w:tr w:rsidR="009C68A4" w:rsidRPr="00A71D81" w14:paraId="641C1A67" w14:textId="77777777" w:rsidTr="00A16C63">
        <w:tc>
          <w:tcPr>
            <w:tcW w:w="1701" w:type="dxa"/>
            <w:vAlign w:val="center"/>
          </w:tcPr>
          <w:p w14:paraId="47463051" w14:textId="710D94F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AB869BE" w14:textId="37747820"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w:t>
            </w:r>
          </w:p>
        </w:tc>
        <w:tc>
          <w:tcPr>
            <w:tcW w:w="7202" w:type="dxa"/>
            <w:vAlign w:val="center"/>
          </w:tcPr>
          <w:p w14:paraId="3FBD8174" w14:textId="7C5B4DBB"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Լամպի կերամիկական պատրոն  (կոթառ)</w:t>
            </w:r>
          </w:p>
        </w:tc>
      </w:tr>
      <w:tr w:rsidR="009C68A4" w:rsidRPr="00A71D81" w14:paraId="7E9D8488" w14:textId="77777777" w:rsidTr="00A16C63">
        <w:tc>
          <w:tcPr>
            <w:tcW w:w="1701" w:type="dxa"/>
            <w:vAlign w:val="center"/>
          </w:tcPr>
          <w:p w14:paraId="4C21ACA0" w14:textId="3118470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E86099" w14:textId="1C71E287"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1300000</w:t>
            </w:r>
          </w:p>
        </w:tc>
        <w:tc>
          <w:tcPr>
            <w:tcW w:w="7202" w:type="dxa"/>
            <w:vAlign w:val="center"/>
          </w:tcPr>
          <w:p w14:paraId="67CEABB1" w14:textId="0BB0F2B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բանվորական հագուստ ձմեռային</w:t>
            </w:r>
          </w:p>
        </w:tc>
      </w:tr>
      <w:tr w:rsidR="009C68A4" w:rsidRPr="00A71D81" w14:paraId="60F096E0" w14:textId="77777777" w:rsidTr="00A16C63">
        <w:tc>
          <w:tcPr>
            <w:tcW w:w="1701" w:type="dxa"/>
            <w:vAlign w:val="center"/>
          </w:tcPr>
          <w:p w14:paraId="6D5CDD4E" w14:textId="0B6ACC0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EA2F4E5" w14:textId="635049B9"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585000</w:t>
            </w:r>
          </w:p>
        </w:tc>
        <w:tc>
          <w:tcPr>
            <w:tcW w:w="7202" w:type="dxa"/>
            <w:vAlign w:val="center"/>
          </w:tcPr>
          <w:p w14:paraId="6C99BCE5" w14:textId="41D8E233"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բանվորական հագուստ ամառային</w:t>
            </w:r>
          </w:p>
        </w:tc>
      </w:tr>
      <w:tr w:rsidR="009C68A4" w:rsidRPr="00A71D81" w14:paraId="6B6B7D61" w14:textId="77777777" w:rsidTr="004B436A">
        <w:tc>
          <w:tcPr>
            <w:tcW w:w="1701" w:type="dxa"/>
            <w:vAlign w:val="center"/>
          </w:tcPr>
          <w:p w14:paraId="2A8F400E" w14:textId="1B216675"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4991AA6" w14:textId="3A719DA5"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w:t>
            </w:r>
          </w:p>
        </w:tc>
        <w:tc>
          <w:tcPr>
            <w:tcW w:w="7202" w:type="dxa"/>
            <w:vAlign w:val="center"/>
          </w:tcPr>
          <w:p w14:paraId="10A029AD" w14:textId="6B198EB1"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պոլիէթիլենայինխողովակ(d=50մմ)</w:t>
            </w:r>
          </w:p>
        </w:tc>
      </w:tr>
      <w:tr w:rsidR="009C68A4" w:rsidRPr="00A71D81" w14:paraId="3E878096" w14:textId="77777777" w:rsidTr="00A16C63">
        <w:tc>
          <w:tcPr>
            <w:tcW w:w="1701" w:type="dxa"/>
            <w:vAlign w:val="center"/>
          </w:tcPr>
          <w:p w14:paraId="73075F7E" w14:textId="6B646866"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CE76280" w14:textId="73A0AC3D"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w:t>
            </w:r>
          </w:p>
        </w:tc>
        <w:tc>
          <w:tcPr>
            <w:tcW w:w="7202" w:type="dxa"/>
            <w:vAlign w:val="center"/>
          </w:tcPr>
          <w:p w14:paraId="53BAC0E9" w14:textId="397D9E4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կցորդիչ (d=50մմ)</w:t>
            </w:r>
          </w:p>
        </w:tc>
      </w:tr>
      <w:tr w:rsidR="009C68A4" w:rsidRPr="001A46DC" w14:paraId="2E6206F2" w14:textId="77777777" w:rsidTr="00A16C63">
        <w:tc>
          <w:tcPr>
            <w:tcW w:w="1701" w:type="dxa"/>
            <w:vAlign w:val="center"/>
          </w:tcPr>
          <w:p w14:paraId="481C7C9D" w14:textId="0605FF5A"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7E57E90" w14:textId="7561FB65"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31600</w:t>
            </w:r>
          </w:p>
        </w:tc>
        <w:tc>
          <w:tcPr>
            <w:tcW w:w="7202" w:type="dxa"/>
            <w:vAlign w:val="center"/>
          </w:tcPr>
          <w:p w14:paraId="0A350088" w14:textId="2470D192"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փական(d=50մմ)</w:t>
            </w:r>
          </w:p>
        </w:tc>
      </w:tr>
      <w:tr w:rsidR="009C68A4" w:rsidRPr="00A71D81" w14:paraId="00CA3AC4" w14:textId="77777777" w:rsidTr="00A16C63">
        <w:tc>
          <w:tcPr>
            <w:tcW w:w="1701" w:type="dxa"/>
            <w:vAlign w:val="center"/>
          </w:tcPr>
          <w:p w14:paraId="6131E590" w14:textId="2F21E18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240C1EB" w14:textId="64B6A6B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200000</w:t>
            </w:r>
          </w:p>
        </w:tc>
        <w:tc>
          <w:tcPr>
            <w:tcW w:w="7202" w:type="dxa"/>
            <w:vAlign w:val="center"/>
          </w:tcPr>
          <w:p w14:paraId="195C30D6" w14:textId="71EAAFB2"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պոլիէթիլենայինխողովակ(d=75մմ)</w:t>
            </w:r>
          </w:p>
        </w:tc>
      </w:tr>
      <w:tr w:rsidR="009C68A4" w:rsidRPr="00A71D81" w14:paraId="10E7D6F9" w14:textId="77777777" w:rsidTr="00A16C63">
        <w:tc>
          <w:tcPr>
            <w:tcW w:w="1701" w:type="dxa"/>
            <w:vAlign w:val="center"/>
          </w:tcPr>
          <w:p w14:paraId="10095703" w14:textId="41D6F7D3"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5BDA11" w14:textId="22860347"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669600</w:t>
            </w:r>
          </w:p>
        </w:tc>
        <w:tc>
          <w:tcPr>
            <w:tcW w:w="7202" w:type="dxa"/>
            <w:vAlign w:val="center"/>
          </w:tcPr>
          <w:p w14:paraId="4BC99F0F" w14:textId="1F99305D"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 (d=110 մմ)</w:t>
            </w:r>
          </w:p>
        </w:tc>
      </w:tr>
      <w:tr w:rsidR="009C68A4" w:rsidRPr="00A71D81" w14:paraId="4DF5B2F8" w14:textId="77777777" w:rsidTr="00A16C63">
        <w:tc>
          <w:tcPr>
            <w:tcW w:w="1701" w:type="dxa"/>
            <w:vAlign w:val="center"/>
          </w:tcPr>
          <w:p w14:paraId="7EE531E9" w14:textId="6EEE416D"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9B8BAB2" w14:textId="3682C9D8"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337500</w:t>
            </w:r>
          </w:p>
        </w:tc>
        <w:tc>
          <w:tcPr>
            <w:tcW w:w="7202" w:type="dxa"/>
            <w:vAlign w:val="center"/>
          </w:tcPr>
          <w:p w14:paraId="7EDF0CA9" w14:textId="21C64AD4"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պոլիէթիլենայինկցորդիչ  (d=110 մմ)</w:t>
            </w:r>
          </w:p>
        </w:tc>
      </w:tr>
      <w:tr w:rsidR="009C68A4" w:rsidRPr="001A46DC" w14:paraId="0F893180" w14:textId="77777777" w:rsidTr="00A16C63">
        <w:tc>
          <w:tcPr>
            <w:tcW w:w="1701" w:type="dxa"/>
            <w:vAlign w:val="center"/>
          </w:tcPr>
          <w:p w14:paraId="61751536" w14:textId="4550E26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3BBA470" w14:textId="03386DE2"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110000</w:t>
            </w:r>
          </w:p>
        </w:tc>
        <w:tc>
          <w:tcPr>
            <w:tcW w:w="7202" w:type="dxa"/>
            <w:vAlign w:val="center"/>
          </w:tcPr>
          <w:p w14:paraId="30A04524" w14:textId="389689D4"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(d=110 մմ)</w:t>
            </w:r>
          </w:p>
        </w:tc>
      </w:tr>
      <w:tr w:rsidR="009C68A4" w:rsidRPr="00A71D81" w14:paraId="6EAF00CC" w14:textId="77777777" w:rsidTr="00A16C63">
        <w:tc>
          <w:tcPr>
            <w:tcW w:w="1701" w:type="dxa"/>
            <w:vAlign w:val="center"/>
          </w:tcPr>
          <w:p w14:paraId="4644AA81" w14:textId="4B09F07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34DF725" w14:textId="67DB9B9E"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144000</w:t>
            </w:r>
          </w:p>
        </w:tc>
        <w:tc>
          <w:tcPr>
            <w:tcW w:w="7202" w:type="dxa"/>
            <w:vAlign w:val="center"/>
          </w:tcPr>
          <w:p w14:paraId="710F2FF0" w14:textId="5F1CDD89"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պոլիէթիլենայինկցորդիչ  (d=75 մմ)</w:t>
            </w:r>
          </w:p>
        </w:tc>
      </w:tr>
      <w:tr w:rsidR="009C68A4" w:rsidRPr="001A46DC" w14:paraId="27D5BC32" w14:textId="77777777" w:rsidTr="00A16C63">
        <w:tc>
          <w:tcPr>
            <w:tcW w:w="1701" w:type="dxa"/>
            <w:vAlign w:val="center"/>
          </w:tcPr>
          <w:p w14:paraId="4F831858" w14:textId="575AF2C6"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349D9EF" w14:textId="399641EA"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65000</w:t>
            </w:r>
          </w:p>
        </w:tc>
        <w:tc>
          <w:tcPr>
            <w:tcW w:w="7202" w:type="dxa"/>
            <w:vAlign w:val="center"/>
          </w:tcPr>
          <w:p w14:paraId="733A8A3A" w14:textId="4C4BD686"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(d=75 մմ)</w:t>
            </w:r>
          </w:p>
        </w:tc>
      </w:tr>
      <w:tr w:rsidR="009C68A4" w:rsidRPr="00A71D81" w14:paraId="7EA41815" w14:textId="77777777" w:rsidTr="00A16C63">
        <w:tc>
          <w:tcPr>
            <w:tcW w:w="1701" w:type="dxa"/>
            <w:vAlign w:val="center"/>
          </w:tcPr>
          <w:p w14:paraId="79B4FCAC" w14:textId="57208532"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4E4B0C" w14:textId="398A010F"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210000</w:t>
            </w:r>
          </w:p>
        </w:tc>
        <w:tc>
          <w:tcPr>
            <w:tcW w:w="7202" w:type="dxa"/>
            <w:vAlign w:val="center"/>
          </w:tcPr>
          <w:p w14:paraId="69A1C8E0" w14:textId="6A9A9D77"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 (d=63մմ)</w:t>
            </w:r>
          </w:p>
        </w:tc>
      </w:tr>
      <w:tr w:rsidR="009C68A4" w:rsidRPr="00A71D81" w14:paraId="64257083" w14:textId="77777777" w:rsidTr="00A16C63">
        <w:tc>
          <w:tcPr>
            <w:tcW w:w="1701" w:type="dxa"/>
            <w:vAlign w:val="center"/>
          </w:tcPr>
          <w:p w14:paraId="6A111133" w14:textId="15A2C541"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BCDB722" w14:textId="7D86F95C"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120000</w:t>
            </w:r>
          </w:p>
        </w:tc>
        <w:tc>
          <w:tcPr>
            <w:tcW w:w="7202" w:type="dxa"/>
            <w:vAlign w:val="center"/>
          </w:tcPr>
          <w:p w14:paraId="0DF75285" w14:textId="0326720E"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պոլիէթիլենայինկցոորդիչ  (d=63 մմ)</w:t>
            </w:r>
          </w:p>
        </w:tc>
      </w:tr>
      <w:tr w:rsidR="009C68A4" w:rsidRPr="001A46DC" w14:paraId="0D8101E8" w14:textId="77777777" w:rsidTr="00A16C63">
        <w:tc>
          <w:tcPr>
            <w:tcW w:w="1701" w:type="dxa"/>
            <w:vAlign w:val="center"/>
          </w:tcPr>
          <w:p w14:paraId="06608ABF" w14:textId="20760C48"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0B7698C" w14:textId="69B24FCD"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48000</w:t>
            </w:r>
          </w:p>
        </w:tc>
        <w:tc>
          <w:tcPr>
            <w:tcW w:w="7202" w:type="dxa"/>
            <w:vAlign w:val="center"/>
          </w:tcPr>
          <w:p w14:paraId="5759077C" w14:textId="0AF6060F"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(d=63 մմ)</w:t>
            </w:r>
          </w:p>
        </w:tc>
      </w:tr>
      <w:tr w:rsidR="009C68A4" w:rsidRPr="00A71D81" w14:paraId="6FE1BFC9" w14:textId="77777777" w:rsidTr="00A16C63">
        <w:tc>
          <w:tcPr>
            <w:tcW w:w="1701" w:type="dxa"/>
            <w:vAlign w:val="center"/>
          </w:tcPr>
          <w:p w14:paraId="7A28B1C1" w14:textId="6BC1EC70"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638211E" w14:textId="0683E1DD"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90000</w:t>
            </w:r>
          </w:p>
        </w:tc>
        <w:tc>
          <w:tcPr>
            <w:tcW w:w="7202" w:type="dxa"/>
            <w:vAlign w:val="center"/>
          </w:tcPr>
          <w:p w14:paraId="325B33DF" w14:textId="60E92156"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 (d=32մմ)</w:t>
            </w:r>
          </w:p>
        </w:tc>
      </w:tr>
      <w:tr w:rsidR="009C68A4" w:rsidRPr="00A71D81" w14:paraId="1FEE6E52" w14:textId="77777777" w:rsidTr="00A16C63">
        <w:tc>
          <w:tcPr>
            <w:tcW w:w="1701" w:type="dxa"/>
            <w:vAlign w:val="center"/>
          </w:tcPr>
          <w:p w14:paraId="6C0F6928" w14:textId="09986D11"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6420218" w14:textId="228054E0"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w:t>
            </w:r>
          </w:p>
        </w:tc>
        <w:tc>
          <w:tcPr>
            <w:tcW w:w="7202" w:type="dxa"/>
            <w:vAlign w:val="center"/>
          </w:tcPr>
          <w:p w14:paraId="4D570F2F" w14:textId="18F6884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պոլիէթիլենայինկցոորդիչ  (d=32 մմ)</w:t>
            </w:r>
          </w:p>
        </w:tc>
      </w:tr>
      <w:tr w:rsidR="009C68A4" w:rsidRPr="001A46DC" w14:paraId="1FE5CFFD" w14:textId="77777777" w:rsidTr="00A16C63">
        <w:tc>
          <w:tcPr>
            <w:tcW w:w="1701" w:type="dxa"/>
            <w:vAlign w:val="center"/>
          </w:tcPr>
          <w:p w14:paraId="53702766" w14:textId="379CD9B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0A44CFF" w14:textId="5BB18FA8"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8000</w:t>
            </w:r>
          </w:p>
        </w:tc>
        <w:tc>
          <w:tcPr>
            <w:tcW w:w="7202" w:type="dxa"/>
            <w:vAlign w:val="center"/>
          </w:tcPr>
          <w:p w14:paraId="0A2A9D6B" w14:textId="72B2C7A1"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(d=32 մմ)</w:t>
            </w:r>
          </w:p>
        </w:tc>
      </w:tr>
      <w:tr w:rsidR="009C68A4" w:rsidRPr="00A71D81" w14:paraId="25E4BD69" w14:textId="77777777" w:rsidTr="004B436A">
        <w:tc>
          <w:tcPr>
            <w:tcW w:w="1701" w:type="dxa"/>
            <w:vAlign w:val="center"/>
          </w:tcPr>
          <w:p w14:paraId="319E6037" w14:textId="17588E88"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3DDEDC8" w14:textId="6500D91C"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120000</w:t>
            </w:r>
          </w:p>
        </w:tc>
        <w:tc>
          <w:tcPr>
            <w:tcW w:w="7202" w:type="dxa"/>
            <w:vAlign w:val="center"/>
          </w:tcPr>
          <w:p w14:paraId="13F7D64B" w14:textId="7E17BDC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Կոյուղու խողովակ</w:t>
            </w:r>
          </w:p>
        </w:tc>
      </w:tr>
      <w:tr w:rsidR="009C68A4" w:rsidRPr="00A71D81" w14:paraId="7C7A6563" w14:textId="77777777" w:rsidTr="004B436A">
        <w:tc>
          <w:tcPr>
            <w:tcW w:w="1701" w:type="dxa"/>
            <w:vAlign w:val="center"/>
          </w:tcPr>
          <w:p w14:paraId="3764C611" w14:textId="3B60BD7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00F55D0" w14:textId="5038DB7B"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100000</w:t>
            </w:r>
          </w:p>
        </w:tc>
        <w:tc>
          <w:tcPr>
            <w:tcW w:w="7202" w:type="dxa"/>
            <w:vAlign w:val="center"/>
          </w:tcPr>
          <w:p w14:paraId="575BEC05" w14:textId="521FBD8E"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Փական սողնակային</w:t>
            </w:r>
          </w:p>
        </w:tc>
      </w:tr>
      <w:tr w:rsidR="009C68A4" w:rsidRPr="00A71D81" w14:paraId="67C974F3" w14:textId="77777777" w:rsidTr="004B436A">
        <w:tc>
          <w:tcPr>
            <w:tcW w:w="1701" w:type="dxa"/>
            <w:vAlign w:val="center"/>
          </w:tcPr>
          <w:p w14:paraId="681162B7" w14:textId="36986A4A"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E04F106" w14:textId="76A0746A"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1720500</w:t>
            </w:r>
          </w:p>
        </w:tc>
        <w:tc>
          <w:tcPr>
            <w:tcW w:w="7202" w:type="dxa"/>
            <w:vAlign w:val="center"/>
          </w:tcPr>
          <w:p w14:paraId="1E9F7EA0" w14:textId="729B97C0"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Լուսատու   փողոցային լեդ          100wt</w:t>
            </w:r>
          </w:p>
        </w:tc>
      </w:tr>
      <w:tr w:rsidR="009C68A4" w:rsidRPr="00A71D81" w14:paraId="3DA4E0EA" w14:textId="77777777" w:rsidTr="004B436A">
        <w:tc>
          <w:tcPr>
            <w:tcW w:w="1701" w:type="dxa"/>
            <w:vAlign w:val="center"/>
          </w:tcPr>
          <w:p w14:paraId="279DC6F8" w14:textId="79554EAA"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AE6D4EF" w14:textId="653B7591"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175000</w:t>
            </w:r>
          </w:p>
        </w:tc>
        <w:tc>
          <w:tcPr>
            <w:tcW w:w="7202" w:type="dxa"/>
            <w:vAlign w:val="center"/>
          </w:tcPr>
          <w:p w14:paraId="3483C18C" w14:textId="305D4118"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Խոտհնձիչի քաղող դիսկ </w:t>
            </w:r>
          </w:p>
        </w:tc>
      </w:tr>
      <w:tr w:rsidR="009C68A4" w:rsidRPr="00A71D81" w14:paraId="2C2121CE" w14:textId="77777777" w:rsidTr="004B436A">
        <w:tc>
          <w:tcPr>
            <w:tcW w:w="1701" w:type="dxa"/>
            <w:vAlign w:val="center"/>
          </w:tcPr>
          <w:p w14:paraId="2C77C6AF" w14:textId="0E1A99F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A0DFE32" w14:textId="485E7098"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90000</w:t>
            </w:r>
          </w:p>
        </w:tc>
        <w:tc>
          <w:tcPr>
            <w:tcW w:w="7202" w:type="dxa"/>
            <w:vAlign w:val="center"/>
          </w:tcPr>
          <w:p w14:paraId="55DD76BD" w14:textId="32C98C49"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Խոտհնձիչ</w:t>
            </w:r>
          </w:p>
        </w:tc>
      </w:tr>
      <w:tr w:rsidR="009C68A4" w:rsidRPr="00A71D81" w14:paraId="4F098A0C" w14:textId="77777777" w:rsidTr="00A16C63">
        <w:tc>
          <w:tcPr>
            <w:tcW w:w="1701" w:type="dxa"/>
            <w:vAlign w:val="center"/>
          </w:tcPr>
          <w:p w14:paraId="12E3F569" w14:textId="3C01DD0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E4A7EC8" w14:textId="5C2C991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w:t>
            </w:r>
          </w:p>
        </w:tc>
        <w:tc>
          <w:tcPr>
            <w:tcW w:w="7202" w:type="dxa"/>
            <w:vAlign w:val="center"/>
          </w:tcPr>
          <w:p w14:paraId="1AEE9CFE" w14:textId="19C09B5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Խոտհնձիչի քաղող թել</w:t>
            </w:r>
          </w:p>
        </w:tc>
      </w:tr>
      <w:tr w:rsidR="009C68A4" w:rsidRPr="00A71D81" w14:paraId="1A631F37" w14:textId="77777777" w:rsidTr="00A16C63">
        <w:tc>
          <w:tcPr>
            <w:tcW w:w="1701" w:type="dxa"/>
            <w:vAlign w:val="center"/>
          </w:tcPr>
          <w:p w14:paraId="6FDF25EA" w14:textId="55D64FDA"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EBE6835" w14:textId="3BD9C0CD"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190000</w:t>
            </w:r>
          </w:p>
        </w:tc>
        <w:tc>
          <w:tcPr>
            <w:tcW w:w="7202" w:type="dxa"/>
            <w:vAlign w:val="center"/>
          </w:tcPr>
          <w:p w14:paraId="49B0B02A" w14:textId="4A6A0EAD"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Յողաներկ</w:t>
            </w:r>
          </w:p>
        </w:tc>
      </w:tr>
      <w:tr w:rsidR="009C68A4" w:rsidRPr="00A71D81" w14:paraId="3A57D014" w14:textId="77777777" w:rsidTr="00A16C63">
        <w:tc>
          <w:tcPr>
            <w:tcW w:w="1701" w:type="dxa"/>
            <w:vAlign w:val="center"/>
          </w:tcPr>
          <w:p w14:paraId="0F2729ED" w14:textId="621A364C"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C802184" w14:textId="729E353D"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16500</w:t>
            </w:r>
          </w:p>
        </w:tc>
        <w:tc>
          <w:tcPr>
            <w:tcW w:w="7202" w:type="dxa"/>
            <w:vAlign w:val="center"/>
          </w:tcPr>
          <w:p w14:paraId="0A92BC8B" w14:textId="67EDFE92"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Վրձին</w:t>
            </w:r>
          </w:p>
        </w:tc>
      </w:tr>
      <w:tr w:rsidR="009C68A4" w:rsidRPr="00A71D81" w14:paraId="1FD65E68" w14:textId="77777777" w:rsidTr="00A16C63">
        <w:tc>
          <w:tcPr>
            <w:tcW w:w="1701" w:type="dxa"/>
            <w:vAlign w:val="center"/>
          </w:tcPr>
          <w:p w14:paraId="77CE7763" w14:textId="22A1F91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6C70388" w14:textId="1257CCA4"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32000</w:t>
            </w:r>
          </w:p>
        </w:tc>
        <w:tc>
          <w:tcPr>
            <w:tcW w:w="7202" w:type="dxa"/>
            <w:vAlign w:val="center"/>
          </w:tcPr>
          <w:p w14:paraId="5BDF47E7" w14:textId="6FFB3BB3"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ներկագլանիկ</w:t>
            </w:r>
          </w:p>
        </w:tc>
      </w:tr>
      <w:tr w:rsidR="009C68A4" w:rsidRPr="00A71D81" w14:paraId="46F774AF" w14:textId="77777777" w:rsidTr="00A16C63">
        <w:tc>
          <w:tcPr>
            <w:tcW w:w="1701" w:type="dxa"/>
            <w:vAlign w:val="center"/>
          </w:tcPr>
          <w:p w14:paraId="4A390BFB" w14:textId="3ADEE93D"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98D7EDE" w14:textId="6D91F78A"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w:t>
            </w:r>
          </w:p>
        </w:tc>
        <w:tc>
          <w:tcPr>
            <w:tcW w:w="7202" w:type="dxa"/>
            <w:vAlign w:val="center"/>
          </w:tcPr>
          <w:p w14:paraId="1448C698" w14:textId="4B653D90"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Լուծիչ</w:t>
            </w:r>
          </w:p>
        </w:tc>
      </w:tr>
      <w:tr w:rsidR="009C68A4" w:rsidRPr="00A71D81" w14:paraId="4A56C5B4" w14:textId="77777777" w:rsidTr="00A16C63">
        <w:tc>
          <w:tcPr>
            <w:tcW w:w="1701" w:type="dxa"/>
            <w:vAlign w:val="center"/>
          </w:tcPr>
          <w:p w14:paraId="5F37010E" w14:textId="14A68DD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C306AD3" w14:textId="0742DAE5"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12000</w:t>
            </w:r>
          </w:p>
        </w:tc>
        <w:tc>
          <w:tcPr>
            <w:tcW w:w="7202" w:type="dxa"/>
            <w:vAlign w:val="center"/>
          </w:tcPr>
          <w:p w14:paraId="487EFA57" w14:textId="06EA1F48"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Սկավառակ ալմազից</w:t>
            </w:r>
          </w:p>
        </w:tc>
      </w:tr>
      <w:tr w:rsidR="009C68A4" w:rsidRPr="00A71D81" w14:paraId="5D9680CF" w14:textId="77777777" w:rsidTr="00A16C63">
        <w:tc>
          <w:tcPr>
            <w:tcW w:w="1701" w:type="dxa"/>
            <w:vAlign w:val="center"/>
          </w:tcPr>
          <w:p w14:paraId="69BB9D94" w14:textId="549D6D24"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D993205" w14:textId="2C72969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80000</w:t>
            </w:r>
          </w:p>
        </w:tc>
        <w:tc>
          <w:tcPr>
            <w:tcW w:w="7202" w:type="dxa"/>
            <w:vAlign w:val="center"/>
          </w:tcPr>
          <w:p w14:paraId="5920E24D" w14:textId="59102014"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Ավտոմատ անջատիչ</w:t>
            </w:r>
          </w:p>
        </w:tc>
      </w:tr>
      <w:tr w:rsidR="009C68A4" w:rsidRPr="00A71D81" w14:paraId="712F8BC2" w14:textId="77777777" w:rsidTr="00A16C63">
        <w:tc>
          <w:tcPr>
            <w:tcW w:w="1701" w:type="dxa"/>
            <w:vAlign w:val="center"/>
          </w:tcPr>
          <w:p w14:paraId="3FF43C24" w14:textId="3670E2B5"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7B40CB8" w14:textId="0D19FC7C"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26000</w:t>
            </w:r>
          </w:p>
        </w:tc>
        <w:tc>
          <w:tcPr>
            <w:tcW w:w="7202" w:type="dxa"/>
            <w:vAlign w:val="center"/>
          </w:tcPr>
          <w:p w14:paraId="7158A7F0" w14:textId="0342C517"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Բկասեղմիչ /պակլի/</w:t>
            </w:r>
          </w:p>
        </w:tc>
      </w:tr>
      <w:tr w:rsidR="009C68A4" w:rsidRPr="00A71D81" w14:paraId="42F25FE5" w14:textId="77777777" w:rsidTr="00A16C63">
        <w:tc>
          <w:tcPr>
            <w:tcW w:w="1701" w:type="dxa"/>
            <w:vAlign w:val="center"/>
          </w:tcPr>
          <w:p w14:paraId="30E2C6FF" w14:textId="23B6116C"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6F8F56A" w14:textId="15171C12"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70000</w:t>
            </w:r>
          </w:p>
        </w:tc>
        <w:tc>
          <w:tcPr>
            <w:tcW w:w="7202" w:type="dxa"/>
            <w:vAlign w:val="center"/>
          </w:tcPr>
          <w:p w14:paraId="17EB8FA5" w14:textId="2D06A84D"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Սայլակի անիվ</w:t>
            </w:r>
          </w:p>
        </w:tc>
      </w:tr>
      <w:tr w:rsidR="009C68A4" w:rsidRPr="00A71D81" w14:paraId="6EA560B8" w14:textId="77777777" w:rsidTr="00A16C63">
        <w:tc>
          <w:tcPr>
            <w:tcW w:w="1701" w:type="dxa"/>
            <w:vAlign w:val="center"/>
          </w:tcPr>
          <w:p w14:paraId="697A2F78" w14:textId="1AC723A5"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F7BF7B9" w14:textId="3FA82670"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255000</w:t>
            </w:r>
          </w:p>
        </w:tc>
        <w:tc>
          <w:tcPr>
            <w:tcW w:w="7202" w:type="dxa"/>
            <w:vAlign w:val="center"/>
          </w:tcPr>
          <w:p w14:paraId="21DB219E" w14:textId="2E0D1B76"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ԱՊՎ2-*16</w:t>
            </w:r>
          </w:p>
        </w:tc>
      </w:tr>
      <w:tr w:rsidR="009C68A4" w:rsidRPr="00A71D81" w14:paraId="69CCABDB" w14:textId="77777777" w:rsidTr="004B436A">
        <w:tc>
          <w:tcPr>
            <w:tcW w:w="1701" w:type="dxa"/>
            <w:vAlign w:val="center"/>
          </w:tcPr>
          <w:p w14:paraId="25FB0A99" w14:textId="64AF2863"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AD24BD3" w14:textId="55384EE0"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300000</w:t>
            </w:r>
          </w:p>
        </w:tc>
        <w:tc>
          <w:tcPr>
            <w:tcW w:w="7202" w:type="dxa"/>
            <w:vAlign w:val="center"/>
          </w:tcPr>
          <w:p w14:paraId="60B3B8FD" w14:textId="73E2B7E0"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Ավել</w:t>
            </w:r>
          </w:p>
        </w:tc>
      </w:tr>
      <w:tr w:rsidR="009C68A4" w:rsidRPr="00A71D81" w14:paraId="55F36E9F" w14:textId="77777777" w:rsidTr="00A16C63">
        <w:tc>
          <w:tcPr>
            <w:tcW w:w="1701" w:type="dxa"/>
            <w:vAlign w:val="center"/>
          </w:tcPr>
          <w:p w14:paraId="3C1E96C8" w14:textId="2EAD47B1"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lastRenderedPageBreak/>
              <w:t>65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C8B56A3" w14:textId="0E766BF0"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150000</w:t>
            </w:r>
          </w:p>
        </w:tc>
        <w:tc>
          <w:tcPr>
            <w:tcW w:w="7202" w:type="dxa"/>
            <w:vAlign w:val="center"/>
          </w:tcPr>
          <w:p w14:paraId="08879F35" w14:textId="4C29161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Քախհանի դեղ </w:t>
            </w:r>
          </w:p>
        </w:tc>
      </w:tr>
      <w:tr w:rsidR="009C68A4" w:rsidRPr="00A71D81" w14:paraId="54B040E9" w14:textId="77777777" w:rsidTr="00A16C63">
        <w:tc>
          <w:tcPr>
            <w:tcW w:w="1701" w:type="dxa"/>
            <w:vAlign w:val="center"/>
          </w:tcPr>
          <w:p w14:paraId="7978812E" w14:textId="48A41017"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00C669" w14:textId="50F51CD8"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500000</w:t>
            </w:r>
          </w:p>
        </w:tc>
        <w:tc>
          <w:tcPr>
            <w:tcW w:w="7202" w:type="dxa"/>
            <w:vAlign w:val="center"/>
          </w:tcPr>
          <w:p w14:paraId="7BC877FE" w14:textId="5951ACE5"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Աղբամանի դույլ</w:t>
            </w:r>
          </w:p>
        </w:tc>
      </w:tr>
      <w:tr w:rsidR="009C68A4" w:rsidRPr="00A71D81" w14:paraId="1C8496C5" w14:textId="77777777" w:rsidTr="00A16C63">
        <w:tc>
          <w:tcPr>
            <w:tcW w:w="1701" w:type="dxa"/>
            <w:vAlign w:val="center"/>
          </w:tcPr>
          <w:p w14:paraId="2EE204C1" w14:textId="590A246F" w:rsidR="009C68A4" w:rsidRDefault="009C68A4" w:rsidP="009C68A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DD21C0" w14:textId="1CB56833" w:rsidR="009C68A4" w:rsidRPr="003F4048" w:rsidRDefault="009C68A4" w:rsidP="009C68A4">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650000</w:t>
            </w:r>
          </w:p>
        </w:tc>
        <w:tc>
          <w:tcPr>
            <w:tcW w:w="7202" w:type="dxa"/>
            <w:vAlign w:val="center"/>
          </w:tcPr>
          <w:p w14:paraId="5164A115" w14:textId="41351B76" w:rsidR="009C68A4" w:rsidRPr="003F4048" w:rsidRDefault="009C68A4" w:rsidP="009C68A4">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Բանվորական կիսաճտկավոր կոշիկներ</w:t>
            </w:r>
          </w:p>
        </w:tc>
      </w:tr>
      <w:tr w:rsidR="009C68A4" w:rsidRPr="00A71D81" w14:paraId="0181447D" w14:textId="77777777" w:rsidTr="00A16C63">
        <w:tc>
          <w:tcPr>
            <w:tcW w:w="1701" w:type="dxa"/>
            <w:vAlign w:val="center"/>
          </w:tcPr>
          <w:p w14:paraId="42A4298F" w14:textId="772AAC75" w:rsidR="009C68A4" w:rsidRPr="00B17FD3"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68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EDB3B2D" w14:textId="766B28D7"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390000</w:t>
            </w:r>
          </w:p>
        </w:tc>
        <w:tc>
          <w:tcPr>
            <w:tcW w:w="7202" w:type="dxa"/>
            <w:vAlign w:val="center"/>
          </w:tcPr>
          <w:p w14:paraId="2B79FA3A" w14:textId="0853007A"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Բանվորական ճտկավոր կոշիկներ</w:t>
            </w:r>
          </w:p>
        </w:tc>
      </w:tr>
      <w:tr w:rsidR="009C68A4" w:rsidRPr="00A71D81" w14:paraId="751CC1FF" w14:textId="77777777" w:rsidTr="00A16C63">
        <w:tc>
          <w:tcPr>
            <w:tcW w:w="1701" w:type="dxa"/>
            <w:vAlign w:val="center"/>
          </w:tcPr>
          <w:p w14:paraId="08751190" w14:textId="43B3F2AA"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69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2F8640" w14:textId="080AC8C7"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38000</w:t>
            </w:r>
          </w:p>
        </w:tc>
        <w:tc>
          <w:tcPr>
            <w:tcW w:w="7202" w:type="dxa"/>
            <w:vAlign w:val="center"/>
          </w:tcPr>
          <w:p w14:paraId="503DFCEC" w14:textId="5CC5CAB4"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թիակ Ձյուն մաքրելու</w:t>
            </w:r>
          </w:p>
        </w:tc>
      </w:tr>
      <w:tr w:rsidR="009C68A4" w:rsidRPr="00A71D81" w14:paraId="16F6C28D" w14:textId="77777777" w:rsidTr="00A16C63">
        <w:tc>
          <w:tcPr>
            <w:tcW w:w="1701" w:type="dxa"/>
            <w:vAlign w:val="center"/>
          </w:tcPr>
          <w:p w14:paraId="2B21F5EE" w14:textId="6F2F9734"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0E4805B" w14:textId="20C539C2"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w:t>
            </w:r>
          </w:p>
        </w:tc>
        <w:tc>
          <w:tcPr>
            <w:tcW w:w="7202" w:type="dxa"/>
            <w:vAlign w:val="center"/>
          </w:tcPr>
          <w:p w14:paraId="691CF52E" w14:textId="7A4370F1"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/սրսկիչ/ Դեղ փչող սարք</w:t>
            </w:r>
          </w:p>
        </w:tc>
      </w:tr>
      <w:tr w:rsidR="009C68A4" w:rsidRPr="00A71D81" w14:paraId="4A7C9327" w14:textId="77777777" w:rsidTr="00A16C63">
        <w:tc>
          <w:tcPr>
            <w:tcW w:w="1701" w:type="dxa"/>
            <w:vAlign w:val="center"/>
          </w:tcPr>
          <w:p w14:paraId="010D5333" w14:textId="5640ED8C"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73D6BE5" w14:textId="49459B8C"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63000</w:t>
            </w:r>
          </w:p>
        </w:tc>
        <w:tc>
          <w:tcPr>
            <w:tcW w:w="7202" w:type="dxa"/>
            <w:vAlign w:val="center"/>
          </w:tcPr>
          <w:p w14:paraId="0A611C05" w14:textId="1C1DD774"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Փոցխ</w:t>
            </w:r>
          </w:p>
        </w:tc>
      </w:tr>
      <w:tr w:rsidR="009C68A4" w:rsidRPr="00A71D81" w14:paraId="6E66FFDE" w14:textId="77777777" w:rsidTr="00A16C63">
        <w:tc>
          <w:tcPr>
            <w:tcW w:w="1701" w:type="dxa"/>
            <w:vAlign w:val="center"/>
          </w:tcPr>
          <w:p w14:paraId="17FE7E9B" w14:textId="52B6EDA2"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94BC4CC" w14:textId="0E6D1C0F"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100000</w:t>
            </w:r>
          </w:p>
        </w:tc>
        <w:tc>
          <w:tcPr>
            <w:tcW w:w="7202" w:type="dxa"/>
            <w:vAlign w:val="center"/>
          </w:tcPr>
          <w:p w14:paraId="0AC97A57" w14:textId="71BA7F29"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ձեռքի գործիքներ /Բանալիների հավաքածու</w:t>
            </w:r>
          </w:p>
        </w:tc>
      </w:tr>
      <w:tr w:rsidR="009C68A4" w:rsidRPr="00A71D81" w14:paraId="0AEEAF09" w14:textId="77777777" w:rsidTr="00A16C63">
        <w:tc>
          <w:tcPr>
            <w:tcW w:w="1701" w:type="dxa"/>
            <w:vAlign w:val="center"/>
          </w:tcPr>
          <w:p w14:paraId="174F5296" w14:textId="60AF2AB0"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91FF7AB" w14:textId="0ADA28E5"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15000</w:t>
            </w:r>
          </w:p>
        </w:tc>
        <w:tc>
          <w:tcPr>
            <w:tcW w:w="7202" w:type="dxa"/>
            <w:vAlign w:val="center"/>
          </w:tcPr>
          <w:p w14:paraId="3A6D3749" w14:textId="036927A1"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Կտրող գործիք</w:t>
            </w:r>
          </w:p>
        </w:tc>
      </w:tr>
      <w:tr w:rsidR="009C68A4" w:rsidRPr="00A71D81" w14:paraId="434461E3" w14:textId="77777777" w:rsidTr="00A16C63">
        <w:tc>
          <w:tcPr>
            <w:tcW w:w="1701" w:type="dxa"/>
            <w:vAlign w:val="center"/>
          </w:tcPr>
          <w:p w14:paraId="5809AAD9" w14:textId="18D6AE3D"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5EC36A1" w14:textId="07293EAD" w:rsidR="009C68A4" w:rsidRPr="00086B1B" w:rsidRDefault="00086B1B" w:rsidP="009C68A4">
            <w:pPr>
              <w:pStyle w:val="BodyTextIndent2"/>
              <w:spacing w:line="240" w:lineRule="auto"/>
              <w:ind w:firstLine="0"/>
              <w:jc w:val="center"/>
              <w:rPr>
                <w:rFonts w:ascii="Sylfaen" w:hAnsi="Sylfaen" w:cs="Calibri"/>
                <w:color w:val="000000"/>
                <w:sz w:val="22"/>
                <w:szCs w:val="22"/>
                <w:lang w:val="hy-AM"/>
              </w:rPr>
            </w:pPr>
            <w:r>
              <w:rPr>
                <w:rFonts w:ascii="Cambria" w:hAnsi="Cambria" w:cs="Calibri"/>
                <w:color w:val="000000"/>
                <w:sz w:val="22"/>
                <w:szCs w:val="22"/>
                <w:lang w:val="hy-AM"/>
              </w:rPr>
              <w:t>4000</w:t>
            </w:r>
            <w:r w:rsidR="00E75533">
              <w:rPr>
                <w:rFonts w:ascii="Cambria" w:hAnsi="Cambria" w:cs="Calibri"/>
                <w:color w:val="000000"/>
                <w:sz w:val="22"/>
                <w:szCs w:val="22"/>
                <w:lang w:val="hy-AM"/>
              </w:rPr>
              <w:t>0</w:t>
            </w:r>
          </w:p>
        </w:tc>
        <w:tc>
          <w:tcPr>
            <w:tcW w:w="7202" w:type="dxa"/>
            <w:vAlign w:val="center"/>
          </w:tcPr>
          <w:p w14:paraId="51F87243" w14:textId="593624C5"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Մետաղ կտրող գործիք</w:t>
            </w:r>
          </w:p>
        </w:tc>
      </w:tr>
      <w:tr w:rsidR="009C68A4" w:rsidRPr="00A71D81" w14:paraId="6228D71A" w14:textId="77777777" w:rsidTr="00A16C63">
        <w:tc>
          <w:tcPr>
            <w:tcW w:w="1701" w:type="dxa"/>
            <w:vAlign w:val="center"/>
          </w:tcPr>
          <w:p w14:paraId="7541331A" w14:textId="0FD9E29B"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1525AD0" w14:textId="6253D16A"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20000</w:t>
            </w:r>
          </w:p>
        </w:tc>
        <w:tc>
          <w:tcPr>
            <w:tcW w:w="7202" w:type="dxa"/>
            <w:vAlign w:val="center"/>
          </w:tcPr>
          <w:p w14:paraId="2F72CCD5" w14:textId="24CAE1C8"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Էտի մկրատ</w:t>
            </w:r>
          </w:p>
        </w:tc>
      </w:tr>
      <w:tr w:rsidR="009C68A4" w:rsidRPr="00A71D81" w14:paraId="084CB8D8" w14:textId="77777777" w:rsidTr="00A16C63">
        <w:tc>
          <w:tcPr>
            <w:tcW w:w="1701" w:type="dxa"/>
            <w:vAlign w:val="center"/>
          </w:tcPr>
          <w:p w14:paraId="32F531DD" w14:textId="1A1F669E"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386BE62" w14:textId="4495A959"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50000</w:t>
            </w:r>
          </w:p>
        </w:tc>
        <w:tc>
          <w:tcPr>
            <w:tcW w:w="7202" w:type="dxa"/>
            <w:vAlign w:val="center"/>
          </w:tcPr>
          <w:p w14:paraId="634279EF" w14:textId="5C287080" w:rsidR="009C68A4" w:rsidRDefault="009C68A4" w:rsidP="009C68A4">
            <w:pPr>
              <w:pStyle w:val="BodyTextIndent2"/>
              <w:spacing w:line="240" w:lineRule="auto"/>
              <w:ind w:firstLine="0"/>
              <w:rPr>
                <w:rFonts w:ascii="Sylfaen" w:hAnsi="Sylfaen" w:cs="Calibri"/>
                <w:color w:val="000000"/>
              </w:rPr>
            </w:pPr>
            <w:r>
              <w:rPr>
                <w:rFonts w:ascii="Sylfaen" w:hAnsi="Sylfaen" w:cs="Calibri"/>
                <w:color w:val="000000"/>
                <w:sz w:val="18"/>
                <w:szCs w:val="18"/>
              </w:rPr>
              <w:t xml:space="preserve">Մանեկ </w:t>
            </w:r>
            <w:r>
              <w:rPr>
                <w:rFonts w:ascii="Sylfaen" w:hAnsi="Sylfaen" w:cs="Calibri"/>
                <w:color w:val="000000"/>
                <w:sz w:val="18"/>
                <w:szCs w:val="18"/>
              </w:rPr>
              <w:br/>
              <w:t xml:space="preserve"> քանդող բանալի</w:t>
            </w:r>
          </w:p>
        </w:tc>
      </w:tr>
      <w:tr w:rsidR="009C68A4" w:rsidRPr="00A71D81" w14:paraId="663D4FD8" w14:textId="77777777" w:rsidTr="00A16C63">
        <w:tc>
          <w:tcPr>
            <w:tcW w:w="1701" w:type="dxa"/>
            <w:vAlign w:val="center"/>
          </w:tcPr>
          <w:p w14:paraId="2B99E83C" w14:textId="0D47EF68"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A6F1140" w14:textId="3C8E8D01"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90000</w:t>
            </w:r>
          </w:p>
        </w:tc>
        <w:tc>
          <w:tcPr>
            <w:tcW w:w="7202" w:type="dxa"/>
            <w:vAlign w:val="center"/>
          </w:tcPr>
          <w:p w14:paraId="21F59AB8" w14:textId="1670D0C5" w:rsidR="009C68A4" w:rsidRDefault="009C68A4" w:rsidP="009C68A4">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Մանեկ </w:t>
            </w:r>
            <w:r>
              <w:rPr>
                <w:rFonts w:ascii="Sylfaen" w:hAnsi="Sylfaen" w:cs="Calibri"/>
                <w:color w:val="000000"/>
                <w:sz w:val="18"/>
                <w:szCs w:val="18"/>
              </w:rPr>
              <w:br/>
              <w:t xml:space="preserve"> քանդող բանալի</w:t>
            </w:r>
          </w:p>
        </w:tc>
      </w:tr>
      <w:tr w:rsidR="009C68A4" w:rsidRPr="00A71D81" w14:paraId="6BD79DE0" w14:textId="77777777" w:rsidTr="00A16C63">
        <w:tc>
          <w:tcPr>
            <w:tcW w:w="1701" w:type="dxa"/>
            <w:vAlign w:val="center"/>
          </w:tcPr>
          <w:p w14:paraId="3E807182" w14:textId="01298144" w:rsidR="009C68A4" w:rsidRDefault="009C68A4" w:rsidP="009C68A4">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78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08F619D" w14:textId="43C438C1" w:rsidR="009C68A4" w:rsidRDefault="009C68A4" w:rsidP="009C68A4">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w:t>
            </w:r>
          </w:p>
        </w:tc>
        <w:tc>
          <w:tcPr>
            <w:tcW w:w="7202" w:type="dxa"/>
            <w:vAlign w:val="center"/>
          </w:tcPr>
          <w:p w14:paraId="77A0B89F" w14:textId="0105C91F" w:rsidR="009C68A4" w:rsidRDefault="009C68A4" w:rsidP="009C68A4">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Լամպի կերամիկական պատրոն  (կոթառ)</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91022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910224">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910224">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D91DAE"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7777777" w:rsidR="00910224" w:rsidRPr="00A71D81" w:rsidRDefault="00910224"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77777777" w:rsidR="00910224" w:rsidRPr="00A71D81" w:rsidRDefault="00910224" w:rsidP="00910224">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lastRenderedPageBreak/>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407FC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77777777" w:rsidR="00910224" w:rsidRPr="00A71D81" w:rsidRDefault="00910224"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77777777" w:rsidR="00910224" w:rsidRPr="005F1C06" w:rsidRDefault="00910224"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4"/>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B1A0386" w14:textId="38BD2F38" w:rsidR="00910224" w:rsidRPr="00A71D81" w:rsidRDefault="00910224" w:rsidP="0091022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91022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91022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E6D5513" w14:textId="77777777"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7777777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A88B4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095829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77777777"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5A30B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5A30B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sidRPr="00F75AF1">
        <w:rPr>
          <w:rFonts w:ascii="GHEA Grapalat" w:hAnsi="GHEA Grapalat" w:cs="Sylfaen"/>
          <w:sz w:val="20"/>
          <w:lang w:val="hy-AM"/>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38B9043" w14:textId="77777777" w:rsidR="007D07A8" w:rsidRPr="006D2E03" w:rsidRDefault="007D07A8" w:rsidP="007D07A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C2A3DFE" w14:textId="77777777" w:rsidR="007D07A8" w:rsidRPr="00A71D81" w:rsidRDefault="007D07A8" w:rsidP="007D07A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992998" w14:textId="77777777" w:rsidR="007D07A8" w:rsidRPr="00A71D81" w:rsidRDefault="007D07A8" w:rsidP="007D07A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DD6A6A" w14:textId="30E07C9D" w:rsidR="007D07A8" w:rsidRPr="006D2E03" w:rsidRDefault="007D07A8" w:rsidP="007D07A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02480ED9" w14:textId="2F19623C" w:rsidR="007D07A8" w:rsidRPr="006D2E03" w:rsidRDefault="007D07A8" w:rsidP="007D07A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216E4000" w14:textId="77777777" w:rsidR="007D07A8" w:rsidRPr="006D2E03" w:rsidRDefault="007D07A8" w:rsidP="007D07A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D99F714"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6A871CA"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7221CB5"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2B45326"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E6BB57" w14:textId="77777777" w:rsidR="007D07A8" w:rsidRPr="007C7FCA" w:rsidRDefault="007D07A8" w:rsidP="007D07A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0ADA6B0"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5F0D1F01" w:rsidR="002435C5" w:rsidRPr="002435C5" w:rsidRDefault="00CB0B12"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ԱՊ-ԿՈՄՈՒՆԱԼ-ԳՀԱՊՁԲ-09/25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52005C5E"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 xml:space="preserve">-ի կողմի </w:t>
      </w:r>
      <w:r w:rsidR="00CB0B12">
        <w:rPr>
          <w:rFonts w:ascii="GHEA Grapalat" w:hAnsi="GHEA Grapalat" w:cs="Sylfaen"/>
          <w:bCs/>
          <w:sz w:val="20"/>
          <w:szCs w:val="20"/>
          <w:lang w:val="es-ES" w:eastAsia="ru-RU"/>
        </w:rPr>
        <w:t xml:space="preserve">ԱՊ-ԿՈՄՈՒՆԱԼ-ԳՀԱՊՁԲ-09/25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3D9B6B3B"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CB0B12">
        <w:rPr>
          <w:rFonts w:ascii="GHEA Grapalat" w:hAnsi="GHEA Grapalat" w:cs="Sylfaen"/>
          <w:bCs/>
          <w:sz w:val="20"/>
          <w:szCs w:val="20"/>
          <w:lang w:val="es-ES" w:eastAsia="ru-RU"/>
        </w:rPr>
        <w:t xml:space="preserve">ԱՊ-ԿՈՄՈՒՆԱԼ-ԳՀԱՊՁԲ-09/25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198CFE6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CB0B12">
        <w:rPr>
          <w:rFonts w:ascii="GHEA Grapalat" w:hAnsi="GHEA Grapalat" w:cs="Sylfaen"/>
          <w:bCs/>
          <w:sz w:val="20"/>
          <w:szCs w:val="20"/>
          <w:lang w:val="es-ES" w:eastAsia="ru-RU"/>
        </w:rPr>
        <w:t xml:space="preserve">ԱՊ-ԿՈՄՈՒՆԱԼ-ԳՀԱՊՁԲ-09/25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A31F9D">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6"/>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 1.1</w:t>
      </w:r>
    </w:p>
    <w:p w14:paraId="5B8C6932" w14:textId="4A95EBE6" w:rsidR="008262CA" w:rsidRPr="00285563" w:rsidRDefault="00CB0B12" w:rsidP="008262CA">
      <w:pPr>
        <w:pStyle w:val="BodyTextIndent3"/>
        <w:spacing w:line="240" w:lineRule="auto"/>
        <w:jc w:val="right"/>
        <w:rPr>
          <w:rFonts w:ascii="GHEA Grapalat" w:hAnsi="GHEA Grapalat" w:cs="Arial"/>
          <w:b/>
          <w:sz w:val="18"/>
          <w:szCs w:val="18"/>
          <w:lang w:val="es-ES"/>
        </w:rPr>
      </w:pPr>
      <w:bookmarkStart w:id="6" w:name="_Hlk124330211"/>
      <w:r>
        <w:rPr>
          <w:rFonts w:ascii="GHEA Grapalat" w:hAnsi="GHEA Grapalat" w:cs="Sylfaen"/>
          <w:b/>
          <w:sz w:val="18"/>
          <w:szCs w:val="18"/>
          <w:lang w:val="es-ES"/>
        </w:rPr>
        <w:t xml:space="preserve">ԱՊ-ԿՈՄՈՒՆԱԼ-ԳՀԱՊՁԲ-09/25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6"/>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767A3AF6"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CB0B12">
        <w:rPr>
          <w:rFonts w:ascii="GHEA Grapalat" w:hAnsi="GHEA Grapalat" w:cs="Sylfaen"/>
          <w:b/>
          <w:sz w:val="18"/>
          <w:szCs w:val="18"/>
          <w:lang w:val="es-ES"/>
        </w:rPr>
        <w:t xml:space="preserve">ԱՊ-ԿՈՄՈՒՆԱԼ-ԳՀԱՊՁԲ-09/25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6959627E" w:rsidR="00E95494" w:rsidRPr="00E95494" w:rsidRDefault="00CB0B12" w:rsidP="00E95494">
      <w:pPr>
        <w:pStyle w:val="BodyTextIndent3"/>
        <w:ind w:firstLine="0"/>
        <w:jc w:val="right"/>
        <w:rPr>
          <w:rFonts w:ascii="GHEA Grapalat" w:hAnsi="GHEA Grapalat"/>
          <w:b/>
          <w:lang w:val="es-ES"/>
        </w:rPr>
      </w:pPr>
      <w:r>
        <w:rPr>
          <w:rFonts w:ascii="GHEA Grapalat" w:hAnsi="GHEA Grapalat"/>
          <w:b/>
          <w:lang w:val="es-ES"/>
        </w:rPr>
        <w:t xml:space="preserve">ԱՊ-ԿՈՄՈՒՆԱԼ-ԳՀԱՊՁԲ-09/25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03CED655" w:rsidR="00000E1D" w:rsidRPr="00000E1D" w:rsidRDefault="00CB0B12" w:rsidP="00000E1D">
      <w:pPr>
        <w:jc w:val="right"/>
        <w:rPr>
          <w:rFonts w:ascii="GHEA Grapalat" w:hAnsi="GHEA Grapalat"/>
          <w:b/>
          <w:lang w:val="es-ES"/>
        </w:rPr>
      </w:pPr>
      <w:bookmarkStart w:id="8" w:name="_Hlk124330511"/>
      <w:r>
        <w:rPr>
          <w:rFonts w:ascii="GHEA Grapalat" w:hAnsi="GHEA Grapalat"/>
          <w:b/>
          <w:lang w:val="es-ES"/>
        </w:rPr>
        <w:t xml:space="preserve">ԱՊ-ԿՈՄՈՒՆԱԼ-ԳՀԱՊՁԲ-09/25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8"/>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0E21F5C1"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CB0B12">
        <w:rPr>
          <w:rFonts w:ascii="GHEA Grapalat" w:hAnsi="GHEA Grapalat" w:cs="Arial"/>
          <w:b/>
          <w:sz w:val="20"/>
          <w:szCs w:val="20"/>
          <w:lang w:val="es-ES"/>
        </w:rPr>
        <w:t xml:space="preserve">ԱՊ-ԿՈՄՈՒՆԱԼ-ԳՀԱՊՁԲ-09/25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9" w:name="_Hlk23147299"/>
      <w:r w:rsidRPr="00D6101B">
        <w:rPr>
          <w:rFonts w:ascii="GHEA Grapalat" w:hAnsi="GHEA Grapalat" w:cs="Arial"/>
          <w:sz w:val="20"/>
          <w:szCs w:val="20"/>
          <w:vertAlign w:val="superscript"/>
          <w:lang w:val="hy-AM"/>
        </w:rPr>
        <w:t xml:space="preserve">                                                                                     մասնակցի անվանումը</w:t>
      </w:r>
    </w:p>
    <w:bookmarkEnd w:id="9"/>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9620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9620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9620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9620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80DB0F4" w14:textId="77777777" w:rsidR="00FA2C46" w:rsidRDefault="00FA2C46" w:rsidP="006E71AC">
      <w:pPr>
        <w:pStyle w:val="BodyTextIndent3"/>
        <w:spacing w:line="240" w:lineRule="auto"/>
        <w:jc w:val="right"/>
        <w:rPr>
          <w:rFonts w:ascii="GHEA Grapalat" w:hAnsi="GHEA Grapalat" w:cs="Sylfaen"/>
          <w:b/>
          <w:lang w:val="hy-AM"/>
        </w:rPr>
      </w:pPr>
    </w:p>
    <w:p w14:paraId="09A87CC2" w14:textId="59F506AB"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EAB3868" w:rsidR="006E71AC" w:rsidRPr="006E71AC" w:rsidRDefault="00CB0B12" w:rsidP="006E71AC">
      <w:pPr>
        <w:pStyle w:val="BodyTextIndent3"/>
        <w:jc w:val="right"/>
        <w:rPr>
          <w:rFonts w:ascii="GHEA Grapalat" w:hAnsi="GHEA Grapalat"/>
          <w:b/>
          <w:lang w:val="es-ES"/>
        </w:rPr>
      </w:pPr>
      <w:r>
        <w:rPr>
          <w:rFonts w:ascii="GHEA Grapalat" w:hAnsi="GHEA Grapalat"/>
          <w:b/>
          <w:lang w:val="es-ES"/>
        </w:rPr>
        <w:t xml:space="preserve">ԱՊ-ԿՈՄՈՒՆԱԼ-ԳՀԱՊՁԲ-09/25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335CC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A2C46">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9620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9620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9620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9620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9620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106D0C0" w14:textId="77777777" w:rsidR="002E413F" w:rsidRDefault="002E413F" w:rsidP="00631658">
      <w:pPr>
        <w:pStyle w:val="BodyTextIndent3"/>
        <w:spacing w:line="240" w:lineRule="auto"/>
        <w:jc w:val="right"/>
        <w:rPr>
          <w:rFonts w:ascii="GHEA Grapalat" w:hAnsi="GHEA Grapalat" w:cs="Sylfaen"/>
          <w:b/>
          <w:lang w:val="hy-AM"/>
        </w:rPr>
      </w:pPr>
    </w:p>
    <w:p w14:paraId="376D4316" w14:textId="77777777" w:rsidR="002E413F" w:rsidRDefault="002E413F" w:rsidP="00631658">
      <w:pPr>
        <w:pStyle w:val="BodyTextIndent3"/>
        <w:spacing w:line="240" w:lineRule="auto"/>
        <w:jc w:val="right"/>
        <w:rPr>
          <w:rFonts w:ascii="GHEA Grapalat" w:hAnsi="GHEA Grapalat" w:cs="Sylfaen"/>
          <w:b/>
          <w:lang w:val="hy-AM"/>
        </w:rPr>
      </w:pPr>
    </w:p>
    <w:p w14:paraId="10A50D6C" w14:textId="4D830BE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B2F0C01" w14:textId="6DA39F81" w:rsidR="00DF169B" w:rsidRPr="006E71AC" w:rsidRDefault="00CB0B12" w:rsidP="00DF169B">
      <w:pPr>
        <w:pStyle w:val="BodyTextIndent3"/>
        <w:jc w:val="right"/>
        <w:rPr>
          <w:rFonts w:ascii="GHEA Grapalat" w:hAnsi="GHEA Grapalat"/>
          <w:b/>
          <w:lang w:val="es-ES"/>
        </w:rPr>
      </w:pPr>
      <w:r>
        <w:rPr>
          <w:rFonts w:ascii="GHEA Grapalat" w:hAnsi="GHEA Grapalat"/>
          <w:b/>
          <w:lang w:val="es-ES"/>
        </w:rPr>
        <w:t xml:space="preserve">ԱՊ-ԿՈՄՈՒՆԱԼ-ԳՀԱՊՁԲ-09/25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8209FC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11AF7">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9620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9620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9620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9620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9620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45CB4FF9" w:rsidR="00C30896" w:rsidRPr="006E71AC" w:rsidRDefault="00CB0B12" w:rsidP="00C30896">
      <w:pPr>
        <w:pStyle w:val="BodyTextIndent3"/>
        <w:jc w:val="right"/>
        <w:rPr>
          <w:rFonts w:ascii="GHEA Grapalat" w:hAnsi="GHEA Grapalat"/>
          <w:b/>
          <w:lang w:val="es-ES"/>
        </w:rPr>
      </w:pPr>
      <w:r>
        <w:rPr>
          <w:rFonts w:ascii="GHEA Grapalat" w:hAnsi="GHEA Grapalat"/>
          <w:b/>
          <w:lang w:val="es-ES"/>
        </w:rPr>
        <w:t xml:space="preserve">ԱՊ-ԿՈՄՈՒՆԱԼ-ԳՀԱՊՁԲ-09/25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6D1CF26"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CB0B12">
        <w:rPr>
          <w:rFonts w:ascii="GHEA Grapalat" w:hAnsi="GHEA Grapalat" w:cs="Sylfaen"/>
          <w:b/>
          <w:sz w:val="18"/>
          <w:szCs w:val="18"/>
          <w:lang w:val="hy-AM"/>
        </w:rPr>
        <w:t xml:space="preserve">ԱՊ-ԿՈՄՈՒՆԱԼ-ԳՀԱՊՁԲ-09/25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2986D06A"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A68A341"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ի Ժ/Պ</w:t>
      </w:r>
      <w:r w:rsidRPr="00285563">
        <w:rPr>
          <w:rFonts w:ascii="GHEA Grapalat" w:hAnsi="GHEA Grapalat" w:cs="Times Armenian"/>
          <w:sz w:val="18"/>
          <w:szCs w:val="18"/>
          <w:lang w:val="hy-AM"/>
        </w:rPr>
        <w:t xml:space="preserve"> </w:t>
      </w:r>
      <w:r w:rsidR="007D07A8">
        <w:rPr>
          <w:rFonts w:ascii="GHEA Grapalat" w:hAnsi="GHEA Grapalat" w:cs="Times Armenian"/>
          <w:sz w:val="18"/>
          <w:szCs w:val="18"/>
          <w:lang w:val="hy-AM"/>
        </w:rPr>
        <w:t>Ս</w:t>
      </w:r>
      <w:r w:rsidRPr="00285563">
        <w:rPr>
          <w:rFonts w:ascii="GHEA Grapalat" w:hAnsi="GHEA Grapalat" w:cs="Times Armenian"/>
          <w:sz w:val="18"/>
          <w:szCs w:val="18"/>
          <w:lang w:val="hy-AM"/>
        </w:rPr>
        <w:t>.</w:t>
      </w:r>
      <w:r w:rsidR="007D07A8">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B908A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7D2B0C8" w14:textId="77777777" w:rsidR="007D07A8" w:rsidRPr="00A71D81" w:rsidRDefault="007D07A8" w:rsidP="007D07A8">
      <w:pPr>
        <w:ind w:firstLine="709"/>
        <w:jc w:val="both"/>
        <w:rPr>
          <w:rFonts w:ascii="GHEA Grapalat" w:hAnsi="GHEA Grapalat"/>
          <w:sz w:val="20"/>
          <w:lang w:val="hy-AM"/>
        </w:rPr>
      </w:pPr>
    </w:p>
    <w:p w14:paraId="08D4A834" w14:textId="77777777" w:rsidR="007D07A8" w:rsidRPr="00A71D81" w:rsidRDefault="007D07A8" w:rsidP="007D07A8">
      <w:pPr>
        <w:ind w:firstLine="709"/>
        <w:jc w:val="both"/>
        <w:rPr>
          <w:rFonts w:ascii="GHEA Grapalat" w:hAnsi="GHEA Grapalat"/>
          <w:sz w:val="20"/>
          <w:lang w:val="hy-AM"/>
        </w:rPr>
      </w:pPr>
    </w:p>
    <w:p w14:paraId="61457834" w14:textId="77777777" w:rsidR="007D07A8" w:rsidRPr="00A71D81" w:rsidRDefault="007D07A8" w:rsidP="007D07A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14DAA3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0"/>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1"/>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E33AE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B584168"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2"/>
      </w:r>
    </w:p>
    <w:p w14:paraId="73D20C2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3"/>
      </w:r>
    </w:p>
    <w:p w14:paraId="5C29C235"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A71D81">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4ED56927" w:rsidR="00EA0E0B" w:rsidRPr="00285563" w:rsidRDefault="00CE5911" w:rsidP="00EA0E0B">
            <w:pPr>
              <w:jc w:val="center"/>
              <w:rPr>
                <w:rFonts w:ascii="GHEA Grapalat" w:hAnsi="GHEA Grapalat"/>
                <w:b/>
                <w:sz w:val="18"/>
                <w:szCs w:val="18"/>
                <w:lang w:val="nb-NO"/>
              </w:rPr>
            </w:pPr>
            <w:r>
              <w:rPr>
                <w:rFonts w:ascii="GHEA Grapalat" w:hAnsi="GHEA Grapalat"/>
                <w:b/>
                <w:sz w:val="18"/>
                <w:szCs w:val="18"/>
                <w:lang w:val="hy-AM"/>
              </w:rPr>
              <w:t xml:space="preserve">Տնօրենի՝ Ժ/Պ  Ս. Հովհաննիսյան </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5C3B2978"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037086">
        <w:rPr>
          <w:rFonts w:ascii="GHEA Grapalat" w:hAnsi="GHEA Grapalat"/>
          <w:i/>
          <w:sz w:val="18"/>
          <w:lang w:val="hy-AM"/>
        </w:rPr>
        <w:t>2025</w:t>
      </w:r>
      <w:r w:rsidRPr="00AE2768">
        <w:rPr>
          <w:rFonts w:ascii="GHEA Grapalat" w:hAnsi="GHEA Grapalat"/>
          <w:i/>
          <w:sz w:val="18"/>
          <w:lang w:val="hy-AM"/>
        </w:rPr>
        <w:t xml:space="preserve"> թ. կնքված </w:t>
      </w:r>
    </w:p>
    <w:p w14:paraId="39A8A18E" w14:textId="257C95CF"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CB0B12">
        <w:rPr>
          <w:rFonts w:ascii="GHEA Grapalat" w:hAnsi="GHEA Grapalat" w:cs="Sylfaen"/>
          <w:b/>
          <w:sz w:val="18"/>
          <w:szCs w:val="18"/>
          <w:lang w:val="hy-AM"/>
        </w:rPr>
        <w:t xml:space="preserve">ԱՊ-ԿՈՄՈՒՆԱԼ-ԳՀԱՊՁԲ-09/25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424518BA" w14:textId="77777777" w:rsidR="00C932A5" w:rsidRDefault="00C932A5" w:rsidP="005A3C66">
      <w:pPr>
        <w:rPr>
          <w:rFonts w:ascii="GHEA Grapalat" w:hAnsi="GHEA Grapalat"/>
          <w:sz w:val="18"/>
          <w:lang w:val="hy-AM"/>
        </w:rPr>
      </w:pPr>
    </w:p>
    <w:p w14:paraId="665AD59C" w14:textId="77777777" w:rsidR="00CE5911" w:rsidRPr="00CE5911" w:rsidRDefault="00CE5911" w:rsidP="00CE5911">
      <w:pPr>
        <w:jc w:val="center"/>
        <w:rPr>
          <w:rFonts w:ascii="GHEA Grapalat" w:hAnsi="GHEA Grapalat"/>
          <w:sz w:val="20"/>
          <w:szCs w:val="28"/>
          <w:lang w:val="hy-AM"/>
        </w:rPr>
      </w:pPr>
      <w:r w:rsidRPr="00CE5911">
        <w:rPr>
          <w:rFonts w:ascii="GHEA Grapalat" w:hAnsi="GHEA Grapalat"/>
          <w:sz w:val="20"/>
          <w:szCs w:val="28"/>
          <w:lang w:val="hy-AM"/>
        </w:rPr>
        <w:t>ՏԵԽՆԻԿԱԿԱՆ ԲՆՈՒԹԱԳԻՐ - ԳՆՄԱՆ ԺԱՄԱՆԱԿԱՑՈՒՅՑ*</w:t>
      </w:r>
    </w:p>
    <w:p w14:paraId="45C1A002" w14:textId="77777777" w:rsidR="00CE5911" w:rsidRPr="00CE5911" w:rsidRDefault="00CE5911" w:rsidP="00CE5911">
      <w:pPr>
        <w:jc w:val="center"/>
        <w:rPr>
          <w:rFonts w:ascii="GHEA Grapalat" w:hAnsi="GHEA Grapalat"/>
          <w:sz w:val="20"/>
          <w:szCs w:val="28"/>
          <w:lang w:val="hy-AM"/>
        </w:rPr>
      </w:pP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r>
      <w:r w:rsidRPr="00CE5911">
        <w:rPr>
          <w:rFonts w:ascii="GHEA Grapalat" w:hAnsi="GHEA Grapalat"/>
          <w:sz w:val="20"/>
          <w:szCs w:val="28"/>
          <w:lang w:val="hy-AM"/>
        </w:rPr>
        <w:tab/>
        <w:t xml:space="preserve">                                                                ՀՀ դրամ</w:t>
      </w: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11"/>
        <w:gridCol w:w="1343"/>
        <w:gridCol w:w="2611"/>
        <w:gridCol w:w="1080"/>
        <w:gridCol w:w="810"/>
        <w:gridCol w:w="950"/>
        <w:gridCol w:w="850"/>
        <w:gridCol w:w="1274"/>
        <w:gridCol w:w="680"/>
        <w:gridCol w:w="2299"/>
      </w:tblGrid>
      <w:tr w:rsidR="00CE5911" w:rsidRPr="00CE5911" w14:paraId="78E52F2A" w14:textId="77777777" w:rsidTr="007916C4">
        <w:tc>
          <w:tcPr>
            <w:tcW w:w="15877" w:type="dxa"/>
            <w:gridSpan w:val="12"/>
          </w:tcPr>
          <w:p w14:paraId="30243A81" w14:textId="77777777" w:rsidR="00CE5911" w:rsidRPr="00CE5911" w:rsidRDefault="00CE5911" w:rsidP="00CE5911">
            <w:pPr>
              <w:jc w:val="center"/>
              <w:rPr>
                <w:rFonts w:ascii="GHEA Grapalat" w:hAnsi="GHEA Grapalat"/>
                <w:sz w:val="18"/>
                <w:szCs w:val="28"/>
              </w:rPr>
            </w:pPr>
            <w:r w:rsidRPr="00CE5911">
              <w:rPr>
                <w:rFonts w:ascii="GHEA Grapalat" w:hAnsi="GHEA Grapalat"/>
                <w:sz w:val="18"/>
                <w:szCs w:val="28"/>
              </w:rPr>
              <w:t>Ապրանքի</w:t>
            </w:r>
          </w:p>
        </w:tc>
      </w:tr>
      <w:tr w:rsidR="00CE5911" w:rsidRPr="00CE5911" w14:paraId="23C16B41" w14:textId="77777777" w:rsidTr="007916C4">
        <w:trPr>
          <w:trHeight w:val="219"/>
        </w:trPr>
        <w:tc>
          <w:tcPr>
            <w:tcW w:w="568" w:type="dxa"/>
            <w:vMerge w:val="restart"/>
            <w:vAlign w:val="center"/>
          </w:tcPr>
          <w:p w14:paraId="0B4F6954" w14:textId="77777777" w:rsidR="00CE5911" w:rsidRPr="00A62A25" w:rsidRDefault="00CE5911" w:rsidP="00CE5911">
            <w:pPr>
              <w:jc w:val="center"/>
              <w:rPr>
                <w:rFonts w:ascii="GHEA Grapalat" w:hAnsi="GHEA Grapalat"/>
                <w:sz w:val="18"/>
                <w:szCs w:val="18"/>
                <w:lang w:val="hy-AM"/>
              </w:rPr>
            </w:pPr>
            <w:r w:rsidRPr="00A62A25">
              <w:rPr>
                <w:rFonts w:ascii="GHEA Grapalat" w:hAnsi="GHEA Grapalat"/>
                <w:sz w:val="18"/>
                <w:szCs w:val="18"/>
                <w:lang w:val="hy-AM"/>
              </w:rPr>
              <w:t>Չ/Հ</w:t>
            </w:r>
          </w:p>
        </w:tc>
        <w:tc>
          <w:tcPr>
            <w:tcW w:w="1701" w:type="dxa"/>
            <w:vMerge w:val="restart"/>
            <w:vAlign w:val="center"/>
          </w:tcPr>
          <w:p w14:paraId="008873CA" w14:textId="77777777" w:rsidR="00CE5911" w:rsidRPr="00A62A25" w:rsidRDefault="00CE5911" w:rsidP="00CE5911">
            <w:pPr>
              <w:jc w:val="center"/>
              <w:rPr>
                <w:rFonts w:ascii="GHEA Grapalat" w:hAnsi="GHEA Grapalat"/>
                <w:sz w:val="18"/>
                <w:szCs w:val="18"/>
                <w:lang w:val="hy-AM"/>
              </w:rPr>
            </w:pPr>
            <w:r w:rsidRPr="00A62A25">
              <w:rPr>
                <w:rFonts w:ascii="GHEA Grapalat" w:hAnsi="GHEA Grapalat"/>
                <w:sz w:val="18"/>
                <w:szCs w:val="18"/>
                <w:lang w:val="hy-AM"/>
              </w:rPr>
              <w:t>գնումների պլանով նախատեսված միջանցիկ ծածկագիրը` ըստ ԳՄԱ դասակարգման (CPV)</w:t>
            </w:r>
          </w:p>
        </w:tc>
        <w:tc>
          <w:tcPr>
            <w:tcW w:w="1711" w:type="dxa"/>
            <w:vMerge w:val="restart"/>
            <w:vAlign w:val="center"/>
          </w:tcPr>
          <w:p w14:paraId="0DCECFAC"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 xml:space="preserve">անվանումը </w:t>
            </w:r>
          </w:p>
        </w:tc>
        <w:tc>
          <w:tcPr>
            <w:tcW w:w="1343" w:type="dxa"/>
            <w:vMerge w:val="restart"/>
            <w:vAlign w:val="center"/>
          </w:tcPr>
          <w:p w14:paraId="5201B14E"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 xml:space="preserve">ապրանքային նշանը, </w:t>
            </w:r>
            <w:r w:rsidRPr="00A62A25">
              <w:rPr>
                <w:rFonts w:ascii="GHEA Grapalat" w:hAnsi="GHEA Grapalat"/>
                <w:sz w:val="18"/>
                <w:szCs w:val="18"/>
                <w:lang w:val="hy-AM"/>
              </w:rPr>
              <w:t>ֆիրմային անվանումը, մոդելը</w:t>
            </w:r>
            <w:r w:rsidRPr="00A62A25">
              <w:rPr>
                <w:rFonts w:ascii="GHEA Grapalat" w:hAnsi="GHEA Grapalat"/>
                <w:sz w:val="18"/>
                <w:szCs w:val="18"/>
              </w:rPr>
              <w:t xml:space="preserve"> և արտադրողի անվանումը **</w:t>
            </w:r>
          </w:p>
        </w:tc>
        <w:tc>
          <w:tcPr>
            <w:tcW w:w="2611" w:type="dxa"/>
            <w:vMerge w:val="restart"/>
            <w:vAlign w:val="center"/>
          </w:tcPr>
          <w:p w14:paraId="25FBEF0B"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տեխնիկական բնութագիրը</w:t>
            </w:r>
          </w:p>
        </w:tc>
        <w:tc>
          <w:tcPr>
            <w:tcW w:w="1080" w:type="dxa"/>
            <w:vMerge w:val="restart"/>
            <w:vAlign w:val="center"/>
          </w:tcPr>
          <w:p w14:paraId="4D0E31CB"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չափման միավորը</w:t>
            </w:r>
          </w:p>
        </w:tc>
        <w:tc>
          <w:tcPr>
            <w:tcW w:w="810" w:type="dxa"/>
            <w:vMerge w:val="restart"/>
            <w:vAlign w:val="center"/>
          </w:tcPr>
          <w:p w14:paraId="34990673"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միավոր գինը/ՀՀ դրամ</w:t>
            </w:r>
          </w:p>
        </w:tc>
        <w:tc>
          <w:tcPr>
            <w:tcW w:w="950" w:type="dxa"/>
            <w:vMerge w:val="restart"/>
            <w:vAlign w:val="center"/>
          </w:tcPr>
          <w:p w14:paraId="6D992B1D"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ընդհանուր գինը/ՀՀ դրամ</w:t>
            </w:r>
          </w:p>
        </w:tc>
        <w:tc>
          <w:tcPr>
            <w:tcW w:w="850" w:type="dxa"/>
            <w:vMerge w:val="restart"/>
            <w:vAlign w:val="center"/>
          </w:tcPr>
          <w:p w14:paraId="2817E05D"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ընդհանուր քանակը</w:t>
            </w:r>
          </w:p>
        </w:tc>
        <w:tc>
          <w:tcPr>
            <w:tcW w:w="4253" w:type="dxa"/>
            <w:gridSpan w:val="3"/>
            <w:vAlign w:val="center"/>
          </w:tcPr>
          <w:p w14:paraId="370707C2"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մատակարարման</w:t>
            </w:r>
          </w:p>
        </w:tc>
      </w:tr>
      <w:tr w:rsidR="00CE5911" w:rsidRPr="00CE5911" w14:paraId="6C7B4307" w14:textId="77777777" w:rsidTr="007916C4">
        <w:trPr>
          <w:trHeight w:val="445"/>
        </w:trPr>
        <w:tc>
          <w:tcPr>
            <w:tcW w:w="568" w:type="dxa"/>
            <w:vMerge/>
            <w:vAlign w:val="center"/>
          </w:tcPr>
          <w:p w14:paraId="4E3C64EB" w14:textId="77777777" w:rsidR="00CE5911" w:rsidRPr="00A62A25" w:rsidRDefault="00CE5911" w:rsidP="00CE5911">
            <w:pPr>
              <w:jc w:val="center"/>
              <w:rPr>
                <w:rFonts w:ascii="GHEA Grapalat" w:hAnsi="GHEA Grapalat"/>
                <w:sz w:val="18"/>
                <w:szCs w:val="18"/>
              </w:rPr>
            </w:pPr>
          </w:p>
        </w:tc>
        <w:tc>
          <w:tcPr>
            <w:tcW w:w="1701" w:type="dxa"/>
            <w:vMerge/>
            <w:vAlign w:val="center"/>
          </w:tcPr>
          <w:p w14:paraId="7DF87012" w14:textId="77777777" w:rsidR="00CE5911" w:rsidRPr="00A62A25" w:rsidRDefault="00CE5911" w:rsidP="00CE5911">
            <w:pPr>
              <w:jc w:val="center"/>
              <w:rPr>
                <w:rFonts w:ascii="GHEA Grapalat" w:hAnsi="GHEA Grapalat"/>
                <w:sz w:val="18"/>
                <w:szCs w:val="18"/>
              </w:rPr>
            </w:pPr>
          </w:p>
        </w:tc>
        <w:tc>
          <w:tcPr>
            <w:tcW w:w="1711" w:type="dxa"/>
            <w:vMerge/>
            <w:vAlign w:val="center"/>
          </w:tcPr>
          <w:p w14:paraId="3EF0678A" w14:textId="77777777" w:rsidR="00CE5911" w:rsidRPr="00A62A25" w:rsidRDefault="00CE5911" w:rsidP="00CE5911">
            <w:pPr>
              <w:jc w:val="center"/>
              <w:rPr>
                <w:rFonts w:ascii="GHEA Grapalat" w:hAnsi="GHEA Grapalat"/>
                <w:sz w:val="18"/>
                <w:szCs w:val="18"/>
              </w:rPr>
            </w:pPr>
          </w:p>
        </w:tc>
        <w:tc>
          <w:tcPr>
            <w:tcW w:w="1343" w:type="dxa"/>
            <w:vMerge/>
            <w:vAlign w:val="center"/>
          </w:tcPr>
          <w:p w14:paraId="27C0DC7F" w14:textId="77777777" w:rsidR="00CE5911" w:rsidRPr="00A62A25" w:rsidRDefault="00CE5911" w:rsidP="00CE5911">
            <w:pPr>
              <w:jc w:val="center"/>
              <w:rPr>
                <w:rFonts w:ascii="GHEA Grapalat" w:hAnsi="GHEA Grapalat"/>
                <w:sz w:val="18"/>
                <w:szCs w:val="18"/>
              </w:rPr>
            </w:pPr>
          </w:p>
        </w:tc>
        <w:tc>
          <w:tcPr>
            <w:tcW w:w="2611" w:type="dxa"/>
            <w:vMerge/>
            <w:vAlign w:val="center"/>
          </w:tcPr>
          <w:p w14:paraId="2CD7B2EE" w14:textId="77777777" w:rsidR="00CE5911" w:rsidRPr="00A62A25" w:rsidRDefault="00CE5911" w:rsidP="00CE5911">
            <w:pPr>
              <w:jc w:val="center"/>
              <w:rPr>
                <w:rFonts w:ascii="GHEA Grapalat" w:hAnsi="GHEA Grapalat"/>
                <w:sz w:val="18"/>
                <w:szCs w:val="18"/>
              </w:rPr>
            </w:pPr>
          </w:p>
        </w:tc>
        <w:tc>
          <w:tcPr>
            <w:tcW w:w="1080" w:type="dxa"/>
            <w:vMerge/>
            <w:vAlign w:val="center"/>
          </w:tcPr>
          <w:p w14:paraId="69F8102D" w14:textId="77777777" w:rsidR="00CE5911" w:rsidRPr="00A62A25" w:rsidRDefault="00CE5911" w:rsidP="00CE5911">
            <w:pPr>
              <w:jc w:val="center"/>
              <w:rPr>
                <w:rFonts w:ascii="GHEA Grapalat" w:hAnsi="GHEA Grapalat"/>
                <w:sz w:val="18"/>
                <w:szCs w:val="18"/>
              </w:rPr>
            </w:pPr>
          </w:p>
        </w:tc>
        <w:tc>
          <w:tcPr>
            <w:tcW w:w="810" w:type="dxa"/>
            <w:vMerge/>
            <w:vAlign w:val="center"/>
          </w:tcPr>
          <w:p w14:paraId="6C9185A2" w14:textId="77777777" w:rsidR="00CE5911" w:rsidRPr="00A62A25" w:rsidRDefault="00CE5911" w:rsidP="00CE5911">
            <w:pPr>
              <w:jc w:val="center"/>
              <w:rPr>
                <w:rFonts w:ascii="GHEA Grapalat" w:hAnsi="GHEA Grapalat"/>
                <w:sz w:val="18"/>
                <w:szCs w:val="18"/>
              </w:rPr>
            </w:pPr>
          </w:p>
        </w:tc>
        <w:tc>
          <w:tcPr>
            <w:tcW w:w="950" w:type="dxa"/>
            <w:vMerge/>
            <w:vAlign w:val="center"/>
          </w:tcPr>
          <w:p w14:paraId="25C07849" w14:textId="77777777" w:rsidR="00CE5911" w:rsidRPr="00A62A25" w:rsidRDefault="00CE5911" w:rsidP="00CE5911">
            <w:pPr>
              <w:jc w:val="center"/>
              <w:rPr>
                <w:rFonts w:ascii="GHEA Grapalat" w:hAnsi="GHEA Grapalat"/>
                <w:sz w:val="18"/>
                <w:szCs w:val="18"/>
              </w:rPr>
            </w:pPr>
          </w:p>
        </w:tc>
        <w:tc>
          <w:tcPr>
            <w:tcW w:w="850" w:type="dxa"/>
            <w:vMerge/>
            <w:vAlign w:val="center"/>
          </w:tcPr>
          <w:p w14:paraId="63D359AA" w14:textId="77777777" w:rsidR="00CE5911" w:rsidRPr="00A62A25" w:rsidRDefault="00CE5911" w:rsidP="00CE5911">
            <w:pPr>
              <w:jc w:val="center"/>
              <w:rPr>
                <w:rFonts w:ascii="GHEA Grapalat" w:hAnsi="GHEA Grapalat"/>
                <w:sz w:val="18"/>
                <w:szCs w:val="18"/>
              </w:rPr>
            </w:pPr>
          </w:p>
        </w:tc>
        <w:tc>
          <w:tcPr>
            <w:tcW w:w="1274" w:type="dxa"/>
            <w:vAlign w:val="center"/>
          </w:tcPr>
          <w:p w14:paraId="3E23C419"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հասցեն</w:t>
            </w:r>
          </w:p>
        </w:tc>
        <w:tc>
          <w:tcPr>
            <w:tcW w:w="680" w:type="dxa"/>
            <w:vAlign w:val="center"/>
          </w:tcPr>
          <w:p w14:paraId="7D26B7CA"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ենթակա քանակը</w:t>
            </w:r>
          </w:p>
        </w:tc>
        <w:tc>
          <w:tcPr>
            <w:tcW w:w="2299" w:type="dxa"/>
            <w:vAlign w:val="center"/>
          </w:tcPr>
          <w:p w14:paraId="5165AFE0" w14:textId="77777777" w:rsidR="00CE5911" w:rsidRPr="00A62A25" w:rsidRDefault="00CE5911" w:rsidP="00CE5911">
            <w:pPr>
              <w:jc w:val="center"/>
              <w:rPr>
                <w:rFonts w:ascii="GHEA Grapalat" w:hAnsi="GHEA Grapalat"/>
                <w:sz w:val="18"/>
                <w:szCs w:val="18"/>
              </w:rPr>
            </w:pPr>
            <w:r w:rsidRPr="00A62A25">
              <w:rPr>
                <w:rFonts w:ascii="GHEA Grapalat" w:hAnsi="GHEA Grapalat"/>
                <w:sz w:val="18"/>
                <w:szCs w:val="18"/>
              </w:rPr>
              <w:t>Ժամկետը***</w:t>
            </w:r>
          </w:p>
          <w:p w14:paraId="45190901" w14:textId="77777777" w:rsidR="00CE5911" w:rsidRPr="00A62A25" w:rsidRDefault="00CE5911" w:rsidP="00CE5911">
            <w:pPr>
              <w:jc w:val="center"/>
              <w:rPr>
                <w:rFonts w:ascii="GHEA Grapalat" w:hAnsi="GHEA Grapalat"/>
                <w:sz w:val="18"/>
                <w:szCs w:val="18"/>
              </w:rPr>
            </w:pPr>
          </w:p>
        </w:tc>
      </w:tr>
      <w:tr w:rsidR="00775266" w:rsidRPr="00F24DF4" w14:paraId="2216F92C" w14:textId="77777777" w:rsidTr="007916C4">
        <w:trPr>
          <w:trHeight w:val="246"/>
        </w:trPr>
        <w:tc>
          <w:tcPr>
            <w:tcW w:w="568" w:type="dxa"/>
            <w:vAlign w:val="center"/>
          </w:tcPr>
          <w:p w14:paraId="4FC75150"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1</w:t>
            </w:r>
          </w:p>
        </w:tc>
        <w:tc>
          <w:tcPr>
            <w:tcW w:w="1701" w:type="dxa"/>
            <w:vAlign w:val="center"/>
          </w:tcPr>
          <w:p w14:paraId="2C8747F3" w14:textId="2E9B7E1E"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18141100</w:t>
            </w:r>
          </w:p>
        </w:tc>
        <w:tc>
          <w:tcPr>
            <w:tcW w:w="1711" w:type="dxa"/>
            <w:vAlign w:val="center"/>
          </w:tcPr>
          <w:p w14:paraId="5CDFFF9B" w14:textId="6A236483"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աշխատանքային ձեռնոցներ</w:t>
            </w:r>
          </w:p>
        </w:tc>
        <w:tc>
          <w:tcPr>
            <w:tcW w:w="1343" w:type="dxa"/>
          </w:tcPr>
          <w:p w14:paraId="185DBE58" w14:textId="77777777" w:rsidR="00775266" w:rsidRPr="00A62A25" w:rsidRDefault="00775266" w:rsidP="00775266">
            <w:pPr>
              <w:jc w:val="center"/>
              <w:rPr>
                <w:rFonts w:ascii="GHEA Grapalat" w:hAnsi="GHEA Grapalat"/>
                <w:sz w:val="18"/>
                <w:szCs w:val="18"/>
              </w:rPr>
            </w:pPr>
          </w:p>
        </w:tc>
        <w:tc>
          <w:tcPr>
            <w:tcW w:w="2611" w:type="dxa"/>
            <w:vAlign w:val="center"/>
          </w:tcPr>
          <w:p w14:paraId="65621D36" w14:textId="5EE4811C" w:rsidR="00775266" w:rsidRPr="00A62A25" w:rsidRDefault="00775266" w:rsidP="00775266">
            <w:pPr>
              <w:spacing w:line="276" w:lineRule="auto"/>
              <w:rPr>
                <w:rFonts w:ascii="Sylfaen" w:hAnsi="Sylfaen" w:cs="Sylfaen"/>
                <w:bCs/>
                <w:sz w:val="18"/>
                <w:szCs w:val="18"/>
                <w:lang w:val="pt-BR"/>
              </w:rPr>
            </w:pPr>
            <w:r w:rsidRPr="00A62A25">
              <w:rPr>
                <w:rFonts w:ascii="Arial Armenian" w:hAnsi="Arial Armenian" w:cs="Sylfaen"/>
                <w:bCs/>
                <w:sz w:val="18"/>
                <w:szCs w:val="18"/>
                <w:lang w:val="pt-BR"/>
              </w:rPr>
              <w:t xml:space="preserve">Ò»éÝáó </w:t>
            </w:r>
            <w:r w:rsidRPr="00A62A25">
              <w:rPr>
                <w:rFonts w:ascii="Sylfaen" w:hAnsi="Sylfaen" w:cs="Sylfaen"/>
                <w:bCs/>
                <w:sz w:val="18"/>
                <w:szCs w:val="18"/>
                <w:lang w:val="pt-BR"/>
              </w:rPr>
              <w:t>նիտրիլային սեռի</w:t>
            </w:r>
            <w:r w:rsidRPr="00A62A25">
              <w:rPr>
                <w:rFonts w:ascii="Arial Armenian" w:hAnsi="Arial Armenian" w:cs="Sylfaen"/>
                <w:bCs/>
                <w:sz w:val="18"/>
                <w:szCs w:val="18"/>
                <w:lang w:val="pt-BR"/>
              </w:rPr>
              <w:t xml:space="preserve">, ³÷Ç Ù³ëÁ ëÇÉÇÏáÝÇó  </w:t>
            </w:r>
            <w:r w:rsidRPr="00A62A25">
              <w:rPr>
                <w:rFonts w:ascii="Sylfaen" w:hAnsi="Sylfaen" w:cs="Sylfaen"/>
                <w:bCs/>
                <w:sz w:val="18"/>
                <w:szCs w:val="18"/>
                <w:lang w:val="pt-BR"/>
              </w:rPr>
              <w:t>երեսի մասը հաստ կտորից</w:t>
            </w:r>
          </w:p>
        </w:tc>
        <w:tc>
          <w:tcPr>
            <w:tcW w:w="1080" w:type="dxa"/>
            <w:vAlign w:val="center"/>
          </w:tcPr>
          <w:p w14:paraId="000792D0" w14:textId="1AA885C6"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զույգ</w:t>
            </w:r>
          </w:p>
        </w:tc>
        <w:tc>
          <w:tcPr>
            <w:tcW w:w="810" w:type="dxa"/>
            <w:vAlign w:val="bottom"/>
          </w:tcPr>
          <w:p w14:paraId="3D97E225" w14:textId="0846534F" w:rsidR="00775266" w:rsidRPr="00A62A25" w:rsidRDefault="00775266" w:rsidP="00775266">
            <w:pPr>
              <w:rPr>
                <w:rFonts w:ascii="Sylfaen" w:hAnsi="Sylfaen" w:cs="Calibri"/>
                <w:color w:val="000000"/>
                <w:sz w:val="18"/>
                <w:szCs w:val="18"/>
              </w:rPr>
            </w:pPr>
          </w:p>
        </w:tc>
        <w:tc>
          <w:tcPr>
            <w:tcW w:w="950" w:type="dxa"/>
            <w:vAlign w:val="center"/>
          </w:tcPr>
          <w:p w14:paraId="06CB8235" w14:textId="0CF6C243" w:rsidR="00775266" w:rsidRPr="00A62A25" w:rsidRDefault="00775266" w:rsidP="00775266">
            <w:pPr>
              <w:jc w:val="center"/>
              <w:rPr>
                <w:rFonts w:ascii="Sylfaen" w:hAnsi="Sylfaen" w:cs="Calibri"/>
                <w:color w:val="000000"/>
                <w:sz w:val="18"/>
                <w:szCs w:val="18"/>
                <w:lang w:val="en-GB" w:eastAsia="en-GB"/>
              </w:rPr>
            </w:pPr>
          </w:p>
        </w:tc>
        <w:tc>
          <w:tcPr>
            <w:tcW w:w="850" w:type="dxa"/>
            <w:vAlign w:val="center"/>
          </w:tcPr>
          <w:p w14:paraId="484EE76C" w14:textId="0D6896AD" w:rsidR="00775266" w:rsidRPr="00A62A25" w:rsidRDefault="00775266" w:rsidP="00775266">
            <w:pPr>
              <w:jc w:val="center"/>
              <w:rPr>
                <w:rFonts w:ascii="Sylfaen" w:hAnsi="Sylfaen" w:cs="Calibri"/>
                <w:color w:val="000000"/>
                <w:sz w:val="18"/>
                <w:szCs w:val="18"/>
                <w:lang w:val="en-GB" w:eastAsia="en-GB"/>
              </w:rPr>
            </w:pPr>
            <w:r>
              <w:rPr>
                <w:rFonts w:ascii="Sylfaen" w:hAnsi="Sylfaen" w:cs="Calibri"/>
                <w:color w:val="000000"/>
                <w:sz w:val="18"/>
                <w:szCs w:val="18"/>
              </w:rPr>
              <w:t>1000</w:t>
            </w:r>
          </w:p>
        </w:tc>
        <w:tc>
          <w:tcPr>
            <w:tcW w:w="1274" w:type="dxa"/>
          </w:tcPr>
          <w:p w14:paraId="1610EE9B"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29E7804" w14:textId="7B8B59CD" w:rsidR="00775266" w:rsidRPr="00A62A25" w:rsidRDefault="00775266" w:rsidP="00775266">
            <w:pPr>
              <w:jc w:val="center"/>
              <w:rPr>
                <w:rFonts w:ascii="Sylfaen" w:hAnsi="Sylfaen" w:cs="Calibri"/>
                <w:color w:val="000000"/>
                <w:sz w:val="18"/>
                <w:szCs w:val="18"/>
                <w:lang w:val="en-GB" w:eastAsia="en-GB"/>
              </w:rPr>
            </w:pPr>
            <w:r>
              <w:rPr>
                <w:rFonts w:ascii="Sylfaen" w:hAnsi="Sylfaen" w:cs="Calibri"/>
                <w:color w:val="000000"/>
                <w:sz w:val="18"/>
                <w:szCs w:val="18"/>
              </w:rPr>
              <w:t>1000</w:t>
            </w:r>
          </w:p>
        </w:tc>
        <w:tc>
          <w:tcPr>
            <w:tcW w:w="2299" w:type="dxa"/>
          </w:tcPr>
          <w:p w14:paraId="43E04FF0" w14:textId="77777777" w:rsidR="00775266" w:rsidRPr="00A62A25" w:rsidRDefault="00775266" w:rsidP="00775266">
            <w:pPr>
              <w:jc w:val="center"/>
              <w:rPr>
                <w:rFonts w:ascii="GHEA Grapalat" w:hAnsi="GHEA Grapalat"/>
                <w:sz w:val="18"/>
                <w:szCs w:val="18"/>
                <w:lang w:val="en-GB"/>
              </w:rPr>
            </w:pPr>
          </w:p>
          <w:p w14:paraId="346F04C6" w14:textId="0F677F3C" w:rsidR="00775266" w:rsidRPr="00A62A25" w:rsidRDefault="00775266" w:rsidP="00775266">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779A5B5F" w14:textId="77777777" w:rsidTr="004B436A">
        <w:tc>
          <w:tcPr>
            <w:tcW w:w="568" w:type="dxa"/>
            <w:vAlign w:val="center"/>
          </w:tcPr>
          <w:p w14:paraId="6661CD4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hy-AM"/>
              </w:rPr>
              <w:t>2</w:t>
            </w:r>
          </w:p>
        </w:tc>
        <w:tc>
          <w:tcPr>
            <w:tcW w:w="1701" w:type="dxa"/>
            <w:vAlign w:val="center"/>
          </w:tcPr>
          <w:p w14:paraId="510CCA6C" w14:textId="5BAC966A" w:rsidR="00775266" w:rsidRPr="00A62A25" w:rsidRDefault="00775266" w:rsidP="00775266">
            <w:pPr>
              <w:rPr>
                <w:rFonts w:ascii="Calibri" w:hAnsi="Calibri" w:cs="Calibri"/>
                <w:b/>
                <w:bCs/>
                <w:sz w:val="18"/>
                <w:szCs w:val="18"/>
              </w:rPr>
            </w:pPr>
            <w:r>
              <w:rPr>
                <w:rFonts w:ascii="Calibri" w:hAnsi="Calibri" w:cs="Calibri"/>
                <w:color w:val="000000"/>
                <w:sz w:val="20"/>
                <w:szCs w:val="20"/>
              </w:rPr>
              <w:t>44511700</w:t>
            </w:r>
          </w:p>
        </w:tc>
        <w:tc>
          <w:tcPr>
            <w:tcW w:w="1711" w:type="dxa"/>
            <w:vAlign w:val="center"/>
          </w:tcPr>
          <w:p w14:paraId="72BE82D3" w14:textId="0A97D8A4"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հարթաշոուրթ</w:t>
            </w:r>
          </w:p>
        </w:tc>
        <w:tc>
          <w:tcPr>
            <w:tcW w:w="1343" w:type="dxa"/>
          </w:tcPr>
          <w:p w14:paraId="11ADC095" w14:textId="77777777" w:rsidR="00775266" w:rsidRPr="00A62A25" w:rsidRDefault="00775266" w:rsidP="00775266">
            <w:pPr>
              <w:jc w:val="center"/>
              <w:rPr>
                <w:rFonts w:ascii="GHEA Grapalat" w:hAnsi="GHEA Grapalat"/>
                <w:sz w:val="18"/>
                <w:szCs w:val="18"/>
              </w:rPr>
            </w:pPr>
          </w:p>
        </w:tc>
        <w:tc>
          <w:tcPr>
            <w:tcW w:w="2611" w:type="dxa"/>
            <w:vAlign w:val="center"/>
          </w:tcPr>
          <w:p w14:paraId="51C1C535" w14:textId="33444ED6" w:rsidR="00775266" w:rsidRPr="00A62A25" w:rsidRDefault="00775266" w:rsidP="00775266">
            <w:pPr>
              <w:keepNext/>
              <w:spacing w:before="240" w:after="60" w:line="276" w:lineRule="auto"/>
              <w:outlineLvl w:val="1"/>
              <w:rPr>
                <w:rFonts w:ascii="GHEA Grapalat" w:hAnsi="GHEA Grapalat" w:cs="Arial"/>
                <w:bCs/>
                <w:iCs/>
                <w:color w:val="000000"/>
                <w:sz w:val="18"/>
                <w:szCs w:val="18"/>
                <w:lang w:val="pt-BR"/>
              </w:rPr>
            </w:pPr>
            <w:r w:rsidRPr="00A62A25">
              <w:rPr>
                <w:rFonts w:ascii="GHEA Grapalat" w:hAnsi="GHEA Grapalat" w:cs="Arial"/>
                <w:bCs/>
                <w:iCs/>
                <w:color w:val="000000"/>
                <w:sz w:val="18"/>
                <w:szCs w:val="18"/>
                <w:lang w:val="hy-AM"/>
              </w:rPr>
              <w:t xml:space="preserve">Հարթաշուրթ </w:t>
            </w:r>
            <w:r w:rsidRPr="00A62A25">
              <w:rPr>
                <w:rFonts w:ascii="GHEA Grapalat" w:hAnsi="GHEA Grapalat" w:cs="Arial"/>
                <w:bCs/>
                <w:iCs/>
                <w:color w:val="000000"/>
                <w:sz w:val="18"/>
                <w:szCs w:val="18"/>
                <w:lang w:val="pt-BR"/>
              </w:rPr>
              <w:t xml:space="preserve"> 8 </w:t>
            </w:r>
            <w:r w:rsidRPr="00A62A25">
              <w:rPr>
                <w:rFonts w:ascii="GHEA Grapalat" w:hAnsi="GHEA Grapalat" w:cs="Arial"/>
                <w:bCs/>
                <w:iCs/>
                <w:color w:val="000000"/>
                <w:sz w:val="18"/>
                <w:szCs w:val="18"/>
                <w:lang w:val="hy-AM"/>
              </w:rPr>
              <w:t xml:space="preserve">դույմ  </w:t>
            </w:r>
            <w:r w:rsidRPr="00A62A25">
              <w:rPr>
                <w:rFonts w:ascii="GHEA Grapalat" w:hAnsi="GHEA Grapalat" w:cs="Arial"/>
                <w:bCs/>
                <w:iCs/>
                <w:color w:val="000000"/>
                <w:sz w:val="18"/>
                <w:szCs w:val="18"/>
                <w:lang w:val="pt-BR"/>
              </w:rPr>
              <w:t xml:space="preserve">20մմ՝ </w:t>
            </w:r>
            <w:r w:rsidRPr="00A62A25">
              <w:rPr>
                <w:rFonts w:ascii="GHEA Grapalat" w:hAnsi="GHEA Grapalat" w:cs="Arial"/>
                <w:bCs/>
                <w:iCs/>
                <w:color w:val="000000"/>
                <w:sz w:val="18"/>
                <w:szCs w:val="18"/>
                <w:lang w:val="hy-AM"/>
              </w:rPr>
              <w:t>երկարությամբ</w:t>
            </w:r>
            <w:r w:rsidRPr="00A62A25">
              <w:rPr>
                <w:rFonts w:ascii="GHEA Grapalat" w:hAnsi="GHEA Grapalat" w:cs="Arial"/>
                <w:bCs/>
                <w:iCs/>
                <w:color w:val="000000"/>
                <w:sz w:val="18"/>
                <w:szCs w:val="18"/>
                <w:lang w:val="pt-BR"/>
              </w:rPr>
              <w:t xml:space="preserve"> </w:t>
            </w:r>
            <w:r w:rsidRPr="00A62A25">
              <w:rPr>
                <w:rFonts w:ascii="GHEA Grapalat" w:hAnsi="GHEA Grapalat" w:cs="Arial"/>
                <w:b/>
                <w:bCs/>
                <w:iCs/>
                <w:color w:val="000000"/>
                <w:sz w:val="18"/>
                <w:szCs w:val="18"/>
                <w:lang w:val="pt-BR"/>
              </w:rPr>
              <w:t>որակյալ</w:t>
            </w:r>
          </w:p>
        </w:tc>
        <w:tc>
          <w:tcPr>
            <w:tcW w:w="1080" w:type="dxa"/>
            <w:vAlign w:val="center"/>
          </w:tcPr>
          <w:p w14:paraId="11B75B1F" w14:textId="5B1BA969"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422F7812" w14:textId="46AA247B" w:rsidR="00775266" w:rsidRPr="00A62A25" w:rsidRDefault="00775266" w:rsidP="00775266">
            <w:pPr>
              <w:jc w:val="center"/>
              <w:rPr>
                <w:rFonts w:ascii="Sylfaen" w:hAnsi="Sylfaen" w:cs="Calibri"/>
                <w:color w:val="000000"/>
                <w:sz w:val="18"/>
                <w:szCs w:val="18"/>
              </w:rPr>
            </w:pPr>
          </w:p>
        </w:tc>
        <w:tc>
          <w:tcPr>
            <w:tcW w:w="950" w:type="dxa"/>
            <w:vAlign w:val="center"/>
          </w:tcPr>
          <w:p w14:paraId="321E3324" w14:textId="60D0D5E2" w:rsidR="00775266" w:rsidRPr="00A62A25" w:rsidRDefault="00775266" w:rsidP="00775266">
            <w:pPr>
              <w:jc w:val="center"/>
              <w:rPr>
                <w:rFonts w:ascii="Sylfaen" w:hAnsi="Sylfaen" w:cs="Calibri"/>
                <w:color w:val="000000"/>
                <w:sz w:val="18"/>
                <w:szCs w:val="18"/>
              </w:rPr>
            </w:pPr>
          </w:p>
        </w:tc>
        <w:tc>
          <w:tcPr>
            <w:tcW w:w="850" w:type="dxa"/>
            <w:vAlign w:val="center"/>
          </w:tcPr>
          <w:p w14:paraId="4B9CB56F" w14:textId="5B83AA69"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1274" w:type="dxa"/>
          </w:tcPr>
          <w:p w14:paraId="55E9367E"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EDC7170" w14:textId="3F8D768F"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2299" w:type="dxa"/>
          </w:tcPr>
          <w:p w14:paraId="19F8C496" w14:textId="3B65C783" w:rsidR="00775266" w:rsidRPr="00A62A25" w:rsidRDefault="00775266" w:rsidP="00775266">
            <w:pPr>
              <w:jc w:val="center"/>
              <w:rPr>
                <w:rFonts w:ascii="GHEA Grapalat" w:hAnsi="GHEA Grapalat"/>
                <w:sz w:val="18"/>
                <w:szCs w:val="18"/>
              </w:rPr>
            </w:pPr>
            <w:r w:rsidRPr="007E1406">
              <w:rPr>
                <w:rFonts w:ascii="GHEA Grapalat" w:hAnsi="GHEA Grapalat"/>
                <w:sz w:val="18"/>
                <w:szCs w:val="18"/>
                <w:lang w:val="en-GB"/>
              </w:rPr>
              <w:t>Պայմանագիրն ուժի մեջ մտնելու օրվանից մինչև 30</w:t>
            </w:r>
            <w:r w:rsidRPr="007E1406">
              <w:rPr>
                <w:rFonts w:ascii="Cambria Math" w:hAnsi="Cambria Math" w:cs="Cambria Math"/>
                <w:sz w:val="18"/>
                <w:szCs w:val="18"/>
                <w:lang w:val="en-GB"/>
              </w:rPr>
              <w:t>․</w:t>
            </w:r>
            <w:r w:rsidRPr="007E1406">
              <w:rPr>
                <w:rFonts w:ascii="GHEA Grapalat" w:hAnsi="GHEA Grapalat"/>
                <w:sz w:val="18"/>
                <w:szCs w:val="18"/>
                <w:lang w:val="en-GB"/>
              </w:rPr>
              <w:t>12</w:t>
            </w:r>
            <w:r w:rsidRPr="007E1406">
              <w:rPr>
                <w:rFonts w:ascii="Cambria Math" w:hAnsi="Cambria Math" w:cs="Cambria Math"/>
                <w:sz w:val="18"/>
                <w:szCs w:val="18"/>
                <w:lang w:val="en-GB"/>
              </w:rPr>
              <w:t>․</w:t>
            </w:r>
            <w:r w:rsidRPr="007E1406">
              <w:rPr>
                <w:rFonts w:ascii="GHEA Grapalat" w:hAnsi="GHEA Grapalat"/>
                <w:sz w:val="18"/>
                <w:szCs w:val="18"/>
                <w:lang w:val="en-GB"/>
              </w:rPr>
              <w:t>2025</w:t>
            </w:r>
            <w:r w:rsidRPr="007E1406">
              <w:rPr>
                <w:rFonts w:ascii="GHEA Grapalat" w:hAnsi="GHEA Grapalat" w:cs="GHEA Grapalat"/>
                <w:sz w:val="18"/>
                <w:szCs w:val="18"/>
                <w:lang w:val="en-GB"/>
              </w:rPr>
              <w:t>թ</w:t>
            </w:r>
          </w:p>
        </w:tc>
      </w:tr>
      <w:tr w:rsidR="00775266" w:rsidRPr="00F24DF4" w14:paraId="4BD1C506" w14:textId="77777777" w:rsidTr="004B436A">
        <w:tc>
          <w:tcPr>
            <w:tcW w:w="568" w:type="dxa"/>
            <w:vAlign w:val="center"/>
          </w:tcPr>
          <w:p w14:paraId="77B0442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w:t>
            </w:r>
          </w:p>
        </w:tc>
        <w:tc>
          <w:tcPr>
            <w:tcW w:w="1701" w:type="dxa"/>
            <w:vAlign w:val="center"/>
          </w:tcPr>
          <w:p w14:paraId="40332A5D" w14:textId="1566BBA8" w:rsidR="00775266" w:rsidRPr="00A62A25" w:rsidRDefault="00775266" w:rsidP="00775266">
            <w:pPr>
              <w:rPr>
                <w:rFonts w:ascii="Calibri" w:hAnsi="Calibri" w:cs="Calibri"/>
                <w:b/>
                <w:bCs/>
                <w:sz w:val="18"/>
                <w:szCs w:val="18"/>
              </w:rPr>
            </w:pPr>
            <w:r>
              <w:rPr>
                <w:rFonts w:ascii="Calibri" w:hAnsi="Calibri" w:cs="Calibri"/>
                <w:color w:val="000000"/>
                <w:sz w:val="20"/>
                <w:szCs w:val="20"/>
              </w:rPr>
              <w:t>44511330</w:t>
            </w:r>
          </w:p>
        </w:tc>
        <w:tc>
          <w:tcPr>
            <w:tcW w:w="1711" w:type="dxa"/>
            <w:vAlign w:val="center"/>
          </w:tcPr>
          <w:p w14:paraId="05ED136C" w14:textId="41958301"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պտուտոկահան</w:t>
            </w:r>
          </w:p>
        </w:tc>
        <w:tc>
          <w:tcPr>
            <w:tcW w:w="1343" w:type="dxa"/>
          </w:tcPr>
          <w:p w14:paraId="730EBD58" w14:textId="77777777" w:rsidR="00775266" w:rsidRPr="00A62A25" w:rsidRDefault="00775266" w:rsidP="00775266">
            <w:pPr>
              <w:jc w:val="center"/>
              <w:rPr>
                <w:rFonts w:ascii="GHEA Grapalat" w:hAnsi="GHEA Grapalat"/>
                <w:sz w:val="18"/>
                <w:szCs w:val="18"/>
              </w:rPr>
            </w:pPr>
          </w:p>
        </w:tc>
        <w:tc>
          <w:tcPr>
            <w:tcW w:w="2611" w:type="dxa"/>
            <w:vAlign w:val="center"/>
          </w:tcPr>
          <w:p w14:paraId="1782D221" w14:textId="77777777" w:rsidR="00775266" w:rsidRPr="00A62A25" w:rsidRDefault="00775266" w:rsidP="00775266">
            <w:pPr>
              <w:keepNext/>
              <w:spacing w:before="240" w:after="60"/>
              <w:outlineLvl w:val="2"/>
              <w:rPr>
                <w:rFonts w:ascii="Calibri" w:hAnsi="Calibri"/>
                <w:b/>
                <w:bCs/>
                <w:sz w:val="18"/>
                <w:szCs w:val="18"/>
              </w:rPr>
            </w:pPr>
            <w:r w:rsidRPr="00A62A25">
              <w:rPr>
                <w:rFonts w:ascii="Arial Armenian" w:hAnsi="Arial Armenian"/>
                <w:b/>
                <w:bCs/>
                <w:color w:val="000000"/>
                <w:sz w:val="18"/>
                <w:szCs w:val="18"/>
                <w:lang w:val="pt-BR"/>
              </w:rPr>
              <w:t>äïáõï³Ï³Ñ³Ý áõÕÇÕ ¨ ýÇ·áõñÝÇ Ý³ë³ïÏáí, é»ïÇÝ» Ù»ÏáõëÇã åáãáí 20</w:t>
            </w:r>
            <w:r w:rsidRPr="00A62A25">
              <w:rPr>
                <w:rFonts w:ascii="Sylfaen" w:hAnsi="Sylfaen"/>
                <w:b/>
                <w:bCs/>
                <w:color w:val="000000"/>
                <w:sz w:val="18"/>
                <w:szCs w:val="18"/>
                <w:lang w:val="pt-BR"/>
              </w:rPr>
              <w:t>ս</w:t>
            </w:r>
            <w:r w:rsidRPr="00A62A25">
              <w:rPr>
                <w:rFonts w:ascii="Arial Armenian" w:hAnsi="Arial Armenian"/>
                <w:b/>
                <w:bCs/>
                <w:color w:val="000000"/>
                <w:sz w:val="18"/>
                <w:szCs w:val="18"/>
                <w:lang w:val="pt-BR"/>
              </w:rPr>
              <w:t xml:space="preserve">Ù »ñÏ³ñáõÃÛ³Ùµ  </w:t>
            </w:r>
          </w:p>
        </w:tc>
        <w:tc>
          <w:tcPr>
            <w:tcW w:w="1080" w:type="dxa"/>
            <w:vAlign w:val="center"/>
          </w:tcPr>
          <w:p w14:paraId="10C40AE4" w14:textId="427975D1"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4BE28A92" w14:textId="2BE73B0B" w:rsidR="00775266" w:rsidRPr="00A62A25" w:rsidRDefault="00775266" w:rsidP="00775266">
            <w:pPr>
              <w:jc w:val="center"/>
              <w:rPr>
                <w:rFonts w:ascii="Sylfaen" w:hAnsi="Sylfaen" w:cs="Calibri"/>
                <w:color w:val="000000"/>
                <w:sz w:val="18"/>
                <w:szCs w:val="18"/>
              </w:rPr>
            </w:pPr>
          </w:p>
        </w:tc>
        <w:tc>
          <w:tcPr>
            <w:tcW w:w="950" w:type="dxa"/>
            <w:vAlign w:val="center"/>
          </w:tcPr>
          <w:p w14:paraId="4CEAD04A" w14:textId="2CEA19A9" w:rsidR="00775266" w:rsidRPr="00A62A25" w:rsidRDefault="00775266" w:rsidP="00775266">
            <w:pPr>
              <w:jc w:val="center"/>
              <w:rPr>
                <w:rFonts w:ascii="Sylfaen" w:hAnsi="Sylfaen" w:cs="Calibri"/>
                <w:color w:val="000000"/>
                <w:sz w:val="18"/>
                <w:szCs w:val="18"/>
              </w:rPr>
            </w:pPr>
          </w:p>
        </w:tc>
        <w:tc>
          <w:tcPr>
            <w:tcW w:w="850" w:type="dxa"/>
            <w:vAlign w:val="center"/>
          </w:tcPr>
          <w:p w14:paraId="67458B23" w14:textId="185E758E"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1274" w:type="dxa"/>
          </w:tcPr>
          <w:p w14:paraId="71F798E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2B1B1EE" w14:textId="6F21937D"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2299" w:type="dxa"/>
          </w:tcPr>
          <w:p w14:paraId="1088DA7F" w14:textId="77777777" w:rsidR="00775266" w:rsidRPr="00A62A25" w:rsidRDefault="00775266" w:rsidP="00775266">
            <w:pPr>
              <w:jc w:val="center"/>
              <w:rPr>
                <w:rFonts w:ascii="GHEA Grapalat" w:hAnsi="GHEA Grapalat"/>
                <w:sz w:val="18"/>
                <w:szCs w:val="18"/>
                <w:lang w:val="en-GB"/>
              </w:rPr>
            </w:pPr>
          </w:p>
          <w:p w14:paraId="3603D366" w14:textId="6D32E85D"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73FF6945" w14:textId="77777777" w:rsidTr="004B436A">
        <w:tc>
          <w:tcPr>
            <w:tcW w:w="568" w:type="dxa"/>
            <w:vAlign w:val="center"/>
          </w:tcPr>
          <w:p w14:paraId="4980504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w:t>
            </w:r>
          </w:p>
        </w:tc>
        <w:tc>
          <w:tcPr>
            <w:tcW w:w="1701" w:type="dxa"/>
            <w:vAlign w:val="center"/>
          </w:tcPr>
          <w:p w14:paraId="5A943FC8" w14:textId="776A5445" w:rsidR="00775266" w:rsidRPr="00A62A25" w:rsidRDefault="00775266" w:rsidP="00775266">
            <w:pPr>
              <w:rPr>
                <w:rFonts w:ascii="Calibri" w:hAnsi="Calibri" w:cs="Calibri"/>
                <w:b/>
                <w:bCs/>
                <w:sz w:val="18"/>
                <w:szCs w:val="18"/>
              </w:rPr>
            </w:pPr>
            <w:r>
              <w:rPr>
                <w:rFonts w:ascii="Calibri" w:hAnsi="Calibri" w:cs="Calibri"/>
                <w:color w:val="000000"/>
                <w:sz w:val="20"/>
                <w:szCs w:val="20"/>
              </w:rPr>
              <w:t>31231200</w:t>
            </w:r>
          </w:p>
        </w:tc>
        <w:tc>
          <w:tcPr>
            <w:tcW w:w="1711" w:type="dxa"/>
            <w:vAlign w:val="center"/>
          </w:tcPr>
          <w:p w14:paraId="045FB7E6" w14:textId="570A42AD"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Ինդիկատոր</w:t>
            </w:r>
          </w:p>
        </w:tc>
        <w:tc>
          <w:tcPr>
            <w:tcW w:w="1343" w:type="dxa"/>
          </w:tcPr>
          <w:p w14:paraId="671E96AB" w14:textId="77777777" w:rsidR="00775266" w:rsidRPr="00A62A25" w:rsidRDefault="00775266" w:rsidP="00775266">
            <w:pPr>
              <w:jc w:val="center"/>
              <w:rPr>
                <w:rFonts w:ascii="GHEA Grapalat" w:hAnsi="GHEA Grapalat"/>
                <w:sz w:val="18"/>
                <w:szCs w:val="18"/>
              </w:rPr>
            </w:pPr>
          </w:p>
        </w:tc>
        <w:tc>
          <w:tcPr>
            <w:tcW w:w="2611" w:type="dxa"/>
            <w:vAlign w:val="bottom"/>
          </w:tcPr>
          <w:p w14:paraId="1B870D18"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sz w:val="18"/>
                <w:szCs w:val="18"/>
              </w:rPr>
              <w:t xml:space="preserve">Ինդիկատոր հոսանքի առկայու – թյունը և շղթա որոշող սարք. </w:t>
            </w:r>
          </w:p>
        </w:tc>
        <w:tc>
          <w:tcPr>
            <w:tcW w:w="1080" w:type="dxa"/>
            <w:vAlign w:val="center"/>
          </w:tcPr>
          <w:p w14:paraId="270E0592" w14:textId="3010AFFB"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5FF88030" w14:textId="0F899A1E" w:rsidR="00775266" w:rsidRPr="00A62A25" w:rsidRDefault="00775266" w:rsidP="00775266">
            <w:pPr>
              <w:jc w:val="center"/>
              <w:rPr>
                <w:rFonts w:ascii="Sylfaen" w:hAnsi="Sylfaen" w:cs="Calibri"/>
                <w:color w:val="000000"/>
                <w:sz w:val="18"/>
                <w:szCs w:val="18"/>
              </w:rPr>
            </w:pPr>
          </w:p>
        </w:tc>
        <w:tc>
          <w:tcPr>
            <w:tcW w:w="950" w:type="dxa"/>
            <w:vAlign w:val="center"/>
          </w:tcPr>
          <w:p w14:paraId="5B5A9C95" w14:textId="31547141" w:rsidR="00775266" w:rsidRPr="00A62A25" w:rsidRDefault="00775266" w:rsidP="00775266">
            <w:pPr>
              <w:jc w:val="center"/>
              <w:rPr>
                <w:rFonts w:ascii="Sylfaen" w:hAnsi="Sylfaen" w:cs="Calibri"/>
                <w:color w:val="000000"/>
                <w:sz w:val="18"/>
                <w:szCs w:val="18"/>
              </w:rPr>
            </w:pPr>
          </w:p>
        </w:tc>
        <w:tc>
          <w:tcPr>
            <w:tcW w:w="850" w:type="dxa"/>
            <w:vAlign w:val="center"/>
          </w:tcPr>
          <w:p w14:paraId="3E35F697" w14:textId="2D2E2CB9"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6</w:t>
            </w:r>
          </w:p>
        </w:tc>
        <w:tc>
          <w:tcPr>
            <w:tcW w:w="1274" w:type="dxa"/>
          </w:tcPr>
          <w:p w14:paraId="3741DF5D"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522CAD3" w14:textId="62C998C9"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6</w:t>
            </w:r>
          </w:p>
        </w:tc>
        <w:tc>
          <w:tcPr>
            <w:tcW w:w="2299" w:type="dxa"/>
          </w:tcPr>
          <w:p w14:paraId="52CBEAE6" w14:textId="159E20AC" w:rsidR="00775266" w:rsidRPr="00A62A25" w:rsidRDefault="00775266" w:rsidP="00775266">
            <w:pPr>
              <w:jc w:val="center"/>
              <w:rPr>
                <w:rFonts w:ascii="GHEA Grapalat" w:hAnsi="GHEA Grapalat"/>
                <w:sz w:val="18"/>
                <w:szCs w:val="18"/>
              </w:rPr>
            </w:pPr>
            <w:r w:rsidRPr="007E1406">
              <w:rPr>
                <w:rFonts w:ascii="GHEA Grapalat" w:hAnsi="GHEA Grapalat"/>
                <w:sz w:val="18"/>
                <w:szCs w:val="18"/>
                <w:lang w:val="en-GB"/>
              </w:rPr>
              <w:t>Պայմանագիրն ուժի մեջ մտնելու օրվանից մինչև 30</w:t>
            </w:r>
            <w:r w:rsidRPr="007E1406">
              <w:rPr>
                <w:rFonts w:ascii="Cambria Math" w:hAnsi="Cambria Math" w:cs="Cambria Math"/>
                <w:sz w:val="18"/>
                <w:szCs w:val="18"/>
                <w:lang w:val="en-GB"/>
              </w:rPr>
              <w:t>․</w:t>
            </w:r>
            <w:r w:rsidRPr="007E1406">
              <w:rPr>
                <w:rFonts w:ascii="GHEA Grapalat" w:hAnsi="GHEA Grapalat"/>
                <w:sz w:val="18"/>
                <w:szCs w:val="18"/>
                <w:lang w:val="en-GB"/>
              </w:rPr>
              <w:t>12</w:t>
            </w:r>
            <w:r w:rsidRPr="007E1406">
              <w:rPr>
                <w:rFonts w:ascii="Cambria Math" w:hAnsi="Cambria Math" w:cs="Cambria Math"/>
                <w:sz w:val="18"/>
                <w:szCs w:val="18"/>
                <w:lang w:val="en-GB"/>
              </w:rPr>
              <w:t>․</w:t>
            </w:r>
            <w:r w:rsidRPr="007E1406">
              <w:rPr>
                <w:rFonts w:ascii="GHEA Grapalat" w:hAnsi="GHEA Grapalat"/>
                <w:sz w:val="18"/>
                <w:szCs w:val="18"/>
                <w:lang w:val="en-GB"/>
              </w:rPr>
              <w:t>2025</w:t>
            </w:r>
            <w:r w:rsidRPr="007E1406">
              <w:rPr>
                <w:rFonts w:ascii="GHEA Grapalat" w:hAnsi="GHEA Grapalat" w:cs="GHEA Grapalat"/>
                <w:sz w:val="18"/>
                <w:szCs w:val="18"/>
                <w:lang w:val="en-GB"/>
              </w:rPr>
              <w:t>թ</w:t>
            </w:r>
          </w:p>
        </w:tc>
      </w:tr>
      <w:tr w:rsidR="00775266" w:rsidRPr="00F24DF4" w14:paraId="7963F439" w14:textId="77777777" w:rsidTr="004B436A">
        <w:tc>
          <w:tcPr>
            <w:tcW w:w="568" w:type="dxa"/>
            <w:vAlign w:val="center"/>
          </w:tcPr>
          <w:p w14:paraId="2876759A"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5</w:t>
            </w:r>
          </w:p>
        </w:tc>
        <w:tc>
          <w:tcPr>
            <w:tcW w:w="1701" w:type="dxa"/>
            <w:vAlign w:val="center"/>
          </w:tcPr>
          <w:p w14:paraId="638A6065" w14:textId="628584CE" w:rsidR="00775266" w:rsidRPr="00A62A25" w:rsidRDefault="00775266" w:rsidP="00775266">
            <w:pPr>
              <w:rPr>
                <w:rFonts w:ascii="Calibri" w:hAnsi="Calibri" w:cs="Calibri"/>
                <w:b/>
                <w:bCs/>
                <w:sz w:val="18"/>
                <w:szCs w:val="18"/>
              </w:rPr>
            </w:pPr>
            <w:r>
              <w:rPr>
                <w:rFonts w:ascii="Calibri" w:hAnsi="Calibri" w:cs="Calibri"/>
                <w:color w:val="000000"/>
                <w:sz w:val="20"/>
                <w:szCs w:val="20"/>
              </w:rPr>
              <w:t>44511110</w:t>
            </w:r>
          </w:p>
        </w:tc>
        <w:tc>
          <w:tcPr>
            <w:tcW w:w="1711" w:type="dxa"/>
            <w:vAlign w:val="center"/>
          </w:tcPr>
          <w:p w14:paraId="4EA0FF85" w14:textId="0BAF2FC6"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բահեր փայտե բռնակով կ</w:t>
            </w:r>
            <w:r w:rsidR="00432696">
              <w:rPr>
                <w:rFonts w:ascii="Sylfaen" w:hAnsi="Sylfaen" w:cs="Calibri"/>
                <w:color w:val="000000"/>
                <w:sz w:val="18"/>
                <w:szCs w:val="18"/>
                <w:lang w:val="hy-AM"/>
              </w:rPr>
              <w:t>լ</w:t>
            </w:r>
            <w:r>
              <w:rPr>
                <w:rFonts w:ascii="Sylfaen" w:hAnsi="Sylfaen" w:cs="Calibri"/>
                <w:color w:val="000000"/>
                <w:sz w:val="18"/>
                <w:szCs w:val="18"/>
              </w:rPr>
              <w:t>որ</w:t>
            </w:r>
          </w:p>
        </w:tc>
        <w:tc>
          <w:tcPr>
            <w:tcW w:w="1343" w:type="dxa"/>
          </w:tcPr>
          <w:p w14:paraId="117782B0" w14:textId="77777777" w:rsidR="00775266" w:rsidRPr="00A62A25" w:rsidRDefault="00775266" w:rsidP="00775266">
            <w:pPr>
              <w:jc w:val="center"/>
              <w:rPr>
                <w:rFonts w:ascii="GHEA Grapalat" w:hAnsi="GHEA Grapalat"/>
                <w:sz w:val="18"/>
                <w:szCs w:val="18"/>
              </w:rPr>
            </w:pPr>
          </w:p>
        </w:tc>
        <w:tc>
          <w:tcPr>
            <w:tcW w:w="2611" w:type="dxa"/>
            <w:vAlign w:val="center"/>
          </w:tcPr>
          <w:p w14:paraId="30DD4699"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b/>
                <w:bCs/>
                <w:sz w:val="18"/>
                <w:szCs w:val="18"/>
                <w:lang w:val="af-ZA"/>
              </w:rPr>
              <w:t>բահ գոգավոր, պոչով, չժանգոտվող, երկարությունը: 1400-1600 մմ, Լայնությունը: 320--350 մմ, Քաշը: 1.3-1.5կգ</w:t>
            </w:r>
          </w:p>
        </w:tc>
        <w:tc>
          <w:tcPr>
            <w:tcW w:w="1080" w:type="dxa"/>
            <w:vAlign w:val="center"/>
          </w:tcPr>
          <w:p w14:paraId="33EA18F3" w14:textId="16DB3691"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36CBF30D" w14:textId="737A2E70" w:rsidR="00775266" w:rsidRPr="00A62A25" w:rsidRDefault="00775266" w:rsidP="00775266">
            <w:pPr>
              <w:jc w:val="center"/>
              <w:rPr>
                <w:rFonts w:ascii="Sylfaen" w:hAnsi="Sylfaen" w:cs="Calibri"/>
                <w:color w:val="000000"/>
                <w:sz w:val="18"/>
                <w:szCs w:val="18"/>
              </w:rPr>
            </w:pPr>
          </w:p>
        </w:tc>
        <w:tc>
          <w:tcPr>
            <w:tcW w:w="950" w:type="dxa"/>
            <w:vAlign w:val="center"/>
          </w:tcPr>
          <w:p w14:paraId="49380C38" w14:textId="19C346A7" w:rsidR="00775266" w:rsidRPr="00A62A25" w:rsidRDefault="00775266" w:rsidP="00775266">
            <w:pPr>
              <w:jc w:val="center"/>
              <w:rPr>
                <w:rFonts w:ascii="Sylfaen" w:hAnsi="Sylfaen" w:cs="Calibri"/>
                <w:color w:val="000000"/>
                <w:sz w:val="18"/>
                <w:szCs w:val="18"/>
              </w:rPr>
            </w:pPr>
          </w:p>
        </w:tc>
        <w:tc>
          <w:tcPr>
            <w:tcW w:w="850" w:type="dxa"/>
            <w:vAlign w:val="center"/>
          </w:tcPr>
          <w:p w14:paraId="063999AA" w14:textId="62D90B57"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1274" w:type="dxa"/>
          </w:tcPr>
          <w:p w14:paraId="5D76B981" w14:textId="77777777" w:rsidR="00775266" w:rsidRPr="00A62A25" w:rsidRDefault="00775266" w:rsidP="00775266">
            <w:pPr>
              <w:rPr>
                <w:rFonts w:ascii="GHEA Grapalat" w:hAnsi="GHEA Grapalat"/>
                <w:sz w:val="18"/>
                <w:szCs w:val="18"/>
              </w:rPr>
            </w:pPr>
          </w:p>
          <w:p w14:paraId="6AC8AFA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007698B" w14:textId="2853B702"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2299" w:type="dxa"/>
          </w:tcPr>
          <w:p w14:paraId="55093AC2" w14:textId="77777777" w:rsidR="00775266" w:rsidRPr="00A62A25" w:rsidRDefault="00775266" w:rsidP="00775266">
            <w:pPr>
              <w:jc w:val="center"/>
              <w:rPr>
                <w:rFonts w:ascii="GHEA Grapalat" w:hAnsi="GHEA Grapalat"/>
                <w:sz w:val="18"/>
                <w:szCs w:val="18"/>
                <w:lang w:val="en-GB"/>
              </w:rPr>
            </w:pPr>
          </w:p>
          <w:p w14:paraId="2768C540" w14:textId="5E2011CC"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0EAFC12" w14:textId="77777777" w:rsidTr="004B436A">
        <w:tc>
          <w:tcPr>
            <w:tcW w:w="568" w:type="dxa"/>
            <w:vAlign w:val="center"/>
          </w:tcPr>
          <w:p w14:paraId="0A9D35F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6</w:t>
            </w:r>
          </w:p>
        </w:tc>
        <w:tc>
          <w:tcPr>
            <w:tcW w:w="1701" w:type="dxa"/>
            <w:vAlign w:val="center"/>
          </w:tcPr>
          <w:p w14:paraId="4C2BA63C" w14:textId="54F777AE" w:rsidR="00775266" w:rsidRPr="00A62A25" w:rsidRDefault="00775266" w:rsidP="00775266">
            <w:pPr>
              <w:rPr>
                <w:rFonts w:ascii="Calibri" w:hAnsi="Calibri" w:cs="Calibri"/>
                <w:b/>
                <w:bCs/>
                <w:sz w:val="18"/>
                <w:szCs w:val="18"/>
              </w:rPr>
            </w:pPr>
            <w:r>
              <w:rPr>
                <w:rFonts w:ascii="Calibri" w:hAnsi="Calibri" w:cs="Calibri"/>
                <w:color w:val="000000"/>
                <w:sz w:val="20"/>
                <w:szCs w:val="20"/>
              </w:rPr>
              <w:t>44511110</w:t>
            </w:r>
          </w:p>
        </w:tc>
        <w:tc>
          <w:tcPr>
            <w:tcW w:w="1711" w:type="dxa"/>
            <w:vAlign w:val="center"/>
          </w:tcPr>
          <w:p w14:paraId="41952869" w14:textId="71A22B3A"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բահեր փայտե բռնակով սուր</w:t>
            </w:r>
          </w:p>
        </w:tc>
        <w:tc>
          <w:tcPr>
            <w:tcW w:w="1343" w:type="dxa"/>
          </w:tcPr>
          <w:p w14:paraId="123C0B1B" w14:textId="77777777" w:rsidR="00775266" w:rsidRPr="00A62A25" w:rsidRDefault="00775266" w:rsidP="00775266">
            <w:pPr>
              <w:jc w:val="center"/>
              <w:rPr>
                <w:rFonts w:ascii="GHEA Grapalat" w:hAnsi="GHEA Grapalat"/>
                <w:sz w:val="18"/>
                <w:szCs w:val="18"/>
              </w:rPr>
            </w:pPr>
          </w:p>
        </w:tc>
        <w:tc>
          <w:tcPr>
            <w:tcW w:w="2611" w:type="dxa"/>
            <w:vAlign w:val="center"/>
          </w:tcPr>
          <w:p w14:paraId="2482BED0"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b/>
                <w:bCs/>
                <w:sz w:val="18"/>
                <w:szCs w:val="18"/>
                <w:lang w:val="af-ZA"/>
              </w:rPr>
              <w:t>բահ սրածայր, պոչով, չժանգոտվող, երկարությունը: 1400-1500 մմ, Լայնությունը: 200-220 մմ, Քաշը: 1.3-1.5կգ</w:t>
            </w:r>
          </w:p>
        </w:tc>
        <w:tc>
          <w:tcPr>
            <w:tcW w:w="1080" w:type="dxa"/>
            <w:vAlign w:val="center"/>
          </w:tcPr>
          <w:p w14:paraId="46DEE749" w14:textId="24F290B5"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705BBE6C" w14:textId="02127947" w:rsidR="00775266" w:rsidRPr="00A62A25" w:rsidRDefault="00775266" w:rsidP="00775266">
            <w:pPr>
              <w:jc w:val="center"/>
              <w:rPr>
                <w:rFonts w:ascii="Sylfaen" w:hAnsi="Sylfaen" w:cs="Calibri"/>
                <w:color w:val="000000"/>
                <w:sz w:val="18"/>
                <w:szCs w:val="18"/>
              </w:rPr>
            </w:pPr>
          </w:p>
        </w:tc>
        <w:tc>
          <w:tcPr>
            <w:tcW w:w="950" w:type="dxa"/>
            <w:vAlign w:val="center"/>
          </w:tcPr>
          <w:p w14:paraId="0AA52C73" w14:textId="69552251" w:rsidR="00775266" w:rsidRPr="00A62A25" w:rsidRDefault="00775266" w:rsidP="00775266">
            <w:pPr>
              <w:jc w:val="center"/>
              <w:rPr>
                <w:rFonts w:ascii="Sylfaen" w:hAnsi="Sylfaen" w:cs="Calibri"/>
                <w:color w:val="000000"/>
                <w:sz w:val="18"/>
                <w:szCs w:val="18"/>
              </w:rPr>
            </w:pPr>
          </w:p>
        </w:tc>
        <w:tc>
          <w:tcPr>
            <w:tcW w:w="850" w:type="dxa"/>
            <w:vAlign w:val="center"/>
          </w:tcPr>
          <w:p w14:paraId="7DA6EAF3" w14:textId="5B412FC1"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30</w:t>
            </w:r>
          </w:p>
        </w:tc>
        <w:tc>
          <w:tcPr>
            <w:tcW w:w="1274" w:type="dxa"/>
          </w:tcPr>
          <w:p w14:paraId="34D96FE3" w14:textId="77777777" w:rsidR="00775266" w:rsidRPr="00A62A25" w:rsidRDefault="00775266" w:rsidP="00775266">
            <w:pPr>
              <w:jc w:val="center"/>
              <w:rPr>
                <w:rFonts w:ascii="GHEA Grapalat" w:hAnsi="GHEA Grapalat"/>
                <w:sz w:val="18"/>
                <w:szCs w:val="18"/>
              </w:rPr>
            </w:pPr>
          </w:p>
          <w:p w14:paraId="5102696D" w14:textId="77777777" w:rsidR="00775266" w:rsidRPr="00A62A25" w:rsidRDefault="00775266" w:rsidP="00775266">
            <w:pPr>
              <w:rPr>
                <w:rFonts w:ascii="GHEA Grapalat" w:hAnsi="GHEA Grapalat"/>
                <w:sz w:val="18"/>
                <w:szCs w:val="18"/>
              </w:rPr>
            </w:pPr>
          </w:p>
          <w:p w14:paraId="07906ECE"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AF7987F" w14:textId="627D13B1"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30</w:t>
            </w:r>
          </w:p>
        </w:tc>
        <w:tc>
          <w:tcPr>
            <w:tcW w:w="2299" w:type="dxa"/>
          </w:tcPr>
          <w:p w14:paraId="2BBF59D5" w14:textId="77777777" w:rsidR="00775266" w:rsidRPr="00A62A25" w:rsidRDefault="00775266" w:rsidP="00775266">
            <w:pPr>
              <w:jc w:val="center"/>
              <w:rPr>
                <w:rFonts w:ascii="GHEA Grapalat" w:hAnsi="GHEA Grapalat"/>
                <w:sz w:val="18"/>
                <w:szCs w:val="18"/>
                <w:lang w:val="en-GB"/>
              </w:rPr>
            </w:pPr>
          </w:p>
          <w:p w14:paraId="17A21ACE" w14:textId="66E607C9"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16ECF087" w14:textId="77777777" w:rsidTr="007916C4">
        <w:tc>
          <w:tcPr>
            <w:tcW w:w="568" w:type="dxa"/>
            <w:vAlign w:val="center"/>
          </w:tcPr>
          <w:p w14:paraId="11D510F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7</w:t>
            </w:r>
          </w:p>
        </w:tc>
        <w:tc>
          <w:tcPr>
            <w:tcW w:w="1701" w:type="dxa"/>
            <w:vAlign w:val="center"/>
          </w:tcPr>
          <w:p w14:paraId="35F87FB7" w14:textId="3170FDD4"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39839200</w:t>
            </w:r>
          </w:p>
        </w:tc>
        <w:tc>
          <w:tcPr>
            <w:tcW w:w="1711" w:type="dxa"/>
            <w:vAlign w:val="center"/>
          </w:tcPr>
          <w:p w14:paraId="19485ADC" w14:textId="1A53A2DA"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 xml:space="preserve">թիակ աղբահանության </w:t>
            </w:r>
          </w:p>
        </w:tc>
        <w:tc>
          <w:tcPr>
            <w:tcW w:w="1343" w:type="dxa"/>
          </w:tcPr>
          <w:p w14:paraId="07D2796D" w14:textId="77777777" w:rsidR="00775266" w:rsidRPr="00A62A25" w:rsidRDefault="00775266" w:rsidP="00775266">
            <w:pPr>
              <w:jc w:val="center"/>
              <w:rPr>
                <w:rFonts w:ascii="GHEA Grapalat" w:hAnsi="GHEA Grapalat"/>
                <w:sz w:val="18"/>
                <w:szCs w:val="18"/>
              </w:rPr>
            </w:pPr>
          </w:p>
        </w:tc>
        <w:tc>
          <w:tcPr>
            <w:tcW w:w="2611" w:type="dxa"/>
            <w:vAlign w:val="center"/>
          </w:tcPr>
          <w:p w14:paraId="3088F35C"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rPr>
              <w:t>թիակ աղբահանության պոլիէթիլենից պոչով,երկարությունը1400- 1500մմ  քաշը 1.5-2 լայնությունը 36*46           քաշը 1.5-2կգ</w:t>
            </w:r>
          </w:p>
        </w:tc>
        <w:tc>
          <w:tcPr>
            <w:tcW w:w="1080" w:type="dxa"/>
            <w:vAlign w:val="center"/>
          </w:tcPr>
          <w:p w14:paraId="10ECE312" w14:textId="68B95F12"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ACFEA6D" w14:textId="002E3C02" w:rsidR="00775266" w:rsidRPr="00A62A25" w:rsidRDefault="00775266" w:rsidP="00775266">
            <w:pPr>
              <w:jc w:val="center"/>
              <w:rPr>
                <w:rFonts w:ascii="Sylfaen" w:hAnsi="Sylfaen" w:cs="Calibri"/>
                <w:color w:val="000000"/>
                <w:sz w:val="18"/>
                <w:szCs w:val="18"/>
              </w:rPr>
            </w:pPr>
          </w:p>
        </w:tc>
        <w:tc>
          <w:tcPr>
            <w:tcW w:w="950" w:type="dxa"/>
            <w:vAlign w:val="center"/>
          </w:tcPr>
          <w:p w14:paraId="45613CFA" w14:textId="08C0D918" w:rsidR="00775266" w:rsidRPr="00A62A25" w:rsidRDefault="00775266" w:rsidP="00775266">
            <w:pPr>
              <w:jc w:val="center"/>
              <w:rPr>
                <w:rFonts w:ascii="Sylfaen" w:hAnsi="Sylfaen" w:cs="Calibri"/>
                <w:color w:val="000000"/>
                <w:sz w:val="18"/>
                <w:szCs w:val="18"/>
              </w:rPr>
            </w:pPr>
          </w:p>
        </w:tc>
        <w:tc>
          <w:tcPr>
            <w:tcW w:w="850" w:type="dxa"/>
            <w:vAlign w:val="center"/>
          </w:tcPr>
          <w:p w14:paraId="3E6D1385" w14:textId="06E6B300"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6</w:t>
            </w:r>
          </w:p>
        </w:tc>
        <w:tc>
          <w:tcPr>
            <w:tcW w:w="1274" w:type="dxa"/>
          </w:tcPr>
          <w:p w14:paraId="2230074A" w14:textId="77777777" w:rsidR="00775266" w:rsidRPr="00A62A25" w:rsidRDefault="00775266" w:rsidP="00775266">
            <w:pPr>
              <w:rPr>
                <w:rFonts w:ascii="GHEA Grapalat" w:hAnsi="GHEA Grapalat"/>
                <w:sz w:val="18"/>
                <w:szCs w:val="18"/>
              </w:rPr>
            </w:pPr>
          </w:p>
          <w:p w14:paraId="3CABDC8C" w14:textId="77777777" w:rsidR="00775266" w:rsidRPr="00A62A25" w:rsidRDefault="00775266" w:rsidP="00775266">
            <w:pPr>
              <w:rPr>
                <w:rFonts w:ascii="GHEA Grapalat" w:hAnsi="GHEA Grapalat"/>
                <w:sz w:val="18"/>
                <w:szCs w:val="18"/>
              </w:rPr>
            </w:pPr>
          </w:p>
          <w:p w14:paraId="7992A0D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9315BE8" w14:textId="2C339B36"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6</w:t>
            </w:r>
          </w:p>
        </w:tc>
        <w:tc>
          <w:tcPr>
            <w:tcW w:w="2299" w:type="dxa"/>
          </w:tcPr>
          <w:p w14:paraId="459F9A3D" w14:textId="6DDDF45F" w:rsidR="00775266" w:rsidRPr="00A62A25" w:rsidRDefault="00775266" w:rsidP="00775266">
            <w:pPr>
              <w:jc w:val="center"/>
              <w:rPr>
                <w:rFonts w:ascii="GHEA Grapalat" w:hAnsi="GHEA Grapalat"/>
                <w:sz w:val="18"/>
                <w:szCs w:val="18"/>
              </w:rPr>
            </w:pPr>
            <w:r w:rsidRPr="00C01DC0">
              <w:rPr>
                <w:rFonts w:ascii="GHEA Grapalat" w:hAnsi="GHEA Grapalat"/>
                <w:sz w:val="18"/>
                <w:szCs w:val="18"/>
                <w:lang w:val="en-GB"/>
              </w:rPr>
              <w:t>Պայմանագիրն ուժի մեջ մտնելու օրվանից մինչև 30</w:t>
            </w:r>
            <w:r w:rsidRPr="00C01DC0">
              <w:rPr>
                <w:rFonts w:ascii="Cambria Math" w:hAnsi="Cambria Math" w:cs="Cambria Math"/>
                <w:sz w:val="18"/>
                <w:szCs w:val="18"/>
                <w:lang w:val="en-GB"/>
              </w:rPr>
              <w:t>․</w:t>
            </w:r>
            <w:r w:rsidRPr="00C01DC0">
              <w:rPr>
                <w:rFonts w:ascii="GHEA Grapalat" w:hAnsi="GHEA Grapalat"/>
                <w:sz w:val="18"/>
                <w:szCs w:val="18"/>
                <w:lang w:val="en-GB"/>
              </w:rPr>
              <w:t>12</w:t>
            </w:r>
            <w:r w:rsidRPr="00C01DC0">
              <w:rPr>
                <w:rFonts w:ascii="Cambria Math" w:hAnsi="Cambria Math" w:cs="Cambria Math"/>
                <w:sz w:val="18"/>
                <w:szCs w:val="18"/>
                <w:lang w:val="en-GB"/>
              </w:rPr>
              <w:t>․</w:t>
            </w:r>
            <w:r w:rsidRPr="00C01DC0">
              <w:rPr>
                <w:rFonts w:ascii="GHEA Grapalat" w:hAnsi="GHEA Grapalat"/>
                <w:sz w:val="18"/>
                <w:szCs w:val="18"/>
                <w:lang w:val="en-GB"/>
              </w:rPr>
              <w:t>2025</w:t>
            </w:r>
            <w:r w:rsidRPr="00C01DC0">
              <w:rPr>
                <w:rFonts w:ascii="GHEA Grapalat" w:hAnsi="GHEA Grapalat" w:cs="GHEA Grapalat"/>
                <w:sz w:val="18"/>
                <w:szCs w:val="18"/>
                <w:lang w:val="en-GB"/>
              </w:rPr>
              <w:t>թ</w:t>
            </w:r>
          </w:p>
        </w:tc>
      </w:tr>
      <w:tr w:rsidR="00775266" w:rsidRPr="00F24DF4" w14:paraId="77E8453C" w14:textId="77777777" w:rsidTr="007916C4">
        <w:tc>
          <w:tcPr>
            <w:tcW w:w="568" w:type="dxa"/>
            <w:vAlign w:val="center"/>
          </w:tcPr>
          <w:p w14:paraId="1AD420C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8</w:t>
            </w:r>
          </w:p>
        </w:tc>
        <w:tc>
          <w:tcPr>
            <w:tcW w:w="1701" w:type="dxa"/>
            <w:vAlign w:val="center"/>
          </w:tcPr>
          <w:p w14:paraId="56F9E21B" w14:textId="01ED8CBA"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44112730</w:t>
            </w:r>
          </w:p>
        </w:tc>
        <w:tc>
          <w:tcPr>
            <w:tcW w:w="1711" w:type="dxa"/>
            <w:vAlign w:val="center"/>
          </w:tcPr>
          <w:p w14:paraId="4B641D05" w14:textId="53ED8E85"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երկաթ կտրող սկավառակ</w:t>
            </w:r>
          </w:p>
        </w:tc>
        <w:tc>
          <w:tcPr>
            <w:tcW w:w="1343" w:type="dxa"/>
          </w:tcPr>
          <w:p w14:paraId="5ABA2248" w14:textId="77777777" w:rsidR="00775266" w:rsidRPr="00A62A25" w:rsidRDefault="00775266" w:rsidP="00775266">
            <w:pPr>
              <w:jc w:val="center"/>
              <w:rPr>
                <w:rFonts w:ascii="GHEA Grapalat" w:hAnsi="GHEA Grapalat"/>
                <w:sz w:val="18"/>
                <w:szCs w:val="18"/>
              </w:rPr>
            </w:pPr>
          </w:p>
        </w:tc>
        <w:tc>
          <w:tcPr>
            <w:tcW w:w="2611" w:type="dxa"/>
            <w:vAlign w:val="center"/>
          </w:tcPr>
          <w:p w14:paraId="31C1F95A"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Arial"/>
                <w:b/>
                <w:bCs/>
                <w:sz w:val="18"/>
                <w:szCs w:val="18"/>
                <w:lang w:val="hy-AM"/>
              </w:rPr>
              <w:t>Բալգարկա կտրող գործիքի</w:t>
            </w:r>
            <w:r w:rsidRPr="00A62A25">
              <w:rPr>
                <w:rFonts w:ascii="Arial" w:hAnsi="Arial" w:cs="Arial"/>
                <w:b/>
                <w:bCs/>
                <w:sz w:val="18"/>
                <w:szCs w:val="18"/>
                <w:lang w:val="hy-AM"/>
              </w:rPr>
              <w:t xml:space="preserve"> </w:t>
            </w:r>
            <w:r w:rsidRPr="00A62A25">
              <w:rPr>
                <w:rFonts w:ascii="Arial AM" w:hAnsi="Arial AM" w:cs="Sylfaen"/>
                <w:b/>
                <w:bCs/>
                <w:sz w:val="18"/>
                <w:szCs w:val="18"/>
                <w:lang w:val="hy-AM"/>
              </w:rPr>
              <w:t xml:space="preserve"> </w:t>
            </w:r>
            <w:r w:rsidRPr="00A62A25">
              <w:rPr>
                <w:rFonts w:ascii="Arial" w:hAnsi="Arial" w:cs="Arial"/>
                <w:b/>
                <w:bCs/>
                <w:sz w:val="18"/>
                <w:szCs w:val="18"/>
                <w:lang w:val="hy-AM"/>
              </w:rPr>
              <w:t>համար</w:t>
            </w:r>
            <w:r w:rsidRPr="00A62A25">
              <w:rPr>
                <w:rFonts w:ascii="Arial AM" w:hAnsi="Arial AM" w:cs="Sylfaen"/>
                <w:b/>
                <w:bCs/>
                <w:sz w:val="18"/>
                <w:szCs w:val="18"/>
                <w:lang w:val="hy-AM"/>
              </w:rPr>
              <w:t xml:space="preserve"> </w:t>
            </w:r>
            <w:r w:rsidRPr="00A62A25">
              <w:rPr>
                <w:rFonts w:ascii="Arial" w:hAnsi="Arial" w:cs="Arial"/>
                <w:b/>
                <w:bCs/>
                <w:sz w:val="18"/>
                <w:szCs w:val="18"/>
                <w:lang w:val="hy-AM"/>
              </w:rPr>
              <w:t>նախատեսված</w:t>
            </w:r>
            <w:r w:rsidRPr="00A62A25">
              <w:rPr>
                <w:rFonts w:ascii="Arial AM" w:hAnsi="Arial AM" w:cs="Sylfaen"/>
                <w:b/>
                <w:bCs/>
                <w:sz w:val="18"/>
                <w:szCs w:val="18"/>
                <w:lang w:val="hy-AM"/>
              </w:rPr>
              <w:t xml:space="preserve">, </w:t>
            </w:r>
            <w:r w:rsidRPr="00A62A25">
              <w:rPr>
                <w:rFonts w:ascii="Arial" w:hAnsi="Arial" w:cs="Arial"/>
                <w:b/>
                <w:bCs/>
                <w:sz w:val="18"/>
                <w:szCs w:val="18"/>
                <w:lang w:val="hy-AM"/>
              </w:rPr>
              <w:t>մետաղ</w:t>
            </w:r>
            <w:r w:rsidRPr="00A62A25">
              <w:rPr>
                <w:rFonts w:ascii="Arial AM" w:hAnsi="Arial AM" w:cs="Sylfaen"/>
                <w:b/>
                <w:bCs/>
                <w:sz w:val="18"/>
                <w:szCs w:val="18"/>
                <w:lang w:val="hy-AM"/>
              </w:rPr>
              <w:t xml:space="preserve"> , </w:t>
            </w:r>
            <w:r w:rsidRPr="00A62A25">
              <w:rPr>
                <w:rFonts w:ascii="Arial" w:hAnsi="Arial" w:cs="Arial"/>
                <w:b/>
                <w:bCs/>
                <w:sz w:val="18"/>
                <w:szCs w:val="18"/>
                <w:lang w:val="hy-AM"/>
              </w:rPr>
              <w:t>այլ նյութեր կտրելու համար</w:t>
            </w:r>
            <w:r w:rsidRPr="00A62A25">
              <w:rPr>
                <w:rFonts w:ascii="Arial AM" w:hAnsi="Arial AM" w:cs="Sylfaen"/>
                <w:b/>
                <w:bCs/>
                <w:sz w:val="18"/>
                <w:szCs w:val="18"/>
                <w:lang w:val="hy-AM"/>
              </w:rPr>
              <w:t xml:space="preserve"> </w:t>
            </w:r>
            <w:r w:rsidRPr="00A62A25">
              <w:rPr>
                <w:rFonts w:ascii="Arial" w:hAnsi="Arial" w:cs="Arial"/>
                <w:b/>
                <w:bCs/>
                <w:sz w:val="18"/>
                <w:szCs w:val="18"/>
                <w:lang w:val="hy-AM"/>
              </w:rPr>
              <w:t xml:space="preserve">նախատեսված չափսերը տրամագիծը </w:t>
            </w:r>
            <w:r w:rsidRPr="00A62A25">
              <w:rPr>
                <w:rFonts w:ascii="Arial AM" w:hAnsi="Arial AM" w:cs="Sylfaen"/>
                <w:b/>
                <w:bCs/>
                <w:sz w:val="18"/>
                <w:szCs w:val="18"/>
                <w:lang w:val="hy-AM"/>
              </w:rPr>
              <w:t xml:space="preserve"> </w:t>
            </w:r>
            <w:r w:rsidRPr="00A62A25">
              <w:rPr>
                <w:rFonts w:ascii="Calibri" w:hAnsi="Calibri" w:cs="Sylfaen"/>
                <w:b/>
                <w:bCs/>
                <w:sz w:val="18"/>
                <w:szCs w:val="18"/>
                <w:lang w:val="hy-AM"/>
              </w:rPr>
              <w:t>230 մմ</w:t>
            </w:r>
            <w:r w:rsidRPr="00A62A25">
              <w:rPr>
                <w:rFonts w:ascii="Arial AM" w:hAnsi="Arial AM" w:cs="Sylfaen"/>
                <w:b/>
                <w:bCs/>
                <w:sz w:val="18"/>
                <w:szCs w:val="18"/>
                <w:lang w:val="hy-AM"/>
              </w:rPr>
              <w:t xml:space="preserve">, </w:t>
            </w:r>
            <w:r w:rsidRPr="00A62A25">
              <w:rPr>
                <w:rFonts w:ascii="Arial" w:hAnsi="Arial" w:cs="Arial"/>
                <w:b/>
                <w:bCs/>
                <w:sz w:val="18"/>
                <w:szCs w:val="18"/>
                <w:lang w:val="hy-AM"/>
              </w:rPr>
              <w:t>լայնությունը</w:t>
            </w:r>
            <w:r w:rsidRPr="00A62A25">
              <w:rPr>
                <w:rFonts w:ascii="Arial AM" w:hAnsi="Arial AM" w:cs="Sylfaen"/>
                <w:b/>
                <w:bCs/>
                <w:sz w:val="18"/>
                <w:szCs w:val="18"/>
                <w:lang w:val="hy-AM"/>
              </w:rPr>
              <w:t xml:space="preserve"> 1-1,2</w:t>
            </w:r>
            <w:r w:rsidRPr="00A62A25">
              <w:rPr>
                <w:rFonts w:ascii="Arial" w:hAnsi="Arial" w:cs="Arial"/>
                <w:b/>
                <w:bCs/>
                <w:sz w:val="18"/>
                <w:szCs w:val="18"/>
                <w:lang w:val="hy-AM"/>
              </w:rPr>
              <w:t>մմ</w:t>
            </w:r>
            <w:r w:rsidRPr="00A62A25">
              <w:rPr>
                <w:rFonts w:ascii="Arial AM" w:hAnsi="Arial AM" w:cs="Sylfaen"/>
                <w:b/>
                <w:bCs/>
                <w:sz w:val="18"/>
                <w:szCs w:val="18"/>
                <w:lang w:val="hy-AM"/>
              </w:rPr>
              <w:t xml:space="preserve">, </w:t>
            </w:r>
            <w:r w:rsidRPr="00A62A25">
              <w:rPr>
                <w:rFonts w:ascii="Arial" w:hAnsi="Arial" w:cs="Arial"/>
                <w:b/>
                <w:bCs/>
                <w:sz w:val="18"/>
                <w:szCs w:val="18"/>
                <w:lang w:val="hy-AM"/>
              </w:rPr>
              <w:t>չօգտագործված</w:t>
            </w:r>
            <w:r w:rsidRPr="00A62A25">
              <w:rPr>
                <w:rFonts w:ascii="Arial AM" w:hAnsi="Arial AM" w:cs="Sylfaen"/>
                <w:b/>
                <w:bCs/>
                <w:sz w:val="18"/>
                <w:szCs w:val="18"/>
                <w:lang w:val="hy-AM"/>
              </w:rPr>
              <w:t xml:space="preserve">:Wings </w:t>
            </w:r>
            <w:r w:rsidRPr="00A62A25">
              <w:rPr>
                <w:rFonts w:ascii="Arial" w:hAnsi="Arial" w:cs="Arial"/>
                <w:b/>
                <w:bCs/>
                <w:sz w:val="18"/>
                <w:szCs w:val="18"/>
                <w:lang w:val="hy-AM"/>
              </w:rPr>
              <w:t xml:space="preserve">կամ </w:t>
            </w:r>
            <w:r w:rsidRPr="00A62A25">
              <w:rPr>
                <w:rFonts w:ascii="Arial AM" w:hAnsi="Arial AM" w:cs="Sylfaen"/>
                <w:b/>
                <w:bCs/>
                <w:sz w:val="18"/>
                <w:szCs w:val="18"/>
                <w:lang w:val="hy-AM"/>
              </w:rPr>
              <w:t xml:space="preserve"> </w:t>
            </w:r>
            <w:r w:rsidRPr="00A62A25">
              <w:rPr>
                <w:rFonts w:ascii="Arial" w:hAnsi="Arial" w:cs="Arial"/>
                <w:b/>
                <w:bCs/>
                <w:sz w:val="18"/>
                <w:szCs w:val="18"/>
                <w:lang w:val="hy-AM"/>
              </w:rPr>
              <w:t>համարժեք</w:t>
            </w:r>
            <w:r w:rsidRPr="00A62A25">
              <w:rPr>
                <w:rFonts w:ascii="Arial AM" w:hAnsi="Arial AM" w:cs="Sylfaen"/>
                <w:b/>
                <w:bCs/>
                <w:sz w:val="18"/>
                <w:szCs w:val="18"/>
                <w:lang w:val="hy-AM"/>
              </w:rPr>
              <w:t>:</w:t>
            </w:r>
          </w:p>
        </w:tc>
        <w:tc>
          <w:tcPr>
            <w:tcW w:w="1080" w:type="dxa"/>
            <w:vAlign w:val="center"/>
          </w:tcPr>
          <w:p w14:paraId="7987B953" w14:textId="34F5856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6DD97DE" w14:textId="4959E4A0" w:rsidR="00775266" w:rsidRPr="00A62A25" w:rsidRDefault="00775266" w:rsidP="00775266">
            <w:pPr>
              <w:jc w:val="center"/>
              <w:rPr>
                <w:rFonts w:ascii="Sylfaen" w:hAnsi="Sylfaen" w:cs="Calibri"/>
                <w:color w:val="000000"/>
                <w:sz w:val="18"/>
                <w:szCs w:val="18"/>
              </w:rPr>
            </w:pPr>
          </w:p>
        </w:tc>
        <w:tc>
          <w:tcPr>
            <w:tcW w:w="950" w:type="dxa"/>
            <w:vAlign w:val="center"/>
          </w:tcPr>
          <w:p w14:paraId="5E17FD15" w14:textId="18A4AA84" w:rsidR="00775266" w:rsidRPr="00A62A25" w:rsidRDefault="00775266" w:rsidP="00775266">
            <w:pPr>
              <w:jc w:val="center"/>
              <w:rPr>
                <w:rFonts w:ascii="Sylfaen" w:hAnsi="Sylfaen" w:cs="Calibri"/>
                <w:color w:val="000000"/>
                <w:sz w:val="18"/>
                <w:szCs w:val="18"/>
              </w:rPr>
            </w:pPr>
          </w:p>
        </w:tc>
        <w:tc>
          <w:tcPr>
            <w:tcW w:w="850" w:type="dxa"/>
            <w:vAlign w:val="center"/>
          </w:tcPr>
          <w:p w14:paraId="5954FBE0" w14:textId="1D8615C0"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1274" w:type="dxa"/>
          </w:tcPr>
          <w:p w14:paraId="14F95DB3" w14:textId="77777777" w:rsidR="00775266" w:rsidRPr="00A62A25" w:rsidRDefault="00775266" w:rsidP="00775266">
            <w:pPr>
              <w:jc w:val="center"/>
              <w:rPr>
                <w:rFonts w:ascii="GHEA Grapalat" w:hAnsi="GHEA Grapalat"/>
                <w:sz w:val="18"/>
                <w:szCs w:val="18"/>
              </w:rPr>
            </w:pPr>
          </w:p>
          <w:p w14:paraId="3D8C6336" w14:textId="77777777" w:rsidR="00775266" w:rsidRPr="00A62A25" w:rsidRDefault="00775266" w:rsidP="00775266">
            <w:pPr>
              <w:jc w:val="center"/>
              <w:rPr>
                <w:rFonts w:ascii="GHEA Grapalat" w:hAnsi="GHEA Grapalat"/>
                <w:sz w:val="18"/>
                <w:szCs w:val="18"/>
              </w:rPr>
            </w:pPr>
          </w:p>
          <w:p w14:paraId="4DC6D786" w14:textId="77777777" w:rsidR="00775266" w:rsidRPr="00A62A25" w:rsidRDefault="00775266" w:rsidP="00775266">
            <w:pPr>
              <w:jc w:val="center"/>
              <w:rPr>
                <w:rFonts w:ascii="GHEA Grapalat" w:hAnsi="GHEA Grapalat"/>
                <w:sz w:val="18"/>
                <w:szCs w:val="18"/>
              </w:rPr>
            </w:pPr>
          </w:p>
          <w:p w14:paraId="3B76048A" w14:textId="77777777" w:rsidR="00775266" w:rsidRPr="00A62A25" w:rsidRDefault="00775266" w:rsidP="00775266">
            <w:pPr>
              <w:rPr>
                <w:rFonts w:ascii="GHEA Grapalat" w:hAnsi="GHEA Grapalat"/>
                <w:sz w:val="18"/>
                <w:szCs w:val="18"/>
              </w:rPr>
            </w:pPr>
          </w:p>
          <w:p w14:paraId="2C4F93C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3E4CCC7" w14:textId="00511BBB"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2299" w:type="dxa"/>
          </w:tcPr>
          <w:p w14:paraId="21C587D5" w14:textId="77777777" w:rsidR="00775266" w:rsidRPr="00A62A25" w:rsidRDefault="00775266" w:rsidP="00775266">
            <w:pPr>
              <w:jc w:val="center"/>
              <w:rPr>
                <w:rFonts w:ascii="GHEA Grapalat" w:hAnsi="GHEA Grapalat"/>
                <w:sz w:val="18"/>
                <w:szCs w:val="18"/>
                <w:lang w:val="en-GB"/>
              </w:rPr>
            </w:pPr>
          </w:p>
          <w:p w14:paraId="7B90AA75" w14:textId="31F8B9BE"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0F7F9B76" w14:textId="77777777" w:rsidTr="007916C4">
        <w:tc>
          <w:tcPr>
            <w:tcW w:w="568" w:type="dxa"/>
            <w:vAlign w:val="center"/>
          </w:tcPr>
          <w:p w14:paraId="24B4FD0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9</w:t>
            </w:r>
          </w:p>
        </w:tc>
        <w:tc>
          <w:tcPr>
            <w:tcW w:w="1701" w:type="dxa"/>
            <w:vAlign w:val="center"/>
          </w:tcPr>
          <w:p w14:paraId="4E5B63C9" w14:textId="0D7BD0E7"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31711160</w:t>
            </w:r>
          </w:p>
        </w:tc>
        <w:tc>
          <w:tcPr>
            <w:tcW w:w="1711" w:type="dxa"/>
            <w:vAlign w:val="center"/>
          </w:tcPr>
          <w:p w14:paraId="230FEDFD" w14:textId="33742AB2"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էլեկտրոդ 3մմ</w:t>
            </w:r>
          </w:p>
        </w:tc>
        <w:tc>
          <w:tcPr>
            <w:tcW w:w="1343" w:type="dxa"/>
          </w:tcPr>
          <w:p w14:paraId="3529BFD4" w14:textId="77777777" w:rsidR="00775266" w:rsidRPr="00A62A25" w:rsidRDefault="00775266" w:rsidP="00775266">
            <w:pPr>
              <w:jc w:val="center"/>
              <w:rPr>
                <w:rFonts w:ascii="GHEA Grapalat" w:hAnsi="GHEA Grapalat"/>
                <w:sz w:val="18"/>
                <w:szCs w:val="18"/>
              </w:rPr>
            </w:pPr>
          </w:p>
        </w:tc>
        <w:tc>
          <w:tcPr>
            <w:tcW w:w="2611" w:type="dxa"/>
            <w:vAlign w:val="center"/>
          </w:tcPr>
          <w:p w14:paraId="1DB0F558" w14:textId="77777777" w:rsidR="00775266" w:rsidRPr="00A62A25" w:rsidRDefault="00775266" w:rsidP="00775266">
            <w:pPr>
              <w:keepNext/>
              <w:spacing w:before="240" w:after="60" w:line="276" w:lineRule="auto"/>
              <w:outlineLvl w:val="1"/>
              <w:rPr>
                <w:rFonts w:ascii="GHEA Grapalat" w:hAnsi="GHEA Grapalat" w:cs="Arial"/>
                <w:b/>
                <w:bCs/>
                <w:iCs/>
                <w:sz w:val="18"/>
                <w:szCs w:val="18"/>
                <w:lang w:val="pt-BR"/>
              </w:rPr>
            </w:pPr>
            <w:r w:rsidRPr="00A62A25">
              <w:rPr>
                <w:rFonts w:ascii="GHEA Grapalat" w:hAnsi="GHEA Grapalat" w:cs="Arial"/>
                <w:b/>
                <w:bCs/>
                <w:iCs/>
                <w:sz w:val="18"/>
                <w:szCs w:val="18"/>
                <w:lang w:val="af-ZA"/>
              </w:rPr>
              <w:t xml:space="preserve">    </w:t>
            </w:r>
            <w:r w:rsidRPr="00A62A25">
              <w:rPr>
                <w:rFonts w:ascii="GHEA Grapalat" w:hAnsi="GHEA Grapalat" w:cs="Arial"/>
                <w:bCs/>
                <w:iCs/>
                <w:color w:val="000000"/>
                <w:sz w:val="18"/>
                <w:szCs w:val="18"/>
                <w:lang w:val="hy-AM"/>
              </w:rPr>
              <w:t xml:space="preserve">Էլեկտրոդ եռակցման </w:t>
            </w:r>
            <w:r w:rsidRPr="00A62A25">
              <w:rPr>
                <w:rFonts w:ascii="GHEA Grapalat" w:hAnsi="GHEA Grapalat" w:cs="Arial"/>
                <w:bCs/>
                <w:iCs/>
                <w:color w:val="000000"/>
                <w:sz w:val="18"/>
                <w:szCs w:val="18"/>
                <w:lang w:val="pt-BR"/>
              </w:rPr>
              <w:t xml:space="preserve"> GEKA d-    3մմ </w:t>
            </w:r>
          </w:p>
          <w:p w14:paraId="28C0F5D4" w14:textId="77777777" w:rsidR="00775266" w:rsidRPr="00A62A25" w:rsidRDefault="00775266" w:rsidP="00775266">
            <w:pPr>
              <w:keepNext/>
              <w:spacing w:before="240" w:after="60"/>
              <w:outlineLvl w:val="2"/>
              <w:rPr>
                <w:rFonts w:ascii="Calibri" w:hAnsi="Calibri"/>
                <w:b/>
                <w:bCs/>
                <w:sz w:val="18"/>
                <w:szCs w:val="18"/>
                <w:lang w:val="pt-BR"/>
              </w:rPr>
            </w:pPr>
          </w:p>
        </w:tc>
        <w:tc>
          <w:tcPr>
            <w:tcW w:w="1080" w:type="dxa"/>
            <w:vAlign w:val="center"/>
          </w:tcPr>
          <w:p w14:paraId="0DA39D16" w14:textId="1155FDE1"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կգ</w:t>
            </w:r>
          </w:p>
        </w:tc>
        <w:tc>
          <w:tcPr>
            <w:tcW w:w="810" w:type="dxa"/>
            <w:vAlign w:val="bottom"/>
          </w:tcPr>
          <w:p w14:paraId="58CE0B04" w14:textId="765D6BA4" w:rsidR="00775266" w:rsidRPr="00A62A25" w:rsidRDefault="00775266" w:rsidP="00775266">
            <w:pPr>
              <w:jc w:val="center"/>
              <w:rPr>
                <w:rFonts w:ascii="Calibri" w:hAnsi="Calibri" w:cs="Calibri"/>
                <w:color w:val="000000"/>
                <w:sz w:val="18"/>
                <w:szCs w:val="18"/>
              </w:rPr>
            </w:pPr>
          </w:p>
        </w:tc>
        <w:tc>
          <w:tcPr>
            <w:tcW w:w="950" w:type="dxa"/>
            <w:vAlign w:val="center"/>
          </w:tcPr>
          <w:p w14:paraId="738970DE" w14:textId="78F77BEB" w:rsidR="00775266" w:rsidRPr="00A62A25" w:rsidRDefault="00775266" w:rsidP="00775266">
            <w:pPr>
              <w:jc w:val="center"/>
              <w:rPr>
                <w:rFonts w:ascii="Sylfaen" w:hAnsi="Sylfaen" w:cs="Calibri"/>
                <w:color w:val="000000"/>
                <w:sz w:val="18"/>
                <w:szCs w:val="18"/>
              </w:rPr>
            </w:pPr>
          </w:p>
        </w:tc>
        <w:tc>
          <w:tcPr>
            <w:tcW w:w="850" w:type="dxa"/>
            <w:vAlign w:val="center"/>
          </w:tcPr>
          <w:p w14:paraId="7ABBDB5F" w14:textId="7AD512DB"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1274" w:type="dxa"/>
          </w:tcPr>
          <w:p w14:paraId="13DBCCEA"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250FB28" w14:textId="4B932374"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2299" w:type="dxa"/>
          </w:tcPr>
          <w:p w14:paraId="1D5DFE2C" w14:textId="77777777" w:rsidR="00775266" w:rsidRPr="00A62A25" w:rsidRDefault="00775266" w:rsidP="00775266">
            <w:pPr>
              <w:jc w:val="center"/>
              <w:rPr>
                <w:rFonts w:ascii="GHEA Grapalat" w:hAnsi="GHEA Grapalat"/>
                <w:sz w:val="18"/>
                <w:szCs w:val="18"/>
                <w:lang w:val="en-GB"/>
              </w:rPr>
            </w:pPr>
          </w:p>
          <w:p w14:paraId="27C018AE" w14:textId="39EC9AFA"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0C40435C" w14:textId="77777777" w:rsidTr="007916C4">
        <w:tc>
          <w:tcPr>
            <w:tcW w:w="568" w:type="dxa"/>
            <w:vAlign w:val="center"/>
          </w:tcPr>
          <w:p w14:paraId="2D7BC5F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10</w:t>
            </w:r>
          </w:p>
        </w:tc>
        <w:tc>
          <w:tcPr>
            <w:tcW w:w="1701" w:type="dxa"/>
            <w:vAlign w:val="center"/>
          </w:tcPr>
          <w:p w14:paraId="0065CB15" w14:textId="54D63733"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44331300</w:t>
            </w:r>
          </w:p>
        </w:tc>
        <w:tc>
          <w:tcPr>
            <w:tcW w:w="1711" w:type="dxa"/>
            <w:vAlign w:val="center"/>
          </w:tcPr>
          <w:p w14:paraId="5C2C82E6" w14:textId="491DF089"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Վառված ամրալար</w:t>
            </w:r>
          </w:p>
        </w:tc>
        <w:tc>
          <w:tcPr>
            <w:tcW w:w="1343" w:type="dxa"/>
          </w:tcPr>
          <w:p w14:paraId="32A69A15" w14:textId="77777777" w:rsidR="00775266" w:rsidRPr="00A62A25" w:rsidRDefault="00775266" w:rsidP="00775266">
            <w:pPr>
              <w:jc w:val="center"/>
              <w:rPr>
                <w:rFonts w:ascii="GHEA Grapalat" w:hAnsi="GHEA Grapalat"/>
                <w:sz w:val="18"/>
                <w:szCs w:val="18"/>
              </w:rPr>
            </w:pPr>
          </w:p>
        </w:tc>
        <w:tc>
          <w:tcPr>
            <w:tcW w:w="2611" w:type="dxa"/>
            <w:vAlign w:val="center"/>
          </w:tcPr>
          <w:p w14:paraId="3C71E867"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lang w:val="hy-AM"/>
              </w:rPr>
              <w:t>Վառված ամրալար</w:t>
            </w:r>
            <w:r w:rsidRPr="00A62A25">
              <w:rPr>
                <w:rFonts w:ascii="Sylfaen" w:hAnsi="Sylfaen"/>
                <w:b/>
                <w:bCs/>
                <w:color w:val="000000"/>
                <w:sz w:val="18"/>
                <w:szCs w:val="18"/>
              </w:rPr>
              <w:t>,</w:t>
            </w:r>
            <w:r w:rsidRPr="00A62A25">
              <w:rPr>
                <w:rFonts w:ascii="Sylfaen" w:hAnsi="Sylfaen"/>
                <w:b/>
                <w:bCs/>
                <w:color w:val="000000"/>
                <w:sz w:val="18"/>
                <w:szCs w:val="18"/>
                <w:lang w:val="hy-AM"/>
              </w:rPr>
              <w:t>պողպատից կապելու համար</w:t>
            </w:r>
            <w:r w:rsidRPr="00A62A25">
              <w:rPr>
                <w:rFonts w:ascii="Sylfaen" w:hAnsi="Sylfaen"/>
                <w:b/>
                <w:bCs/>
                <w:color w:val="000000"/>
                <w:sz w:val="18"/>
                <w:szCs w:val="18"/>
              </w:rPr>
              <w:t>/</w:t>
            </w:r>
            <w:r w:rsidRPr="00A62A25">
              <w:rPr>
                <w:rFonts w:ascii="Sylfaen" w:hAnsi="Sylfaen"/>
                <w:b/>
                <w:bCs/>
                <w:color w:val="000000"/>
                <w:sz w:val="18"/>
                <w:szCs w:val="18"/>
                <w:lang w:val="hy-AM"/>
              </w:rPr>
              <w:t>վիզալնի</w:t>
            </w:r>
            <w:r w:rsidRPr="00A62A25">
              <w:rPr>
                <w:rFonts w:ascii="Sylfaen" w:hAnsi="Sylfaen"/>
                <w:b/>
                <w:bCs/>
                <w:color w:val="000000"/>
                <w:sz w:val="18"/>
                <w:szCs w:val="18"/>
              </w:rPr>
              <w:t>/d 08մմ-4մմ</w:t>
            </w:r>
          </w:p>
        </w:tc>
        <w:tc>
          <w:tcPr>
            <w:tcW w:w="1080" w:type="dxa"/>
            <w:vAlign w:val="center"/>
          </w:tcPr>
          <w:p w14:paraId="78ED89E9" w14:textId="3D6DADA2"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կգ</w:t>
            </w:r>
          </w:p>
        </w:tc>
        <w:tc>
          <w:tcPr>
            <w:tcW w:w="810" w:type="dxa"/>
            <w:vAlign w:val="center"/>
          </w:tcPr>
          <w:p w14:paraId="4BD0AF52" w14:textId="79B6D6DA" w:rsidR="00775266" w:rsidRPr="00A62A25" w:rsidRDefault="00775266" w:rsidP="00775266">
            <w:pPr>
              <w:jc w:val="center"/>
              <w:rPr>
                <w:rFonts w:ascii="Sylfaen" w:hAnsi="Sylfaen" w:cs="Calibri"/>
                <w:color w:val="000000"/>
                <w:sz w:val="18"/>
                <w:szCs w:val="18"/>
              </w:rPr>
            </w:pPr>
          </w:p>
        </w:tc>
        <w:tc>
          <w:tcPr>
            <w:tcW w:w="950" w:type="dxa"/>
            <w:vAlign w:val="center"/>
          </w:tcPr>
          <w:p w14:paraId="1FE2CA69" w14:textId="1C656A97" w:rsidR="00775266" w:rsidRPr="00A62A25" w:rsidRDefault="00775266" w:rsidP="00775266">
            <w:pPr>
              <w:jc w:val="center"/>
              <w:rPr>
                <w:rFonts w:ascii="Sylfaen" w:hAnsi="Sylfaen" w:cs="Calibri"/>
                <w:color w:val="000000"/>
                <w:sz w:val="18"/>
                <w:szCs w:val="18"/>
              </w:rPr>
            </w:pPr>
          </w:p>
        </w:tc>
        <w:tc>
          <w:tcPr>
            <w:tcW w:w="850" w:type="dxa"/>
            <w:vAlign w:val="center"/>
          </w:tcPr>
          <w:p w14:paraId="5A7BEE04" w14:textId="748423EE"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1274" w:type="dxa"/>
          </w:tcPr>
          <w:p w14:paraId="5F67016B"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DAE4A47" w14:textId="06EE519E"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2299" w:type="dxa"/>
          </w:tcPr>
          <w:p w14:paraId="7264488D" w14:textId="73AE5BC1" w:rsidR="00775266" w:rsidRPr="00A62A25" w:rsidRDefault="00775266" w:rsidP="00775266">
            <w:pPr>
              <w:jc w:val="center"/>
              <w:rPr>
                <w:rFonts w:ascii="GHEA Grapalat" w:hAnsi="GHEA Grapalat"/>
                <w:sz w:val="18"/>
                <w:szCs w:val="18"/>
              </w:rPr>
            </w:pPr>
            <w:r w:rsidRPr="006E26C0">
              <w:rPr>
                <w:rFonts w:ascii="GHEA Grapalat" w:hAnsi="GHEA Grapalat"/>
                <w:sz w:val="18"/>
                <w:szCs w:val="18"/>
                <w:lang w:val="en-GB"/>
              </w:rPr>
              <w:t>Պայմանագիրն ուժի մեջ մտնելու օրվանից մինչև 30</w:t>
            </w:r>
            <w:r w:rsidRPr="006E26C0">
              <w:rPr>
                <w:rFonts w:ascii="Cambria Math" w:hAnsi="Cambria Math" w:cs="Cambria Math"/>
                <w:sz w:val="18"/>
                <w:szCs w:val="18"/>
                <w:lang w:val="en-GB"/>
              </w:rPr>
              <w:t>․</w:t>
            </w:r>
            <w:r w:rsidRPr="006E26C0">
              <w:rPr>
                <w:rFonts w:ascii="GHEA Grapalat" w:hAnsi="GHEA Grapalat"/>
                <w:sz w:val="18"/>
                <w:szCs w:val="18"/>
                <w:lang w:val="en-GB"/>
              </w:rPr>
              <w:t>12</w:t>
            </w:r>
            <w:r w:rsidRPr="006E26C0">
              <w:rPr>
                <w:rFonts w:ascii="Cambria Math" w:hAnsi="Cambria Math" w:cs="Cambria Math"/>
                <w:sz w:val="18"/>
                <w:szCs w:val="18"/>
                <w:lang w:val="en-GB"/>
              </w:rPr>
              <w:t>․</w:t>
            </w:r>
            <w:r w:rsidRPr="006E26C0">
              <w:rPr>
                <w:rFonts w:ascii="GHEA Grapalat" w:hAnsi="GHEA Grapalat"/>
                <w:sz w:val="18"/>
                <w:szCs w:val="18"/>
                <w:lang w:val="en-GB"/>
              </w:rPr>
              <w:t>2025</w:t>
            </w:r>
            <w:r w:rsidRPr="006E26C0">
              <w:rPr>
                <w:rFonts w:ascii="GHEA Grapalat" w:hAnsi="GHEA Grapalat" w:cs="GHEA Grapalat"/>
                <w:sz w:val="18"/>
                <w:szCs w:val="18"/>
                <w:lang w:val="en-GB"/>
              </w:rPr>
              <w:t>թ</w:t>
            </w:r>
          </w:p>
        </w:tc>
      </w:tr>
      <w:tr w:rsidR="00775266" w:rsidRPr="00F24DF4" w14:paraId="43F6B5FB" w14:textId="77777777" w:rsidTr="004B436A">
        <w:tc>
          <w:tcPr>
            <w:tcW w:w="568" w:type="dxa"/>
            <w:vAlign w:val="center"/>
          </w:tcPr>
          <w:p w14:paraId="1864D6E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11</w:t>
            </w:r>
          </w:p>
        </w:tc>
        <w:tc>
          <w:tcPr>
            <w:tcW w:w="1701" w:type="dxa"/>
            <w:vAlign w:val="center"/>
          </w:tcPr>
          <w:p w14:paraId="6F94EB0D" w14:textId="7C1CCDB2" w:rsidR="00775266" w:rsidRPr="00A62A25" w:rsidRDefault="00775266" w:rsidP="00775266">
            <w:pPr>
              <w:rPr>
                <w:rFonts w:ascii="Calibri" w:hAnsi="Calibri" w:cs="Calibri"/>
                <w:b/>
                <w:bCs/>
                <w:sz w:val="18"/>
                <w:szCs w:val="18"/>
              </w:rPr>
            </w:pPr>
            <w:r>
              <w:rPr>
                <w:rFonts w:ascii="Calibri" w:hAnsi="Calibri" w:cs="Calibri"/>
                <w:color w:val="000000"/>
                <w:sz w:val="20"/>
                <w:szCs w:val="20"/>
              </w:rPr>
              <w:t>44192620</w:t>
            </w:r>
          </w:p>
        </w:tc>
        <w:tc>
          <w:tcPr>
            <w:tcW w:w="1711" w:type="dxa"/>
            <w:vAlign w:val="center"/>
          </w:tcPr>
          <w:p w14:paraId="3F0A4616" w14:textId="04942D4B" w:rsidR="00775266" w:rsidRPr="00A62A25" w:rsidRDefault="00775266" w:rsidP="00775266">
            <w:pPr>
              <w:rPr>
                <w:rFonts w:ascii="Calibri" w:hAnsi="Calibri" w:cs="Calibri"/>
                <w:color w:val="000000"/>
                <w:sz w:val="18"/>
                <w:szCs w:val="18"/>
              </w:rPr>
            </w:pPr>
            <w:r>
              <w:rPr>
                <w:rFonts w:ascii="Sylfaen" w:hAnsi="Sylfaen" w:cs="Calibri"/>
                <w:color w:val="000000"/>
                <w:sz w:val="18"/>
                <w:szCs w:val="18"/>
              </w:rPr>
              <w:t>Մեխ</w:t>
            </w:r>
          </w:p>
        </w:tc>
        <w:tc>
          <w:tcPr>
            <w:tcW w:w="1343" w:type="dxa"/>
          </w:tcPr>
          <w:p w14:paraId="082F9748" w14:textId="77777777" w:rsidR="00775266" w:rsidRPr="00A62A25" w:rsidRDefault="00775266" w:rsidP="00775266">
            <w:pPr>
              <w:jc w:val="center"/>
              <w:rPr>
                <w:rFonts w:ascii="GHEA Grapalat" w:hAnsi="GHEA Grapalat"/>
                <w:sz w:val="18"/>
                <w:szCs w:val="18"/>
              </w:rPr>
            </w:pPr>
          </w:p>
        </w:tc>
        <w:tc>
          <w:tcPr>
            <w:tcW w:w="2611" w:type="dxa"/>
            <w:vAlign w:val="center"/>
          </w:tcPr>
          <w:p w14:paraId="24CB5E1B"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sz w:val="18"/>
                <w:szCs w:val="18"/>
              </w:rPr>
              <w:t>Մեխ</w:t>
            </w:r>
            <w:r w:rsidRPr="00A62A25">
              <w:rPr>
                <w:rFonts w:ascii="Sylfaen" w:hAnsi="Sylfaen"/>
                <w:b/>
                <w:bCs/>
                <w:color w:val="000000"/>
                <w:sz w:val="18"/>
                <w:szCs w:val="18"/>
              </w:rPr>
              <w:t xml:space="preserve"> d</w:t>
            </w:r>
            <w:r w:rsidRPr="00A62A25">
              <w:rPr>
                <w:rFonts w:ascii="Sylfaen" w:hAnsi="Sylfaen"/>
                <w:b/>
                <w:bCs/>
                <w:sz w:val="18"/>
                <w:szCs w:val="18"/>
              </w:rPr>
              <w:t xml:space="preserve"> 20- 100մմ երկաթից</w:t>
            </w:r>
          </w:p>
        </w:tc>
        <w:tc>
          <w:tcPr>
            <w:tcW w:w="1080" w:type="dxa"/>
            <w:vAlign w:val="center"/>
          </w:tcPr>
          <w:p w14:paraId="28E5E716" w14:textId="3DCFF44A"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կգ</w:t>
            </w:r>
          </w:p>
        </w:tc>
        <w:tc>
          <w:tcPr>
            <w:tcW w:w="810" w:type="dxa"/>
            <w:vAlign w:val="center"/>
          </w:tcPr>
          <w:p w14:paraId="16DEF017" w14:textId="52979614" w:rsidR="00775266" w:rsidRPr="00A62A25" w:rsidRDefault="00775266" w:rsidP="00775266">
            <w:pPr>
              <w:jc w:val="center"/>
              <w:rPr>
                <w:rFonts w:ascii="Sylfaen" w:hAnsi="Sylfaen" w:cs="Calibri"/>
                <w:color w:val="000000"/>
                <w:sz w:val="18"/>
                <w:szCs w:val="18"/>
              </w:rPr>
            </w:pPr>
          </w:p>
        </w:tc>
        <w:tc>
          <w:tcPr>
            <w:tcW w:w="950" w:type="dxa"/>
            <w:vAlign w:val="center"/>
          </w:tcPr>
          <w:p w14:paraId="01AD6592" w14:textId="545817D8" w:rsidR="00775266" w:rsidRPr="00A62A25" w:rsidRDefault="00775266" w:rsidP="00775266">
            <w:pPr>
              <w:jc w:val="center"/>
              <w:rPr>
                <w:rFonts w:ascii="Sylfaen" w:hAnsi="Sylfaen" w:cs="Calibri"/>
                <w:color w:val="000000"/>
                <w:sz w:val="18"/>
                <w:szCs w:val="18"/>
              </w:rPr>
            </w:pPr>
          </w:p>
        </w:tc>
        <w:tc>
          <w:tcPr>
            <w:tcW w:w="850" w:type="dxa"/>
            <w:vAlign w:val="center"/>
          </w:tcPr>
          <w:p w14:paraId="741E42E4" w14:textId="5A4AB83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8</w:t>
            </w:r>
          </w:p>
        </w:tc>
        <w:tc>
          <w:tcPr>
            <w:tcW w:w="1274" w:type="dxa"/>
          </w:tcPr>
          <w:p w14:paraId="47F90F2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8C73258" w14:textId="2F679DDC"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8</w:t>
            </w:r>
          </w:p>
        </w:tc>
        <w:tc>
          <w:tcPr>
            <w:tcW w:w="2299" w:type="dxa"/>
          </w:tcPr>
          <w:p w14:paraId="45023D1D" w14:textId="77777777" w:rsidR="00775266" w:rsidRPr="00A62A25" w:rsidRDefault="00775266" w:rsidP="00775266">
            <w:pPr>
              <w:jc w:val="center"/>
              <w:rPr>
                <w:rFonts w:ascii="GHEA Grapalat" w:hAnsi="GHEA Grapalat"/>
                <w:sz w:val="18"/>
                <w:szCs w:val="18"/>
                <w:lang w:val="en-GB"/>
              </w:rPr>
            </w:pPr>
          </w:p>
          <w:p w14:paraId="4CE33861" w14:textId="01EF68A4"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1318646F" w14:textId="77777777" w:rsidTr="007916C4">
        <w:tc>
          <w:tcPr>
            <w:tcW w:w="568" w:type="dxa"/>
            <w:vAlign w:val="center"/>
          </w:tcPr>
          <w:p w14:paraId="6AB048BB"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12</w:t>
            </w:r>
          </w:p>
        </w:tc>
        <w:tc>
          <w:tcPr>
            <w:tcW w:w="1701" w:type="dxa"/>
            <w:vAlign w:val="center"/>
          </w:tcPr>
          <w:p w14:paraId="07E31304" w14:textId="121F0377"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31651400</w:t>
            </w:r>
          </w:p>
        </w:tc>
        <w:tc>
          <w:tcPr>
            <w:tcW w:w="1711" w:type="dxa"/>
            <w:vAlign w:val="center"/>
          </w:tcPr>
          <w:p w14:paraId="2D5D3534" w14:textId="5DE247AD" w:rsidR="00775266" w:rsidRPr="00A62A25" w:rsidRDefault="00775266" w:rsidP="00775266">
            <w:pPr>
              <w:rPr>
                <w:rFonts w:ascii="Calibri" w:hAnsi="Calibri" w:cs="Calibri"/>
                <w:color w:val="000000"/>
                <w:sz w:val="18"/>
                <w:szCs w:val="18"/>
              </w:rPr>
            </w:pPr>
            <w:r>
              <w:rPr>
                <w:rFonts w:ascii="Sylfaen" w:hAnsi="Sylfaen" w:cs="Calibri"/>
                <w:color w:val="000000"/>
                <w:sz w:val="18"/>
                <w:szCs w:val="18"/>
              </w:rPr>
              <w:t>մեկուսիչ</w:t>
            </w:r>
            <w:r>
              <w:rPr>
                <w:rFonts w:ascii="Calibri" w:hAnsi="Calibri" w:cs="Calibri"/>
                <w:color w:val="000000"/>
                <w:sz w:val="18"/>
                <w:szCs w:val="18"/>
              </w:rPr>
              <w:t xml:space="preserve"> </w:t>
            </w:r>
            <w:r>
              <w:rPr>
                <w:rFonts w:ascii="Sylfaen" w:hAnsi="Sylfaen" w:cs="Calibri"/>
                <w:color w:val="000000"/>
                <w:sz w:val="18"/>
                <w:szCs w:val="18"/>
              </w:rPr>
              <w:t>ժապավեններ</w:t>
            </w:r>
          </w:p>
        </w:tc>
        <w:tc>
          <w:tcPr>
            <w:tcW w:w="1343" w:type="dxa"/>
          </w:tcPr>
          <w:p w14:paraId="6BCEE0EF" w14:textId="77777777" w:rsidR="00775266" w:rsidRPr="00A62A25" w:rsidRDefault="00775266" w:rsidP="00775266">
            <w:pPr>
              <w:jc w:val="center"/>
              <w:rPr>
                <w:rFonts w:ascii="GHEA Grapalat" w:hAnsi="GHEA Grapalat"/>
                <w:sz w:val="18"/>
                <w:szCs w:val="18"/>
              </w:rPr>
            </w:pPr>
          </w:p>
        </w:tc>
        <w:tc>
          <w:tcPr>
            <w:tcW w:w="2611" w:type="dxa"/>
            <w:vAlign w:val="center"/>
          </w:tcPr>
          <w:p w14:paraId="7A9810E1" w14:textId="77777777" w:rsidR="00775266" w:rsidRPr="00A62A25" w:rsidRDefault="00775266" w:rsidP="00775266">
            <w:pPr>
              <w:keepNext/>
              <w:spacing w:before="240" w:after="60"/>
              <w:outlineLvl w:val="2"/>
              <w:rPr>
                <w:rFonts w:ascii="GHEA Grapalat" w:hAnsi="GHEA Grapalat"/>
                <w:b/>
                <w:bCs/>
                <w:sz w:val="18"/>
                <w:szCs w:val="18"/>
                <w:lang w:val="hy-AM"/>
              </w:rPr>
            </w:pPr>
            <w:r w:rsidRPr="00A62A25">
              <w:rPr>
                <w:rFonts w:ascii="GHEA Grapalat" w:hAnsi="GHEA Grapalat" w:cs="Sylfaen"/>
                <w:b/>
                <w:bCs/>
                <w:sz w:val="18"/>
                <w:szCs w:val="18"/>
                <w:lang w:val="pt-BR"/>
              </w:rPr>
              <w:t>0,13</w:t>
            </w:r>
            <w:r w:rsidRPr="00A62A25">
              <w:rPr>
                <w:rFonts w:ascii="GHEA Grapalat" w:hAnsi="GHEA Grapalat" w:cs="Sylfaen"/>
                <w:b/>
                <w:bCs/>
                <w:sz w:val="18"/>
                <w:szCs w:val="18"/>
                <w:lang w:val="hy-AM"/>
              </w:rPr>
              <w:t xml:space="preserve">մմ հաստությամբ </w:t>
            </w:r>
            <w:r w:rsidRPr="00A62A25">
              <w:rPr>
                <w:rFonts w:ascii="GHEA Grapalat" w:hAnsi="GHEA Grapalat" w:cs="Sylfaen"/>
                <w:b/>
                <w:bCs/>
                <w:sz w:val="18"/>
                <w:szCs w:val="18"/>
                <w:lang w:val="pt-BR"/>
              </w:rPr>
              <w:t xml:space="preserve"> 20</w:t>
            </w:r>
            <w:r w:rsidRPr="00A62A25">
              <w:rPr>
                <w:rFonts w:ascii="GHEA Grapalat" w:hAnsi="GHEA Grapalat" w:cs="Sylfaen"/>
                <w:b/>
                <w:bCs/>
                <w:sz w:val="18"/>
                <w:szCs w:val="18"/>
                <w:lang w:val="hy-AM"/>
              </w:rPr>
              <w:t xml:space="preserve">մմ </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 xml:space="preserve">լայնությամբ </w:t>
            </w:r>
            <w:r w:rsidRPr="00A62A25">
              <w:rPr>
                <w:rFonts w:ascii="GHEA Grapalat" w:hAnsi="GHEA Grapalat" w:cs="Sylfaen"/>
                <w:b/>
                <w:bCs/>
                <w:sz w:val="18"/>
                <w:szCs w:val="18"/>
                <w:lang w:val="pt-BR"/>
              </w:rPr>
              <w:t>20</w:t>
            </w:r>
            <w:r w:rsidRPr="00A62A25">
              <w:rPr>
                <w:rFonts w:ascii="GHEA Grapalat" w:hAnsi="GHEA Grapalat" w:cs="Sylfaen"/>
                <w:b/>
                <w:bCs/>
                <w:sz w:val="18"/>
                <w:szCs w:val="18"/>
              </w:rPr>
              <w:t>մ</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երկարությամբ</w:t>
            </w:r>
          </w:p>
        </w:tc>
        <w:tc>
          <w:tcPr>
            <w:tcW w:w="1080" w:type="dxa"/>
            <w:vAlign w:val="center"/>
          </w:tcPr>
          <w:p w14:paraId="36CC82D9" w14:textId="19DA266B"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5EC48317" w14:textId="29559C40" w:rsidR="00775266" w:rsidRPr="00A62A25" w:rsidRDefault="00775266" w:rsidP="00775266">
            <w:pPr>
              <w:jc w:val="center"/>
              <w:rPr>
                <w:rFonts w:ascii="Sylfaen" w:hAnsi="Sylfaen" w:cs="Calibri"/>
                <w:color w:val="000000"/>
                <w:sz w:val="18"/>
                <w:szCs w:val="18"/>
              </w:rPr>
            </w:pPr>
          </w:p>
        </w:tc>
        <w:tc>
          <w:tcPr>
            <w:tcW w:w="950" w:type="dxa"/>
            <w:vAlign w:val="center"/>
          </w:tcPr>
          <w:p w14:paraId="33E5F567" w14:textId="402367E5" w:rsidR="00775266" w:rsidRPr="00A62A25" w:rsidRDefault="00775266" w:rsidP="00775266">
            <w:pPr>
              <w:jc w:val="center"/>
              <w:rPr>
                <w:rFonts w:ascii="Sylfaen" w:hAnsi="Sylfaen" w:cs="Calibri"/>
                <w:color w:val="000000"/>
                <w:sz w:val="18"/>
                <w:szCs w:val="18"/>
              </w:rPr>
            </w:pPr>
          </w:p>
        </w:tc>
        <w:tc>
          <w:tcPr>
            <w:tcW w:w="850" w:type="dxa"/>
            <w:vAlign w:val="center"/>
          </w:tcPr>
          <w:p w14:paraId="1804476A" w14:textId="7D03DF2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400</w:t>
            </w:r>
          </w:p>
        </w:tc>
        <w:tc>
          <w:tcPr>
            <w:tcW w:w="1274" w:type="dxa"/>
          </w:tcPr>
          <w:p w14:paraId="77345C8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ECFDCDA" w14:textId="1F2CDE24"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400</w:t>
            </w:r>
          </w:p>
        </w:tc>
        <w:tc>
          <w:tcPr>
            <w:tcW w:w="2299" w:type="dxa"/>
          </w:tcPr>
          <w:p w14:paraId="77585742" w14:textId="30AF84B2" w:rsidR="00775266" w:rsidRPr="00A62A25" w:rsidRDefault="00775266" w:rsidP="00775266">
            <w:pPr>
              <w:jc w:val="center"/>
              <w:rPr>
                <w:rFonts w:ascii="GHEA Grapalat" w:hAnsi="GHEA Grapalat"/>
                <w:sz w:val="18"/>
                <w:szCs w:val="18"/>
              </w:rPr>
            </w:pPr>
            <w:r w:rsidRPr="006E26C0">
              <w:rPr>
                <w:rFonts w:ascii="GHEA Grapalat" w:hAnsi="GHEA Grapalat"/>
                <w:sz w:val="18"/>
                <w:szCs w:val="18"/>
                <w:lang w:val="en-GB"/>
              </w:rPr>
              <w:t>Պայմանագիրն ուժի մեջ մտնելու օրվանից մինչև 30</w:t>
            </w:r>
            <w:r w:rsidRPr="006E26C0">
              <w:rPr>
                <w:rFonts w:ascii="Cambria Math" w:hAnsi="Cambria Math" w:cs="Cambria Math"/>
                <w:sz w:val="18"/>
                <w:szCs w:val="18"/>
                <w:lang w:val="en-GB"/>
              </w:rPr>
              <w:t>․</w:t>
            </w:r>
            <w:r w:rsidRPr="006E26C0">
              <w:rPr>
                <w:rFonts w:ascii="GHEA Grapalat" w:hAnsi="GHEA Grapalat"/>
                <w:sz w:val="18"/>
                <w:szCs w:val="18"/>
                <w:lang w:val="en-GB"/>
              </w:rPr>
              <w:t>12</w:t>
            </w:r>
            <w:r w:rsidRPr="006E26C0">
              <w:rPr>
                <w:rFonts w:ascii="Cambria Math" w:hAnsi="Cambria Math" w:cs="Cambria Math"/>
                <w:sz w:val="18"/>
                <w:szCs w:val="18"/>
                <w:lang w:val="en-GB"/>
              </w:rPr>
              <w:t>․</w:t>
            </w:r>
            <w:r w:rsidRPr="006E26C0">
              <w:rPr>
                <w:rFonts w:ascii="GHEA Grapalat" w:hAnsi="GHEA Grapalat"/>
                <w:sz w:val="18"/>
                <w:szCs w:val="18"/>
                <w:lang w:val="en-GB"/>
              </w:rPr>
              <w:t>2025</w:t>
            </w:r>
            <w:r w:rsidRPr="006E26C0">
              <w:rPr>
                <w:rFonts w:ascii="GHEA Grapalat" w:hAnsi="GHEA Grapalat" w:cs="GHEA Grapalat"/>
                <w:sz w:val="18"/>
                <w:szCs w:val="18"/>
                <w:lang w:val="en-GB"/>
              </w:rPr>
              <w:t>թ</w:t>
            </w:r>
          </w:p>
        </w:tc>
      </w:tr>
      <w:tr w:rsidR="00775266" w:rsidRPr="00F24DF4" w14:paraId="376A758E" w14:textId="77777777" w:rsidTr="007916C4">
        <w:tc>
          <w:tcPr>
            <w:tcW w:w="568" w:type="dxa"/>
            <w:vAlign w:val="center"/>
          </w:tcPr>
          <w:p w14:paraId="29D1A7B4"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13</w:t>
            </w:r>
          </w:p>
        </w:tc>
        <w:tc>
          <w:tcPr>
            <w:tcW w:w="1701" w:type="dxa"/>
            <w:vAlign w:val="center"/>
          </w:tcPr>
          <w:p w14:paraId="6B1B72C3" w14:textId="7C6D284A"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44192610</w:t>
            </w:r>
          </w:p>
        </w:tc>
        <w:tc>
          <w:tcPr>
            <w:tcW w:w="1711" w:type="dxa"/>
            <w:vAlign w:val="center"/>
          </w:tcPr>
          <w:p w14:paraId="170EA2E5" w14:textId="25B92947" w:rsidR="00775266" w:rsidRPr="00A62A25" w:rsidRDefault="00775266" w:rsidP="00775266">
            <w:pPr>
              <w:rPr>
                <w:rFonts w:ascii="Calibri" w:hAnsi="Calibri" w:cs="Calibri"/>
                <w:color w:val="000000"/>
                <w:sz w:val="18"/>
                <w:szCs w:val="18"/>
              </w:rPr>
            </w:pPr>
            <w:r>
              <w:rPr>
                <w:rFonts w:ascii="Sylfaen" w:hAnsi="Sylfaen" w:cs="Calibri"/>
                <w:color w:val="000000"/>
                <w:sz w:val="18"/>
                <w:szCs w:val="18"/>
              </w:rPr>
              <w:t>մեխ</w:t>
            </w:r>
            <w:r>
              <w:rPr>
                <w:rFonts w:ascii="Calibri" w:hAnsi="Calibri" w:cs="Calibri"/>
                <w:color w:val="000000"/>
                <w:sz w:val="18"/>
                <w:szCs w:val="18"/>
              </w:rPr>
              <w:t xml:space="preserve"> </w:t>
            </w:r>
            <w:r>
              <w:rPr>
                <w:rFonts w:ascii="Sylfaen" w:hAnsi="Sylfaen" w:cs="Calibri"/>
                <w:color w:val="000000"/>
                <w:sz w:val="18"/>
                <w:szCs w:val="18"/>
              </w:rPr>
              <w:t>բետոնի</w:t>
            </w:r>
            <w:r>
              <w:rPr>
                <w:rFonts w:ascii="Calibri" w:hAnsi="Calibri" w:cs="Calibri"/>
                <w:color w:val="000000"/>
                <w:sz w:val="18"/>
                <w:szCs w:val="18"/>
              </w:rPr>
              <w:t xml:space="preserve"> </w:t>
            </w:r>
          </w:p>
        </w:tc>
        <w:tc>
          <w:tcPr>
            <w:tcW w:w="1343" w:type="dxa"/>
          </w:tcPr>
          <w:p w14:paraId="278BEF01" w14:textId="77777777" w:rsidR="00775266" w:rsidRPr="00A62A25" w:rsidRDefault="00775266" w:rsidP="00775266">
            <w:pPr>
              <w:jc w:val="center"/>
              <w:rPr>
                <w:rFonts w:ascii="GHEA Grapalat" w:hAnsi="GHEA Grapalat"/>
                <w:sz w:val="18"/>
                <w:szCs w:val="18"/>
              </w:rPr>
            </w:pPr>
          </w:p>
        </w:tc>
        <w:tc>
          <w:tcPr>
            <w:tcW w:w="2611" w:type="dxa"/>
            <w:vAlign w:val="center"/>
          </w:tcPr>
          <w:p w14:paraId="3E5CBB9A" w14:textId="77777777" w:rsidR="00775266" w:rsidRPr="00A62A25" w:rsidRDefault="00775266" w:rsidP="00775266">
            <w:pPr>
              <w:jc w:val="center"/>
              <w:rPr>
                <w:rFonts w:ascii="GHEA Grapalat" w:hAnsi="GHEA Grapalat"/>
                <w:b/>
                <w:color w:val="000000"/>
                <w:sz w:val="18"/>
                <w:szCs w:val="18"/>
              </w:rPr>
            </w:pPr>
            <w:r w:rsidRPr="00A62A25">
              <w:rPr>
                <w:rFonts w:ascii="GHEA Grapalat" w:hAnsi="GHEA Grapalat"/>
                <w:b/>
                <w:color w:val="000000"/>
                <w:sz w:val="18"/>
                <w:szCs w:val="18"/>
              </w:rPr>
              <w:t>Մեխ</w:t>
            </w:r>
            <w:r w:rsidRPr="00A62A25">
              <w:rPr>
                <w:rFonts w:ascii="GHEA Grapalat" w:hAnsi="GHEA Grapalat"/>
                <w:b/>
                <w:color w:val="000000"/>
                <w:sz w:val="18"/>
                <w:szCs w:val="18"/>
                <w:lang w:val="hy-AM"/>
              </w:rPr>
              <w:t xml:space="preserve"> </w:t>
            </w:r>
            <w:r w:rsidRPr="00A62A25">
              <w:rPr>
                <w:rFonts w:ascii="GHEA Grapalat" w:hAnsi="GHEA Grapalat"/>
                <w:b/>
                <w:sz w:val="18"/>
                <w:szCs w:val="18"/>
              </w:rPr>
              <w:t>Բետոնի30- 60մմ</w:t>
            </w:r>
          </w:p>
        </w:tc>
        <w:tc>
          <w:tcPr>
            <w:tcW w:w="1080" w:type="dxa"/>
            <w:vAlign w:val="center"/>
          </w:tcPr>
          <w:p w14:paraId="0695CC4E" w14:textId="6FE1A64F"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կգ</w:t>
            </w:r>
          </w:p>
        </w:tc>
        <w:tc>
          <w:tcPr>
            <w:tcW w:w="810" w:type="dxa"/>
            <w:vAlign w:val="center"/>
          </w:tcPr>
          <w:p w14:paraId="3BCB7925" w14:textId="3F3DA549" w:rsidR="00775266" w:rsidRPr="00A62A25" w:rsidRDefault="00775266" w:rsidP="00775266">
            <w:pPr>
              <w:jc w:val="center"/>
              <w:rPr>
                <w:rFonts w:ascii="Sylfaen" w:hAnsi="Sylfaen" w:cs="Calibri"/>
                <w:color w:val="000000"/>
                <w:sz w:val="18"/>
                <w:szCs w:val="18"/>
              </w:rPr>
            </w:pPr>
          </w:p>
        </w:tc>
        <w:tc>
          <w:tcPr>
            <w:tcW w:w="950" w:type="dxa"/>
            <w:vAlign w:val="center"/>
          </w:tcPr>
          <w:p w14:paraId="07F34BC0" w14:textId="3AFABCA2" w:rsidR="00775266" w:rsidRPr="00A62A25" w:rsidRDefault="00775266" w:rsidP="00775266">
            <w:pPr>
              <w:jc w:val="center"/>
              <w:rPr>
                <w:rFonts w:ascii="Sylfaen" w:hAnsi="Sylfaen" w:cs="Calibri"/>
                <w:color w:val="000000"/>
                <w:sz w:val="18"/>
                <w:szCs w:val="18"/>
              </w:rPr>
            </w:pPr>
          </w:p>
        </w:tc>
        <w:tc>
          <w:tcPr>
            <w:tcW w:w="850" w:type="dxa"/>
            <w:vAlign w:val="center"/>
          </w:tcPr>
          <w:p w14:paraId="1BADA6EB" w14:textId="31912665"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w:t>
            </w:r>
          </w:p>
        </w:tc>
        <w:tc>
          <w:tcPr>
            <w:tcW w:w="1274" w:type="dxa"/>
          </w:tcPr>
          <w:p w14:paraId="6FE9589D"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5F977AB" w14:textId="5BEC64B0"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w:t>
            </w:r>
          </w:p>
        </w:tc>
        <w:tc>
          <w:tcPr>
            <w:tcW w:w="2299" w:type="dxa"/>
          </w:tcPr>
          <w:p w14:paraId="588E0CA8" w14:textId="77777777" w:rsidR="00775266" w:rsidRPr="00A62A25" w:rsidRDefault="00775266" w:rsidP="00775266">
            <w:pPr>
              <w:jc w:val="center"/>
              <w:rPr>
                <w:rFonts w:ascii="GHEA Grapalat" w:hAnsi="GHEA Grapalat"/>
                <w:sz w:val="18"/>
                <w:szCs w:val="18"/>
                <w:lang w:val="en-GB"/>
              </w:rPr>
            </w:pPr>
          </w:p>
          <w:p w14:paraId="2E70C60C" w14:textId="5C8861E6"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28D69078" w14:textId="77777777" w:rsidTr="007916C4">
        <w:tc>
          <w:tcPr>
            <w:tcW w:w="568" w:type="dxa"/>
            <w:vAlign w:val="center"/>
          </w:tcPr>
          <w:p w14:paraId="0A2C8F19"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14</w:t>
            </w:r>
          </w:p>
        </w:tc>
        <w:tc>
          <w:tcPr>
            <w:tcW w:w="1701" w:type="dxa"/>
            <w:vAlign w:val="center"/>
          </w:tcPr>
          <w:p w14:paraId="6A7A62A2" w14:textId="53A05A8A"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42415220</w:t>
            </w:r>
          </w:p>
        </w:tc>
        <w:tc>
          <w:tcPr>
            <w:tcW w:w="1711" w:type="dxa"/>
            <w:vAlign w:val="center"/>
          </w:tcPr>
          <w:p w14:paraId="7426D5A9" w14:textId="246EF85A"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բեռնատար սայլակ մեկ անիվով</w:t>
            </w:r>
          </w:p>
        </w:tc>
        <w:tc>
          <w:tcPr>
            <w:tcW w:w="1343" w:type="dxa"/>
          </w:tcPr>
          <w:p w14:paraId="10DFBB6B" w14:textId="77777777" w:rsidR="00775266" w:rsidRPr="00A62A25" w:rsidRDefault="00775266" w:rsidP="00775266">
            <w:pPr>
              <w:jc w:val="center"/>
              <w:rPr>
                <w:rFonts w:ascii="GHEA Grapalat" w:hAnsi="GHEA Grapalat"/>
                <w:sz w:val="18"/>
                <w:szCs w:val="18"/>
              </w:rPr>
            </w:pPr>
          </w:p>
        </w:tc>
        <w:tc>
          <w:tcPr>
            <w:tcW w:w="2611" w:type="dxa"/>
            <w:vAlign w:val="center"/>
          </w:tcPr>
          <w:p w14:paraId="7225B7A2"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hAnsi="GHEA Grapalat"/>
                <w:b/>
                <w:bCs/>
                <w:sz w:val="18"/>
                <w:szCs w:val="18"/>
                <w:lang w:val="hy-AM"/>
              </w:rPr>
              <w:t xml:space="preserve"> </w:t>
            </w:r>
            <w:r w:rsidRPr="00A62A25">
              <w:rPr>
                <w:rFonts w:ascii="GHEA Grapalat" w:hAnsi="GHEA Grapalat" w:cs="Calibri"/>
                <w:b/>
                <w:bCs/>
                <w:color w:val="000000"/>
                <w:sz w:val="18"/>
                <w:szCs w:val="18"/>
              </w:rPr>
              <w:t>բեռնատար սայլակ մեկ անիվով</w:t>
            </w:r>
            <w:r w:rsidRPr="00A62A25">
              <w:rPr>
                <w:rFonts w:ascii="GHEA Grapalat" w:hAnsi="GHEA Grapalat"/>
                <w:b/>
                <w:bCs/>
                <w:sz w:val="18"/>
                <w:szCs w:val="18"/>
                <w:lang w:val="af-ZA"/>
              </w:rPr>
              <w:t xml:space="preserve"> տարողունակությունը 65-70լ, մեկ անիվով,:Իրանը հաստ թիթեղից:</w:t>
            </w:r>
          </w:p>
        </w:tc>
        <w:tc>
          <w:tcPr>
            <w:tcW w:w="1080" w:type="dxa"/>
            <w:vAlign w:val="center"/>
          </w:tcPr>
          <w:p w14:paraId="2C02B1CC" w14:textId="68E6EF6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7E6BA0F8" w14:textId="562AB3B9" w:rsidR="00775266" w:rsidRPr="00A62A25" w:rsidRDefault="00775266" w:rsidP="00775266">
            <w:pPr>
              <w:jc w:val="center"/>
              <w:rPr>
                <w:rFonts w:ascii="Sylfaen" w:hAnsi="Sylfaen" w:cs="Calibri"/>
                <w:color w:val="000000"/>
                <w:sz w:val="18"/>
                <w:szCs w:val="18"/>
              </w:rPr>
            </w:pPr>
          </w:p>
        </w:tc>
        <w:tc>
          <w:tcPr>
            <w:tcW w:w="950" w:type="dxa"/>
            <w:vAlign w:val="center"/>
          </w:tcPr>
          <w:p w14:paraId="020B3D56" w14:textId="31BA6112" w:rsidR="00775266" w:rsidRPr="00A62A25" w:rsidRDefault="00775266" w:rsidP="00775266">
            <w:pPr>
              <w:jc w:val="center"/>
              <w:rPr>
                <w:rFonts w:ascii="Sylfaen" w:hAnsi="Sylfaen" w:cs="Calibri"/>
                <w:color w:val="000000"/>
                <w:sz w:val="18"/>
                <w:szCs w:val="18"/>
              </w:rPr>
            </w:pPr>
          </w:p>
        </w:tc>
        <w:tc>
          <w:tcPr>
            <w:tcW w:w="850" w:type="dxa"/>
            <w:vAlign w:val="center"/>
          </w:tcPr>
          <w:p w14:paraId="043CCDCF" w14:textId="058E2510"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w:t>
            </w:r>
          </w:p>
        </w:tc>
        <w:tc>
          <w:tcPr>
            <w:tcW w:w="1274" w:type="dxa"/>
          </w:tcPr>
          <w:p w14:paraId="2BB02F3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10FC6C8" w14:textId="1C2EBBDC"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w:t>
            </w:r>
          </w:p>
        </w:tc>
        <w:tc>
          <w:tcPr>
            <w:tcW w:w="2299" w:type="dxa"/>
          </w:tcPr>
          <w:p w14:paraId="1A851B55" w14:textId="77777777" w:rsidR="00775266" w:rsidRPr="00A62A25" w:rsidRDefault="00775266" w:rsidP="00775266">
            <w:pPr>
              <w:jc w:val="center"/>
              <w:rPr>
                <w:rFonts w:ascii="GHEA Grapalat" w:hAnsi="GHEA Grapalat"/>
                <w:sz w:val="18"/>
                <w:szCs w:val="18"/>
                <w:lang w:val="en-GB"/>
              </w:rPr>
            </w:pPr>
          </w:p>
          <w:p w14:paraId="7549BCA2" w14:textId="7F765E12"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E04B01A" w14:textId="77777777" w:rsidTr="004B436A">
        <w:tc>
          <w:tcPr>
            <w:tcW w:w="568" w:type="dxa"/>
            <w:vAlign w:val="center"/>
          </w:tcPr>
          <w:p w14:paraId="4A71265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15</w:t>
            </w:r>
          </w:p>
        </w:tc>
        <w:tc>
          <w:tcPr>
            <w:tcW w:w="1701" w:type="dxa"/>
            <w:vAlign w:val="center"/>
          </w:tcPr>
          <w:p w14:paraId="71D86371" w14:textId="695C75B8" w:rsidR="00775266" w:rsidRPr="00A62A25" w:rsidRDefault="00775266" w:rsidP="00775266">
            <w:pPr>
              <w:rPr>
                <w:rFonts w:ascii="Calibri" w:hAnsi="Calibri" w:cs="Calibri"/>
                <w:b/>
                <w:bCs/>
                <w:sz w:val="18"/>
                <w:szCs w:val="18"/>
              </w:rPr>
            </w:pPr>
            <w:r>
              <w:rPr>
                <w:rFonts w:ascii="Calibri" w:hAnsi="Calibri" w:cs="Calibri"/>
                <w:color w:val="000000"/>
                <w:sz w:val="20"/>
                <w:szCs w:val="20"/>
              </w:rPr>
              <w:t>39224333</w:t>
            </w:r>
          </w:p>
        </w:tc>
        <w:tc>
          <w:tcPr>
            <w:tcW w:w="1711" w:type="dxa"/>
            <w:vAlign w:val="center"/>
          </w:tcPr>
          <w:p w14:paraId="156BDAB8" w14:textId="445AB042"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Դույլ</w:t>
            </w:r>
          </w:p>
        </w:tc>
        <w:tc>
          <w:tcPr>
            <w:tcW w:w="1343" w:type="dxa"/>
          </w:tcPr>
          <w:p w14:paraId="65B27146" w14:textId="77777777" w:rsidR="00775266" w:rsidRPr="00A62A25" w:rsidRDefault="00775266" w:rsidP="00775266">
            <w:pPr>
              <w:jc w:val="center"/>
              <w:rPr>
                <w:rFonts w:ascii="GHEA Grapalat" w:hAnsi="GHEA Grapalat"/>
                <w:sz w:val="18"/>
                <w:szCs w:val="18"/>
              </w:rPr>
            </w:pPr>
          </w:p>
        </w:tc>
        <w:tc>
          <w:tcPr>
            <w:tcW w:w="2611" w:type="dxa"/>
            <w:vAlign w:val="bottom"/>
          </w:tcPr>
          <w:p w14:paraId="09B07F9F" w14:textId="77777777" w:rsidR="00775266" w:rsidRPr="00A62A25" w:rsidRDefault="00775266" w:rsidP="00775266">
            <w:pPr>
              <w:keepNext/>
              <w:spacing w:before="240" w:after="60"/>
              <w:outlineLvl w:val="2"/>
              <w:rPr>
                <w:rFonts w:ascii="GHEA Grapalat" w:hAnsi="GHEA Grapalat"/>
                <w:b/>
                <w:bCs/>
                <w:sz w:val="18"/>
                <w:szCs w:val="18"/>
                <w:lang w:val="hy-AM"/>
              </w:rPr>
            </w:pPr>
            <w:r w:rsidRPr="00A62A25">
              <w:rPr>
                <w:rFonts w:ascii="GHEA Grapalat" w:hAnsi="GHEA Grapalat"/>
                <w:b/>
                <w:bCs/>
                <w:color w:val="000000"/>
                <w:sz w:val="18"/>
                <w:szCs w:val="18"/>
                <w:lang w:val="pt-BR"/>
              </w:rPr>
              <w:t>Դույլ,չժանգոտվող 10լ տարողության</w:t>
            </w:r>
            <w:r w:rsidRPr="00A62A25">
              <w:rPr>
                <w:rFonts w:ascii="GHEA Grapalat" w:hAnsi="GHEA Grapalat"/>
                <w:b/>
                <w:bCs/>
                <w:color w:val="000000"/>
                <w:sz w:val="18"/>
                <w:szCs w:val="18"/>
                <w:lang w:val="hy-AM"/>
              </w:rPr>
              <w:t xml:space="preserve"> մետաղական </w:t>
            </w:r>
          </w:p>
        </w:tc>
        <w:tc>
          <w:tcPr>
            <w:tcW w:w="1080" w:type="dxa"/>
            <w:vAlign w:val="center"/>
          </w:tcPr>
          <w:p w14:paraId="531CAD89" w14:textId="2E79F178"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0E3A3225" w14:textId="763757BD" w:rsidR="00775266" w:rsidRPr="00A62A25" w:rsidRDefault="00775266" w:rsidP="00775266">
            <w:pPr>
              <w:jc w:val="center"/>
              <w:rPr>
                <w:rFonts w:ascii="Sylfaen" w:hAnsi="Sylfaen" w:cs="Calibri"/>
                <w:color w:val="000000"/>
                <w:sz w:val="18"/>
                <w:szCs w:val="18"/>
              </w:rPr>
            </w:pPr>
          </w:p>
        </w:tc>
        <w:tc>
          <w:tcPr>
            <w:tcW w:w="950" w:type="dxa"/>
            <w:vAlign w:val="center"/>
          </w:tcPr>
          <w:p w14:paraId="69A272F5" w14:textId="442DF26F" w:rsidR="00775266" w:rsidRPr="00A62A25" w:rsidRDefault="00775266" w:rsidP="00775266">
            <w:pPr>
              <w:jc w:val="center"/>
              <w:rPr>
                <w:rFonts w:ascii="Sylfaen" w:hAnsi="Sylfaen" w:cs="Calibri"/>
                <w:color w:val="000000"/>
                <w:sz w:val="18"/>
                <w:szCs w:val="18"/>
              </w:rPr>
            </w:pPr>
          </w:p>
        </w:tc>
        <w:tc>
          <w:tcPr>
            <w:tcW w:w="850" w:type="dxa"/>
            <w:vAlign w:val="center"/>
          </w:tcPr>
          <w:p w14:paraId="1820FFB7" w14:textId="154D3508"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w:t>
            </w:r>
          </w:p>
        </w:tc>
        <w:tc>
          <w:tcPr>
            <w:tcW w:w="1274" w:type="dxa"/>
          </w:tcPr>
          <w:p w14:paraId="44FED9BC"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FF3DB5B" w14:textId="6AA3AC65"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w:t>
            </w:r>
          </w:p>
        </w:tc>
        <w:tc>
          <w:tcPr>
            <w:tcW w:w="2299" w:type="dxa"/>
          </w:tcPr>
          <w:p w14:paraId="49333F00" w14:textId="09A676AC" w:rsidR="00775266" w:rsidRPr="00A62A25" w:rsidRDefault="00775266" w:rsidP="00775266">
            <w:pPr>
              <w:jc w:val="center"/>
              <w:rPr>
                <w:rFonts w:ascii="GHEA Grapalat" w:hAnsi="GHEA Grapalat"/>
                <w:sz w:val="18"/>
                <w:szCs w:val="18"/>
              </w:rPr>
            </w:pPr>
            <w:r w:rsidRPr="00725D30">
              <w:rPr>
                <w:rFonts w:ascii="GHEA Grapalat" w:hAnsi="GHEA Grapalat"/>
                <w:sz w:val="18"/>
                <w:szCs w:val="18"/>
                <w:lang w:val="en-GB"/>
              </w:rPr>
              <w:t>Պայմանագիրն ուժի մեջ մտնելու օրվանից մինչև 30</w:t>
            </w:r>
            <w:r w:rsidRPr="00725D30">
              <w:rPr>
                <w:rFonts w:ascii="Cambria Math" w:hAnsi="Cambria Math" w:cs="Cambria Math"/>
                <w:sz w:val="18"/>
                <w:szCs w:val="18"/>
                <w:lang w:val="en-GB"/>
              </w:rPr>
              <w:t>․</w:t>
            </w:r>
            <w:r w:rsidRPr="00725D30">
              <w:rPr>
                <w:rFonts w:ascii="GHEA Grapalat" w:hAnsi="GHEA Grapalat"/>
                <w:sz w:val="18"/>
                <w:szCs w:val="18"/>
                <w:lang w:val="en-GB"/>
              </w:rPr>
              <w:t>12</w:t>
            </w:r>
            <w:r w:rsidRPr="00725D30">
              <w:rPr>
                <w:rFonts w:ascii="Cambria Math" w:hAnsi="Cambria Math" w:cs="Cambria Math"/>
                <w:sz w:val="18"/>
                <w:szCs w:val="18"/>
                <w:lang w:val="en-GB"/>
              </w:rPr>
              <w:t>․</w:t>
            </w:r>
            <w:r w:rsidRPr="00725D30">
              <w:rPr>
                <w:rFonts w:ascii="GHEA Grapalat" w:hAnsi="GHEA Grapalat"/>
                <w:sz w:val="18"/>
                <w:szCs w:val="18"/>
                <w:lang w:val="en-GB"/>
              </w:rPr>
              <w:t>2025</w:t>
            </w:r>
            <w:r w:rsidRPr="00725D30">
              <w:rPr>
                <w:rFonts w:ascii="GHEA Grapalat" w:hAnsi="GHEA Grapalat" w:cs="GHEA Grapalat"/>
                <w:sz w:val="18"/>
                <w:szCs w:val="18"/>
                <w:lang w:val="en-GB"/>
              </w:rPr>
              <w:t>թ</w:t>
            </w:r>
          </w:p>
        </w:tc>
      </w:tr>
      <w:tr w:rsidR="00775266" w:rsidRPr="00F24DF4" w14:paraId="3F4BBC7B" w14:textId="77777777" w:rsidTr="007916C4">
        <w:tc>
          <w:tcPr>
            <w:tcW w:w="568" w:type="dxa"/>
            <w:vAlign w:val="center"/>
          </w:tcPr>
          <w:p w14:paraId="24E4ABC4"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16</w:t>
            </w:r>
          </w:p>
        </w:tc>
        <w:tc>
          <w:tcPr>
            <w:tcW w:w="1701" w:type="dxa"/>
            <w:vAlign w:val="center"/>
          </w:tcPr>
          <w:p w14:paraId="739E3B44" w14:textId="40818988"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31521190</w:t>
            </w:r>
          </w:p>
        </w:tc>
        <w:tc>
          <w:tcPr>
            <w:tcW w:w="1711" w:type="dxa"/>
            <w:vAlign w:val="center"/>
          </w:tcPr>
          <w:p w14:paraId="1854A155" w14:textId="62379467"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էկոնոմ լամպ 40wt E 27 220վ</w:t>
            </w:r>
          </w:p>
        </w:tc>
        <w:tc>
          <w:tcPr>
            <w:tcW w:w="1343" w:type="dxa"/>
          </w:tcPr>
          <w:p w14:paraId="01BDF6A6" w14:textId="77777777" w:rsidR="00775266" w:rsidRPr="00A62A25" w:rsidRDefault="00775266" w:rsidP="00775266">
            <w:pPr>
              <w:jc w:val="center"/>
              <w:rPr>
                <w:rFonts w:ascii="GHEA Grapalat" w:hAnsi="GHEA Grapalat"/>
                <w:sz w:val="18"/>
                <w:szCs w:val="18"/>
              </w:rPr>
            </w:pPr>
          </w:p>
        </w:tc>
        <w:tc>
          <w:tcPr>
            <w:tcW w:w="2611" w:type="dxa"/>
            <w:vAlign w:val="bottom"/>
          </w:tcPr>
          <w:p w14:paraId="6FABFDB1" w14:textId="77777777" w:rsidR="00775266" w:rsidRPr="00A62A25" w:rsidRDefault="00775266" w:rsidP="00775266">
            <w:pPr>
              <w:keepNext/>
              <w:spacing w:before="240" w:after="60"/>
              <w:outlineLvl w:val="2"/>
              <w:rPr>
                <w:rFonts w:ascii="GHEA Grapalat" w:hAnsi="GHEA Grapalat"/>
                <w:b/>
                <w:bCs/>
                <w:sz w:val="18"/>
                <w:szCs w:val="18"/>
                <w:lang w:val="hy-AM"/>
              </w:rPr>
            </w:pPr>
            <w:r w:rsidRPr="00A62A25">
              <w:rPr>
                <w:rFonts w:ascii="GHEA Grapalat" w:hAnsi="GHEA Grapalat"/>
                <w:b/>
                <w:bCs/>
                <w:sz w:val="18"/>
                <w:szCs w:val="18"/>
                <w:lang w:val="hy-AM"/>
              </w:rPr>
              <w:t xml:space="preserve">Լեդ լամպ փողոցի լուսավորության համար հզորությունը 40 վտ կոթառ </w:t>
            </w:r>
            <w:r w:rsidRPr="00A62A25">
              <w:rPr>
                <w:rFonts w:ascii="GHEA Grapalat" w:hAnsi="GHEA Grapalat" w:cs="Calibri"/>
                <w:b/>
                <w:bCs/>
                <w:color w:val="000000"/>
                <w:sz w:val="18"/>
                <w:szCs w:val="18"/>
              </w:rPr>
              <w:t>E 27</w:t>
            </w:r>
            <w:r w:rsidRPr="00A62A25">
              <w:rPr>
                <w:rFonts w:ascii="GHEA Grapalat" w:hAnsi="GHEA Grapalat" w:cs="Calibri"/>
                <w:b/>
                <w:bCs/>
                <w:color w:val="000000"/>
                <w:sz w:val="18"/>
                <w:szCs w:val="18"/>
                <w:lang w:val="hy-AM"/>
              </w:rPr>
              <w:t xml:space="preserve"> գունային ջերմաստիճանը 6500 կ լուսաշողի հոսքը առնվազն  4400 լմ, սնող լարումը -170 -265 վ աշխատանքային ծամանակահատվածը 30000 ժամ,Չափսերը –տրամագիծը 118 մմ,բարձրությունը 190 մմ ։երաշխիքային ժամկետ  2 տարի  </w:t>
            </w:r>
          </w:p>
        </w:tc>
        <w:tc>
          <w:tcPr>
            <w:tcW w:w="1080" w:type="dxa"/>
            <w:vAlign w:val="center"/>
          </w:tcPr>
          <w:p w14:paraId="343062C5" w14:textId="5AB723B9"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3F49E686" w14:textId="553BE7C5" w:rsidR="00775266" w:rsidRPr="00A62A25" w:rsidRDefault="00775266" w:rsidP="00775266">
            <w:pPr>
              <w:jc w:val="center"/>
              <w:rPr>
                <w:rFonts w:ascii="Sylfaen" w:hAnsi="Sylfaen" w:cs="Calibri"/>
                <w:color w:val="000000"/>
                <w:sz w:val="18"/>
                <w:szCs w:val="18"/>
              </w:rPr>
            </w:pPr>
          </w:p>
        </w:tc>
        <w:tc>
          <w:tcPr>
            <w:tcW w:w="950" w:type="dxa"/>
            <w:vAlign w:val="center"/>
          </w:tcPr>
          <w:p w14:paraId="111D7D0C" w14:textId="7F17F5C1" w:rsidR="00775266" w:rsidRPr="00A62A25" w:rsidRDefault="00775266" w:rsidP="00775266">
            <w:pPr>
              <w:jc w:val="center"/>
              <w:rPr>
                <w:rFonts w:ascii="Sylfaen" w:hAnsi="Sylfaen" w:cs="Calibri"/>
                <w:color w:val="000000"/>
                <w:sz w:val="18"/>
                <w:szCs w:val="18"/>
              </w:rPr>
            </w:pPr>
          </w:p>
        </w:tc>
        <w:tc>
          <w:tcPr>
            <w:tcW w:w="850" w:type="dxa"/>
            <w:vAlign w:val="center"/>
          </w:tcPr>
          <w:p w14:paraId="3352EB16" w14:textId="48025E9F"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400</w:t>
            </w:r>
          </w:p>
        </w:tc>
        <w:tc>
          <w:tcPr>
            <w:tcW w:w="1274" w:type="dxa"/>
          </w:tcPr>
          <w:p w14:paraId="76883E4B" w14:textId="77777777" w:rsidR="00775266" w:rsidRPr="00A62A25" w:rsidRDefault="00775266" w:rsidP="00775266">
            <w:pPr>
              <w:jc w:val="center"/>
              <w:rPr>
                <w:rFonts w:ascii="GHEA Grapalat" w:hAnsi="GHEA Grapalat"/>
                <w:sz w:val="18"/>
                <w:szCs w:val="18"/>
              </w:rPr>
            </w:pPr>
          </w:p>
          <w:p w14:paraId="63CAB669" w14:textId="77777777" w:rsidR="00775266" w:rsidRPr="00A62A25" w:rsidRDefault="00775266" w:rsidP="00775266">
            <w:pPr>
              <w:jc w:val="center"/>
              <w:rPr>
                <w:rFonts w:ascii="GHEA Grapalat" w:hAnsi="GHEA Grapalat"/>
                <w:sz w:val="18"/>
                <w:szCs w:val="18"/>
              </w:rPr>
            </w:pPr>
          </w:p>
          <w:p w14:paraId="72C4BB06" w14:textId="77777777" w:rsidR="00775266" w:rsidRPr="00A62A25" w:rsidRDefault="00775266" w:rsidP="00775266">
            <w:pPr>
              <w:jc w:val="center"/>
              <w:rPr>
                <w:rFonts w:ascii="GHEA Grapalat" w:hAnsi="GHEA Grapalat"/>
                <w:sz w:val="18"/>
                <w:szCs w:val="18"/>
              </w:rPr>
            </w:pPr>
          </w:p>
          <w:p w14:paraId="0047D011" w14:textId="77777777" w:rsidR="00775266" w:rsidRPr="00A62A25" w:rsidRDefault="00775266" w:rsidP="00775266">
            <w:pPr>
              <w:jc w:val="center"/>
              <w:rPr>
                <w:rFonts w:ascii="GHEA Grapalat" w:hAnsi="GHEA Grapalat"/>
                <w:sz w:val="18"/>
                <w:szCs w:val="18"/>
              </w:rPr>
            </w:pPr>
          </w:p>
          <w:p w14:paraId="5E05CB74" w14:textId="77777777" w:rsidR="00775266" w:rsidRPr="00A62A25" w:rsidRDefault="00775266" w:rsidP="00775266">
            <w:pPr>
              <w:jc w:val="center"/>
              <w:rPr>
                <w:rFonts w:ascii="GHEA Grapalat" w:hAnsi="GHEA Grapalat"/>
                <w:sz w:val="18"/>
                <w:szCs w:val="18"/>
              </w:rPr>
            </w:pPr>
          </w:p>
          <w:p w14:paraId="0F11678A"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9BDC39E" w14:textId="00F5424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400</w:t>
            </w:r>
          </w:p>
        </w:tc>
        <w:tc>
          <w:tcPr>
            <w:tcW w:w="2299" w:type="dxa"/>
          </w:tcPr>
          <w:p w14:paraId="7B03E2B4" w14:textId="77777777" w:rsidR="00775266" w:rsidRPr="00A62A25" w:rsidRDefault="00775266" w:rsidP="00775266">
            <w:pPr>
              <w:jc w:val="center"/>
              <w:rPr>
                <w:rFonts w:ascii="GHEA Grapalat" w:hAnsi="GHEA Grapalat"/>
                <w:sz w:val="18"/>
                <w:szCs w:val="18"/>
                <w:lang w:val="en-GB"/>
              </w:rPr>
            </w:pPr>
          </w:p>
          <w:p w14:paraId="70065DDC" w14:textId="5F1D117E"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481A860" w14:textId="77777777" w:rsidTr="007916C4">
        <w:tc>
          <w:tcPr>
            <w:tcW w:w="568" w:type="dxa"/>
            <w:vAlign w:val="center"/>
          </w:tcPr>
          <w:p w14:paraId="578A8264"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17</w:t>
            </w:r>
          </w:p>
        </w:tc>
        <w:tc>
          <w:tcPr>
            <w:tcW w:w="1701" w:type="dxa"/>
            <w:vAlign w:val="center"/>
          </w:tcPr>
          <w:p w14:paraId="77B909A5" w14:textId="3DC638D9"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31521190</w:t>
            </w:r>
          </w:p>
        </w:tc>
        <w:tc>
          <w:tcPr>
            <w:tcW w:w="1711" w:type="dxa"/>
            <w:vAlign w:val="center"/>
          </w:tcPr>
          <w:p w14:paraId="10B3FE8C" w14:textId="584A623D"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էկոնոմ լամպ 15w=150w</w:t>
            </w:r>
          </w:p>
        </w:tc>
        <w:tc>
          <w:tcPr>
            <w:tcW w:w="1343" w:type="dxa"/>
          </w:tcPr>
          <w:p w14:paraId="64390139" w14:textId="77777777" w:rsidR="00775266" w:rsidRPr="00A62A25" w:rsidRDefault="00775266" w:rsidP="00775266">
            <w:pPr>
              <w:jc w:val="center"/>
              <w:rPr>
                <w:rFonts w:ascii="GHEA Grapalat" w:hAnsi="GHEA Grapalat"/>
                <w:sz w:val="18"/>
                <w:szCs w:val="18"/>
              </w:rPr>
            </w:pPr>
          </w:p>
        </w:tc>
        <w:tc>
          <w:tcPr>
            <w:tcW w:w="2611" w:type="dxa"/>
            <w:vAlign w:val="center"/>
          </w:tcPr>
          <w:p w14:paraId="79F0C2AB"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hAnsi="GHEA Grapalat" w:cs="Sylfaen"/>
                <w:b/>
                <w:bCs/>
                <w:sz w:val="18"/>
                <w:szCs w:val="18"/>
                <w:lang w:val="hy-AM"/>
              </w:rPr>
              <w:t>Էկոնոմ</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լամպ</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Ե</w:t>
            </w:r>
            <w:r w:rsidRPr="00A62A25">
              <w:rPr>
                <w:rFonts w:ascii="GHEA Grapalat" w:hAnsi="GHEA Grapalat" w:cs="Sylfaen"/>
                <w:b/>
                <w:bCs/>
                <w:sz w:val="18"/>
                <w:szCs w:val="18"/>
                <w:lang w:val="pt-BR"/>
              </w:rPr>
              <w:t xml:space="preserve">-27   15w =150 w 4000kelvin ,880lm </w:t>
            </w:r>
            <w:r w:rsidRPr="00A62A25">
              <w:rPr>
                <w:rFonts w:ascii="GHEA Grapalat" w:hAnsi="GHEA Grapalat" w:cs="Sylfaen"/>
                <w:b/>
                <w:bCs/>
                <w:sz w:val="18"/>
                <w:szCs w:val="18"/>
                <w:lang w:val="hy-AM"/>
              </w:rPr>
              <w:t>լուսային</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հոսք</w:t>
            </w:r>
            <w:r w:rsidRPr="00A62A25">
              <w:rPr>
                <w:rFonts w:ascii="GHEA Grapalat" w:hAnsi="GHEA Grapalat" w:cs="Sylfaen"/>
                <w:b/>
                <w:bCs/>
                <w:sz w:val="18"/>
                <w:szCs w:val="18"/>
                <w:lang w:val="pt-BR"/>
              </w:rPr>
              <w:t>,</w:t>
            </w:r>
            <w:r w:rsidRPr="00A62A25">
              <w:rPr>
                <w:rFonts w:ascii="GHEA Grapalat" w:hAnsi="GHEA Grapalat" w:cs="Sylfaen"/>
                <w:b/>
                <w:bCs/>
                <w:sz w:val="18"/>
                <w:szCs w:val="18"/>
                <w:lang w:val="hy-AM"/>
              </w:rPr>
              <w:t>ծառայության</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ժամկետը</w:t>
            </w:r>
            <w:r w:rsidRPr="00A62A25">
              <w:rPr>
                <w:rFonts w:ascii="GHEA Grapalat" w:hAnsi="GHEA Grapalat" w:cs="Sylfaen"/>
                <w:b/>
                <w:bCs/>
                <w:sz w:val="18"/>
                <w:szCs w:val="18"/>
                <w:lang w:val="pt-BR"/>
              </w:rPr>
              <w:t xml:space="preserve"> 30000</w:t>
            </w:r>
            <w:r w:rsidRPr="00A62A25">
              <w:rPr>
                <w:rFonts w:ascii="GHEA Grapalat" w:hAnsi="GHEA Grapalat" w:cs="Sylfaen"/>
                <w:b/>
                <w:bCs/>
                <w:sz w:val="18"/>
                <w:szCs w:val="18"/>
                <w:lang w:val="hy-AM"/>
              </w:rPr>
              <w:t>ժ</w:t>
            </w:r>
            <w:r w:rsidRPr="00A62A25">
              <w:rPr>
                <w:rFonts w:ascii="GHEA Grapalat" w:hAnsi="GHEA Grapalat" w:cs="Sylfaen"/>
                <w:b/>
                <w:bCs/>
                <w:sz w:val="18"/>
                <w:szCs w:val="18"/>
                <w:lang w:val="pt-BR"/>
              </w:rPr>
              <w:t>.170-265</w:t>
            </w:r>
            <w:r w:rsidRPr="00A62A25">
              <w:rPr>
                <w:rFonts w:ascii="GHEA Grapalat" w:hAnsi="GHEA Grapalat" w:cs="Sylfaen"/>
                <w:b/>
                <w:bCs/>
                <w:sz w:val="18"/>
                <w:szCs w:val="18"/>
                <w:lang w:val="hy-AM"/>
              </w:rPr>
              <w:t>վ</w:t>
            </w:r>
            <w:r w:rsidRPr="00A62A25">
              <w:rPr>
                <w:rFonts w:ascii="GHEA Grapalat" w:hAnsi="GHEA Grapalat" w:cs="Sylfaen"/>
                <w:b/>
                <w:bCs/>
                <w:sz w:val="18"/>
                <w:szCs w:val="18"/>
                <w:lang w:val="pt-BR"/>
              </w:rPr>
              <w:t>,50</w:t>
            </w:r>
            <w:r w:rsidRPr="00A62A25">
              <w:rPr>
                <w:rFonts w:ascii="GHEA Grapalat" w:hAnsi="GHEA Grapalat" w:cs="Sylfaen"/>
                <w:b/>
                <w:bCs/>
                <w:sz w:val="18"/>
                <w:szCs w:val="18"/>
                <w:lang w:val="hy-AM"/>
              </w:rPr>
              <w:t>հց</w:t>
            </w:r>
            <w:r w:rsidRPr="00A62A25">
              <w:rPr>
                <w:rFonts w:ascii="GHEA Grapalat" w:hAnsi="GHEA Grapalat" w:cs="Sylfaen"/>
                <w:b/>
                <w:bCs/>
                <w:sz w:val="18"/>
                <w:szCs w:val="18"/>
                <w:lang w:val="pt-BR"/>
              </w:rPr>
              <w:t xml:space="preserve">,1 </w:t>
            </w:r>
            <w:r w:rsidRPr="00A62A25">
              <w:rPr>
                <w:rFonts w:ascii="GHEA Grapalat" w:hAnsi="GHEA Grapalat" w:cs="Sylfaen"/>
                <w:b/>
                <w:bCs/>
                <w:sz w:val="18"/>
                <w:szCs w:val="18"/>
                <w:lang w:val="hy-AM"/>
              </w:rPr>
              <w:t>տարվա</w:t>
            </w:r>
            <w:r w:rsidRPr="00A62A25">
              <w:rPr>
                <w:rFonts w:ascii="GHEA Grapalat" w:hAnsi="GHEA Grapalat" w:cs="Sylfaen"/>
                <w:b/>
                <w:bCs/>
                <w:sz w:val="18"/>
                <w:szCs w:val="18"/>
                <w:lang w:val="pt-BR"/>
              </w:rPr>
              <w:t xml:space="preserve"> </w:t>
            </w:r>
            <w:r w:rsidRPr="00A62A25">
              <w:rPr>
                <w:rFonts w:ascii="GHEA Grapalat" w:hAnsi="GHEA Grapalat" w:cs="Sylfaen"/>
                <w:b/>
                <w:bCs/>
                <w:sz w:val="18"/>
                <w:szCs w:val="18"/>
                <w:lang w:val="hy-AM"/>
              </w:rPr>
              <w:t>երաշխիք</w:t>
            </w:r>
            <w:r w:rsidRPr="00A62A25">
              <w:rPr>
                <w:rFonts w:ascii="GHEA Grapalat" w:hAnsi="GHEA Grapalat" w:cs="Sylfaen"/>
                <w:b/>
                <w:bCs/>
                <w:sz w:val="18"/>
                <w:szCs w:val="18"/>
                <w:lang w:val="pt-BR"/>
              </w:rPr>
              <w:t>:</w:t>
            </w:r>
          </w:p>
        </w:tc>
        <w:tc>
          <w:tcPr>
            <w:tcW w:w="1080" w:type="dxa"/>
            <w:vAlign w:val="center"/>
          </w:tcPr>
          <w:p w14:paraId="24690798" w14:textId="0A733DB5"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C55143A" w14:textId="3200AD3B" w:rsidR="00775266" w:rsidRPr="00A62A25" w:rsidRDefault="00775266" w:rsidP="00775266">
            <w:pPr>
              <w:jc w:val="center"/>
              <w:rPr>
                <w:rFonts w:ascii="Sylfaen" w:hAnsi="Sylfaen" w:cs="Calibri"/>
                <w:color w:val="000000"/>
                <w:sz w:val="18"/>
                <w:szCs w:val="18"/>
              </w:rPr>
            </w:pPr>
          </w:p>
        </w:tc>
        <w:tc>
          <w:tcPr>
            <w:tcW w:w="950" w:type="dxa"/>
            <w:vAlign w:val="center"/>
          </w:tcPr>
          <w:p w14:paraId="16F5F640" w14:textId="5F028793" w:rsidR="00775266" w:rsidRPr="00A62A25" w:rsidRDefault="00775266" w:rsidP="00775266">
            <w:pPr>
              <w:jc w:val="center"/>
              <w:rPr>
                <w:rFonts w:ascii="Sylfaen" w:hAnsi="Sylfaen" w:cs="Calibri"/>
                <w:color w:val="000000"/>
                <w:sz w:val="18"/>
                <w:szCs w:val="18"/>
              </w:rPr>
            </w:pPr>
          </w:p>
        </w:tc>
        <w:tc>
          <w:tcPr>
            <w:tcW w:w="850" w:type="dxa"/>
            <w:vAlign w:val="center"/>
          </w:tcPr>
          <w:p w14:paraId="74F4AE6B" w14:textId="54CB2817"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400</w:t>
            </w:r>
          </w:p>
        </w:tc>
        <w:tc>
          <w:tcPr>
            <w:tcW w:w="1274" w:type="dxa"/>
          </w:tcPr>
          <w:p w14:paraId="537D12C7" w14:textId="77777777" w:rsidR="00775266" w:rsidRPr="00A62A25" w:rsidRDefault="00775266" w:rsidP="00775266">
            <w:pPr>
              <w:jc w:val="center"/>
              <w:rPr>
                <w:rFonts w:ascii="GHEA Grapalat" w:hAnsi="GHEA Grapalat"/>
                <w:sz w:val="18"/>
                <w:szCs w:val="18"/>
              </w:rPr>
            </w:pPr>
          </w:p>
          <w:p w14:paraId="0C02A66E" w14:textId="77777777" w:rsidR="00775266" w:rsidRPr="00A62A25" w:rsidRDefault="00775266" w:rsidP="00775266">
            <w:pPr>
              <w:rPr>
                <w:rFonts w:ascii="GHEA Grapalat" w:hAnsi="GHEA Grapalat"/>
                <w:sz w:val="18"/>
                <w:szCs w:val="18"/>
              </w:rPr>
            </w:pPr>
          </w:p>
          <w:p w14:paraId="5CB7883A" w14:textId="77777777" w:rsidR="00775266" w:rsidRPr="00A62A25" w:rsidRDefault="00775266" w:rsidP="00775266">
            <w:pPr>
              <w:jc w:val="center"/>
              <w:rPr>
                <w:rFonts w:ascii="GHEA Grapalat" w:hAnsi="GHEA Grapalat"/>
                <w:sz w:val="18"/>
                <w:szCs w:val="18"/>
              </w:rPr>
            </w:pPr>
          </w:p>
          <w:p w14:paraId="69D42F69"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C2BC8C2" w14:textId="0934240D"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400</w:t>
            </w:r>
          </w:p>
        </w:tc>
        <w:tc>
          <w:tcPr>
            <w:tcW w:w="2299" w:type="dxa"/>
          </w:tcPr>
          <w:p w14:paraId="06C16663" w14:textId="2E840A1F" w:rsidR="00775266" w:rsidRPr="00A62A25" w:rsidRDefault="00775266" w:rsidP="00775266">
            <w:pPr>
              <w:jc w:val="center"/>
              <w:rPr>
                <w:rFonts w:ascii="GHEA Grapalat" w:hAnsi="GHEA Grapalat"/>
                <w:sz w:val="18"/>
                <w:szCs w:val="18"/>
              </w:rPr>
            </w:pPr>
            <w:r w:rsidRPr="00725D30">
              <w:rPr>
                <w:rFonts w:ascii="GHEA Grapalat" w:hAnsi="GHEA Grapalat"/>
                <w:sz w:val="18"/>
                <w:szCs w:val="18"/>
                <w:lang w:val="en-GB"/>
              </w:rPr>
              <w:t>Պայմանագիրն ուժի մեջ մտնելու օրվանից մինչև 30</w:t>
            </w:r>
            <w:r w:rsidRPr="00725D30">
              <w:rPr>
                <w:rFonts w:ascii="Cambria Math" w:hAnsi="Cambria Math" w:cs="Cambria Math"/>
                <w:sz w:val="18"/>
                <w:szCs w:val="18"/>
                <w:lang w:val="en-GB"/>
              </w:rPr>
              <w:t>․</w:t>
            </w:r>
            <w:r w:rsidRPr="00725D30">
              <w:rPr>
                <w:rFonts w:ascii="GHEA Grapalat" w:hAnsi="GHEA Grapalat"/>
                <w:sz w:val="18"/>
                <w:szCs w:val="18"/>
                <w:lang w:val="en-GB"/>
              </w:rPr>
              <w:t>12</w:t>
            </w:r>
            <w:r w:rsidRPr="00725D30">
              <w:rPr>
                <w:rFonts w:ascii="Cambria Math" w:hAnsi="Cambria Math" w:cs="Cambria Math"/>
                <w:sz w:val="18"/>
                <w:szCs w:val="18"/>
                <w:lang w:val="en-GB"/>
              </w:rPr>
              <w:t>․</w:t>
            </w:r>
            <w:r w:rsidRPr="00725D30">
              <w:rPr>
                <w:rFonts w:ascii="GHEA Grapalat" w:hAnsi="GHEA Grapalat"/>
                <w:sz w:val="18"/>
                <w:szCs w:val="18"/>
                <w:lang w:val="en-GB"/>
              </w:rPr>
              <w:t>2025</w:t>
            </w:r>
            <w:r w:rsidRPr="00725D30">
              <w:rPr>
                <w:rFonts w:ascii="GHEA Grapalat" w:hAnsi="GHEA Grapalat" w:cs="GHEA Grapalat"/>
                <w:sz w:val="18"/>
                <w:szCs w:val="18"/>
                <w:lang w:val="en-GB"/>
              </w:rPr>
              <w:t>թ</w:t>
            </w:r>
          </w:p>
        </w:tc>
      </w:tr>
      <w:tr w:rsidR="00775266" w:rsidRPr="00F24DF4" w14:paraId="487C9636" w14:textId="77777777" w:rsidTr="007916C4">
        <w:tc>
          <w:tcPr>
            <w:tcW w:w="568" w:type="dxa"/>
            <w:vAlign w:val="center"/>
          </w:tcPr>
          <w:p w14:paraId="3D253E7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18</w:t>
            </w:r>
          </w:p>
        </w:tc>
        <w:tc>
          <w:tcPr>
            <w:tcW w:w="1701" w:type="dxa"/>
            <w:vAlign w:val="center"/>
          </w:tcPr>
          <w:p w14:paraId="58DB5CE3" w14:textId="130E6C30"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31521200</w:t>
            </w:r>
          </w:p>
        </w:tc>
        <w:tc>
          <w:tcPr>
            <w:tcW w:w="1711" w:type="dxa"/>
            <w:vAlign w:val="center"/>
          </w:tcPr>
          <w:p w14:paraId="728746A1" w14:textId="182AA1D5"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Էկոնոմ լամպ 7վտ – 60վտ</w:t>
            </w:r>
          </w:p>
        </w:tc>
        <w:tc>
          <w:tcPr>
            <w:tcW w:w="1343" w:type="dxa"/>
          </w:tcPr>
          <w:p w14:paraId="4AAD8A58" w14:textId="77777777" w:rsidR="00775266" w:rsidRPr="00A62A25" w:rsidRDefault="00775266" w:rsidP="00775266">
            <w:pPr>
              <w:jc w:val="center"/>
              <w:rPr>
                <w:rFonts w:ascii="GHEA Grapalat" w:hAnsi="GHEA Grapalat"/>
                <w:sz w:val="18"/>
                <w:szCs w:val="18"/>
              </w:rPr>
            </w:pPr>
          </w:p>
        </w:tc>
        <w:tc>
          <w:tcPr>
            <w:tcW w:w="2611" w:type="dxa"/>
            <w:vAlign w:val="center"/>
          </w:tcPr>
          <w:p w14:paraId="7EA1358C"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rPr>
              <w:t xml:space="preserve">Էկոնոմ լամպ 7վտ –60վտ, Ե-14,սառը լույս 4000կ, լարումը </w:t>
            </w:r>
            <w:r w:rsidRPr="00A62A25">
              <w:rPr>
                <w:rFonts w:ascii="Sylfaen" w:hAnsi="Sylfaen"/>
                <w:b/>
                <w:bCs/>
                <w:color w:val="000000"/>
                <w:sz w:val="18"/>
                <w:szCs w:val="18"/>
              </w:rPr>
              <w:lastRenderedPageBreak/>
              <w:t>172-625վ,50հց,տիպը ց35 լույսի հոսքը1100,ժամկետը 30000ժամ,աշխատանքային ջերմաստիճանը -35- +45</w:t>
            </w:r>
          </w:p>
        </w:tc>
        <w:tc>
          <w:tcPr>
            <w:tcW w:w="1080" w:type="dxa"/>
            <w:vAlign w:val="center"/>
          </w:tcPr>
          <w:p w14:paraId="09902510" w14:textId="2DB3B17C"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79EA8B2F" w14:textId="6C5C74FB" w:rsidR="00775266" w:rsidRPr="00A62A25" w:rsidRDefault="00775266" w:rsidP="00775266">
            <w:pPr>
              <w:jc w:val="center"/>
              <w:rPr>
                <w:rFonts w:ascii="Sylfaen" w:hAnsi="Sylfaen" w:cs="Calibri"/>
                <w:color w:val="000000"/>
                <w:sz w:val="18"/>
                <w:szCs w:val="18"/>
              </w:rPr>
            </w:pPr>
          </w:p>
        </w:tc>
        <w:tc>
          <w:tcPr>
            <w:tcW w:w="950" w:type="dxa"/>
            <w:vAlign w:val="center"/>
          </w:tcPr>
          <w:p w14:paraId="35EA8901" w14:textId="6A6CD60C" w:rsidR="00775266" w:rsidRPr="00A62A25" w:rsidRDefault="00775266" w:rsidP="00775266">
            <w:pPr>
              <w:jc w:val="center"/>
              <w:rPr>
                <w:rFonts w:ascii="Sylfaen" w:hAnsi="Sylfaen" w:cs="Calibri"/>
                <w:color w:val="000000"/>
                <w:sz w:val="18"/>
                <w:szCs w:val="18"/>
              </w:rPr>
            </w:pPr>
          </w:p>
        </w:tc>
        <w:tc>
          <w:tcPr>
            <w:tcW w:w="850" w:type="dxa"/>
            <w:vAlign w:val="center"/>
          </w:tcPr>
          <w:p w14:paraId="0196B9D1" w14:textId="44A2A4B4"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120</w:t>
            </w:r>
          </w:p>
        </w:tc>
        <w:tc>
          <w:tcPr>
            <w:tcW w:w="1274" w:type="dxa"/>
          </w:tcPr>
          <w:p w14:paraId="01C3C047" w14:textId="77777777" w:rsidR="00775266" w:rsidRPr="00A62A25" w:rsidRDefault="00775266" w:rsidP="00775266">
            <w:pPr>
              <w:jc w:val="center"/>
              <w:rPr>
                <w:rFonts w:ascii="GHEA Grapalat" w:hAnsi="GHEA Grapalat"/>
                <w:sz w:val="18"/>
                <w:szCs w:val="18"/>
              </w:rPr>
            </w:pPr>
          </w:p>
          <w:p w14:paraId="736D372C" w14:textId="77777777" w:rsidR="00775266" w:rsidRPr="00A62A25" w:rsidRDefault="00775266" w:rsidP="00775266">
            <w:pPr>
              <w:rPr>
                <w:rFonts w:ascii="GHEA Grapalat" w:hAnsi="GHEA Grapalat"/>
                <w:sz w:val="18"/>
                <w:szCs w:val="18"/>
              </w:rPr>
            </w:pPr>
          </w:p>
          <w:p w14:paraId="0E634139"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lastRenderedPageBreak/>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10C9E753" w14:textId="2EC5FCC3"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lastRenderedPageBreak/>
              <w:t>120</w:t>
            </w:r>
          </w:p>
        </w:tc>
        <w:tc>
          <w:tcPr>
            <w:tcW w:w="2299" w:type="dxa"/>
          </w:tcPr>
          <w:p w14:paraId="3FEA9450" w14:textId="77777777" w:rsidR="00775266" w:rsidRPr="00A62A25" w:rsidRDefault="00775266" w:rsidP="00775266">
            <w:pPr>
              <w:jc w:val="center"/>
              <w:rPr>
                <w:rFonts w:ascii="GHEA Grapalat" w:hAnsi="GHEA Grapalat"/>
                <w:sz w:val="18"/>
                <w:szCs w:val="18"/>
                <w:lang w:val="en-GB"/>
              </w:rPr>
            </w:pPr>
          </w:p>
          <w:p w14:paraId="181407D4" w14:textId="77777777" w:rsidR="00775266" w:rsidRPr="00A62A25" w:rsidRDefault="00775266" w:rsidP="00775266">
            <w:pPr>
              <w:rPr>
                <w:rFonts w:ascii="GHEA Grapalat" w:hAnsi="GHEA Grapalat"/>
                <w:sz w:val="18"/>
                <w:szCs w:val="18"/>
                <w:lang w:val="en-GB"/>
              </w:rPr>
            </w:pPr>
          </w:p>
          <w:p w14:paraId="3FB9C960" w14:textId="77777777" w:rsidR="00775266" w:rsidRPr="00A62A25" w:rsidRDefault="00775266" w:rsidP="00775266">
            <w:pPr>
              <w:jc w:val="center"/>
              <w:rPr>
                <w:rFonts w:ascii="GHEA Grapalat" w:hAnsi="GHEA Grapalat"/>
                <w:sz w:val="18"/>
                <w:szCs w:val="18"/>
                <w:lang w:val="en-GB"/>
              </w:rPr>
            </w:pPr>
          </w:p>
          <w:p w14:paraId="2CBC224C" w14:textId="556F325A"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47BB964" w14:textId="77777777" w:rsidTr="007916C4">
        <w:tc>
          <w:tcPr>
            <w:tcW w:w="568" w:type="dxa"/>
            <w:vAlign w:val="center"/>
          </w:tcPr>
          <w:p w14:paraId="6E9B7A9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19</w:t>
            </w:r>
          </w:p>
        </w:tc>
        <w:tc>
          <w:tcPr>
            <w:tcW w:w="1701" w:type="dxa"/>
            <w:vAlign w:val="center"/>
          </w:tcPr>
          <w:p w14:paraId="5DBA89EF" w14:textId="2F3743AD"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31512360</w:t>
            </w:r>
          </w:p>
        </w:tc>
        <w:tc>
          <w:tcPr>
            <w:tcW w:w="1711" w:type="dxa"/>
            <w:vAlign w:val="center"/>
          </w:tcPr>
          <w:p w14:paraId="584A6D90" w14:textId="118DA7E0"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լուսարձակ 50W</w:t>
            </w:r>
          </w:p>
        </w:tc>
        <w:tc>
          <w:tcPr>
            <w:tcW w:w="1343" w:type="dxa"/>
          </w:tcPr>
          <w:p w14:paraId="3A5A220D" w14:textId="77777777" w:rsidR="00775266" w:rsidRPr="00A62A25" w:rsidRDefault="00775266" w:rsidP="00775266">
            <w:pPr>
              <w:jc w:val="center"/>
              <w:rPr>
                <w:rFonts w:ascii="GHEA Grapalat" w:hAnsi="GHEA Grapalat"/>
                <w:sz w:val="18"/>
                <w:szCs w:val="18"/>
              </w:rPr>
            </w:pPr>
          </w:p>
        </w:tc>
        <w:tc>
          <w:tcPr>
            <w:tcW w:w="2611" w:type="dxa"/>
            <w:vAlign w:val="center"/>
          </w:tcPr>
          <w:p w14:paraId="2ED9266A"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lang w:val="pt-BR"/>
              </w:rPr>
              <w:t>Լուսադիոդային լուսարձակ 50w 4250lm լուսային հոսք, 50000 ժամ ծառայության ժամկետով,5500K սառը լույս,լուսավորության անկյունը 120°, հզորության գործակիցը 0,9,լուսահաղորդման ինդեկսը 80,պաշտպանական կարգը in65 180-240v,50hc աշխատանքային պայմանների ջերմաստիճանը -40-+50 չափերը 215*206*35: 1 տարվա երաշխիք:</w:t>
            </w:r>
            <w:r w:rsidRPr="00A62A25">
              <w:rPr>
                <w:rFonts w:ascii="Sylfaen" w:hAnsi="Sylfaen"/>
                <w:b/>
                <w:bCs/>
                <w:color w:val="FF0000"/>
                <w:sz w:val="18"/>
                <w:szCs w:val="18"/>
                <w:lang w:val="pt-BR"/>
              </w:rPr>
              <w:t>Պատի վրա ամրացվող</w:t>
            </w:r>
          </w:p>
        </w:tc>
        <w:tc>
          <w:tcPr>
            <w:tcW w:w="1080" w:type="dxa"/>
            <w:vAlign w:val="center"/>
          </w:tcPr>
          <w:p w14:paraId="5BA3743E" w14:textId="3A941D6F"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8AF5028" w14:textId="5D4993D7" w:rsidR="00775266" w:rsidRPr="00A62A25" w:rsidRDefault="00775266" w:rsidP="00775266">
            <w:pPr>
              <w:jc w:val="center"/>
              <w:rPr>
                <w:rFonts w:ascii="Sylfaen" w:hAnsi="Sylfaen" w:cs="Calibri"/>
                <w:color w:val="000000"/>
                <w:sz w:val="18"/>
                <w:szCs w:val="18"/>
              </w:rPr>
            </w:pPr>
          </w:p>
        </w:tc>
        <w:tc>
          <w:tcPr>
            <w:tcW w:w="950" w:type="dxa"/>
            <w:vAlign w:val="center"/>
          </w:tcPr>
          <w:p w14:paraId="68A2DC01" w14:textId="6AB98694" w:rsidR="00775266" w:rsidRPr="00A62A25" w:rsidRDefault="00775266" w:rsidP="00775266">
            <w:pPr>
              <w:jc w:val="center"/>
              <w:rPr>
                <w:rFonts w:ascii="Sylfaen" w:hAnsi="Sylfaen" w:cs="Calibri"/>
                <w:color w:val="000000"/>
                <w:sz w:val="18"/>
                <w:szCs w:val="18"/>
              </w:rPr>
            </w:pPr>
          </w:p>
        </w:tc>
        <w:tc>
          <w:tcPr>
            <w:tcW w:w="850" w:type="dxa"/>
            <w:vAlign w:val="center"/>
          </w:tcPr>
          <w:p w14:paraId="4ADF0B86" w14:textId="3710184D"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170</w:t>
            </w:r>
          </w:p>
        </w:tc>
        <w:tc>
          <w:tcPr>
            <w:tcW w:w="1274" w:type="dxa"/>
          </w:tcPr>
          <w:p w14:paraId="25C83F4C" w14:textId="77777777" w:rsidR="00775266" w:rsidRPr="00A62A25" w:rsidRDefault="00775266" w:rsidP="00775266">
            <w:pPr>
              <w:jc w:val="center"/>
              <w:rPr>
                <w:rFonts w:ascii="GHEA Grapalat" w:hAnsi="GHEA Grapalat"/>
                <w:sz w:val="18"/>
                <w:szCs w:val="18"/>
              </w:rPr>
            </w:pPr>
          </w:p>
          <w:p w14:paraId="0E310D32" w14:textId="77777777" w:rsidR="00775266" w:rsidRPr="00A62A25" w:rsidRDefault="00775266" w:rsidP="00775266">
            <w:pPr>
              <w:jc w:val="center"/>
              <w:rPr>
                <w:rFonts w:ascii="GHEA Grapalat" w:hAnsi="GHEA Grapalat"/>
                <w:sz w:val="18"/>
                <w:szCs w:val="18"/>
              </w:rPr>
            </w:pPr>
          </w:p>
          <w:p w14:paraId="0AD3EEB1" w14:textId="77777777" w:rsidR="00775266" w:rsidRPr="00A62A25" w:rsidRDefault="00775266" w:rsidP="00775266">
            <w:pPr>
              <w:jc w:val="center"/>
              <w:rPr>
                <w:rFonts w:ascii="GHEA Grapalat" w:hAnsi="GHEA Grapalat"/>
                <w:sz w:val="18"/>
                <w:szCs w:val="18"/>
              </w:rPr>
            </w:pPr>
          </w:p>
          <w:p w14:paraId="7F78A043" w14:textId="77777777" w:rsidR="00775266" w:rsidRPr="00A62A25" w:rsidRDefault="00775266" w:rsidP="00775266">
            <w:pPr>
              <w:jc w:val="center"/>
              <w:rPr>
                <w:rFonts w:ascii="GHEA Grapalat" w:hAnsi="GHEA Grapalat"/>
                <w:sz w:val="18"/>
                <w:szCs w:val="18"/>
              </w:rPr>
            </w:pPr>
          </w:p>
          <w:p w14:paraId="51A931BC" w14:textId="77777777" w:rsidR="00775266" w:rsidRPr="00A62A25" w:rsidRDefault="00775266" w:rsidP="00775266">
            <w:pPr>
              <w:jc w:val="center"/>
              <w:rPr>
                <w:rFonts w:ascii="GHEA Grapalat" w:hAnsi="GHEA Grapalat"/>
                <w:sz w:val="18"/>
                <w:szCs w:val="18"/>
              </w:rPr>
            </w:pPr>
          </w:p>
          <w:p w14:paraId="62E5DBD3" w14:textId="77777777" w:rsidR="00775266" w:rsidRPr="00A62A25" w:rsidRDefault="00775266" w:rsidP="00775266">
            <w:pPr>
              <w:jc w:val="center"/>
              <w:rPr>
                <w:rFonts w:ascii="GHEA Grapalat" w:hAnsi="GHEA Grapalat"/>
                <w:sz w:val="18"/>
                <w:szCs w:val="18"/>
              </w:rPr>
            </w:pPr>
          </w:p>
          <w:p w14:paraId="6BADB348" w14:textId="77777777" w:rsidR="00775266" w:rsidRPr="00A62A25" w:rsidRDefault="00775266" w:rsidP="00775266">
            <w:pPr>
              <w:rPr>
                <w:rFonts w:ascii="GHEA Grapalat" w:hAnsi="GHEA Grapalat"/>
                <w:sz w:val="18"/>
                <w:szCs w:val="18"/>
              </w:rPr>
            </w:pPr>
          </w:p>
          <w:p w14:paraId="69C9E281"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1034C01" w14:textId="20FEE65C"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170</w:t>
            </w:r>
          </w:p>
        </w:tc>
        <w:tc>
          <w:tcPr>
            <w:tcW w:w="2299" w:type="dxa"/>
          </w:tcPr>
          <w:p w14:paraId="6ACAF33E" w14:textId="77777777" w:rsidR="00775266" w:rsidRPr="00A62A25" w:rsidRDefault="00775266" w:rsidP="00775266">
            <w:pPr>
              <w:jc w:val="center"/>
              <w:rPr>
                <w:rFonts w:ascii="GHEA Grapalat" w:hAnsi="GHEA Grapalat"/>
                <w:sz w:val="18"/>
                <w:szCs w:val="18"/>
                <w:lang w:val="en-GB"/>
              </w:rPr>
            </w:pPr>
          </w:p>
          <w:p w14:paraId="06E28FC8" w14:textId="77777777" w:rsidR="00775266" w:rsidRPr="00A62A25" w:rsidRDefault="00775266" w:rsidP="00775266">
            <w:pPr>
              <w:jc w:val="center"/>
              <w:rPr>
                <w:rFonts w:ascii="GHEA Grapalat" w:hAnsi="GHEA Grapalat"/>
                <w:sz w:val="18"/>
                <w:szCs w:val="18"/>
                <w:lang w:val="en-GB"/>
              </w:rPr>
            </w:pPr>
          </w:p>
          <w:p w14:paraId="3CB2A1AE" w14:textId="77777777" w:rsidR="00775266" w:rsidRPr="00A62A25" w:rsidRDefault="00775266" w:rsidP="00775266">
            <w:pPr>
              <w:jc w:val="center"/>
              <w:rPr>
                <w:rFonts w:ascii="GHEA Grapalat" w:hAnsi="GHEA Grapalat"/>
                <w:sz w:val="18"/>
                <w:szCs w:val="18"/>
                <w:lang w:val="en-GB"/>
              </w:rPr>
            </w:pPr>
          </w:p>
          <w:p w14:paraId="2BF168A1" w14:textId="77777777" w:rsidR="00775266" w:rsidRPr="00A62A25" w:rsidRDefault="00775266" w:rsidP="00775266">
            <w:pPr>
              <w:jc w:val="center"/>
              <w:rPr>
                <w:rFonts w:ascii="GHEA Grapalat" w:hAnsi="GHEA Grapalat"/>
                <w:sz w:val="18"/>
                <w:szCs w:val="18"/>
                <w:lang w:val="en-GB"/>
              </w:rPr>
            </w:pPr>
          </w:p>
          <w:p w14:paraId="6747A8DA" w14:textId="77777777" w:rsidR="00775266" w:rsidRPr="00A62A25" w:rsidRDefault="00775266" w:rsidP="00775266">
            <w:pPr>
              <w:jc w:val="center"/>
              <w:rPr>
                <w:rFonts w:ascii="GHEA Grapalat" w:hAnsi="GHEA Grapalat"/>
                <w:sz w:val="18"/>
                <w:szCs w:val="18"/>
                <w:lang w:val="en-GB"/>
              </w:rPr>
            </w:pPr>
          </w:p>
          <w:p w14:paraId="4DF887F0" w14:textId="77777777" w:rsidR="00775266" w:rsidRPr="00A62A25" w:rsidRDefault="00775266" w:rsidP="00775266">
            <w:pPr>
              <w:rPr>
                <w:rFonts w:ascii="GHEA Grapalat" w:hAnsi="GHEA Grapalat"/>
                <w:sz w:val="18"/>
                <w:szCs w:val="18"/>
                <w:lang w:val="en-GB"/>
              </w:rPr>
            </w:pPr>
          </w:p>
          <w:p w14:paraId="59D974F8" w14:textId="77777777" w:rsidR="00775266" w:rsidRPr="00A62A25" w:rsidRDefault="00775266" w:rsidP="00775266">
            <w:pPr>
              <w:jc w:val="center"/>
              <w:rPr>
                <w:rFonts w:ascii="GHEA Grapalat" w:hAnsi="GHEA Grapalat"/>
                <w:sz w:val="18"/>
                <w:szCs w:val="18"/>
                <w:lang w:val="en-GB"/>
              </w:rPr>
            </w:pPr>
          </w:p>
          <w:p w14:paraId="76876D5E" w14:textId="0669429C"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32AEB546" w14:textId="77777777" w:rsidTr="007916C4">
        <w:tc>
          <w:tcPr>
            <w:tcW w:w="568" w:type="dxa"/>
            <w:vAlign w:val="center"/>
          </w:tcPr>
          <w:p w14:paraId="59841BA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20</w:t>
            </w:r>
          </w:p>
        </w:tc>
        <w:tc>
          <w:tcPr>
            <w:tcW w:w="1701" w:type="dxa"/>
            <w:vAlign w:val="center"/>
          </w:tcPr>
          <w:p w14:paraId="3C25A5D8" w14:textId="51F5A912"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31512360</w:t>
            </w:r>
          </w:p>
        </w:tc>
        <w:tc>
          <w:tcPr>
            <w:tcW w:w="1711" w:type="dxa"/>
            <w:vAlign w:val="center"/>
          </w:tcPr>
          <w:p w14:paraId="0B581096" w14:textId="0BD14EB2"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լուսարձակ 100 W</w:t>
            </w:r>
          </w:p>
        </w:tc>
        <w:tc>
          <w:tcPr>
            <w:tcW w:w="1343" w:type="dxa"/>
          </w:tcPr>
          <w:p w14:paraId="4C80F80C" w14:textId="77777777" w:rsidR="00775266" w:rsidRPr="00A62A25" w:rsidRDefault="00775266" w:rsidP="00775266">
            <w:pPr>
              <w:jc w:val="center"/>
              <w:rPr>
                <w:rFonts w:ascii="GHEA Grapalat" w:hAnsi="GHEA Grapalat"/>
                <w:sz w:val="18"/>
                <w:szCs w:val="18"/>
              </w:rPr>
            </w:pPr>
          </w:p>
        </w:tc>
        <w:tc>
          <w:tcPr>
            <w:tcW w:w="2611" w:type="dxa"/>
            <w:vAlign w:val="center"/>
          </w:tcPr>
          <w:p w14:paraId="0AB8CEFC"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lang w:val="pt-BR"/>
              </w:rPr>
              <w:t>Լուսադիոդային լուսարձակ 100w 8500 lm լուսային հոսք, 50000 ժամ ծառայության ժամկետով,5500K սառը լույս,լուսաորության անկյունը 120°, հզորության գործակիցը 0,9,լուսահաղորդման ինդեկսը 80,պաշտպանական կարգը in65 180-240v,50hc աշխատանքային պայմանների ջերմաստիճանը -40-+50 չափերը 260*205*40:</w:t>
            </w:r>
            <w:r w:rsidRPr="00A62A25">
              <w:rPr>
                <w:rFonts w:ascii="Sylfaen" w:hAnsi="Sylfaen"/>
                <w:b/>
                <w:bCs/>
                <w:color w:val="FF0000"/>
                <w:sz w:val="18"/>
                <w:szCs w:val="18"/>
                <w:lang w:val="pt-BR"/>
              </w:rPr>
              <w:t>Պատի վրա ամրացվող:</w:t>
            </w:r>
            <w:r w:rsidRPr="00A62A25">
              <w:rPr>
                <w:rFonts w:ascii="Sylfaen" w:hAnsi="Sylfaen"/>
                <w:b/>
                <w:bCs/>
                <w:color w:val="000000"/>
                <w:sz w:val="18"/>
                <w:szCs w:val="18"/>
                <w:lang w:val="pt-BR"/>
              </w:rPr>
              <w:t xml:space="preserve"> 1 տարվա երաշխիք</w:t>
            </w:r>
          </w:p>
        </w:tc>
        <w:tc>
          <w:tcPr>
            <w:tcW w:w="1080" w:type="dxa"/>
            <w:vAlign w:val="center"/>
          </w:tcPr>
          <w:p w14:paraId="6EE95F3A" w14:textId="4EE5197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076C6C7D" w14:textId="77777777" w:rsidR="00775266" w:rsidRPr="00A62A25" w:rsidRDefault="00775266" w:rsidP="00775266">
            <w:pPr>
              <w:jc w:val="center"/>
              <w:rPr>
                <w:rFonts w:ascii="Sylfaen" w:hAnsi="Sylfaen" w:cs="Calibri"/>
                <w:color w:val="000000"/>
                <w:sz w:val="18"/>
                <w:szCs w:val="18"/>
              </w:rPr>
            </w:pPr>
          </w:p>
          <w:p w14:paraId="658AA87C" w14:textId="77777777" w:rsidR="00775266" w:rsidRPr="00A62A25" w:rsidRDefault="00775266" w:rsidP="00775266">
            <w:pPr>
              <w:jc w:val="center"/>
              <w:rPr>
                <w:rFonts w:ascii="Sylfaen" w:hAnsi="Sylfaen" w:cs="Calibri"/>
                <w:color w:val="000000"/>
                <w:sz w:val="18"/>
                <w:szCs w:val="18"/>
              </w:rPr>
            </w:pPr>
          </w:p>
          <w:p w14:paraId="136E9C47" w14:textId="77777777" w:rsidR="00775266" w:rsidRPr="00A62A25" w:rsidRDefault="00775266" w:rsidP="00775266">
            <w:pPr>
              <w:jc w:val="center"/>
              <w:rPr>
                <w:rFonts w:ascii="Sylfaen" w:hAnsi="Sylfaen" w:cs="Calibri"/>
                <w:color w:val="000000"/>
                <w:sz w:val="18"/>
                <w:szCs w:val="18"/>
              </w:rPr>
            </w:pPr>
          </w:p>
          <w:p w14:paraId="156E139B" w14:textId="77777777" w:rsidR="00775266" w:rsidRPr="00A62A25" w:rsidRDefault="00775266" w:rsidP="00775266">
            <w:pPr>
              <w:jc w:val="center"/>
              <w:rPr>
                <w:rFonts w:ascii="Sylfaen" w:hAnsi="Sylfaen" w:cs="Calibri"/>
                <w:color w:val="000000"/>
                <w:sz w:val="18"/>
                <w:szCs w:val="18"/>
              </w:rPr>
            </w:pPr>
          </w:p>
          <w:p w14:paraId="3AF2E38C" w14:textId="77777777" w:rsidR="00775266" w:rsidRPr="00A62A25" w:rsidRDefault="00775266" w:rsidP="00775266">
            <w:pPr>
              <w:jc w:val="center"/>
              <w:rPr>
                <w:rFonts w:ascii="Sylfaen" w:hAnsi="Sylfaen" w:cs="Calibri"/>
                <w:color w:val="000000"/>
                <w:sz w:val="18"/>
                <w:szCs w:val="18"/>
              </w:rPr>
            </w:pPr>
          </w:p>
          <w:p w14:paraId="13103B38" w14:textId="77777777" w:rsidR="00775266" w:rsidRPr="00A62A25" w:rsidRDefault="00775266" w:rsidP="00775266">
            <w:pPr>
              <w:jc w:val="center"/>
              <w:rPr>
                <w:rFonts w:ascii="Sylfaen" w:hAnsi="Sylfaen" w:cs="Calibri"/>
                <w:color w:val="000000"/>
                <w:sz w:val="18"/>
                <w:szCs w:val="18"/>
              </w:rPr>
            </w:pPr>
          </w:p>
          <w:p w14:paraId="09F7316E" w14:textId="435CE1A7" w:rsidR="00775266" w:rsidRPr="00A62A25" w:rsidRDefault="00775266" w:rsidP="00775266">
            <w:pPr>
              <w:jc w:val="center"/>
              <w:rPr>
                <w:rFonts w:ascii="Sylfaen" w:hAnsi="Sylfaen" w:cs="Calibri"/>
                <w:color w:val="000000"/>
                <w:sz w:val="18"/>
                <w:szCs w:val="18"/>
              </w:rPr>
            </w:pPr>
          </w:p>
        </w:tc>
        <w:tc>
          <w:tcPr>
            <w:tcW w:w="950" w:type="dxa"/>
            <w:vAlign w:val="center"/>
          </w:tcPr>
          <w:p w14:paraId="7B4ADC5F" w14:textId="77777777" w:rsidR="00775266" w:rsidRPr="00A62A25" w:rsidRDefault="00775266" w:rsidP="00775266">
            <w:pPr>
              <w:jc w:val="center"/>
              <w:rPr>
                <w:rFonts w:ascii="Sylfaen" w:hAnsi="Sylfaen" w:cs="Calibri"/>
                <w:color w:val="000000"/>
                <w:sz w:val="18"/>
                <w:szCs w:val="18"/>
              </w:rPr>
            </w:pPr>
          </w:p>
          <w:p w14:paraId="01F52F76" w14:textId="77777777" w:rsidR="00775266" w:rsidRPr="00A62A25" w:rsidRDefault="00775266" w:rsidP="00775266">
            <w:pPr>
              <w:jc w:val="center"/>
              <w:rPr>
                <w:rFonts w:ascii="Sylfaen" w:hAnsi="Sylfaen" w:cs="Calibri"/>
                <w:color w:val="000000"/>
                <w:sz w:val="18"/>
                <w:szCs w:val="18"/>
              </w:rPr>
            </w:pPr>
          </w:p>
          <w:p w14:paraId="362A7A97" w14:textId="77777777" w:rsidR="00775266" w:rsidRPr="00A62A25" w:rsidRDefault="00775266" w:rsidP="00775266">
            <w:pPr>
              <w:jc w:val="center"/>
              <w:rPr>
                <w:rFonts w:ascii="Sylfaen" w:hAnsi="Sylfaen" w:cs="Calibri"/>
                <w:color w:val="000000"/>
                <w:sz w:val="18"/>
                <w:szCs w:val="18"/>
              </w:rPr>
            </w:pPr>
          </w:p>
          <w:p w14:paraId="16ADB998" w14:textId="77777777" w:rsidR="00775266" w:rsidRPr="00A62A25" w:rsidRDefault="00775266" w:rsidP="00775266">
            <w:pPr>
              <w:jc w:val="center"/>
              <w:rPr>
                <w:rFonts w:ascii="Sylfaen" w:hAnsi="Sylfaen" w:cs="Calibri"/>
                <w:color w:val="000000"/>
                <w:sz w:val="18"/>
                <w:szCs w:val="18"/>
              </w:rPr>
            </w:pPr>
          </w:p>
          <w:p w14:paraId="21B5B252" w14:textId="77777777" w:rsidR="00775266" w:rsidRPr="00A62A25" w:rsidRDefault="00775266" w:rsidP="00775266">
            <w:pPr>
              <w:jc w:val="center"/>
              <w:rPr>
                <w:rFonts w:ascii="Sylfaen" w:hAnsi="Sylfaen" w:cs="Calibri"/>
                <w:color w:val="000000"/>
                <w:sz w:val="18"/>
                <w:szCs w:val="18"/>
              </w:rPr>
            </w:pPr>
          </w:p>
          <w:p w14:paraId="08A2160A" w14:textId="77777777" w:rsidR="00775266" w:rsidRPr="00A62A25" w:rsidRDefault="00775266" w:rsidP="00775266">
            <w:pPr>
              <w:rPr>
                <w:rFonts w:ascii="Sylfaen" w:hAnsi="Sylfaen" w:cs="Calibri"/>
                <w:color w:val="000000"/>
                <w:sz w:val="18"/>
                <w:szCs w:val="18"/>
              </w:rPr>
            </w:pPr>
          </w:p>
          <w:p w14:paraId="6B2FF817" w14:textId="39DF3765" w:rsidR="00775266" w:rsidRPr="00A62A25" w:rsidRDefault="00775266" w:rsidP="00775266">
            <w:pPr>
              <w:jc w:val="center"/>
              <w:rPr>
                <w:rFonts w:ascii="Sylfaen" w:hAnsi="Sylfaen" w:cs="Calibri"/>
                <w:color w:val="000000"/>
                <w:sz w:val="18"/>
                <w:szCs w:val="18"/>
              </w:rPr>
            </w:pPr>
          </w:p>
        </w:tc>
        <w:tc>
          <w:tcPr>
            <w:tcW w:w="850" w:type="dxa"/>
            <w:vAlign w:val="center"/>
          </w:tcPr>
          <w:p w14:paraId="2A4D6DDD" w14:textId="1676B35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150</w:t>
            </w:r>
          </w:p>
        </w:tc>
        <w:tc>
          <w:tcPr>
            <w:tcW w:w="1274" w:type="dxa"/>
          </w:tcPr>
          <w:p w14:paraId="777C7326" w14:textId="77777777" w:rsidR="00775266" w:rsidRPr="00A62A25" w:rsidRDefault="00775266" w:rsidP="00775266">
            <w:pPr>
              <w:jc w:val="center"/>
              <w:rPr>
                <w:rFonts w:ascii="GHEA Grapalat" w:hAnsi="GHEA Grapalat"/>
                <w:sz w:val="18"/>
                <w:szCs w:val="18"/>
              </w:rPr>
            </w:pPr>
          </w:p>
          <w:p w14:paraId="7C5A7E06" w14:textId="77777777" w:rsidR="00775266" w:rsidRPr="00A62A25" w:rsidRDefault="00775266" w:rsidP="00775266">
            <w:pPr>
              <w:jc w:val="center"/>
              <w:rPr>
                <w:rFonts w:ascii="GHEA Grapalat" w:hAnsi="GHEA Grapalat"/>
                <w:sz w:val="18"/>
                <w:szCs w:val="18"/>
              </w:rPr>
            </w:pPr>
          </w:p>
          <w:p w14:paraId="36A1AAE2" w14:textId="77777777" w:rsidR="00775266" w:rsidRPr="00A62A25" w:rsidRDefault="00775266" w:rsidP="00775266">
            <w:pPr>
              <w:jc w:val="center"/>
              <w:rPr>
                <w:rFonts w:ascii="GHEA Grapalat" w:hAnsi="GHEA Grapalat"/>
                <w:sz w:val="18"/>
                <w:szCs w:val="18"/>
              </w:rPr>
            </w:pPr>
          </w:p>
          <w:p w14:paraId="62AB2ACA" w14:textId="77777777" w:rsidR="00775266" w:rsidRPr="00A62A25" w:rsidRDefault="00775266" w:rsidP="00775266">
            <w:pPr>
              <w:jc w:val="center"/>
              <w:rPr>
                <w:rFonts w:ascii="GHEA Grapalat" w:hAnsi="GHEA Grapalat"/>
                <w:sz w:val="18"/>
                <w:szCs w:val="18"/>
              </w:rPr>
            </w:pPr>
          </w:p>
          <w:p w14:paraId="5B956CAF" w14:textId="77777777" w:rsidR="00775266" w:rsidRPr="00A62A25" w:rsidRDefault="00775266" w:rsidP="00775266">
            <w:pPr>
              <w:jc w:val="center"/>
              <w:rPr>
                <w:rFonts w:ascii="GHEA Grapalat" w:hAnsi="GHEA Grapalat"/>
                <w:sz w:val="18"/>
                <w:szCs w:val="18"/>
              </w:rPr>
            </w:pPr>
          </w:p>
          <w:p w14:paraId="0E776598" w14:textId="77777777" w:rsidR="00775266" w:rsidRPr="00A62A25" w:rsidRDefault="00775266" w:rsidP="00775266">
            <w:pPr>
              <w:jc w:val="center"/>
              <w:rPr>
                <w:rFonts w:ascii="GHEA Grapalat" w:hAnsi="GHEA Grapalat"/>
                <w:sz w:val="18"/>
                <w:szCs w:val="18"/>
              </w:rPr>
            </w:pPr>
          </w:p>
          <w:p w14:paraId="158140E7" w14:textId="77777777" w:rsidR="00775266" w:rsidRPr="00A62A25" w:rsidRDefault="00775266" w:rsidP="00775266">
            <w:pPr>
              <w:jc w:val="center"/>
              <w:rPr>
                <w:rFonts w:ascii="GHEA Grapalat" w:hAnsi="GHEA Grapalat"/>
                <w:sz w:val="18"/>
                <w:szCs w:val="18"/>
              </w:rPr>
            </w:pPr>
          </w:p>
          <w:p w14:paraId="1AA398BD" w14:textId="77777777" w:rsidR="00775266" w:rsidRPr="00A62A25" w:rsidRDefault="00775266" w:rsidP="00775266">
            <w:pPr>
              <w:jc w:val="center"/>
              <w:rPr>
                <w:rFonts w:ascii="GHEA Grapalat" w:hAnsi="GHEA Grapalat"/>
                <w:sz w:val="18"/>
                <w:szCs w:val="18"/>
              </w:rPr>
            </w:pPr>
          </w:p>
          <w:p w14:paraId="10101752" w14:textId="77777777" w:rsidR="00775266" w:rsidRPr="00A62A25" w:rsidRDefault="00775266" w:rsidP="00775266">
            <w:pPr>
              <w:rPr>
                <w:rFonts w:ascii="GHEA Grapalat" w:hAnsi="GHEA Grapalat"/>
                <w:sz w:val="18"/>
                <w:szCs w:val="18"/>
              </w:rPr>
            </w:pPr>
          </w:p>
          <w:p w14:paraId="73257FE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0A9D9E1" w14:textId="157A1BF8"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150</w:t>
            </w:r>
          </w:p>
        </w:tc>
        <w:tc>
          <w:tcPr>
            <w:tcW w:w="2299" w:type="dxa"/>
          </w:tcPr>
          <w:p w14:paraId="3251251D" w14:textId="77777777" w:rsidR="00775266" w:rsidRPr="00A62A25" w:rsidRDefault="00775266" w:rsidP="00775266">
            <w:pPr>
              <w:jc w:val="center"/>
              <w:rPr>
                <w:rFonts w:ascii="GHEA Grapalat" w:hAnsi="GHEA Grapalat"/>
                <w:sz w:val="18"/>
                <w:szCs w:val="18"/>
                <w:lang w:val="en-GB"/>
              </w:rPr>
            </w:pPr>
          </w:p>
          <w:p w14:paraId="0F184F81" w14:textId="6E0998BB"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25B45BEE" w14:textId="77777777" w:rsidTr="007916C4">
        <w:tc>
          <w:tcPr>
            <w:tcW w:w="568" w:type="dxa"/>
            <w:vAlign w:val="center"/>
          </w:tcPr>
          <w:p w14:paraId="736D0040"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21</w:t>
            </w:r>
          </w:p>
        </w:tc>
        <w:tc>
          <w:tcPr>
            <w:tcW w:w="1701" w:type="dxa"/>
            <w:vAlign w:val="center"/>
          </w:tcPr>
          <w:p w14:paraId="37AF9A30" w14:textId="4FBA7E31"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31521560</w:t>
            </w:r>
          </w:p>
        </w:tc>
        <w:tc>
          <w:tcPr>
            <w:tcW w:w="1711" w:type="dxa"/>
            <w:vAlign w:val="center"/>
          </w:tcPr>
          <w:p w14:paraId="66BAFA21" w14:textId="3A3CEB5F"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Լեդ լուսատու 50W</w:t>
            </w:r>
          </w:p>
        </w:tc>
        <w:tc>
          <w:tcPr>
            <w:tcW w:w="1343" w:type="dxa"/>
          </w:tcPr>
          <w:p w14:paraId="2E1AA3E6" w14:textId="77777777" w:rsidR="00775266" w:rsidRPr="00A62A25" w:rsidRDefault="00775266" w:rsidP="00775266">
            <w:pPr>
              <w:jc w:val="center"/>
              <w:rPr>
                <w:rFonts w:ascii="GHEA Grapalat" w:hAnsi="GHEA Grapalat"/>
                <w:sz w:val="18"/>
                <w:szCs w:val="18"/>
              </w:rPr>
            </w:pPr>
          </w:p>
        </w:tc>
        <w:tc>
          <w:tcPr>
            <w:tcW w:w="2611" w:type="dxa"/>
            <w:vAlign w:val="center"/>
          </w:tcPr>
          <w:p w14:paraId="78B37D78" w14:textId="451CA6C3" w:rsidR="00775266" w:rsidRPr="005A3C66" w:rsidRDefault="00775266" w:rsidP="00775266">
            <w:pPr>
              <w:keepNext/>
              <w:spacing w:before="240" w:after="60"/>
              <w:outlineLvl w:val="2"/>
              <w:rPr>
                <w:rFonts w:ascii="Sylfaen" w:hAnsi="Sylfaen"/>
                <w:b/>
                <w:bCs/>
                <w:color w:val="000000"/>
                <w:sz w:val="18"/>
                <w:szCs w:val="18"/>
                <w:lang w:val="pt-BR"/>
              </w:rPr>
            </w:pPr>
            <w:r w:rsidRPr="00A62A25">
              <w:rPr>
                <w:rFonts w:ascii="Sylfaen" w:hAnsi="Sylfaen"/>
                <w:b/>
                <w:bCs/>
                <w:color w:val="000000"/>
                <w:sz w:val="18"/>
                <w:szCs w:val="18"/>
                <w:lang w:val="pt-BR"/>
              </w:rPr>
              <w:t xml:space="preserve">Լուսադիոդային լուսարձակ սպառվող հզորությունը 50վ, ցանցի </w:t>
            </w:r>
            <w:r w:rsidRPr="00A62A25">
              <w:rPr>
                <w:rFonts w:ascii="Sylfaen" w:hAnsi="Sylfaen"/>
                <w:b/>
                <w:bCs/>
                <w:color w:val="000000"/>
                <w:sz w:val="18"/>
                <w:szCs w:val="18"/>
                <w:lang w:val="pt-BR"/>
              </w:rPr>
              <w:lastRenderedPageBreak/>
              <w:t>հաճախականությունը 50ՀՑ,ոչ պա- կաս  լուսային հոսք, 50000 ժամ ծառայության ժամկետով,գունային ջերմաստիճանը 4000 - 5000K լուսաորության անկյունը 120°, գոնափոխանցման գործակիցը &gt;80, հզորության գործակիցը 60-90 լուսահաղորդման ինդեկսը 80,պաշտպանական կարգը in65, 180-240v,50hc աշխատանքային պայմանների ջերմաստիճանը -40-+50, , չափերը 195*37*420մմ: Սյունի  վրա ամրացվող:1 տարվա երաշխիք:</w:t>
            </w:r>
            <w:r w:rsidRPr="00A62A25">
              <w:rPr>
                <w:rFonts w:ascii="GHEA Grapalat" w:hAnsi="GHEA Grapalat"/>
                <w:b/>
                <w:bCs/>
                <w:color w:val="FF0000"/>
                <w:sz w:val="18"/>
                <w:szCs w:val="18"/>
                <w:lang w:val="pt-BR"/>
              </w:rPr>
              <w:t xml:space="preserve">Լույսերը պետք է լինեն   ՀՀ կառավարության   </w:t>
            </w:r>
            <w:r w:rsidRPr="00A62A25">
              <w:rPr>
                <w:rFonts w:ascii="GHEA Grapalat" w:hAnsi="GHEA Grapalat"/>
                <w:b/>
                <w:bCs/>
                <w:color w:val="FF0000"/>
                <w:sz w:val="18"/>
                <w:szCs w:val="18"/>
                <w:shd w:val="clear" w:color="auto" w:fill="FFFFFF"/>
                <w:lang w:val="pt-BR"/>
              </w:rPr>
              <w:t xml:space="preserve">21 </w:t>
            </w:r>
            <w:r w:rsidRPr="00A62A25">
              <w:rPr>
                <w:rFonts w:ascii="GHEA Grapalat" w:hAnsi="GHEA Grapalat"/>
                <w:b/>
                <w:bCs/>
                <w:color w:val="FF0000"/>
                <w:sz w:val="18"/>
                <w:szCs w:val="18"/>
                <w:shd w:val="clear" w:color="auto" w:fill="FFFFFF"/>
              </w:rPr>
              <w:t>հունվարի</w:t>
            </w:r>
            <w:r w:rsidRPr="00A62A25">
              <w:rPr>
                <w:rFonts w:ascii="GHEA Grapalat" w:hAnsi="GHEA Grapalat"/>
                <w:b/>
                <w:bCs/>
                <w:color w:val="FF0000"/>
                <w:sz w:val="18"/>
                <w:szCs w:val="18"/>
                <w:shd w:val="clear" w:color="auto" w:fill="FFFFFF"/>
                <w:lang w:val="pt-BR"/>
              </w:rPr>
              <w:t xml:space="preserve"> 2021 </w:t>
            </w:r>
            <w:r w:rsidRPr="00A62A25">
              <w:rPr>
                <w:rFonts w:ascii="GHEA Grapalat" w:hAnsi="GHEA Grapalat"/>
                <w:b/>
                <w:bCs/>
                <w:color w:val="FF0000"/>
                <w:sz w:val="18"/>
                <w:szCs w:val="18"/>
                <w:shd w:val="clear" w:color="auto" w:fill="FFFFFF"/>
              </w:rPr>
              <w:t>թվականի</w:t>
            </w:r>
            <w:r w:rsidRPr="00A62A25">
              <w:rPr>
                <w:rFonts w:ascii="GHEA Grapalat" w:hAnsi="GHEA Grapalat"/>
                <w:b/>
                <w:bCs/>
                <w:color w:val="FF0000"/>
                <w:sz w:val="18"/>
                <w:szCs w:val="18"/>
                <w:shd w:val="clear" w:color="auto" w:fill="FFFFFF"/>
                <w:lang w:val="pt-BR"/>
              </w:rPr>
              <w:t xml:space="preserve"> N 77-</w:t>
            </w:r>
            <w:r w:rsidRPr="00A62A25">
              <w:rPr>
                <w:rFonts w:ascii="GHEA Grapalat" w:hAnsi="GHEA Grapalat"/>
                <w:b/>
                <w:bCs/>
                <w:color w:val="FF0000"/>
                <w:sz w:val="18"/>
                <w:szCs w:val="18"/>
                <w:shd w:val="clear" w:color="auto" w:fill="FFFFFF"/>
              </w:rPr>
              <w:t>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որոշման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համապատասխան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ՀՀ</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Կառավարության</w:t>
            </w:r>
            <w:r w:rsidRPr="00A62A25">
              <w:rPr>
                <w:rFonts w:ascii="GHEA Grapalat" w:hAnsi="GHEA Grapalat"/>
                <w:b/>
                <w:bCs/>
                <w:color w:val="FF0000"/>
                <w:sz w:val="18"/>
                <w:szCs w:val="18"/>
                <w:shd w:val="clear" w:color="auto" w:fill="FFFFFF"/>
                <w:lang w:val="pt-BR"/>
              </w:rPr>
              <w:t xml:space="preserve"> 77-</w:t>
            </w:r>
            <w:r w:rsidRPr="00A62A25">
              <w:rPr>
                <w:rFonts w:ascii="GHEA Grapalat" w:hAnsi="GHEA Grapalat"/>
                <w:b/>
                <w:bCs/>
                <w:color w:val="FF0000"/>
                <w:sz w:val="18"/>
                <w:szCs w:val="18"/>
                <w:shd w:val="clear" w:color="auto" w:fill="FFFFFF"/>
              </w:rPr>
              <w:t>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որշմանը</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չհամապատասխանող</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լույսերը</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պատվիրատույ</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կողմից</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ենթակա</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են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մերժման</w:t>
            </w:r>
            <w:r w:rsidRPr="00A62A25">
              <w:rPr>
                <w:rFonts w:ascii="GHEA Grapalat" w:hAnsi="GHEA Grapalat"/>
                <w:b/>
                <w:bCs/>
                <w:color w:val="FF0000"/>
                <w:sz w:val="18"/>
                <w:szCs w:val="18"/>
                <w:shd w:val="clear" w:color="auto" w:fill="FFFFFF"/>
                <w:lang w:val="pt-BR"/>
              </w:rPr>
              <w:t>:</w:t>
            </w:r>
          </w:p>
        </w:tc>
        <w:tc>
          <w:tcPr>
            <w:tcW w:w="1080" w:type="dxa"/>
            <w:vAlign w:val="center"/>
          </w:tcPr>
          <w:p w14:paraId="18E1512B" w14:textId="1A6E436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16F399BE" w14:textId="0131DA01" w:rsidR="00775266" w:rsidRPr="00A62A25" w:rsidRDefault="00775266" w:rsidP="00775266">
            <w:pPr>
              <w:jc w:val="center"/>
              <w:rPr>
                <w:rFonts w:ascii="Sylfaen" w:hAnsi="Sylfaen" w:cs="Calibri"/>
                <w:color w:val="000000"/>
                <w:sz w:val="18"/>
                <w:szCs w:val="18"/>
              </w:rPr>
            </w:pPr>
          </w:p>
        </w:tc>
        <w:tc>
          <w:tcPr>
            <w:tcW w:w="950" w:type="dxa"/>
            <w:vAlign w:val="center"/>
          </w:tcPr>
          <w:p w14:paraId="1A5DCD91" w14:textId="7085035F" w:rsidR="00775266" w:rsidRPr="00A62A25" w:rsidRDefault="00775266" w:rsidP="00775266">
            <w:pPr>
              <w:jc w:val="center"/>
              <w:rPr>
                <w:rFonts w:ascii="Sylfaen" w:hAnsi="Sylfaen" w:cs="Calibri"/>
                <w:color w:val="000000"/>
                <w:sz w:val="18"/>
                <w:szCs w:val="18"/>
              </w:rPr>
            </w:pPr>
          </w:p>
        </w:tc>
        <w:tc>
          <w:tcPr>
            <w:tcW w:w="850" w:type="dxa"/>
            <w:vAlign w:val="center"/>
          </w:tcPr>
          <w:p w14:paraId="1BA3E85A" w14:textId="287AEB62"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450</w:t>
            </w:r>
          </w:p>
        </w:tc>
        <w:tc>
          <w:tcPr>
            <w:tcW w:w="1274" w:type="dxa"/>
          </w:tcPr>
          <w:p w14:paraId="7A1592C4" w14:textId="77777777" w:rsidR="00775266" w:rsidRPr="00A62A25" w:rsidRDefault="00775266" w:rsidP="00775266">
            <w:pPr>
              <w:jc w:val="center"/>
              <w:rPr>
                <w:rFonts w:ascii="GHEA Grapalat" w:hAnsi="GHEA Grapalat"/>
                <w:sz w:val="18"/>
                <w:szCs w:val="18"/>
              </w:rPr>
            </w:pPr>
          </w:p>
          <w:p w14:paraId="28AC73BF" w14:textId="77777777" w:rsidR="00775266" w:rsidRPr="00A62A25" w:rsidRDefault="00775266" w:rsidP="00775266">
            <w:pPr>
              <w:jc w:val="center"/>
              <w:rPr>
                <w:rFonts w:ascii="GHEA Grapalat" w:hAnsi="GHEA Grapalat"/>
                <w:sz w:val="18"/>
                <w:szCs w:val="18"/>
              </w:rPr>
            </w:pPr>
          </w:p>
          <w:p w14:paraId="6A7F9DBA" w14:textId="77777777" w:rsidR="00775266" w:rsidRPr="00A62A25" w:rsidRDefault="00775266" w:rsidP="00775266">
            <w:pPr>
              <w:rPr>
                <w:rFonts w:ascii="GHEA Grapalat" w:hAnsi="GHEA Grapalat"/>
                <w:sz w:val="18"/>
                <w:szCs w:val="18"/>
              </w:rPr>
            </w:pPr>
          </w:p>
          <w:p w14:paraId="1B6068D0" w14:textId="77777777" w:rsidR="00775266" w:rsidRPr="00A62A25" w:rsidRDefault="00775266" w:rsidP="00775266">
            <w:pPr>
              <w:jc w:val="center"/>
              <w:rPr>
                <w:rFonts w:ascii="GHEA Grapalat" w:hAnsi="GHEA Grapalat"/>
                <w:sz w:val="18"/>
                <w:szCs w:val="18"/>
              </w:rPr>
            </w:pPr>
          </w:p>
          <w:p w14:paraId="7211CF4C" w14:textId="77777777" w:rsidR="00775266" w:rsidRPr="00A62A25" w:rsidRDefault="00775266" w:rsidP="00775266">
            <w:pPr>
              <w:rPr>
                <w:rFonts w:ascii="GHEA Grapalat" w:hAnsi="GHEA Grapalat"/>
                <w:sz w:val="18"/>
                <w:szCs w:val="18"/>
              </w:rPr>
            </w:pPr>
          </w:p>
          <w:p w14:paraId="304A96E3" w14:textId="77777777" w:rsidR="00775266" w:rsidRPr="00A62A25" w:rsidRDefault="00775266" w:rsidP="00775266">
            <w:pPr>
              <w:jc w:val="center"/>
              <w:rPr>
                <w:rFonts w:ascii="GHEA Grapalat" w:hAnsi="GHEA Grapalat"/>
                <w:sz w:val="18"/>
                <w:szCs w:val="18"/>
              </w:rPr>
            </w:pPr>
          </w:p>
          <w:p w14:paraId="3CD2D2B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EEBAB9F" w14:textId="0CA81A06"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lastRenderedPageBreak/>
              <w:t>450</w:t>
            </w:r>
          </w:p>
        </w:tc>
        <w:tc>
          <w:tcPr>
            <w:tcW w:w="2299" w:type="dxa"/>
          </w:tcPr>
          <w:p w14:paraId="3223E27B" w14:textId="0B756931" w:rsidR="00775266" w:rsidRPr="00A62A25" w:rsidRDefault="00775266" w:rsidP="00775266">
            <w:pPr>
              <w:jc w:val="center"/>
              <w:rPr>
                <w:rFonts w:ascii="GHEA Grapalat" w:hAnsi="GHEA Grapalat"/>
                <w:sz w:val="18"/>
                <w:szCs w:val="18"/>
              </w:rPr>
            </w:pPr>
            <w:r w:rsidRPr="0089404A">
              <w:rPr>
                <w:rFonts w:ascii="GHEA Grapalat" w:hAnsi="GHEA Grapalat"/>
                <w:sz w:val="18"/>
                <w:szCs w:val="18"/>
                <w:lang w:val="en-GB"/>
              </w:rPr>
              <w:t>Պայմանագիրն ուժի մեջ մտնելու օրվանից մինչև 30</w:t>
            </w:r>
            <w:r w:rsidRPr="0089404A">
              <w:rPr>
                <w:rFonts w:ascii="Cambria Math" w:hAnsi="Cambria Math" w:cs="Cambria Math"/>
                <w:sz w:val="18"/>
                <w:szCs w:val="18"/>
                <w:lang w:val="en-GB"/>
              </w:rPr>
              <w:t>․</w:t>
            </w:r>
            <w:r w:rsidRPr="0089404A">
              <w:rPr>
                <w:rFonts w:ascii="GHEA Grapalat" w:hAnsi="GHEA Grapalat"/>
                <w:sz w:val="18"/>
                <w:szCs w:val="18"/>
                <w:lang w:val="en-GB"/>
              </w:rPr>
              <w:t>12</w:t>
            </w:r>
            <w:r w:rsidRPr="0089404A">
              <w:rPr>
                <w:rFonts w:ascii="Cambria Math" w:hAnsi="Cambria Math" w:cs="Cambria Math"/>
                <w:sz w:val="18"/>
                <w:szCs w:val="18"/>
                <w:lang w:val="en-GB"/>
              </w:rPr>
              <w:t>․</w:t>
            </w:r>
            <w:r w:rsidRPr="0089404A">
              <w:rPr>
                <w:rFonts w:ascii="GHEA Grapalat" w:hAnsi="GHEA Grapalat"/>
                <w:sz w:val="18"/>
                <w:szCs w:val="18"/>
                <w:lang w:val="en-GB"/>
              </w:rPr>
              <w:t>2025</w:t>
            </w:r>
            <w:r w:rsidRPr="0089404A">
              <w:rPr>
                <w:rFonts w:ascii="GHEA Grapalat" w:hAnsi="GHEA Grapalat" w:cs="GHEA Grapalat"/>
                <w:sz w:val="18"/>
                <w:szCs w:val="18"/>
                <w:lang w:val="en-GB"/>
              </w:rPr>
              <w:t>թ</w:t>
            </w:r>
          </w:p>
        </w:tc>
      </w:tr>
      <w:tr w:rsidR="00775266" w:rsidRPr="00F24DF4" w14:paraId="234119AF" w14:textId="77777777" w:rsidTr="007916C4">
        <w:tc>
          <w:tcPr>
            <w:tcW w:w="568" w:type="dxa"/>
            <w:vAlign w:val="center"/>
          </w:tcPr>
          <w:p w14:paraId="13378BBC"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22</w:t>
            </w:r>
          </w:p>
        </w:tc>
        <w:tc>
          <w:tcPr>
            <w:tcW w:w="1701" w:type="dxa"/>
            <w:vAlign w:val="center"/>
          </w:tcPr>
          <w:p w14:paraId="54F86FB5" w14:textId="02D6405F"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31231200</w:t>
            </w:r>
          </w:p>
        </w:tc>
        <w:tc>
          <w:tcPr>
            <w:tcW w:w="1711" w:type="dxa"/>
            <w:vAlign w:val="center"/>
          </w:tcPr>
          <w:p w14:paraId="59E2465F" w14:textId="18362DE2"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Կոնտրակտոր</w:t>
            </w:r>
          </w:p>
        </w:tc>
        <w:tc>
          <w:tcPr>
            <w:tcW w:w="1343" w:type="dxa"/>
          </w:tcPr>
          <w:p w14:paraId="58B29FA0" w14:textId="77777777" w:rsidR="00775266" w:rsidRPr="00A62A25" w:rsidRDefault="00775266" w:rsidP="00775266">
            <w:pPr>
              <w:jc w:val="center"/>
              <w:rPr>
                <w:rFonts w:ascii="GHEA Grapalat" w:hAnsi="GHEA Grapalat"/>
                <w:sz w:val="18"/>
                <w:szCs w:val="18"/>
              </w:rPr>
            </w:pPr>
          </w:p>
        </w:tc>
        <w:tc>
          <w:tcPr>
            <w:tcW w:w="2611" w:type="dxa"/>
            <w:vAlign w:val="center"/>
          </w:tcPr>
          <w:p w14:paraId="57A2934B"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eastAsia="Calibri" w:hAnsi="GHEA Grapalat" w:cs="Sylfaen"/>
                <w:b/>
                <w:bCs/>
                <w:sz w:val="18"/>
                <w:szCs w:val="18"/>
                <w:lang w:val="pt-BR"/>
              </w:rPr>
              <w:t xml:space="preserve">ANDELI cjx 2-9511 AC CONTACTOR GB 14048.4 IEC60947-4-1 CE Ue (V)220,380 Le (A)  95 Pe (kW)25,45                </w:t>
            </w:r>
            <w:r w:rsidRPr="00A62A25">
              <w:rPr>
                <w:rFonts w:ascii="GHEA Grapalat" w:eastAsia="Calibri" w:hAnsi="GHEA Grapalat" w:cs="Sylfaen"/>
                <w:b/>
                <w:bCs/>
                <w:sz w:val="18"/>
                <w:szCs w:val="18"/>
                <w:lang w:val="hy-AM"/>
              </w:rPr>
              <w:t xml:space="preserve">                       </w:t>
            </w:r>
            <w:r w:rsidRPr="00A62A25">
              <w:rPr>
                <w:rFonts w:ascii="GHEA Grapalat" w:eastAsia="Calibri" w:hAnsi="GHEA Grapalat" w:cs="Sylfaen"/>
                <w:b/>
                <w:bCs/>
                <w:sz w:val="18"/>
                <w:szCs w:val="18"/>
                <w:lang w:val="pt-BR"/>
              </w:rPr>
              <w:t xml:space="preserve">  Ui (V)660 ith (A) 125</w:t>
            </w:r>
            <w:r w:rsidRPr="00A62A25">
              <w:rPr>
                <w:rFonts w:ascii="GHEA Grapalat" w:eastAsia="Calibri" w:hAnsi="GHEA Grapalat" w:cs="Sylfaen"/>
                <w:b/>
                <w:bCs/>
                <w:sz w:val="18"/>
                <w:szCs w:val="18"/>
                <w:lang w:val="hy-AM"/>
              </w:rPr>
              <w:t xml:space="preserve"> նախատեսված է էլեկտրական տարբեր սխեմաներ աշխատացնելու համար, այդ թվում արտաքին լուսավորության </w:t>
            </w:r>
            <w:r w:rsidRPr="00A62A25">
              <w:rPr>
                <w:rFonts w:ascii="GHEA Grapalat" w:eastAsia="Calibri" w:hAnsi="GHEA Grapalat" w:cs="Sylfaen"/>
                <w:b/>
                <w:bCs/>
                <w:sz w:val="18"/>
                <w:szCs w:val="18"/>
                <w:lang w:val="hy-AM"/>
              </w:rPr>
              <w:lastRenderedPageBreak/>
              <w:t>ցանցերի ֆիքսված ժամերի գործարկիչ</w:t>
            </w:r>
          </w:p>
        </w:tc>
        <w:tc>
          <w:tcPr>
            <w:tcW w:w="1080" w:type="dxa"/>
            <w:vAlign w:val="center"/>
          </w:tcPr>
          <w:p w14:paraId="12F979BE" w14:textId="22DC5237"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07C02B2B" w14:textId="14EDC882" w:rsidR="00775266" w:rsidRPr="00A62A25" w:rsidRDefault="00775266" w:rsidP="00775266">
            <w:pPr>
              <w:jc w:val="center"/>
              <w:rPr>
                <w:rFonts w:ascii="Sylfaen" w:hAnsi="Sylfaen" w:cs="Calibri"/>
                <w:color w:val="000000"/>
                <w:sz w:val="18"/>
                <w:szCs w:val="18"/>
              </w:rPr>
            </w:pPr>
          </w:p>
        </w:tc>
        <w:tc>
          <w:tcPr>
            <w:tcW w:w="950" w:type="dxa"/>
            <w:vAlign w:val="center"/>
          </w:tcPr>
          <w:p w14:paraId="7244CC7C" w14:textId="37C82986" w:rsidR="00775266" w:rsidRPr="00A62A25" w:rsidRDefault="00775266" w:rsidP="00775266">
            <w:pPr>
              <w:jc w:val="center"/>
              <w:rPr>
                <w:rFonts w:ascii="Sylfaen" w:hAnsi="Sylfaen" w:cs="Calibri"/>
                <w:color w:val="000000"/>
                <w:sz w:val="18"/>
                <w:szCs w:val="18"/>
              </w:rPr>
            </w:pPr>
          </w:p>
        </w:tc>
        <w:tc>
          <w:tcPr>
            <w:tcW w:w="850" w:type="dxa"/>
            <w:vAlign w:val="center"/>
          </w:tcPr>
          <w:p w14:paraId="5465B645" w14:textId="650364E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w:t>
            </w:r>
          </w:p>
        </w:tc>
        <w:tc>
          <w:tcPr>
            <w:tcW w:w="1274" w:type="dxa"/>
          </w:tcPr>
          <w:p w14:paraId="5D0E4D68" w14:textId="77777777" w:rsidR="00775266" w:rsidRPr="00A62A25" w:rsidRDefault="00775266" w:rsidP="00775266">
            <w:pPr>
              <w:jc w:val="center"/>
              <w:rPr>
                <w:rFonts w:ascii="GHEA Grapalat" w:hAnsi="GHEA Grapalat"/>
                <w:sz w:val="18"/>
                <w:szCs w:val="18"/>
              </w:rPr>
            </w:pPr>
          </w:p>
          <w:p w14:paraId="08BC6E8B" w14:textId="77777777" w:rsidR="00775266" w:rsidRPr="00A62A25" w:rsidRDefault="00775266" w:rsidP="00775266">
            <w:pPr>
              <w:jc w:val="center"/>
              <w:rPr>
                <w:rFonts w:ascii="GHEA Grapalat" w:hAnsi="GHEA Grapalat"/>
                <w:sz w:val="18"/>
                <w:szCs w:val="18"/>
              </w:rPr>
            </w:pPr>
          </w:p>
          <w:p w14:paraId="3FE98338" w14:textId="77777777" w:rsidR="00775266" w:rsidRPr="00A62A25" w:rsidRDefault="00775266" w:rsidP="00775266">
            <w:pPr>
              <w:jc w:val="center"/>
              <w:rPr>
                <w:rFonts w:ascii="GHEA Grapalat" w:hAnsi="GHEA Grapalat"/>
                <w:sz w:val="18"/>
                <w:szCs w:val="18"/>
              </w:rPr>
            </w:pPr>
          </w:p>
          <w:p w14:paraId="396708CE" w14:textId="77777777" w:rsidR="00775266" w:rsidRPr="00A62A25" w:rsidRDefault="00775266" w:rsidP="00775266">
            <w:pPr>
              <w:jc w:val="center"/>
              <w:rPr>
                <w:rFonts w:ascii="GHEA Grapalat" w:hAnsi="GHEA Grapalat"/>
                <w:sz w:val="18"/>
                <w:szCs w:val="18"/>
              </w:rPr>
            </w:pPr>
          </w:p>
          <w:p w14:paraId="4D729276" w14:textId="77777777" w:rsidR="00775266" w:rsidRPr="00A62A25" w:rsidRDefault="00775266" w:rsidP="00775266">
            <w:pPr>
              <w:rPr>
                <w:rFonts w:ascii="GHEA Grapalat" w:hAnsi="GHEA Grapalat"/>
                <w:sz w:val="18"/>
                <w:szCs w:val="18"/>
              </w:rPr>
            </w:pPr>
          </w:p>
          <w:p w14:paraId="7C5BC21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7313EB9" w14:textId="63D5CAE4"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40</w:t>
            </w:r>
          </w:p>
        </w:tc>
        <w:tc>
          <w:tcPr>
            <w:tcW w:w="2299" w:type="dxa"/>
          </w:tcPr>
          <w:p w14:paraId="3F69970D" w14:textId="77777777" w:rsidR="00775266" w:rsidRPr="00A62A25" w:rsidRDefault="00775266" w:rsidP="00775266">
            <w:pPr>
              <w:jc w:val="center"/>
              <w:rPr>
                <w:rFonts w:ascii="GHEA Grapalat" w:hAnsi="GHEA Grapalat"/>
                <w:sz w:val="18"/>
                <w:szCs w:val="18"/>
                <w:lang w:val="en-GB"/>
              </w:rPr>
            </w:pPr>
          </w:p>
          <w:p w14:paraId="50D4B3ED" w14:textId="77777777" w:rsidR="00775266" w:rsidRPr="00A62A25" w:rsidRDefault="00775266" w:rsidP="00775266">
            <w:pPr>
              <w:jc w:val="center"/>
              <w:rPr>
                <w:rFonts w:ascii="GHEA Grapalat" w:hAnsi="GHEA Grapalat"/>
                <w:sz w:val="18"/>
                <w:szCs w:val="18"/>
                <w:lang w:val="en-GB"/>
              </w:rPr>
            </w:pPr>
          </w:p>
          <w:p w14:paraId="0B075BA6" w14:textId="77777777" w:rsidR="00775266" w:rsidRPr="00A62A25" w:rsidRDefault="00775266" w:rsidP="00775266">
            <w:pPr>
              <w:jc w:val="center"/>
              <w:rPr>
                <w:rFonts w:ascii="GHEA Grapalat" w:hAnsi="GHEA Grapalat"/>
                <w:sz w:val="18"/>
                <w:szCs w:val="18"/>
                <w:lang w:val="en-GB"/>
              </w:rPr>
            </w:pPr>
          </w:p>
          <w:p w14:paraId="7AEC3ECA" w14:textId="77777777" w:rsidR="00775266" w:rsidRPr="00A62A25" w:rsidRDefault="00775266" w:rsidP="00775266">
            <w:pPr>
              <w:rPr>
                <w:rFonts w:ascii="GHEA Grapalat" w:hAnsi="GHEA Grapalat"/>
                <w:sz w:val="18"/>
                <w:szCs w:val="18"/>
                <w:lang w:val="en-GB"/>
              </w:rPr>
            </w:pPr>
          </w:p>
          <w:p w14:paraId="5431D0AE" w14:textId="77777777" w:rsidR="00775266" w:rsidRPr="00A62A25" w:rsidRDefault="00775266" w:rsidP="00775266">
            <w:pPr>
              <w:jc w:val="center"/>
              <w:rPr>
                <w:rFonts w:ascii="GHEA Grapalat" w:hAnsi="GHEA Grapalat"/>
                <w:sz w:val="18"/>
                <w:szCs w:val="18"/>
                <w:lang w:val="en-GB"/>
              </w:rPr>
            </w:pPr>
          </w:p>
          <w:p w14:paraId="7294F6C6" w14:textId="77777777" w:rsidR="00775266" w:rsidRPr="00A62A25" w:rsidRDefault="00775266" w:rsidP="00775266">
            <w:pPr>
              <w:jc w:val="center"/>
              <w:rPr>
                <w:rFonts w:ascii="GHEA Grapalat" w:hAnsi="GHEA Grapalat"/>
                <w:sz w:val="18"/>
                <w:szCs w:val="18"/>
                <w:lang w:val="en-GB"/>
              </w:rPr>
            </w:pPr>
          </w:p>
          <w:p w14:paraId="674027BB" w14:textId="57CBEFAF"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C7EF13A" w14:textId="77777777" w:rsidTr="007916C4">
        <w:tc>
          <w:tcPr>
            <w:tcW w:w="568" w:type="dxa"/>
            <w:vAlign w:val="center"/>
          </w:tcPr>
          <w:p w14:paraId="138325DE"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23</w:t>
            </w:r>
          </w:p>
        </w:tc>
        <w:tc>
          <w:tcPr>
            <w:tcW w:w="1701" w:type="dxa"/>
            <w:vAlign w:val="center"/>
          </w:tcPr>
          <w:p w14:paraId="29508094" w14:textId="7CB45AA3"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31331192</w:t>
            </w:r>
          </w:p>
        </w:tc>
        <w:tc>
          <w:tcPr>
            <w:tcW w:w="1711" w:type="dxa"/>
            <w:vAlign w:val="center"/>
          </w:tcPr>
          <w:p w14:paraId="106179D2" w14:textId="3A972D23"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Հաղորդալար ԱՊՎ1*10</w:t>
            </w:r>
          </w:p>
        </w:tc>
        <w:tc>
          <w:tcPr>
            <w:tcW w:w="1343" w:type="dxa"/>
          </w:tcPr>
          <w:p w14:paraId="068B2EC8" w14:textId="77777777" w:rsidR="00775266" w:rsidRPr="00A62A25" w:rsidRDefault="00775266" w:rsidP="00775266">
            <w:pPr>
              <w:jc w:val="center"/>
              <w:rPr>
                <w:rFonts w:ascii="GHEA Grapalat" w:hAnsi="GHEA Grapalat"/>
                <w:sz w:val="18"/>
                <w:szCs w:val="18"/>
              </w:rPr>
            </w:pPr>
          </w:p>
        </w:tc>
        <w:tc>
          <w:tcPr>
            <w:tcW w:w="2611" w:type="dxa"/>
            <w:vAlign w:val="center"/>
          </w:tcPr>
          <w:p w14:paraId="248E58B1"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rPr>
              <w:t>Հաղորդալար 1*10, ալյումինե,չափանշումով</w:t>
            </w:r>
          </w:p>
        </w:tc>
        <w:tc>
          <w:tcPr>
            <w:tcW w:w="1080" w:type="dxa"/>
            <w:vAlign w:val="center"/>
          </w:tcPr>
          <w:p w14:paraId="03ED5453" w14:textId="47D771B2"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42C89559" w14:textId="40A29202" w:rsidR="00775266" w:rsidRPr="00A62A25" w:rsidRDefault="00775266" w:rsidP="00775266">
            <w:pPr>
              <w:jc w:val="center"/>
              <w:rPr>
                <w:rFonts w:ascii="Sylfaen" w:hAnsi="Sylfaen" w:cs="Calibri"/>
                <w:color w:val="000000"/>
                <w:sz w:val="18"/>
                <w:szCs w:val="18"/>
              </w:rPr>
            </w:pPr>
          </w:p>
        </w:tc>
        <w:tc>
          <w:tcPr>
            <w:tcW w:w="950" w:type="dxa"/>
            <w:vAlign w:val="center"/>
          </w:tcPr>
          <w:p w14:paraId="24163CB8" w14:textId="30617665" w:rsidR="00775266" w:rsidRPr="00A62A25" w:rsidRDefault="00775266" w:rsidP="00775266">
            <w:pPr>
              <w:jc w:val="center"/>
              <w:rPr>
                <w:rFonts w:ascii="Sylfaen" w:hAnsi="Sylfaen" w:cs="Calibri"/>
                <w:color w:val="000000"/>
                <w:sz w:val="18"/>
                <w:szCs w:val="18"/>
              </w:rPr>
            </w:pPr>
          </w:p>
        </w:tc>
        <w:tc>
          <w:tcPr>
            <w:tcW w:w="850" w:type="dxa"/>
            <w:vAlign w:val="center"/>
          </w:tcPr>
          <w:p w14:paraId="042419F7" w14:textId="0724C19C"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1000</w:t>
            </w:r>
          </w:p>
        </w:tc>
        <w:tc>
          <w:tcPr>
            <w:tcW w:w="1274" w:type="dxa"/>
          </w:tcPr>
          <w:p w14:paraId="7804D844"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CE9AA1A" w14:textId="6A3FC132"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1000</w:t>
            </w:r>
          </w:p>
        </w:tc>
        <w:tc>
          <w:tcPr>
            <w:tcW w:w="2299" w:type="dxa"/>
          </w:tcPr>
          <w:p w14:paraId="7118B72B" w14:textId="77777777" w:rsidR="00775266" w:rsidRPr="00A62A25" w:rsidRDefault="00775266" w:rsidP="00775266">
            <w:pPr>
              <w:jc w:val="center"/>
              <w:rPr>
                <w:rFonts w:ascii="GHEA Grapalat" w:hAnsi="GHEA Grapalat"/>
                <w:sz w:val="18"/>
                <w:szCs w:val="18"/>
                <w:lang w:val="en-GB"/>
              </w:rPr>
            </w:pPr>
          </w:p>
          <w:p w14:paraId="5B2F9BF5" w14:textId="5C37D512"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0A6BA0EA" w14:textId="77777777" w:rsidTr="007916C4">
        <w:tc>
          <w:tcPr>
            <w:tcW w:w="568" w:type="dxa"/>
            <w:vAlign w:val="center"/>
          </w:tcPr>
          <w:p w14:paraId="3CF9152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24</w:t>
            </w:r>
          </w:p>
        </w:tc>
        <w:tc>
          <w:tcPr>
            <w:tcW w:w="1701" w:type="dxa"/>
            <w:vAlign w:val="center"/>
          </w:tcPr>
          <w:p w14:paraId="3AACBC1A" w14:textId="5089423F"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31331270</w:t>
            </w:r>
          </w:p>
        </w:tc>
        <w:tc>
          <w:tcPr>
            <w:tcW w:w="1711" w:type="dxa"/>
            <w:vAlign w:val="center"/>
          </w:tcPr>
          <w:p w14:paraId="0FB909DD" w14:textId="148519AA"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Հաղորդալար ՊՊՎԳ</w:t>
            </w:r>
          </w:p>
        </w:tc>
        <w:tc>
          <w:tcPr>
            <w:tcW w:w="1343" w:type="dxa"/>
          </w:tcPr>
          <w:p w14:paraId="48BC23A6" w14:textId="77777777" w:rsidR="00775266" w:rsidRPr="00A62A25" w:rsidRDefault="00775266" w:rsidP="00775266">
            <w:pPr>
              <w:jc w:val="center"/>
              <w:rPr>
                <w:rFonts w:ascii="GHEA Grapalat" w:hAnsi="GHEA Grapalat"/>
                <w:sz w:val="18"/>
                <w:szCs w:val="18"/>
              </w:rPr>
            </w:pPr>
          </w:p>
        </w:tc>
        <w:tc>
          <w:tcPr>
            <w:tcW w:w="2611" w:type="dxa"/>
            <w:vAlign w:val="center"/>
          </w:tcPr>
          <w:p w14:paraId="74B07244"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b/>
                <w:bCs/>
                <w:color w:val="000000"/>
                <w:sz w:val="18"/>
                <w:szCs w:val="18"/>
              </w:rPr>
              <w:t>Հաղորդալար ՊՊՎԳ 2*4 չափանշումով</w:t>
            </w:r>
          </w:p>
        </w:tc>
        <w:tc>
          <w:tcPr>
            <w:tcW w:w="1080" w:type="dxa"/>
            <w:vAlign w:val="center"/>
          </w:tcPr>
          <w:p w14:paraId="301C882D" w14:textId="1B6A93BF"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51A0E85C" w14:textId="5346FDA9" w:rsidR="00775266" w:rsidRPr="00A62A25" w:rsidRDefault="00775266" w:rsidP="00775266">
            <w:pPr>
              <w:jc w:val="center"/>
              <w:rPr>
                <w:rFonts w:ascii="Sylfaen" w:hAnsi="Sylfaen" w:cs="Calibri"/>
                <w:color w:val="000000"/>
                <w:sz w:val="18"/>
                <w:szCs w:val="18"/>
              </w:rPr>
            </w:pPr>
          </w:p>
        </w:tc>
        <w:tc>
          <w:tcPr>
            <w:tcW w:w="950" w:type="dxa"/>
            <w:vAlign w:val="center"/>
          </w:tcPr>
          <w:p w14:paraId="24FEEC3D" w14:textId="657E1110" w:rsidR="00775266" w:rsidRPr="00A62A25" w:rsidRDefault="00775266" w:rsidP="00775266">
            <w:pPr>
              <w:jc w:val="center"/>
              <w:rPr>
                <w:rFonts w:ascii="Sylfaen" w:hAnsi="Sylfaen" w:cs="Calibri"/>
                <w:color w:val="000000"/>
                <w:sz w:val="18"/>
                <w:szCs w:val="18"/>
              </w:rPr>
            </w:pPr>
          </w:p>
        </w:tc>
        <w:tc>
          <w:tcPr>
            <w:tcW w:w="850" w:type="dxa"/>
            <w:vAlign w:val="center"/>
          </w:tcPr>
          <w:p w14:paraId="62B99954" w14:textId="0D732804"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2000</w:t>
            </w:r>
          </w:p>
        </w:tc>
        <w:tc>
          <w:tcPr>
            <w:tcW w:w="1274" w:type="dxa"/>
          </w:tcPr>
          <w:p w14:paraId="65915E92" w14:textId="2F3031B3"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14E5E77A" w14:textId="78C67713"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2000</w:t>
            </w:r>
          </w:p>
        </w:tc>
        <w:tc>
          <w:tcPr>
            <w:tcW w:w="2299" w:type="dxa"/>
          </w:tcPr>
          <w:p w14:paraId="52EDDE07" w14:textId="100F8942" w:rsidR="00775266" w:rsidRPr="00A62A25" w:rsidRDefault="00775266" w:rsidP="00775266">
            <w:pPr>
              <w:jc w:val="center"/>
              <w:rPr>
                <w:rFonts w:ascii="GHEA Grapalat" w:hAnsi="GHEA Grapalat"/>
                <w:sz w:val="18"/>
                <w:szCs w:val="18"/>
              </w:rPr>
            </w:pPr>
            <w:r w:rsidRPr="003A435B">
              <w:rPr>
                <w:rFonts w:ascii="GHEA Grapalat" w:hAnsi="GHEA Grapalat"/>
                <w:sz w:val="18"/>
                <w:szCs w:val="18"/>
                <w:lang w:val="en-GB"/>
              </w:rPr>
              <w:t>Պայմանագիրն ուժի մեջ մտնելու օրվանից մինչև 30</w:t>
            </w:r>
            <w:r w:rsidRPr="003A435B">
              <w:rPr>
                <w:rFonts w:ascii="Cambria Math" w:hAnsi="Cambria Math" w:cs="Cambria Math"/>
                <w:sz w:val="18"/>
                <w:szCs w:val="18"/>
                <w:lang w:val="en-GB"/>
              </w:rPr>
              <w:t>․</w:t>
            </w:r>
            <w:r w:rsidRPr="003A435B">
              <w:rPr>
                <w:rFonts w:ascii="GHEA Grapalat" w:hAnsi="GHEA Grapalat"/>
                <w:sz w:val="18"/>
                <w:szCs w:val="18"/>
                <w:lang w:val="en-GB"/>
              </w:rPr>
              <w:t>12</w:t>
            </w:r>
            <w:r w:rsidRPr="003A435B">
              <w:rPr>
                <w:rFonts w:ascii="Cambria Math" w:hAnsi="Cambria Math" w:cs="Cambria Math"/>
                <w:sz w:val="18"/>
                <w:szCs w:val="18"/>
                <w:lang w:val="en-GB"/>
              </w:rPr>
              <w:t>․</w:t>
            </w:r>
            <w:r w:rsidRPr="003A435B">
              <w:rPr>
                <w:rFonts w:ascii="GHEA Grapalat" w:hAnsi="GHEA Grapalat"/>
                <w:sz w:val="18"/>
                <w:szCs w:val="18"/>
                <w:lang w:val="en-GB"/>
              </w:rPr>
              <w:t>2025</w:t>
            </w:r>
            <w:r w:rsidRPr="003A435B">
              <w:rPr>
                <w:rFonts w:ascii="GHEA Grapalat" w:hAnsi="GHEA Grapalat" w:cs="GHEA Grapalat"/>
                <w:sz w:val="18"/>
                <w:szCs w:val="18"/>
                <w:lang w:val="en-GB"/>
              </w:rPr>
              <w:t>թ</w:t>
            </w:r>
          </w:p>
        </w:tc>
      </w:tr>
      <w:tr w:rsidR="00775266" w:rsidRPr="00F24DF4" w14:paraId="7EF10A63" w14:textId="77777777" w:rsidTr="007916C4">
        <w:tc>
          <w:tcPr>
            <w:tcW w:w="568" w:type="dxa"/>
            <w:vAlign w:val="center"/>
          </w:tcPr>
          <w:p w14:paraId="5E08F9D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25</w:t>
            </w:r>
          </w:p>
        </w:tc>
        <w:tc>
          <w:tcPr>
            <w:tcW w:w="1701" w:type="dxa"/>
            <w:vAlign w:val="center"/>
          </w:tcPr>
          <w:p w14:paraId="196575DD" w14:textId="285E7791"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31331192</w:t>
            </w:r>
          </w:p>
        </w:tc>
        <w:tc>
          <w:tcPr>
            <w:tcW w:w="1711" w:type="dxa"/>
            <w:vAlign w:val="center"/>
          </w:tcPr>
          <w:p w14:paraId="64676112" w14:textId="4FF140AB"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Հաղորդալար APV 2*10</w:t>
            </w:r>
          </w:p>
        </w:tc>
        <w:tc>
          <w:tcPr>
            <w:tcW w:w="1343" w:type="dxa"/>
          </w:tcPr>
          <w:p w14:paraId="6D03DBCF" w14:textId="77777777" w:rsidR="00775266" w:rsidRPr="00A62A25" w:rsidRDefault="00775266" w:rsidP="00775266">
            <w:pPr>
              <w:jc w:val="center"/>
              <w:rPr>
                <w:rFonts w:ascii="GHEA Grapalat" w:hAnsi="GHEA Grapalat"/>
                <w:sz w:val="18"/>
                <w:szCs w:val="18"/>
              </w:rPr>
            </w:pPr>
          </w:p>
        </w:tc>
        <w:tc>
          <w:tcPr>
            <w:tcW w:w="2611" w:type="dxa"/>
            <w:vAlign w:val="center"/>
          </w:tcPr>
          <w:p w14:paraId="48148019" w14:textId="77777777" w:rsidR="00775266" w:rsidRPr="00A62A25" w:rsidRDefault="00775266" w:rsidP="00775266">
            <w:pPr>
              <w:keepNext/>
              <w:spacing w:before="240" w:after="60"/>
              <w:outlineLvl w:val="2"/>
              <w:rPr>
                <w:rFonts w:ascii="Calibri" w:hAnsi="Calibri"/>
                <w:b/>
                <w:bCs/>
                <w:sz w:val="18"/>
                <w:szCs w:val="18"/>
              </w:rPr>
            </w:pPr>
            <w:r w:rsidRPr="00A62A25">
              <w:rPr>
                <w:rFonts w:ascii="Sylfaen" w:hAnsi="Sylfaen" w:cs="Sylfaen"/>
                <w:b/>
                <w:bCs/>
                <w:sz w:val="18"/>
                <w:szCs w:val="18"/>
              </w:rPr>
              <w:t>Հաղորդալար ԱՊՎ2*10 կրկնակի մեկուսիչով,չափանշումով</w:t>
            </w:r>
          </w:p>
        </w:tc>
        <w:tc>
          <w:tcPr>
            <w:tcW w:w="1080" w:type="dxa"/>
            <w:vAlign w:val="center"/>
          </w:tcPr>
          <w:p w14:paraId="55830823" w14:textId="7E65DB62"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1EDC0461" w14:textId="10B03752" w:rsidR="00775266" w:rsidRPr="00A62A25" w:rsidRDefault="00775266" w:rsidP="00775266">
            <w:pPr>
              <w:jc w:val="center"/>
              <w:rPr>
                <w:rFonts w:ascii="Sylfaen" w:hAnsi="Sylfaen" w:cs="Calibri"/>
                <w:color w:val="000000"/>
                <w:sz w:val="18"/>
                <w:szCs w:val="18"/>
              </w:rPr>
            </w:pPr>
          </w:p>
        </w:tc>
        <w:tc>
          <w:tcPr>
            <w:tcW w:w="950" w:type="dxa"/>
            <w:vAlign w:val="center"/>
          </w:tcPr>
          <w:p w14:paraId="79A0B2A9" w14:textId="2FEC20B9" w:rsidR="00775266" w:rsidRPr="00A62A25" w:rsidRDefault="00775266" w:rsidP="00775266">
            <w:pPr>
              <w:jc w:val="center"/>
              <w:rPr>
                <w:rFonts w:ascii="Sylfaen" w:hAnsi="Sylfaen" w:cs="Calibri"/>
                <w:color w:val="000000"/>
                <w:sz w:val="18"/>
                <w:szCs w:val="18"/>
              </w:rPr>
            </w:pPr>
          </w:p>
        </w:tc>
        <w:tc>
          <w:tcPr>
            <w:tcW w:w="850" w:type="dxa"/>
            <w:vAlign w:val="center"/>
          </w:tcPr>
          <w:p w14:paraId="24F2EACB" w14:textId="5758DC70"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5000</w:t>
            </w:r>
          </w:p>
        </w:tc>
        <w:tc>
          <w:tcPr>
            <w:tcW w:w="1274" w:type="dxa"/>
          </w:tcPr>
          <w:p w14:paraId="5A5414B1" w14:textId="77777777" w:rsidR="00775266" w:rsidRPr="00A62A25" w:rsidRDefault="00775266" w:rsidP="00775266">
            <w:pPr>
              <w:rPr>
                <w:rFonts w:ascii="GHEA Grapalat" w:hAnsi="GHEA Grapalat"/>
                <w:sz w:val="18"/>
                <w:szCs w:val="18"/>
              </w:rPr>
            </w:pPr>
          </w:p>
          <w:p w14:paraId="66AABDFD" w14:textId="77777777" w:rsidR="00775266" w:rsidRPr="00A62A25" w:rsidRDefault="00775266" w:rsidP="00775266">
            <w:pPr>
              <w:jc w:val="center"/>
              <w:rPr>
                <w:rFonts w:ascii="GHEA Grapalat" w:hAnsi="GHEA Grapalat"/>
                <w:sz w:val="18"/>
                <w:szCs w:val="18"/>
              </w:rPr>
            </w:pPr>
          </w:p>
          <w:p w14:paraId="3F477E2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4BEB56B" w14:textId="6DE2141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5000</w:t>
            </w:r>
          </w:p>
        </w:tc>
        <w:tc>
          <w:tcPr>
            <w:tcW w:w="2299" w:type="dxa"/>
          </w:tcPr>
          <w:p w14:paraId="64F5F578" w14:textId="77777777" w:rsidR="00775266" w:rsidRPr="00A62A25" w:rsidRDefault="00775266" w:rsidP="00775266">
            <w:pPr>
              <w:jc w:val="center"/>
              <w:rPr>
                <w:rFonts w:ascii="GHEA Grapalat" w:hAnsi="GHEA Grapalat"/>
                <w:sz w:val="18"/>
                <w:szCs w:val="18"/>
                <w:lang w:val="en-GB"/>
              </w:rPr>
            </w:pPr>
          </w:p>
          <w:p w14:paraId="1342A643" w14:textId="4AD6E5F1"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78FED666" w14:textId="77777777" w:rsidTr="004B436A">
        <w:tc>
          <w:tcPr>
            <w:tcW w:w="568" w:type="dxa"/>
            <w:vAlign w:val="center"/>
          </w:tcPr>
          <w:p w14:paraId="0028850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26</w:t>
            </w:r>
          </w:p>
        </w:tc>
        <w:tc>
          <w:tcPr>
            <w:tcW w:w="1701" w:type="dxa"/>
            <w:vAlign w:val="center"/>
          </w:tcPr>
          <w:p w14:paraId="2D854520" w14:textId="5278D9C0" w:rsidR="00775266" w:rsidRPr="00A62A25" w:rsidRDefault="00775266" w:rsidP="00775266">
            <w:pPr>
              <w:rPr>
                <w:rFonts w:ascii="Calibri" w:hAnsi="Calibri" w:cs="Calibri"/>
                <w:b/>
                <w:bCs/>
                <w:sz w:val="18"/>
                <w:szCs w:val="18"/>
              </w:rPr>
            </w:pPr>
            <w:r>
              <w:rPr>
                <w:rFonts w:ascii="Calibri" w:hAnsi="Calibri" w:cs="Calibri"/>
                <w:color w:val="000000"/>
                <w:sz w:val="20"/>
                <w:szCs w:val="20"/>
              </w:rPr>
              <w:t>31684400</w:t>
            </w:r>
          </w:p>
        </w:tc>
        <w:tc>
          <w:tcPr>
            <w:tcW w:w="1711" w:type="dxa"/>
            <w:vAlign w:val="center"/>
          </w:tcPr>
          <w:p w14:paraId="6CB9AAB3" w14:textId="062A5F95"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Վարդակ</w:t>
            </w:r>
          </w:p>
        </w:tc>
        <w:tc>
          <w:tcPr>
            <w:tcW w:w="1343" w:type="dxa"/>
          </w:tcPr>
          <w:p w14:paraId="29D68798" w14:textId="77777777" w:rsidR="00775266" w:rsidRPr="00A62A25" w:rsidRDefault="00775266" w:rsidP="00775266">
            <w:pPr>
              <w:jc w:val="center"/>
              <w:rPr>
                <w:rFonts w:ascii="GHEA Grapalat" w:hAnsi="GHEA Grapalat"/>
                <w:sz w:val="18"/>
                <w:szCs w:val="18"/>
              </w:rPr>
            </w:pPr>
          </w:p>
        </w:tc>
        <w:tc>
          <w:tcPr>
            <w:tcW w:w="2611" w:type="dxa"/>
            <w:vAlign w:val="center"/>
          </w:tcPr>
          <w:p w14:paraId="261CA1B8"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hAnsi="GHEA Grapalat" w:cs="Sylfaen"/>
                <w:b/>
                <w:bCs/>
                <w:sz w:val="18"/>
                <w:szCs w:val="18"/>
                <w:lang w:val="pt-BR"/>
              </w:rPr>
              <w:t xml:space="preserve">վարդակ արտաքին տեղադրման հողանցումը IP20 1600 պաշտպանության կարգը  </w:t>
            </w:r>
            <w:r w:rsidRPr="00A62A25">
              <w:rPr>
                <w:rFonts w:ascii="GHEA Grapalat" w:hAnsi="GHEA Grapalat" w:cs="Sylfaen"/>
                <w:b/>
                <w:bCs/>
                <w:sz w:val="18"/>
                <w:szCs w:val="18"/>
                <w:lang w:val="hy-AM"/>
              </w:rPr>
              <w:t>հզորությունը</w:t>
            </w:r>
            <w:r w:rsidRPr="00A62A25">
              <w:rPr>
                <w:rFonts w:ascii="GHEA Grapalat" w:hAnsi="GHEA Grapalat" w:cs="Sylfaen"/>
                <w:b/>
                <w:bCs/>
                <w:sz w:val="18"/>
                <w:szCs w:val="18"/>
                <w:lang w:val="pt-BR"/>
              </w:rPr>
              <w:t xml:space="preserve"> 1600W</w:t>
            </w:r>
          </w:p>
        </w:tc>
        <w:tc>
          <w:tcPr>
            <w:tcW w:w="1080" w:type="dxa"/>
            <w:vAlign w:val="center"/>
          </w:tcPr>
          <w:p w14:paraId="3374DEF8" w14:textId="6615B3FF"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59AA2BE" w14:textId="36EC137B" w:rsidR="00775266" w:rsidRPr="00A62A25" w:rsidRDefault="00775266" w:rsidP="00775266">
            <w:pPr>
              <w:jc w:val="center"/>
              <w:rPr>
                <w:rFonts w:ascii="Sylfaen" w:hAnsi="Sylfaen" w:cs="Calibri"/>
                <w:color w:val="000000"/>
                <w:sz w:val="18"/>
                <w:szCs w:val="18"/>
              </w:rPr>
            </w:pPr>
          </w:p>
        </w:tc>
        <w:tc>
          <w:tcPr>
            <w:tcW w:w="950" w:type="dxa"/>
            <w:vAlign w:val="center"/>
          </w:tcPr>
          <w:p w14:paraId="386213EA" w14:textId="19B42B41" w:rsidR="00775266" w:rsidRPr="00A62A25" w:rsidRDefault="00775266" w:rsidP="00775266">
            <w:pPr>
              <w:jc w:val="center"/>
              <w:rPr>
                <w:rFonts w:ascii="Sylfaen" w:hAnsi="Sylfaen" w:cs="Calibri"/>
                <w:color w:val="000000"/>
                <w:sz w:val="18"/>
                <w:szCs w:val="18"/>
              </w:rPr>
            </w:pPr>
          </w:p>
        </w:tc>
        <w:tc>
          <w:tcPr>
            <w:tcW w:w="850" w:type="dxa"/>
            <w:vAlign w:val="center"/>
          </w:tcPr>
          <w:p w14:paraId="25A2B706" w14:textId="3015CC37"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1274" w:type="dxa"/>
          </w:tcPr>
          <w:p w14:paraId="793E6F57" w14:textId="77777777" w:rsidR="00775266" w:rsidRPr="00A62A25" w:rsidRDefault="00775266" w:rsidP="00775266">
            <w:pPr>
              <w:rPr>
                <w:rFonts w:ascii="GHEA Grapalat" w:hAnsi="GHEA Grapalat"/>
                <w:sz w:val="18"/>
                <w:szCs w:val="18"/>
              </w:rPr>
            </w:pPr>
          </w:p>
          <w:p w14:paraId="6B42601A"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C6DBD41" w14:textId="0D8C970E"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2299" w:type="dxa"/>
          </w:tcPr>
          <w:p w14:paraId="49025189" w14:textId="5ACE6D3A" w:rsidR="00775266" w:rsidRPr="00A62A25" w:rsidRDefault="00775266" w:rsidP="00775266">
            <w:pPr>
              <w:jc w:val="center"/>
              <w:rPr>
                <w:rFonts w:ascii="GHEA Grapalat" w:hAnsi="GHEA Grapalat"/>
                <w:sz w:val="18"/>
                <w:szCs w:val="18"/>
              </w:rPr>
            </w:pPr>
            <w:r w:rsidRPr="003A435B">
              <w:rPr>
                <w:rFonts w:ascii="GHEA Grapalat" w:hAnsi="GHEA Grapalat"/>
                <w:sz w:val="18"/>
                <w:szCs w:val="18"/>
                <w:lang w:val="en-GB"/>
              </w:rPr>
              <w:t>Պայմանագիրն ուժի մեջ մտնելու օրվանից մինչև 30</w:t>
            </w:r>
            <w:r w:rsidRPr="003A435B">
              <w:rPr>
                <w:rFonts w:ascii="Cambria Math" w:hAnsi="Cambria Math" w:cs="Cambria Math"/>
                <w:sz w:val="18"/>
                <w:szCs w:val="18"/>
                <w:lang w:val="en-GB"/>
              </w:rPr>
              <w:t>․</w:t>
            </w:r>
            <w:r w:rsidRPr="003A435B">
              <w:rPr>
                <w:rFonts w:ascii="GHEA Grapalat" w:hAnsi="GHEA Grapalat"/>
                <w:sz w:val="18"/>
                <w:szCs w:val="18"/>
                <w:lang w:val="en-GB"/>
              </w:rPr>
              <w:t>12</w:t>
            </w:r>
            <w:r w:rsidRPr="003A435B">
              <w:rPr>
                <w:rFonts w:ascii="Cambria Math" w:hAnsi="Cambria Math" w:cs="Cambria Math"/>
                <w:sz w:val="18"/>
                <w:szCs w:val="18"/>
                <w:lang w:val="en-GB"/>
              </w:rPr>
              <w:t>․</w:t>
            </w:r>
            <w:r w:rsidRPr="003A435B">
              <w:rPr>
                <w:rFonts w:ascii="GHEA Grapalat" w:hAnsi="GHEA Grapalat"/>
                <w:sz w:val="18"/>
                <w:szCs w:val="18"/>
                <w:lang w:val="en-GB"/>
              </w:rPr>
              <w:t>2025</w:t>
            </w:r>
            <w:r w:rsidRPr="003A435B">
              <w:rPr>
                <w:rFonts w:ascii="GHEA Grapalat" w:hAnsi="GHEA Grapalat" w:cs="GHEA Grapalat"/>
                <w:sz w:val="18"/>
                <w:szCs w:val="18"/>
                <w:lang w:val="en-GB"/>
              </w:rPr>
              <w:t>թ</w:t>
            </w:r>
          </w:p>
        </w:tc>
      </w:tr>
      <w:tr w:rsidR="00775266" w:rsidRPr="00F24DF4" w14:paraId="79C4BD1D" w14:textId="77777777" w:rsidTr="004B436A">
        <w:tc>
          <w:tcPr>
            <w:tcW w:w="568" w:type="dxa"/>
            <w:vAlign w:val="center"/>
          </w:tcPr>
          <w:p w14:paraId="6373FAE4"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27</w:t>
            </w:r>
          </w:p>
        </w:tc>
        <w:tc>
          <w:tcPr>
            <w:tcW w:w="1701" w:type="dxa"/>
            <w:vAlign w:val="center"/>
          </w:tcPr>
          <w:p w14:paraId="736CF622" w14:textId="2D3A97DB" w:rsidR="00775266" w:rsidRPr="00A62A25" w:rsidRDefault="00775266" w:rsidP="00775266">
            <w:pPr>
              <w:rPr>
                <w:rFonts w:ascii="Calibri" w:hAnsi="Calibri" w:cs="Calibri"/>
                <w:b/>
                <w:bCs/>
                <w:sz w:val="18"/>
                <w:szCs w:val="18"/>
              </w:rPr>
            </w:pPr>
            <w:r>
              <w:rPr>
                <w:rFonts w:ascii="Calibri" w:hAnsi="Calibri" w:cs="Calibri"/>
                <w:color w:val="000000"/>
                <w:sz w:val="20"/>
                <w:szCs w:val="20"/>
              </w:rPr>
              <w:t>31686000</w:t>
            </w:r>
          </w:p>
        </w:tc>
        <w:tc>
          <w:tcPr>
            <w:tcW w:w="1711" w:type="dxa"/>
            <w:vAlign w:val="center"/>
          </w:tcPr>
          <w:p w14:paraId="362B797A" w14:textId="2B340AF9"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խրոց</w:t>
            </w:r>
          </w:p>
        </w:tc>
        <w:tc>
          <w:tcPr>
            <w:tcW w:w="1343" w:type="dxa"/>
          </w:tcPr>
          <w:p w14:paraId="3CE0125D" w14:textId="77777777" w:rsidR="00775266" w:rsidRPr="00A62A25" w:rsidRDefault="00775266" w:rsidP="00775266">
            <w:pPr>
              <w:jc w:val="center"/>
              <w:rPr>
                <w:rFonts w:ascii="GHEA Grapalat" w:hAnsi="GHEA Grapalat"/>
                <w:sz w:val="18"/>
                <w:szCs w:val="18"/>
              </w:rPr>
            </w:pPr>
          </w:p>
        </w:tc>
        <w:tc>
          <w:tcPr>
            <w:tcW w:w="2611" w:type="dxa"/>
            <w:vAlign w:val="center"/>
          </w:tcPr>
          <w:p w14:paraId="7B2D59D7" w14:textId="77777777" w:rsidR="00775266" w:rsidRPr="00A62A25" w:rsidRDefault="00775266" w:rsidP="00775266">
            <w:pPr>
              <w:jc w:val="center"/>
              <w:rPr>
                <w:rFonts w:ascii="GHEA Grapalat" w:hAnsi="GHEA Grapalat" w:cs="Sylfaen"/>
                <w:bCs/>
                <w:sz w:val="18"/>
                <w:szCs w:val="18"/>
              </w:rPr>
            </w:pPr>
            <w:r w:rsidRPr="00A62A25">
              <w:rPr>
                <w:rFonts w:ascii="GHEA Grapalat" w:hAnsi="GHEA Grapalat" w:cs="Arial"/>
                <w:bCs/>
                <w:sz w:val="18"/>
                <w:szCs w:val="18"/>
                <w:lang w:val="hy-AM"/>
              </w:rPr>
              <w:t>հզորությունը</w:t>
            </w:r>
            <w:r w:rsidRPr="00A62A25">
              <w:rPr>
                <w:rFonts w:ascii="GHEA Grapalat" w:hAnsi="GHEA Grapalat" w:cs="Sylfaen"/>
                <w:bCs/>
                <w:sz w:val="18"/>
                <w:szCs w:val="18"/>
                <w:lang w:val="pt-BR"/>
              </w:rPr>
              <w:t xml:space="preserve"> 16A</w:t>
            </w:r>
            <w:r w:rsidRPr="00A62A25">
              <w:rPr>
                <w:rFonts w:ascii="GHEA Grapalat" w:hAnsi="GHEA Grapalat" w:cs="Sylfaen"/>
                <w:bCs/>
                <w:sz w:val="18"/>
                <w:szCs w:val="18"/>
              </w:rPr>
              <w:t xml:space="preserve"> </w:t>
            </w:r>
            <w:r w:rsidRPr="00A62A25">
              <w:rPr>
                <w:rFonts w:ascii="GHEA Grapalat" w:hAnsi="GHEA Grapalat" w:cs="Arial"/>
                <w:bCs/>
                <w:sz w:val="18"/>
                <w:szCs w:val="18"/>
                <w:lang w:val="hy-AM"/>
              </w:rPr>
              <w:t xml:space="preserve">խրոց </w:t>
            </w:r>
            <w:r w:rsidRPr="00A62A25">
              <w:rPr>
                <w:rFonts w:ascii="GHEA Grapalat" w:hAnsi="GHEA Grapalat" w:cs="Sylfaen"/>
                <w:bCs/>
                <w:sz w:val="18"/>
                <w:szCs w:val="18"/>
              </w:rPr>
              <w:t>UNIWERSAL</w:t>
            </w:r>
          </w:p>
          <w:p w14:paraId="15DC8811" w14:textId="77777777" w:rsidR="00775266" w:rsidRPr="00A62A25" w:rsidRDefault="00775266" w:rsidP="00775266">
            <w:pPr>
              <w:keepNext/>
              <w:spacing w:before="240" w:after="60"/>
              <w:outlineLvl w:val="2"/>
              <w:rPr>
                <w:rFonts w:ascii="Calibri" w:hAnsi="Calibri"/>
                <w:b/>
                <w:bCs/>
                <w:sz w:val="18"/>
                <w:szCs w:val="18"/>
                <w:lang w:val="hy-AM"/>
              </w:rPr>
            </w:pPr>
            <w:r w:rsidRPr="00A62A25">
              <w:rPr>
                <w:rFonts w:ascii="GHEA Grapalat" w:hAnsi="GHEA Grapalat" w:cs="Sylfaen"/>
                <w:b/>
                <w:bCs/>
                <w:sz w:val="18"/>
                <w:szCs w:val="18"/>
                <w:lang w:val="hy-AM"/>
              </w:rPr>
              <w:t xml:space="preserve">հողանցումով </w:t>
            </w:r>
          </w:p>
        </w:tc>
        <w:tc>
          <w:tcPr>
            <w:tcW w:w="1080" w:type="dxa"/>
            <w:vAlign w:val="center"/>
          </w:tcPr>
          <w:p w14:paraId="485CAA80" w14:textId="4A5C1392"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605BE6D" w14:textId="5B0DAE7F" w:rsidR="00775266" w:rsidRPr="00A62A25" w:rsidRDefault="00775266" w:rsidP="00775266">
            <w:pPr>
              <w:jc w:val="center"/>
              <w:rPr>
                <w:rFonts w:ascii="Sylfaen" w:hAnsi="Sylfaen" w:cs="Calibri"/>
                <w:color w:val="000000"/>
                <w:sz w:val="18"/>
                <w:szCs w:val="18"/>
              </w:rPr>
            </w:pPr>
          </w:p>
        </w:tc>
        <w:tc>
          <w:tcPr>
            <w:tcW w:w="950" w:type="dxa"/>
            <w:vAlign w:val="center"/>
          </w:tcPr>
          <w:p w14:paraId="456731D7" w14:textId="130FAA87" w:rsidR="00775266" w:rsidRPr="00A62A25" w:rsidRDefault="00775266" w:rsidP="00775266">
            <w:pPr>
              <w:jc w:val="center"/>
              <w:rPr>
                <w:rFonts w:ascii="Sylfaen" w:hAnsi="Sylfaen" w:cs="Calibri"/>
                <w:color w:val="000000"/>
                <w:sz w:val="18"/>
                <w:szCs w:val="18"/>
              </w:rPr>
            </w:pPr>
          </w:p>
        </w:tc>
        <w:tc>
          <w:tcPr>
            <w:tcW w:w="850" w:type="dxa"/>
            <w:vAlign w:val="center"/>
          </w:tcPr>
          <w:p w14:paraId="22EFE192" w14:textId="1BEDFF85"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1274" w:type="dxa"/>
          </w:tcPr>
          <w:p w14:paraId="3DA118B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83DFD0B" w14:textId="3AA225BC"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10</w:t>
            </w:r>
          </w:p>
        </w:tc>
        <w:tc>
          <w:tcPr>
            <w:tcW w:w="2299" w:type="dxa"/>
          </w:tcPr>
          <w:p w14:paraId="3140373A" w14:textId="77777777" w:rsidR="00775266" w:rsidRPr="00A62A25" w:rsidRDefault="00775266" w:rsidP="00775266">
            <w:pPr>
              <w:jc w:val="center"/>
              <w:rPr>
                <w:rFonts w:ascii="GHEA Grapalat" w:hAnsi="GHEA Grapalat"/>
                <w:sz w:val="18"/>
                <w:szCs w:val="18"/>
                <w:lang w:val="en-GB"/>
              </w:rPr>
            </w:pPr>
          </w:p>
          <w:p w14:paraId="2D2183A9" w14:textId="07937C66"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3E654F85" w14:textId="77777777" w:rsidTr="007916C4">
        <w:tc>
          <w:tcPr>
            <w:tcW w:w="568" w:type="dxa"/>
            <w:vAlign w:val="center"/>
          </w:tcPr>
          <w:p w14:paraId="0B97EFC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28</w:t>
            </w:r>
          </w:p>
        </w:tc>
        <w:tc>
          <w:tcPr>
            <w:tcW w:w="1701" w:type="dxa"/>
            <w:vAlign w:val="center"/>
          </w:tcPr>
          <w:p w14:paraId="5ED5A072" w14:textId="375064E2"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31221160</w:t>
            </w:r>
          </w:p>
        </w:tc>
        <w:tc>
          <w:tcPr>
            <w:tcW w:w="1711" w:type="dxa"/>
            <w:vAlign w:val="center"/>
          </w:tcPr>
          <w:p w14:paraId="44790D61" w14:textId="4D68982E"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 xml:space="preserve">ժամային կարգավորիչ ռելե </w:t>
            </w:r>
          </w:p>
        </w:tc>
        <w:tc>
          <w:tcPr>
            <w:tcW w:w="1343" w:type="dxa"/>
          </w:tcPr>
          <w:p w14:paraId="73032584" w14:textId="77777777" w:rsidR="00775266" w:rsidRPr="00A62A25" w:rsidRDefault="00775266" w:rsidP="00775266">
            <w:pPr>
              <w:jc w:val="center"/>
              <w:rPr>
                <w:rFonts w:ascii="GHEA Grapalat" w:hAnsi="GHEA Grapalat"/>
                <w:sz w:val="18"/>
                <w:szCs w:val="18"/>
              </w:rPr>
            </w:pPr>
          </w:p>
        </w:tc>
        <w:tc>
          <w:tcPr>
            <w:tcW w:w="2611" w:type="dxa"/>
            <w:vAlign w:val="center"/>
          </w:tcPr>
          <w:p w14:paraId="5AC32CA4"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eastAsia="Calibri" w:hAnsi="GHEA Grapalat" w:cs="Sylfaen"/>
                <w:b/>
                <w:bCs/>
                <w:sz w:val="18"/>
                <w:szCs w:val="18"/>
                <w:lang w:val="pt-BR"/>
              </w:rPr>
              <w:t>KT287 A3500վտ 220-240վ 50 հց 116.8 x 74.8x79 մմ չափերով</w:t>
            </w:r>
          </w:p>
        </w:tc>
        <w:tc>
          <w:tcPr>
            <w:tcW w:w="1080" w:type="dxa"/>
            <w:vAlign w:val="center"/>
          </w:tcPr>
          <w:p w14:paraId="0C947ACE" w14:textId="269D7337"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3737E18A" w14:textId="2EE8C694" w:rsidR="00775266" w:rsidRPr="00A62A25" w:rsidRDefault="00775266" w:rsidP="00775266">
            <w:pPr>
              <w:jc w:val="center"/>
              <w:rPr>
                <w:rFonts w:ascii="Sylfaen" w:hAnsi="Sylfaen" w:cs="Calibri"/>
                <w:color w:val="000000"/>
                <w:sz w:val="18"/>
                <w:szCs w:val="18"/>
              </w:rPr>
            </w:pPr>
          </w:p>
        </w:tc>
        <w:tc>
          <w:tcPr>
            <w:tcW w:w="950" w:type="dxa"/>
            <w:vAlign w:val="center"/>
          </w:tcPr>
          <w:p w14:paraId="75D44784" w14:textId="3316F708" w:rsidR="00775266" w:rsidRPr="00A62A25" w:rsidRDefault="00775266" w:rsidP="00775266">
            <w:pPr>
              <w:jc w:val="center"/>
              <w:rPr>
                <w:rFonts w:ascii="Sylfaen" w:hAnsi="Sylfaen" w:cs="Calibri"/>
                <w:color w:val="000000"/>
                <w:sz w:val="18"/>
                <w:szCs w:val="18"/>
              </w:rPr>
            </w:pPr>
          </w:p>
        </w:tc>
        <w:tc>
          <w:tcPr>
            <w:tcW w:w="850" w:type="dxa"/>
            <w:vAlign w:val="center"/>
          </w:tcPr>
          <w:p w14:paraId="6BC891BB" w14:textId="35D785B5"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1274" w:type="dxa"/>
          </w:tcPr>
          <w:p w14:paraId="088B99AA" w14:textId="77777777" w:rsidR="00775266" w:rsidRPr="00A62A25" w:rsidRDefault="00775266" w:rsidP="00775266">
            <w:pPr>
              <w:jc w:val="center"/>
              <w:rPr>
                <w:rFonts w:ascii="GHEA Grapalat" w:hAnsi="GHEA Grapalat"/>
                <w:sz w:val="18"/>
                <w:szCs w:val="18"/>
              </w:rPr>
            </w:pPr>
          </w:p>
          <w:p w14:paraId="6E92C36E" w14:textId="77777777" w:rsidR="00775266" w:rsidRPr="00A62A25" w:rsidRDefault="00775266" w:rsidP="00775266">
            <w:pPr>
              <w:jc w:val="center"/>
              <w:rPr>
                <w:rFonts w:ascii="GHEA Grapalat" w:hAnsi="GHEA Grapalat"/>
                <w:sz w:val="18"/>
                <w:szCs w:val="18"/>
              </w:rPr>
            </w:pPr>
          </w:p>
          <w:p w14:paraId="0F60476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B9FF861" w14:textId="676F430D"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50</w:t>
            </w:r>
          </w:p>
        </w:tc>
        <w:tc>
          <w:tcPr>
            <w:tcW w:w="2299" w:type="dxa"/>
          </w:tcPr>
          <w:p w14:paraId="4308A9C2" w14:textId="1C0E712E" w:rsidR="00775266" w:rsidRPr="00A62A25" w:rsidRDefault="00775266" w:rsidP="00775266">
            <w:pPr>
              <w:jc w:val="center"/>
              <w:rPr>
                <w:rFonts w:ascii="GHEA Grapalat" w:hAnsi="GHEA Grapalat"/>
                <w:sz w:val="18"/>
                <w:szCs w:val="18"/>
              </w:rPr>
            </w:pPr>
            <w:r w:rsidRPr="003A435B">
              <w:rPr>
                <w:rFonts w:ascii="GHEA Grapalat" w:hAnsi="GHEA Grapalat"/>
                <w:sz w:val="18"/>
                <w:szCs w:val="18"/>
                <w:lang w:val="en-GB"/>
              </w:rPr>
              <w:t>Պայմանագիրն ուժի մեջ մտնելու օրվանից մինչև 30</w:t>
            </w:r>
            <w:r w:rsidRPr="003A435B">
              <w:rPr>
                <w:rFonts w:ascii="Cambria Math" w:hAnsi="Cambria Math" w:cs="Cambria Math"/>
                <w:sz w:val="18"/>
                <w:szCs w:val="18"/>
                <w:lang w:val="en-GB"/>
              </w:rPr>
              <w:t>․</w:t>
            </w:r>
            <w:r w:rsidRPr="003A435B">
              <w:rPr>
                <w:rFonts w:ascii="GHEA Grapalat" w:hAnsi="GHEA Grapalat"/>
                <w:sz w:val="18"/>
                <w:szCs w:val="18"/>
                <w:lang w:val="en-GB"/>
              </w:rPr>
              <w:t>12</w:t>
            </w:r>
            <w:r w:rsidRPr="003A435B">
              <w:rPr>
                <w:rFonts w:ascii="Cambria Math" w:hAnsi="Cambria Math" w:cs="Cambria Math"/>
                <w:sz w:val="18"/>
                <w:szCs w:val="18"/>
                <w:lang w:val="en-GB"/>
              </w:rPr>
              <w:t>․</w:t>
            </w:r>
            <w:r w:rsidRPr="003A435B">
              <w:rPr>
                <w:rFonts w:ascii="GHEA Grapalat" w:hAnsi="GHEA Grapalat"/>
                <w:sz w:val="18"/>
                <w:szCs w:val="18"/>
                <w:lang w:val="en-GB"/>
              </w:rPr>
              <w:t>2025</w:t>
            </w:r>
            <w:r w:rsidRPr="003A435B">
              <w:rPr>
                <w:rFonts w:ascii="GHEA Grapalat" w:hAnsi="GHEA Grapalat" w:cs="GHEA Grapalat"/>
                <w:sz w:val="18"/>
                <w:szCs w:val="18"/>
                <w:lang w:val="en-GB"/>
              </w:rPr>
              <w:t>թ</w:t>
            </w:r>
          </w:p>
        </w:tc>
      </w:tr>
      <w:tr w:rsidR="00775266" w:rsidRPr="00F24DF4" w14:paraId="6482F129" w14:textId="77777777" w:rsidTr="007916C4">
        <w:tc>
          <w:tcPr>
            <w:tcW w:w="568" w:type="dxa"/>
            <w:vAlign w:val="center"/>
          </w:tcPr>
          <w:p w14:paraId="4FA8653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29</w:t>
            </w:r>
          </w:p>
        </w:tc>
        <w:tc>
          <w:tcPr>
            <w:tcW w:w="1701" w:type="dxa"/>
            <w:vAlign w:val="center"/>
          </w:tcPr>
          <w:p w14:paraId="0A3F4519" w14:textId="48579FB2"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31211180</w:t>
            </w:r>
          </w:p>
        </w:tc>
        <w:tc>
          <w:tcPr>
            <w:tcW w:w="1711" w:type="dxa"/>
            <w:vAlign w:val="center"/>
          </w:tcPr>
          <w:p w14:paraId="384A9551" w14:textId="72D6DF52"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ավտոմատ անջատիչ C63</w:t>
            </w:r>
          </w:p>
        </w:tc>
        <w:tc>
          <w:tcPr>
            <w:tcW w:w="1343" w:type="dxa"/>
          </w:tcPr>
          <w:p w14:paraId="204F17F9" w14:textId="77777777" w:rsidR="00775266" w:rsidRPr="00A62A25" w:rsidRDefault="00775266" w:rsidP="00775266">
            <w:pPr>
              <w:jc w:val="center"/>
              <w:rPr>
                <w:rFonts w:ascii="GHEA Grapalat" w:hAnsi="GHEA Grapalat"/>
                <w:sz w:val="18"/>
                <w:szCs w:val="18"/>
              </w:rPr>
            </w:pPr>
          </w:p>
        </w:tc>
        <w:tc>
          <w:tcPr>
            <w:tcW w:w="2611" w:type="dxa"/>
          </w:tcPr>
          <w:p w14:paraId="1557733E" w14:textId="77777777" w:rsidR="00775266" w:rsidRPr="00A62A25" w:rsidRDefault="00775266" w:rsidP="00775266">
            <w:pPr>
              <w:keepNext/>
              <w:spacing w:before="240" w:after="60"/>
              <w:outlineLvl w:val="2"/>
              <w:rPr>
                <w:rFonts w:ascii="GHEA Grapalat" w:hAnsi="GHEA Grapalat"/>
                <w:b/>
                <w:bCs/>
                <w:sz w:val="18"/>
                <w:szCs w:val="18"/>
              </w:rPr>
            </w:pPr>
          </w:p>
          <w:p w14:paraId="56ECC573"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hAnsi="GHEA Grapalat"/>
                <w:b/>
                <w:bCs/>
                <w:sz w:val="18"/>
                <w:szCs w:val="18"/>
              </w:rPr>
              <w:t>Ավտոմատ անջատիչ 1ֆազի համար (63Ա)</w:t>
            </w:r>
          </w:p>
        </w:tc>
        <w:tc>
          <w:tcPr>
            <w:tcW w:w="1080" w:type="dxa"/>
            <w:vAlign w:val="center"/>
          </w:tcPr>
          <w:p w14:paraId="545FA1E5" w14:textId="6D9B28EB"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73D2B537" w14:textId="4AEE315E" w:rsidR="00775266" w:rsidRPr="00A62A25" w:rsidRDefault="00775266" w:rsidP="00775266">
            <w:pPr>
              <w:jc w:val="center"/>
              <w:rPr>
                <w:rFonts w:ascii="Sylfaen" w:hAnsi="Sylfaen" w:cs="Calibri"/>
                <w:color w:val="000000"/>
                <w:sz w:val="18"/>
                <w:szCs w:val="18"/>
              </w:rPr>
            </w:pPr>
          </w:p>
        </w:tc>
        <w:tc>
          <w:tcPr>
            <w:tcW w:w="950" w:type="dxa"/>
            <w:vAlign w:val="center"/>
          </w:tcPr>
          <w:p w14:paraId="757EF5D0" w14:textId="1BB35C72" w:rsidR="00775266" w:rsidRPr="00A62A25" w:rsidRDefault="00775266" w:rsidP="00775266">
            <w:pPr>
              <w:jc w:val="center"/>
              <w:rPr>
                <w:rFonts w:ascii="Sylfaen" w:hAnsi="Sylfaen" w:cs="Calibri"/>
                <w:color w:val="000000"/>
                <w:sz w:val="18"/>
                <w:szCs w:val="18"/>
              </w:rPr>
            </w:pPr>
          </w:p>
        </w:tc>
        <w:tc>
          <w:tcPr>
            <w:tcW w:w="850" w:type="dxa"/>
            <w:vAlign w:val="center"/>
          </w:tcPr>
          <w:p w14:paraId="22A93010" w14:textId="0430101B"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80</w:t>
            </w:r>
          </w:p>
        </w:tc>
        <w:tc>
          <w:tcPr>
            <w:tcW w:w="1274" w:type="dxa"/>
          </w:tcPr>
          <w:p w14:paraId="4FA5A742" w14:textId="77777777" w:rsidR="00775266" w:rsidRPr="00A62A25" w:rsidRDefault="00775266" w:rsidP="00775266">
            <w:pPr>
              <w:jc w:val="center"/>
              <w:rPr>
                <w:rFonts w:ascii="GHEA Grapalat" w:hAnsi="GHEA Grapalat"/>
                <w:sz w:val="18"/>
                <w:szCs w:val="18"/>
              </w:rPr>
            </w:pPr>
          </w:p>
          <w:p w14:paraId="210E79D4" w14:textId="77777777" w:rsidR="00775266" w:rsidRPr="00A62A25" w:rsidRDefault="00775266" w:rsidP="00775266">
            <w:pPr>
              <w:jc w:val="center"/>
              <w:rPr>
                <w:rFonts w:ascii="GHEA Grapalat" w:hAnsi="GHEA Grapalat"/>
                <w:sz w:val="18"/>
                <w:szCs w:val="18"/>
              </w:rPr>
            </w:pPr>
          </w:p>
          <w:p w14:paraId="43646E3E"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EE60B26" w14:textId="7D57720B"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80</w:t>
            </w:r>
          </w:p>
        </w:tc>
        <w:tc>
          <w:tcPr>
            <w:tcW w:w="2299" w:type="dxa"/>
          </w:tcPr>
          <w:p w14:paraId="28497565" w14:textId="77777777" w:rsidR="00775266" w:rsidRPr="00A62A25" w:rsidRDefault="00775266" w:rsidP="00775266">
            <w:pPr>
              <w:jc w:val="center"/>
              <w:rPr>
                <w:rFonts w:ascii="GHEA Grapalat" w:hAnsi="GHEA Grapalat"/>
                <w:sz w:val="18"/>
                <w:szCs w:val="18"/>
                <w:lang w:val="en-GB"/>
              </w:rPr>
            </w:pPr>
          </w:p>
          <w:p w14:paraId="5A46ADB5" w14:textId="25297D88"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4DD75C1" w14:textId="77777777" w:rsidTr="007916C4">
        <w:tc>
          <w:tcPr>
            <w:tcW w:w="568" w:type="dxa"/>
            <w:vAlign w:val="center"/>
          </w:tcPr>
          <w:p w14:paraId="0E6AAE21"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30</w:t>
            </w:r>
          </w:p>
        </w:tc>
        <w:tc>
          <w:tcPr>
            <w:tcW w:w="1701" w:type="dxa"/>
            <w:vAlign w:val="center"/>
          </w:tcPr>
          <w:p w14:paraId="2DA6E19C" w14:textId="5F408418"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31211180</w:t>
            </w:r>
          </w:p>
        </w:tc>
        <w:tc>
          <w:tcPr>
            <w:tcW w:w="1711" w:type="dxa"/>
            <w:vAlign w:val="center"/>
          </w:tcPr>
          <w:p w14:paraId="7629EB4B" w14:textId="4C08C0BF"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ավտոմատ անջատիչ C63</w:t>
            </w:r>
          </w:p>
        </w:tc>
        <w:tc>
          <w:tcPr>
            <w:tcW w:w="1343" w:type="dxa"/>
          </w:tcPr>
          <w:p w14:paraId="4134A358" w14:textId="77777777" w:rsidR="00775266" w:rsidRPr="00A62A25" w:rsidRDefault="00775266" w:rsidP="00775266">
            <w:pPr>
              <w:jc w:val="center"/>
              <w:rPr>
                <w:rFonts w:ascii="GHEA Grapalat" w:hAnsi="GHEA Grapalat"/>
                <w:sz w:val="18"/>
                <w:szCs w:val="18"/>
              </w:rPr>
            </w:pPr>
          </w:p>
        </w:tc>
        <w:tc>
          <w:tcPr>
            <w:tcW w:w="2611" w:type="dxa"/>
          </w:tcPr>
          <w:p w14:paraId="79C237FA"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hAnsi="GHEA Grapalat"/>
                <w:b/>
                <w:bCs/>
                <w:sz w:val="18"/>
                <w:szCs w:val="18"/>
              </w:rPr>
              <w:t>Ավտոմատ անջատիչ 1ֆազի համար 100Ա)</w:t>
            </w:r>
          </w:p>
        </w:tc>
        <w:tc>
          <w:tcPr>
            <w:tcW w:w="1080" w:type="dxa"/>
            <w:vAlign w:val="center"/>
          </w:tcPr>
          <w:p w14:paraId="2AEA5E65" w14:textId="15903A1C"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7C3403CE" w14:textId="0363756B" w:rsidR="00775266" w:rsidRPr="00A62A25" w:rsidRDefault="00775266" w:rsidP="00775266">
            <w:pPr>
              <w:jc w:val="center"/>
              <w:rPr>
                <w:rFonts w:ascii="Sylfaen" w:hAnsi="Sylfaen" w:cs="Calibri"/>
                <w:color w:val="000000"/>
                <w:sz w:val="18"/>
                <w:szCs w:val="18"/>
              </w:rPr>
            </w:pPr>
          </w:p>
        </w:tc>
        <w:tc>
          <w:tcPr>
            <w:tcW w:w="950" w:type="dxa"/>
            <w:vAlign w:val="center"/>
          </w:tcPr>
          <w:p w14:paraId="72830219" w14:textId="199C4943" w:rsidR="00775266" w:rsidRPr="00A62A25" w:rsidRDefault="00775266" w:rsidP="00775266">
            <w:pPr>
              <w:jc w:val="center"/>
              <w:rPr>
                <w:rFonts w:ascii="Sylfaen" w:hAnsi="Sylfaen" w:cs="Calibri"/>
                <w:color w:val="000000"/>
                <w:sz w:val="18"/>
                <w:szCs w:val="18"/>
              </w:rPr>
            </w:pPr>
          </w:p>
        </w:tc>
        <w:tc>
          <w:tcPr>
            <w:tcW w:w="850" w:type="dxa"/>
            <w:vAlign w:val="center"/>
          </w:tcPr>
          <w:p w14:paraId="26F47A7C" w14:textId="1FCF0F51"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20</w:t>
            </w:r>
          </w:p>
        </w:tc>
        <w:tc>
          <w:tcPr>
            <w:tcW w:w="1274" w:type="dxa"/>
          </w:tcPr>
          <w:p w14:paraId="0C0BB533" w14:textId="77777777" w:rsidR="00775266" w:rsidRPr="00A62A25" w:rsidRDefault="00775266" w:rsidP="00775266">
            <w:pPr>
              <w:jc w:val="center"/>
              <w:rPr>
                <w:rFonts w:ascii="GHEA Grapalat" w:hAnsi="GHEA Grapalat"/>
                <w:sz w:val="18"/>
                <w:szCs w:val="18"/>
              </w:rPr>
            </w:pPr>
          </w:p>
          <w:p w14:paraId="38332A50" w14:textId="77777777" w:rsidR="00775266" w:rsidRPr="00A62A25" w:rsidRDefault="00775266" w:rsidP="00775266">
            <w:pPr>
              <w:jc w:val="center"/>
              <w:rPr>
                <w:rFonts w:ascii="GHEA Grapalat" w:hAnsi="GHEA Grapalat"/>
                <w:sz w:val="18"/>
                <w:szCs w:val="18"/>
              </w:rPr>
            </w:pPr>
          </w:p>
          <w:p w14:paraId="1DEB0F2A"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5DB17867" w14:textId="24BA70CF"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20</w:t>
            </w:r>
          </w:p>
        </w:tc>
        <w:tc>
          <w:tcPr>
            <w:tcW w:w="2299" w:type="dxa"/>
          </w:tcPr>
          <w:p w14:paraId="7C64DF75" w14:textId="539E0E87" w:rsidR="00775266" w:rsidRPr="00A62A25" w:rsidRDefault="00775266" w:rsidP="00775266">
            <w:pPr>
              <w:jc w:val="center"/>
              <w:rPr>
                <w:rFonts w:ascii="GHEA Grapalat" w:hAnsi="GHEA Grapalat"/>
                <w:sz w:val="18"/>
                <w:szCs w:val="18"/>
              </w:rPr>
            </w:pPr>
            <w:r w:rsidRPr="00DB6A79">
              <w:rPr>
                <w:rFonts w:ascii="GHEA Grapalat" w:hAnsi="GHEA Grapalat"/>
                <w:sz w:val="18"/>
                <w:szCs w:val="18"/>
                <w:lang w:val="en-GB"/>
              </w:rPr>
              <w:t>Պայմանագիրն ուժի մեջ մտնելու օրվանից մինչև 30</w:t>
            </w:r>
            <w:r w:rsidRPr="00DB6A79">
              <w:rPr>
                <w:rFonts w:ascii="Cambria Math" w:hAnsi="Cambria Math" w:cs="Cambria Math"/>
                <w:sz w:val="18"/>
                <w:szCs w:val="18"/>
                <w:lang w:val="en-GB"/>
              </w:rPr>
              <w:t>․</w:t>
            </w:r>
            <w:r w:rsidRPr="00DB6A79">
              <w:rPr>
                <w:rFonts w:ascii="GHEA Grapalat" w:hAnsi="GHEA Grapalat"/>
                <w:sz w:val="18"/>
                <w:szCs w:val="18"/>
                <w:lang w:val="en-GB"/>
              </w:rPr>
              <w:t>12</w:t>
            </w:r>
            <w:r w:rsidRPr="00DB6A79">
              <w:rPr>
                <w:rFonts w:ascii="Cambria Math" w:hAnsi="Cambria Math" w:cs="Cambria Math"/>
                <w:sz w:val="18"/>
                <w:szCs w:val="18"/>
                <w:lang w:val="en-GB"/>
              </w:rPr>
              <w:t>․</w:t>
            </w:r>
            <w:r w:rsidRPr="00DB6A79">
              <w:rPr>
                <w:rFonts w:ascii="GHEA Grapalat" w:hAnsi="GHEA Grapalat"/>
                <w:sz w:val="18"/>
                <w:szCs w:val="18"/>
                <w:lang w:val="en-GB"/>
              </w:rPr>
              <w:t>2025</w:t>
            </w:r>
            <w:r w:rsidRPr="00DB6A79">
              <w:rPr>
                <w:rFonts w:ascii="GHEA Grapalat" w:hAnsi="GHEA Grapalat" w:cs="GHEA Grapalat"/>
                <w:sz w:val="18"/>
                <w:szCs w:val="18"/>
                <w:lang w:val="en-GB"/>
              </w:rPr>
              <w:t>թ</w:t>
            </w:r>
          </w:p>
        </w:tc>
      </w:tr>
      <w:tr w:rsidR="00775266" w:rsidRPr="00F24DF4" w14:paraId="150C9201" w14:textId="77777777" w:rsidTr="007916C4">
        <w:tc>
          <w:tcPr>
            <w:tcW w:w="568" w:type="dxa"/>
            <w:vAlign w:val="center"/>
          </w:tcPr>
          <w:p w14:paraId="7EFB367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31</w:t>
            </w:r>
          </w:p>
        </w:tc>
        <w:tc>
          <w:tcPr>
            <w:tcW w:w="1701" w:type="dxa"/>
            <w:vAlign w:val="center"/>
          </w:tcPr>
          <w:p w14:paraId="06656CC5" w14:textId="0814AAC2" w:rsidR="00775266" w:rsidRPr="00A62A25" w:rsidRDefault="00775266" w:rsidP="00775266">
            <w:pPr>
              <w:rPr>
                <w:rFonts w:ascii="Calibri" w:hAnsi="Calibri" w:cs="Calibri"/>
                <w:b/>
                <w:bCs/>
                <w:color w:val="000000"/>
                <w:sz w:val="18"/>
                <w:szCs w:val="18"/>
              </w:rPr>
            </w:pPr>
            <w:r>
              <w:rPr>
                <w:rFonts w:ascii="Calibri" w:hAnsi="Calibri" w:cs="Calibri"/>
                <w:color w:val="000000"/>
                <w:sz w:val="20"/>
                <w:szCs w:val="20"/>
              </w:rPr>
              <w:t>31221180</w:t>
            </w:r>
          </w:p>
        </w:tc>
        <w:tc>
          <w:tcPr>
            <w:tcW w:w="1711" w:type="dxa"/>
            <w:vAlign w:val="center"/>
          </w:tcPr>
          <w:p w14:paraId="7C0A66A7" w14:textId="1B129BEE"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Լամպի կերամիկական պատրոն  (կոթառ)</w:t>
            </w:r>
          </w:p>
        </w:tc>
        <w:tc>
          <w:tcPr>
            <w:tcW w:w="1343" w:type="dxa"/>
          </w:tcPr>
          <w:p w14:paraId="36111180" w14:textId="77777777" w:rsidR="00775266" w:rsidRPr="00A62A25" w:rsidRDefault="00775266" w:rsidP="00775266">
            <w:pPr>
              <w:jc w:val="center"/>
              <w:rPr>
                <w:rFonts w:ascii="GHEA Grapalat" w:hAnsi="GHEA Grapalat"/>
                <w:sz w:val="18"/>
                <w:szCs w:val="18"/>
              </w:rPr>
            </w:pPr>
          </w:p>
        </w:tc>
        <w:tc>
          <w:tcPr>
            <w:tcW w:w="2611" w:type="dxa"/>
            <w:vAlign w:val="center"/>
          </w:tcPr>
          <w:p w14:paraId="47D926A7" w14:textId="77777777" w:rsidR="00775266" w:rsidRPr="00A62A25" w:rsidRDefault="00775266" w:rsidP="00775266">
            <w:pPr>
              <w:keepNext/>
              <w:spacing w:before="240" w:after="60"/>
              <w:outlineLvl w:val="2"/>
              <w:rPr>
                <w:rFonts w:ascii="GHEA Grapalat" w:hAnsi="GHEA Grapalat"/>
                <w:b/>
                <w:bCs/>
                <w:sz w:val="18"/>
                <w:szCs w:val="18"/>
              </w:rPr>
            </w:pPr>
            <w:r w:rsidRPr="00A62A25">
              <w:rPr>
                <w:rFonts w:ascii="GHEA Grapalat" w:hAnsi="GHEA Grapalat"/>
                <w:b/>
                <w:bCs/>
                <w:sz w:val="18"/>
                <w:szCs w:val="18"/>
              </w:rPr>
              <w:t>Էլ</w:t>
            </w:r>
            <w:r w:rsidRPr="00A62A25">
              <w:rPr>
                <w:rFonts w:ascii="Cambria Math" w:eastAsia="MS Gothic" w:hAnsi="Cambria Math" w:cs="Cambria Math"/>
                <w:b/>
                <w:bCs/>
                <w:sz w:val="18"/>
                <w:szCs w:val="18"/>
              </w:rPr>
              <w:t>․</w:t>
            </w:r>
            <w:r w:rsidRPr="00A62A25">
              <w:rPr>
                <w:rFonts w:ascii="GHEA Grapalat" w:hAnsi="GHEA Grapalat"/>
                <w:b/>
                <w:bCs/>
                <w:sz w:val="18"/>
                <w:szCs w:val="18"/>
              </w:rPr>
              <w:t xml:space="preserve"> </w:t>
            </w:r>
            <w:r w:rsidRPr="00A62A25">
              <w:rPr>
                <w:rFonts w:ascii="GHEA Grapalat" w:hAnsi="GHEA Grapalat" w:cs="GHEA Grapalat"/>
                <w:b/>
                <w:bCs/>
                <w:sz w:val="18"/>
                <w:szCs w:val="18"/>
              </w:rPr>
              <w:t>կոթառ</w:t>
            </w:r>
            <w:r w:rsidRPr="00A62A25">
              <w:rPr>
                <w:rFonts w:ascii="GHEA Grapalat" w:hAnsi="GHEA Grapalat"/>
                <w:b/>
                <w:bCs/>
                <w:sz w:val="18"/>
                <w:szCs w:val="18"/>
              </w:rPr>
              <w:t xml:space="preserve"> </w:t>
            </w:r>
            <w:r w:rsidRPr="00A62A25">
              <w:rPr>
                <w:rFonts w:ascii="GHEA Grapalat" w:hAnsi="GHEA Grapalat" w:cs="GHEA Grapalat"/>
                <w:b/>
                <w:bCs/>
                <w:sz w:val="18"/>
                <w:szCs w:val="18"/>
              </w:rPr>
              <w:t>կերամիկական</w:t>
            </w:r>
            <w:r w:rsidRPr="00A62A25">
              <w:rPr>
                <w:rFonts w:ascii="GHEA Grapalat" w:hAnsi="GHEA Grapalat"/>
                <w:b/>
                <w:bCs/>
                <w:sz w:val="18"/>
                <w:szCs w:val="18"/>
              </w:rPr>
              <w:t xml:space="preserve">   E-27  </w:t>
            </w:r>
            <w:r w:rsidRPr="00A62A25">
              <w:rPr>
                <w:rFonts w:ascii="GHEA Grapalat" w:hAnsi="GHEA Grapalat" w:cs="GHEA Grapalat"/>
                <w:b/>
                <w:bCs/>
                <w:sz w:val="18"/>
                <w:szCs w:val="18"/>
              </w:rPr>
              <w:t>ջերմակայուն</w:t>
            </w:r>
            <w:r w:rsidRPr="00A62A25">
              <w:rPr>
                <w:rFonts w:ascii="GHEA Grapalat" w:hAnsi="GHEA Grapalat"/>
                <w:b/>
                <w:bCs/>
                <w:sz w:val="18"/>
                <w:szCs w:val="18"/>
              </w:rPr>
              <w:t xml:space="preserve"> </w:t>
            </w:r>
            <w:r w:rsidRPr="00A62A25">
              <w:rPr>
                <w:rFonts w:ascii="GHEA Grapalat" w:hAnsi="GHEA Grapalat" w:cs="GHEA Grapalat"/>
                <w:b/>
                <w:bCs/>
                <w:sz w:val="18"/>
                <w:szCs w:val="18"/>
              </w:rPr>
              <w:t>լուսատուների</w:t>
            </w:r>
            <w:r w:rsidRPr="00A62A25">
              <w:rPr>
                <w:rFonts w:ascii="GHEA Grapalat" w:hAnsi="GHEA Grapalat"/>
                <w:b/>
                <w:bCs/>
                <w:sz w:val="18"/>
                <w:szCs w:val="18"/>
              </w:rPr>
              <w:t xml:space="preserve"> </w:t>
            </w:r>
            <w:r w:rsidRPr="00A62A25">
              <w:rPr>
                <w:rFonts w:ascii="GHEA Grapalat" w:hAnsi="GHEA Grapalat" w:cs="GHEA Grapalat"/>
                <w:b/>
                <w:bCs/>
                <w:sz w:val="18"/>
                <w:szCs w:val="18"/>
              </w:rPr>
              <w:t>մեջ</w:t>
            </w:r>
            <w:r w:rsidRPr="00A62A25">
              <w:rPr>
                <w:rFonts w:ascii="GHEA Grapalat" w:hAnsi="GHEA Grapalat"/>
                <w:b/>
                <w:bCs/>
                <w:sz w:val="18"/>
                <w:szCs w:val="18"/>
              </w:rPr>
              <w:t xml:space="preserve"> </w:t>
            </w:r>
            <w:r w:rsidRPr="00A62A25">
              <w:rPr>
                <w:rFonts w:ascii="GHEA Grapalat" w:hAnsi="GHEA Grapalat" w:cs="GHEA Grapalat"/>
                <w:b/>
                <w:bCs/>
                <w:sz w:val="18"/>
                <w:szCs w:val="18"/>
              </w:rPr>
              <w:t>մո</w:t>
            </w:r>
            <w:r w:rsidRPr="00A62A25">
              <w:rPr>
                <w:rFonts w:ascii="GHEA Grapalat" w:hAnsi="GHEA Grapalat"/>
                <w:b/>
                <w:bCs/>
                <w:sz w:val="18"/>
                <w:szCs w:val="18"/>
              </w:rPr>
              <w:t>նտաժման համար</w:t>
            </w:r>
          </w:p>
        </w:tc>
        <w:tc>
          <w:tcPr>
            <w:tcW w:w="1080" w:type="dxa"/>
            <w:vAlign w:val="center"/>
          </w:tcPr>
          <w:p w14:paraId="70ACB59F" w14:textId="23339783"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CC0969D" w14:textId="503B0609" w:rsidR="00775266" w:rsidRPr="00A62A25" w:rsidRDefault="00775266" w:rsidP="00775266">
            <w:pPr>
              <w:jc w:val="center"/>
              <w:rPr>
                <w:rFonts w:ascii="Sylfaen" w:hAnsi="Sylfaen" w:cs="Calibri"/>
                <w:color w:val="000000"/>
                <w:sz w:val="18"/>
                <w:szCs w:val="18"/>
              </w:rPr>
            </w:pPr>
          </w:p>
        </w:tc>
        <w:tc>
          <w:tcPr>
            <w:tcW w:w="950" w:type="dxa"/>
            <w:vAlign w:val="center"/>
          </w:tcPr>
          <w:p w14:paraId="735ED6A1" w14:textId="018B1897" w:rsidR="00775266" w:rsidRPr="00A62A25" w:rsidRDefault="00775266" w:rsidP="00775266">
            <w:pPr>
              <w:jc w:val="center"/>
              <w:rPr>
                <w:rFonts w:ascii="Sylfaen" w:hAnsi="Sylfaen" w:cs="Calibri"/>
                <w:color w:val="000000"/>
                <w:sz w:val="18"/>
                <w:szCs w:val="18"/>
              </w:rPr>
            </w:pPr>
          </w:p>
        </w:tc>
        <w:tc>
          <w:tcPr>
            <w:tcW w:w="850" w:type="dxa"/>
            <w:vAlign w:val="center"/>
          </w:tcPr>
          <w:p w14:paraId="185CD747" w14:textId="2F92C712"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250</w:t>
            </w:r>
          </w:p>
        </w:tc>
        <w:tc>
          <w:tcPr>
            <w:tcW w:w="1274" w:type="dxa"/>
          </w:tcPr>
          <w:p w14:paraId="3CBB6AC7" w14:textId="77777777" w:rsidR="00775266" w:rsidRPr="00A62A25" w:rsidRDefault="00775266" w:rsidP="00775266">
            <w:pPr>
              <w:jc w:val="center"/>
              <w:rPr>
                <w:rFonts w:ascii="GHEA Grapalat" w:hAnsi="GHEA Grapalat"/>
                <w:sz w:val="18"/>
                <w:szCs w:val="18"/>
              </w:rPr>
            </w:pPr>
          </w:p>
          <w:p w14:paraId="7CFC1FAB" w14:textId="77777777" w:rsidR="00775266" w:rsidRPr="00A62A25" w:rsidRDefault="00775266" w:rsidP="00775266">
            <w:pPr>
              <w:jc w:val="center"/>
              <w:rPr>
                <w:rFonts w:ascii="GHEA Grapalat" w:hAnsi="GHEA Grapalat"/>
                <w:sz w:val="18"/>
                <w:szCs w:val="18"/>
              </w:rPr>
            </w:pPr>
          </w:p>
          <w:p w14:paraId="6F57D8FB"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182C0AC0" w14:textId="045BD026"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250</w:t>
            </w:r>
          </w:p>
        </w:tc>
        <w:tc>
          <w:tcPr>
            <w:tcW w:w="2299" w:type="dxa"/>
          </w:tcPr>
          <w:p w14:paraId="43C19C14" w14:textId="77777777" w:rsidR="00775266" w:rsidRPr="00A62A25" w:rsidRDefault="00775266" w:rsidP="00775266">
            <w:pPr>
              <w:jc w:val="center"/>
              <w:rPr>
                <w:rFonts w:ascii="GHEA Grapalat" w:hAnsi="GHEA Grapalat"/>
                <w:sz w:val="18"/>
                <w:szCs w:val="18"/>
                <w:lang w:val="en-GB"/>
              </w:rPr>
            </w:pPr>
          </w:p>
          <w:p w14:paraId="6CA51B13" w14:textId="758D84A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0ABB07F1" w14:textId="77777777" w:rsidTr="004B436A">
        <w:tc>
          <w:tcPr>
            <w:tcW w:w="568" w:type="dxa"/>
            <w:vAlign w:val="center"/>
          </w:tcPr>
          <w:p w14:paraId="1E49EBA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32</w:t>
            </w:r>
          </w:p>
        </w:tc>
        <w:tc>
          <w:tcPr>
            <w:tcW w:w="1701" w:type="dxa"/>
            <w:vAlign w:val="center"/>
          </w:tcPr>
          <w:p w14:paraId="14E17355" w14:textId="4D561C74" w:rsidR="00775266" w:rsidRPr="00A62A25" w:rsidRDefault="00775266" w:rsidP="00775266">
            <w:pPr>
              <w:rPr>
                <w:rFonts w:ascii="Calibri" w:hAnsi="Calibri" w:cs="Calibri"/>
                <w:b/>
                <w:bCs/>
                <w:sz w:val="18"/>
                <w:szCs w:val="18"/>
              </w:rPr>
            </w:pPr>
            <w:r>
              <w:rPr>
                <w:rFonts w:ascii="Calibri" w:hAnsi="Calibri" w:cs="Calibri"/>
                <w:color w:val="000000"/>
                <w:sz w:val="20"/>
                <w:szCs w:val="20"/>
              </w:rPr>
              <w:t>18111200</w:t>
            </w:r>
          </w:p>
        </w:tc>
        <w:tc>
          <w:tcPr>
            <w:tcW w:w="1711" w:type="dxa"/>
            <w:vAlign w:val="center"/>
          </w:tcPr>
          <w:p w14:paraId="28123050" w14:textId="21407978"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բանվորական հագուստ ձմեռային</w:t>
            </w:r>
          </w:p>
        </w:tc>
        <w:tc>
          <w:tcPr>
            <w:tcW w:w="1343" w:type="dxa"/>
          </w:tcPr>
          <w:p w14:paraId="5CD43BE3" w14:textId="77777777" w:rsidR="00775266" w:rsidRPr="00A62A25" w:rsidRDefault="00775266" w:rsidP="00775266">
            <w:pPr>
              <w:jc w:val="center"/>
              <w:rPr>
                <w:rFonts w:ascii="GHEA Grapalat" w:hAnsi="GHEA Grapalat"/>
                <w:sz w:val="18"/>
                <w:szCs w:val="18"/>
              </w:rPr>
            </w:pPr>
          </w:p>
        </w:tc>
        <w:tc>
          <w:tcPr>
            <w:tcW w:w="2611" w:type="dxa"/>
            <w:vAlign w:val="center"/>
          </w:tcPr>
          <w:p w14:paraId="550A509A" w14:textId="77777777" w:rsidR="00775266" w:rsidRPr="00A62A25" w:rsidRDefault="00775266" w:rsidP="00775266">
            <w:pPr>
              <w:spacing w:line="276" w:lineRule="auto"/>
              <w:rPr>
                <w:rFonts w:ascii="GHEA Grapalat" w:hAnsi="GHEA Grapalat" w:cs="Times Armenian"/>
                <w:sz w:val="18"/>
                <w:szCs w:val="18"/>
                <w:lang w:val="hy-AM"/>
              </w:rPr>
            </w:pPr>
            <w:r w:rsidRPr="00A62A25">
              <w:rPr>
                <w:rFonts w:ascii="GHEA Grapalat" w:hAnsi="GHEA Grapalat" w:cs="Sylfaen"/>
                <w:sz w:val="18"/>
                <w:szCs w:val="18"/>
                <w:lang w:val="hy-AM"/>
              </w:rPr>
              <w:t>Կտորը</w:t>
            </w:r>
            <w:r w:rsidRPr="00A62A25">
              <w:rPr>
                <w:rFonts w:ascii="GHEA Grapalat" w:hAnsi="GHEA Grapalat" w:cs="Times Armenian"/>
                <w:sz w:val="18"/>
                <w:szCs w:val="18"/>
                <w:lang w:val="hy-AM"/>
              </w:rPr>
              <w:t>35</w:t>
            </w:r>
            <w:r w:rsidRPr="00A62A25">
              <w:rPr>
                <w:rFonts w:ascii="GHEA Grapalat" w:hAnsi="GHEA Grapalat" w:cs="Sylfaen"/>
                <w:sz w:val="18"/>
                <w:szCs w:val="18"/>
                <w:lang w:val="hy-AM"/>
              </w:rPr>
              <w:t>տոկոսպոլիեսթեր</w:t>
            </w:r>
            <w:r w:rsidRPr="00A62A25">
              <w:rPr>
                <w:rFonts w:ascii="GHEA Grapalat" w:hAnsi="GHEA Grapalat" w:cs="Times Armenian"/>
                <w:sz w:val="18"/>
                <w:szCs w:val="18"/>
                <w:lang w:val="hy-AM"/>
              </w:rPr>
              <w:t xml:space="preserve"> 65 ,</w:t>
            </w:r>
            <w:r w:rsidRPr="00A62A25">
              <w:rPr>
                <w:rFonts w:ascii="GHEA Grapalat" w:hAnsi="GHEA Grapalat" w:cs="Sylfaen"/>
                <w:sz w:val="18"/>
                <w:szCs w:val="18"/>
                <w:lang w:val="hy-AM"/>
              </w:rPr>
              <w:t>տոկոս</w:t>
            </w:r>
            <w:r w:rsidRPr="00A62A25">
              <w:rPr>
                <w:rFonts w:ascii="GHEA Grapalat" w:hAnsi="GHEA Grapalat" w:cs="Times Armenian"/>
                <w:sz w:val="18"/>
                <w:szCs w:val="18"/>
                <w:lang w:val="hy-AM"/>
              </w:rPr>
              <w:t xml:space="preserve"> </w:t>
            </w:r>
            <w:r w:rsidRPr="00A62A25">
              <w:rPr>
                <w:rFonts w:ascii="GHEA Grapalat" w:hAnsi="GHEA Grapalat" w:cs="Sylfaen"/>
                <w:sz w:val="18"/>
                <w:szCs w:val="18"/>
                <w:lang w:val="hy-AM"/>
              </w:rPr>
              <w:t>բանբակ</w:t>
            </w:r>
            <w:r w:rsidRPr="00A62A25">
              <w:rPr>
                <w:rFonts w:ascii="GHEA Grapalat" w:hAnsi="GHEA Grapalat" w:cs="Times Armenian"/>
                <w:sz w:val="18"/>
                <w:szCs w:val="18"/>
                <w:lang w:val="hy-AM"/>
              </w:rPr>
              <w:t xml:space="preserve">, </w:t>
            </w:r>
            <w:r w:rsidRPr="00A62A25">
              <w:rPr>
                <w:rFonts w:ascii="GHEA Grapalat" w:hAnsi="GHEA Grapalat" w:cs="Sylfaen"/>
                <w:sz w:val="18"/>
                <w:szCs w:val="18"/>
                <w:lang w:val="hy-AM"/>
              </w:rPr>
              <w:t>կտորի</w:t>
            </w:r>
            <w:r w:rsidRPr="00A62A25">
              <w:rPr>
                <w:rFonts w:ascii="GHEA Grapalat" w:hAnsi="GHEA Grapalat" w:cs="Times Armenian"/>
                <w:sz w:val="18"/>
                <w:szCs w:val="18"/>
                <w:lang w:val="hy-AM"/>
              </w:rPr>
              <w:t xml:space="preserve"> </w:t>
            </w:r>
            <w:r w:rsidRPr="00A62A25">
              <w:rPr>
                <w:rFonts w:ascii="GHEA Grapalat" w:hAnsi="GHEA Grapalat" w:cs="Sylfaen"/>
                <w:sz w:val="18"/>
                <w:szCs w:val="18"/>
                <w:lang w:val="hy-AM"/>
              </w:rPr>
              <w:t>խտությունը</w:t>
            </w:r>
            <w:r w:rsidRPr="00A62A25">
              <w:rPr>
                <w:rFonts w:ascii="GHEA Grapalat" w:hAnsi="GHEA Grapalat" w:cs="Times Armenian"/>
                <w:sz w:val="18"/>
                <w:szCs w:val="18"/>
                <w:lang w:val="hy-AM"/>
              </w:rPr>
              <w:t xml:space="preserve"> 240 </w:t>
            </w:r>
          </w:p>
          <w:p w14:paraId="07C2F552" w14:textId="77777777" w:rsidR="00775266" w:rsidRPr="00A62A25" w:rsidRDefault="00775266" w:rsidP="00775266">
            <w:pPr>
              <w:keepNext/>
              <w:spacing w:before="240" w:after="60"/>
              <w:outlineLvl w:val="2"/>
              <w:rPr>
                <w:rFonts w:ascii="Calibri" w:hAnsi="Calibri"/>
                <w:b/>
                <w:bCs/>
                <w:sz w:val="18"/>
                <w:szCs w:val="18"/>
                <w:lang w:val="hy-AM"/>
              </w:rPr>
            </w:pPr>
            <w:r w:rsidRPr="00A62A25">
              <w:rPr>
                <w:rFonts w:ascii="GHEA Grapalat" w:hAnsi="GHEA Grapalat" w:cs="Sylfaen"/>
                <w:b/>
                <w:bCs/>
                <w:sz w:val="18"/>
                <w:szCs w:val="18"/>
                <w:lang w:val="hy-AM"/>
              </w:rPr>
              <w:t>գ</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մ</w:t>
            </w:r>
            <w:r w:rsidRPr="00A62A25">
              <w:rPr>
                <w:rFonts w:ascii="GHEA Grapalat" w:hAnsi="GHEA Grapalat"/>
                <w:b/>
                <w:bCs/>
                <w:sz w:val="18"/>
                <w:szCs w:val="18"/>
                <w:lang w:val="hy-AM"/>
              </w:rPr>
              <w:t>/</w:t>
            </w:r>
            <w:r w:rsidRPr="00A62A25">
              <w:rPr>
                <w:rFonts w:ascii="GHEA Grapalat" w:hAnsi="GHEA Grapalat" w:cs="Sylfaen"/>
                <w:b/>
                <w:bCs/>
                <w:sz w:val="18"/>
                <w:szCs w:val="18"/>
                <w:lang w:val="hy-AM"/>
              </w:rPr>
              <w:t>քառ</w:t>
            </w:r>
            <w:r w:rsidRPr="00A62A25">
              <w:rPr>
                <w:rFonts w:ascii="GHEA Grapalat" w:hAnsi="GHEA Grapalat"/>
                <w:b/>
                <w:bCs/>
                <w:sz w:val="18"/>
                <w:szCs w:val="18"/>
                <w:lang w:val="hy-AM"/>
              </w:rPr>
              <w:t xml:space="preserve"> , աստառը պետք է լինի բամբակյա ,</w:t>
            </w:r>
            <w:r w:rsidRPr="00A62A25">
              <w:rPr>
                <w:rFonts w:ascii="GHEA Grapalat" w:hAnsi="GHEA Grapalat" w:cs="Sylfaen"/>
                <w:b/>
                <w:bCs/>
                <w:sz w:val="18"/>
                <w:szCs w:val="18"/>
                <w:lang w:val="hy-AM"/>
              </w:rPr>
              <w:t>տաբատը</w:t>
            </w:r>
            <w:r w:rsidRPr="00A62A25">
              <w:rPr>
                <w:rFonts w:ascii="GHEA Grapalat" w:hAnsi="GHEA Grapalat" w:cs="Times Armenian"/>
                <w:b/>
                <w:bCs/>
                <w:sz w:val="18"/>
                <w:szCs w:val="18"/>
                <w:lang w:val="hy-AM"/>
              </w:rPr>
              <w:t xml:space="preserve"> 2 </w:t>
            </w:r>
            <w:r w:rsidRPr="00A62A25">
              <w:rPr>
                <w:rFonts w:ascii="GHEA Grapalat" w:hAnsi="GHEA Grapalat" w:cs="Sylfaen"/>
                <w:b/>
                <w:bCs/>
                <w:sz w:val="18"/>
                <w:szCs w:val="18"/>
                <w:lang w:val="hy-AM"/>
              </w:rPr>
              <w:t>վրադիր</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գրպաններով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շղթայով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կոճակով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վերնազգեստը</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երկու</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վրադիր</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կողային</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գրպաններով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 xml:space="preserve"> թևերը</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մանժետով և</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կոճակով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Մեջքին</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պետք</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էլինի</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գրված</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Ապարանի</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կոմունալ</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ծառայություն</w:t>
            </w:r>
            <w:r w:rsidRPr="00A62A25">
              <w:rPr>
                <w:rFonts w:ascii="GHEA Grapalat" w:hAnsi="GHEA Grapalat" w:cs="Times Armenian"/>
                <w:b/>
                <w:bCs/>
                <w:sz w:val="18"/>
                <w:szCs w:val="18"/>
                <w:lang w:val="hy-AM"/>
              </w:rPr>
              <w:t>»</w:t>
            </w:r>
            <w:r w:rsidRPr="00A62A25">
              <w:rPr>
                <w:rFonts w:ascii="GHEA Grapalat" w:hAnsi="GHEA Grapalat"/>
                <w:b/>
                <w:bCs/>
                <w:sz w:val="18"/>
                <w:szCs w:val="18"/>
                <w:lang w:val="hy-AM"/>
              </w:rPr>
              <w:t>:</w:t>
            </w:r>
            <w:r w:rsidRPr="00A62A25">
              <w:rPr>
                <w:rFonts w:ascii="GHEA Grapalat" w:hAnsi="GHEA Grapalat" w:cs="Sylfaen"/>
                <w:b/>
                <w:bCs/>
                <w:sz w:val="18"/>
                <w:szCs w:val="18"/>
                <w:lang w:val="hy-AM"/>
              </w:rPr>
              <w:t>Գույնը</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ըստ</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պատվիրատուի</w:t>
            </w:r>
            <w:r w:rsidRPr="00A62A25">
              <w:rPr>
                <w:rFonts w:ascii="GHEA Grapalat" w:hAnsi="GHEA Grapalat"/>
                <w:b/>
                <w:bCs/>
                <w:sz w:val="18"/>
                <w:szCs w:val="18"/>
                <w:lang w:val="hy-AM"/>
              </w:rPr>
              <w:t>:</w:t>
            </w:r>
          </w:p>
        </w:tc>
        <w:tc>
          <w:tcPr>
            <w:tcW w:w="1080" w:type="dxa"/>
            <w:vAlign w:val="center"/>
          </w:tcPr>
          <w:p w14:paraId="5D4A084E" w14:textId="264EC381"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D0AE17E" w14:textId="77777777" w:rsidR="00775266" w:rsidRPr="00A62A25" w:rsidRDefault="00775266" w:rsidP="00775266">
            <w:pPr>
              <w:rPr>
                <w:rFonts w:ascii="Sylfaen" w:hAnsi="Sylfaen" w:cs="Calibri"/>
                <w:color w:val="000000"/>
                <w:sz w:val="18"/>
                <w:szCs w:val="18"/>
              </w:rPr>
            </w:pPr>
          </w:p>
          <w:p w14:paraId="7C2D770B" w14:textId="71CA8632" w:rsidR="00775266" w:rsidRPr="00A62A25" w:rsidRDefault="00775266" w:rsidP="00775266">
            <w:pPr>
              <w:jc w:val="center"/>
              <w:rPr>
                <w:rFonts w:ascii="Sylfaen" w:hAnsi="Sylfaen" w:cs="Calibri"/>
                <w:color w:val="000000"/>
                <w:sz w:val="18"/>
                <w:szCs w:val="18"/>
              </w:rPr>
            </w:pPr>
          </w:p>
        </w:tc>
        <w:tc>
          <w:tcPr>
            <w:tcW w:w="950" w:type="dxa"/>
            <w:vAlign w:val="center"/>
          </w:tcPr>
          <w:p w14:paraId="6D772ED6" w14:textId="77777777" w:rsidR="00775266" w:rsidRPr="00A62A25" w:rsidRDefault="00775266" w:rsidP="00775266">
            <w:pPr>
              <w:jc w:val="center"/>
              <w:rPr>
                <w:rFonts w:ascii="Sylfaen" w:hAnsi="Sylfaen" w:cs="Calibri"/>
                <w:color w:val="000000"/>
                <w:sz w:val="18"/>
                <w:szCs w:val="18"/>
              </w:rPr>
            </w:pPr>
          </w:p>
          <w:p w14:paraId="773CD19C" w14:textId="47C87F5A" w:rsidR="00775266" w:rsidRPr="00A62A25" w:rsidRDefault="00775266" w:rsidP="00775266">
            <w:pPr>
              <w:jc w:val="center"/>
              <w:rPr>
                <w:rFonts w:ascii="Sylfaen" w:hAnsi="Sylfaen" w:cs="Calibri"/>
                <w:color w:val="000000"/>
                <w:sz w:val="18"/>
                <w:szCs w:val="18"/>
              </w:rPr>
            </w:pPr>
          </w:p>
        </w:tc>
        <w:tc>
          <w:tcPr>
            <w:tcW w:w="850" w:type="dxa"/>
            <w:vAlign w:val="center"/>
          </w:tcPr>
          <w:p w14:paraId="73424E2C" w14:textId="69F56C7C"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65</w:t>
            </w:r>
          </w:p>
        </w:tc>
        <w:tc>
          <w:tcPr>
            <w:tcW w:w="1274" w:type="dxa"/>
          </w:tcPr>
          <w:p w14:paraId="51BDDB9B" w14:textId="77777777" w:rsidR="00775266" w:rsidRPr="00A62A25" w:rsidRDefault="00775266" w:rsidP="00775266">
            <w:pPr>
              <w:jc w:val="center"/>
              <w:rPr>
                <w:rFonts w:ascii="GHEA Grapalat" w:hAnsi="GHEA Grapalat"/>
                <w:sz w:val="18"/>
                <w:szCs w:val="18"/>
              </w:rPr>
            </w:pPr>
          </w:p>
          <w:p w14:paraId="06257D4C" w14:textId="77777777" w:rsidR="00775266" w:rsidRPr="00A62A25" w:rsidRDefault="00775266" w:rsidP="00775266">
            <w:pPr>
              <w:rPr>
                <w:rFonts w:ascii="GHEA Grapalat" w:hAnsi="GHEA Grapalat"/>
                <w:sz w:val="18"/>
                <w:szCs w:val="18"/>
              </w:rPr>
            </w:pPr>
          </w:p>
          <w:p w14:paraId="5E6CFDB2" w14:textId="77777777" w:rsidR="00775266" w:rsidRPr="00A62A25" w:rsidRDefault="00775266" w:rsidP="00775266">
            <w:pPr>
              <w:rPr>
                <w:rFonts w:ascii="GHEA Grapalat" w:hAnsi="GHEA Grapalat"/>
                <w:sz w:val="18"/>
                <w:szCs w:val="18"/>
              </w:rPr>
            </w:pPr>
          </w:p>
          <w:p w14:paraId="164D7FB1" w14:textId="77777777" w:rsidR="00775266" w:rsidRPr="00A62A25" w:rsidRDefault="00775266" w:rsidP="00775266">
            <w:pPr>
              <w:rPr>
                <w:rFonts w:ascii="GHEA Grapalat" w:hAnsi="GHEA Grapalat"/>
                <w:sz w:val="18"/>
                <w:szCs w:val="18"/>
              </w:rPr>
            </w:pPr>
          </w:p>
          <w:p w14:paraId="36285D9A" w14:textId="77777777" w:rsidR="00775266" w:rsidRPr="00A62A25" w:rsidRDefault="00775266" w:rsidP="00775266">
            <w:pPr>
              <w:rPr>
                <w:rFonts w:ascii="GHEA Grapalat" w:hAnsi="GHEA Grapalat"/>
                <w:sz w:val="18"/>
                <w:szCs w:val="18"/>
              </w:rPr>
            </w:pPr>
          </w:p>
          <w:p w14:paraId="459BAE8B" w14:textId="77777777" w:rsidR="00775266" w:rsidRPr="00A62A25" w:rsidRDefault="00775266" w:rsidP="00775266">
            <w:pPr>
              <w:rPr>
                <w:rFonts w:ascii="GHEA Grapalat" w:hAnsi="GHEA Grapalat"/>
                <w:sz w:val="18"/>
                <w:szCs w:val="18"/>
              </w:rPr>
            </w:pPr>
          </w:p>
          <w:p w14:paraId="0083DCEC" w14:textId="77777777" w:rsidR="00775266" w:rsidRPr="00A62A25" w:rsidRDefault="00775266" w:rsidP="00775266">
            <w:pPr>
              <w:rPr>
                <w:rFonts w:ascii="GHEA Grapalat" w:hAnsi="GHEA Grapalat"/>
                <w:sz w:val="18"/>
                <w:szCs w:val="18"/>
              </w:rPr>
            </w:pPr>
          </w:p>
          <w:p w14:paraId="1EE11A4B"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CBA8052" w14:textId="12BDA210"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65</w:t>
            </w:r>
          </w:p>
        </w:tc>
        <w:tc>
          <w:tcPr>
            <w:tcW w:w="2299" w:type="dxa"/>
          </w:tcPr>
          <w:p w14:paraId="50FB3F41" w14:textId="77777777" w:rsidR="00775266" w:rsidRPr="00A62A25" w:rsidRDefault="00775266" w:rsidP="00775266">
            <w:pPr>
              <w:jc w:val="center"/>
              <w:rPr>
                <w:rFonts w:ascii="GHEA Grapalat" w:hAnsi="GHEA Grapalat"/>
                <w:sz w:val="18"/>
                <w:szCs w:val="18"/>
                <w:lang w:val="en-GB"/>
              </w:rPr>
            </w:pPr>
          </w:p>
          <w:p w14:paraId="51B67EB9" w14:textId="77777777" w:rsidR="00775266" w:rsidRPr="00A62A25" w:rsidRDefault="00775266" w:rsidP="00775266">
            <w:pPr>
              <w:jc w:val="center"/>
              <w:rPr>
                <w:rFonts w:ascii="GHEA Grapalat" w:hAnsi="GHEA Grapalat"/>
                <w:sz w:val="18"/>
                <w:szCs w:val="18"/>
                <w:lang w:val="en-GB"/>
              </w:rPr>
            </w:pPr>
          </w:p>
          <w:p w14:paraId="61285E70" w14:textId="77777777" w:rsidR="00775266" w:rsidRPr="00A62A25" w:rsidRDefault="00775266" w:rsidP="00775266">
            <w:pPr>
              <w:jc w:val="center"/>
              <w:rPr>
                <w:rFonts w:ascii="GHEA Grapalat" w:hAnsi="GHEA Grapalat"/>
                <w:sz w:val="18"/>
                <w:szCs w:val="18"/>
                <w:lang w:val="en-GB"/>
              </w:rPr>
            </w:pPr>
          </w:p>
          <w:p w14:paraId="64BBE9B8" w14:textId="77777777" w:rsidR="00775266" w:rsidRPr="00A62A25" w:rsidRDefault="00775266" w:rsidP="00775266">
            <w:pPr>
              <w:jc w:val="center"/>
              <w:rPr>
                <w:rFonts w:ascii="GHEA Grapalat" w:hAnsi="GHEA Grapalat"/>
                <w:sz w:val="18"/>
                <w:szCs w:val="18"/>
                <w:lang w:val="en-GB"/>
              </w:rPr>
            </w:pPr>
          </w:p>
          <w:p w14:paraId="5DB582BA" w14:textId="77777777" w:rsidR="00775266" w:rsidRPr="00A62A25" w:rsidRDefault="00775266" w:rsidP="00775266">
            <w:pPr>
              <w:jc w:val="center"/>
              <w:rPr>
                <w:rFonts w:ascii="GHEA Grapalat" w:hAnsi="GHEA Grapalat"/>
                <w:sz w:val="18"/>
                <w:szCs w:val="18"/>
                <w:lang w:val="en-GB"/>
              </w:rPr>
            </w:pPr>
          </w:p>
          <w:p w14:paraId="59D991CB" w14:textId="17650BEA"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5CAC2DB9" w14:textId="77777777" w:rsidTr="004B436A">
        <w:tc>
          <w:tcPr>
            <w:tcW w:w="568" w:type="dxa"/>
            <w:vAlign w:val="center"/>
          </w:tcPr>
          <w:p w14:paraId="442C714E"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33</w:t>
            </w:r>
          </w:p>
        </w:tc>
        <w:tc>
          <w:tcPr>
            <w:tcW w:w="1701" w:type="dxa"/>
            <w:vAlign w:val="center"/>
          </w:tcPr>
          <w:p w14:paraId="7803A57C" w14:textId="02FA2BFC" w:rsidR="00775266" w:rsidRPr="00A62A25" w:rsidRDefault="00775266" w:rsidP="00775266">
            <w:pPr>
              <w:rPr>
                <w:rFonts w:ascii="Calibri" w:hAnsi="Calibri" w:cs="Calibri"/>
                <w:b/>
                <w:bCs/>
                <w:sz w:val="18"/>
                <w:szCs w:val="18"/>
              </w:rPr>
            </w:pPr>
            <w:r>
              <w:rPr>
                <w:rFonts w:ascii="Calibri" w:hAnsi="Calibri" w:cs="Calibri"/>
                <w:color w:val="000000"/>
                <w:sz w:val="20"/>
                <w:szCs w:val="20"/>
              </w:rPr>
              <w:t>18111200</w:t>
            </w:r>
          </w:p>
        </w:tc>
        <w:tc>
          <w:tcPr>
            <w:tcW w:w="1711" w:type="dxa"/>
            <w:vAlign w:val="center"/>
          </w:tcPr>
          <w:p w14:paraId="3EF07252" w14:textId="18A7A54E"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բանվորական հագուստ ամառային</w:t>
            </w:r>
          </w:p>
        </w:tc>
        <w:tc>
          <w:tcPr>
            <w:tcW w:w="1343" w:type="dxa"/>
          </w:tcPr>
          <w:p w14:paraId="295E7966" w14:textId="77777777" w:rsidR="00775266" w:rsidRPr="00A62A25" w:rsidRDefault="00775266" w:rsidP="00775266">
            <w:pPr>
              <w:jc w:val="center"/>
              <w:rPr>
                <w:rFonts w:ascii="GHEA Grapalat" w:hAnsi="GHEA Grapalat"/>
                <w:sz w:val="18"/>
                <w:szCs w:val="18"/>
              </w:rPr>
            </w:pPr>
          </w:p>
        </w:tc>
        <w:tc>
          <w:tcPr>
            <w:tcW w:w="2611" w:type="dxa"/>
            <w:vAlign w:val="center"/>
          </w:tcPr>
          <w:p w14:paraId="28640E14" w14:textId="77777777" w:rsidR="00775266" w:rsidRPr="00A62A25" w:rsidRDefault="00775266" w:rsidP="00775266">
            <w:pPr>
              <w:spacing w:line="276" w:lineRule="auto"/>
              <w:rPr>
                <w:rFonts w:ascii="GHEA Grapalat" w:hAnsi="GHEA Grapalat" w:cs="Times Armenian"/>
                <w:sz w:val="18"/>
                <w:szCs w:val="18"/>
                <w:lang w:val="hy-AM"/>
              </w:rPr>
            </w:pPr>
            <w:r w:rsidRPr="00A62A25">
              <w:rPr>
                <w:rFonts w:ascii="GHEA Grapalat" w:hAnsi="GHEA Grapalat" w:cs="Sylfaen"/>
                <w:sz w:val="18"/>
                <w:szCs w:val="18"/>
                <w:lang w:val="hy-AM"/>
              </w:rPr>
              <w:t>Կտորը</w:t>
            </w:r>
            <w:r w:rsidRPr="00A62A25">
              <w:rPr>
                <w:rFonts w:ascii="GHEA Grapalat" w:hAnsi="GHEA Grapalat" w:cs="Times Armenian"/>
                <w:sz w:val="18"/>
                <w:szCs w:val="18"/>
                <w:lang w:val="hy-AM"/>
              </w:rPr>
              <w:t>35</w:t>
            </w:r>
            <w:r w:rsidRPr="00A62A25">
              <w:rPr>
                <w:rFonts w:ascii="GHEA Grapalat" w:hAnsi="GHEA Grapalat" w:cs="Sylfaen"/>
                <w:sz w:val="18"/>
                <w:szCs w:val="18"/>
                <w:lang w:val="hy-AM"/>
              </w:rPr>
              <w:t>տոկոսպոլիեսթեր</w:t>
            </w:r>
            <w:r w:rsidRPr="00A62A25">
              <w:rPr>
                <w:rFonts w:ascii="GHEA Grapalat" w:hAnsi="GHEA Grapalat" w:cs="Times Armenian"/>
                <w:sz w:val="18"/>
                <w:szCs w:val="18"/>
                <w:lang w:val="hy-AM"/>
              </w:rPr>
              <w:t xml:space="preserve"> 65 ,</w:t>
            </w:r>
            <w:r w:rsidRPr="00A62A25">
              <w:rPr>
                <w:rFonts w:ascii="GHEA Grapalat" w:hAnsi="GHEA Grapalat" w:cs="Sylfaen"/>
                <w:sz w:val="18"/>
                <w:szCs w:val="18"/>
                <w:lang w:val="hy-AM"/>
              </w:rPr>
              <w:t>տոկոս</w:t>
            </w:r>
            <w:r w:rsidRPr="00A62A25">
              <w:rPr>
                <w:rFonts w:ascii="GHEA Grapalat" w:hAnsi="GHEA Grapalat" w:cs="Times Armenian"/>
                <w:sz w:val="18"/>
                <w:szCs w:val="18"/>
                <w:lang w:val="hy-AM"/>
              </w:rPr>
              <w:t xml:space="preserve"> </w:t>
            </w:r>
            <w:r w:rsidRPr="00A62A25">
              <w:rPr>
                <w:rFonts w:ascii="GHEA Grapalat" w:hAnsi="GHEA Grapalat" w:cs="Sylfaen"/>
                <w:sz w:val="18"/>
                <w:szCs w:val="18"/>
                <w:lang w:val="hy-AM"/>
              </w:rPr>
              <w:t>բանբակ</w:t>
            </w:r>
            <w:r w:rsidRPr="00A62A25">
              <w:rPr>
                <w:rFonts w:ascii="GHEA Grapalat" w:hAnsi="GHEA Grapalat" w:cs="Times Armenian"/>
                <w:sz w:val="18"/>
                <w:szCs w:val="18"/>
                <w:lang w:val="hy-AM"/>
              </w:rPr>
              <w:t xml:space="preserve">, </w:t>
            </w:r>
            <w:r w:rsidRPr="00A62A25">
              <w:rPr>
                <w:rFonts w:ascii="GHEA Grapalat" w:hAnsi="GHEA Grapalat" w:cs="Sylfaen"/>
                <w:sz w:val="18"/>
                <w:szCs w:val="18"/>
                <w:lang w:val="hy-AM"/>
              </w:rPr>
              <w:t>կտորի</w:t>
            </w:r>
            <w:r w:rsidRPr="00A62A25">
              <w:rPr>
                <w:rFonts w:ascii="GHEA Grapalat" w:hAnsi="GHEA Grapalat" w:cs="Times Armenian"/>
                <w:sz w:val="18"/>
                <w:szCs w:val="18"/>
                <w:lang w:val="hy-AM"/>
              </w:rPr>
              <w:t xml:space="preserve"> </w:t>
            </w:r>
            <w:r w:rsidRPr="00A62A25">
              <w:rPr>
                <w:rFonts w:ascii="GHEA Grapalat" w:hAnsi="GHEA Grapalat" w:cs="Sylfaen"/>
                <w:sz w:val="18"/>
                <w:szCs w:val="18"/>
                <w:lang w:val="hy-AM"/>
              </w:rPr>
              <w:t>խտությունը</w:t>
            </w:r>
            <w:r w:rsidRPr="00A62A25">
              <w:rPr>
                <w:rFonts w:ascii="GHEA Grapalat" w:hAnsi="GHEA Grapalat" w:cs="Times Armenian"/>
                <w:sz w:val="18"/>
                <w:szCs w:val="18"/>
                <w:lang w:val="hy-AM"/>
              </w:rPr>
              <w:t xml:space="preserve"> 240 </w:t>
            </w:r>
          </w:p>
          <w:p w14:paraId="217CEECF" w14:textId="77777777" w:rsidR="00775266" w:rsidRPr="00A62A25" w:rsidRDefault="00775266" w:rsidP="00775266">
            <w:pPr>
              <w:keepNext/>
              <w:spacing w:before="240" w:after="60"/>
              <w:outlineLvl w:val="2"/>
              <w:rPr>
                <w:rFonts w:ascii="Calibri" w:hAnsi="Calibri"/>
                <w:b/>
                <w:bCs/>
                <w:sz w:val="18"/>
                <w:szCs w:val="18"/>
                <w:lang w:val="hy-AM"/>
              </w:rPr>
            </w:pPr>
            <w:r w:rsidRPr="00A62A25">
              <w:rPr>
                <w:rFonts w:ascii="GHEA Grapalat" w:hAnsi="GHEA Grapalat" w:cs="Sylfaen"/>
                <w:b/>
                <w:bCs/>
                <w:sz w:val="18"/>
                <w:szCs w:val="18"/>
                <w:lang w:val="hy-AM"/>
              </w:rPr>
              <w:t>գ</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մ</w:t>
            </w:r>
            <w:r w:rsidRPr="00A62A25">
              <w:rPr>
                <w:rFonts w:ascii="GHEA Grapalat" w:hAnsi="GHEA Grapalat"/>
                <w:b/>
                <w:bCs/>
                <w:sz w:val="18"/>
                <w:szCs w:val="18"/>
                <w:lang w:val="hy-AM"/>
              </w:rPr>
              <w:t>/</w:t>
            </w:r>
            <w:r w:rsidRPr="00A62A25">
              <w:rPr>
                <w:rFonts w:ascii="GHEA Grapalat" w:hAnsi="GHEA Grapalat" w:cs="Sylfaen"/>
                <w:b/>
                <w:bCs/>
                <w:sz w:val="18"/>
                <w:szCs w:val="18"/>
                <w:lang w:val="hy-AM"/>
              </w:rPr>
              <w:t>քառ</w:t>
            </w:r>
            <w:r w:rsidRPr="00A62A25">
              <w:rPr>
                <w:rFonts w:ascii="GHEA Grapalat" w:hAnsi="GHEA Grapalat"/>
                <w:b/>
                <w:bCs/>
                <w:sz w:val="18"/>
                <w:szCs w:val="18"/>
                <w:lang w:val="hy-AM"/>
              </w:rPr>
              <w:t xml:space="preserve"> , աստառը պետք է լինի բամբակյա ,</w:t>
            </w:r>
            <w:r w:rsidRPr="00A62A25">
              <w:rPr>
                <w:rFonts w:ascii="GHEA Grapalat" w:hAnsi="GHEA Grapalat" w:cs="Sylfaen"/>
                <w:b/>
                <w:bCs/>
                <w:sz w:val="18"/>
                <w:szCs w:val="18"/>
                <w:lang w:val="hy-AM"/>
              </w:rPr>
              <w:t>տաբատը</w:t>
            </w:r>
            <w:r w:rsidRPr="00A62A25">
              <w:rPr>
                <w:rFonts w:ascii="GHEA Grapalat" w:hAnsi="GHEA Grapalat" w:cs="Times Armenian"/>
                <w:b/>
                <w:bCs/>
                <w:sz w:val="18"/>
                <w:szCs w:val="18"/>
                <w:lang w:val="hy-AM"/>
              </w:rPr>
              <w:t xml:space="preserve"> 2 </w:t>
            </w:r>
            <w:r w:rsidRPr="00A62A25">
              <w:rPr>
                <w:rFonts w:ascii="GHEA Grapalat" w:hAnsi="GHEA Grapalat" w:cs="Sylfaen"/>
                <w:b/>
                <w:bCs/>
                <w:sz w:val="18"/>
                <w:szCs w:val="18"/>
                <w:lang w:val="hy-AM"/>
              </w:rPr>
              <w:t>վրադիր</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գրպաններով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շղթայով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կոճակով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վերնազգեստը</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երկու</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վրադիր</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կողային</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գրպաններով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 xml:space="preserve"> թևերը</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lastRenderedPageBreak/>
              <w:t>մանժետով և</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կոճակով</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Մեջքին</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պետք</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էլինի</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գրված</w:t>
            </w:r>
            <w:r w:rsidRPr="00A62A25">
              <w:rPr>
                <w:rFonts w:ascii="GHEA Grapalat" w:hAnsi="GHEA Grapalat" w:cs="Times Armenian"/>
                <w:b/>
                <w:bCs/>
                <w:sz w:val="18"/>
                <w:szCs w:val="18"/>
                <w:lang w:val="hy-AM"/>
              </w:rPr>
              <w:t>»</w:t>
            </w:r>
            <w:r w:rsidRPr="00A62A25">
              <w:rPr>
                <w:rFonts w:ascii="GHEA Grapalat" w:hAnsi="GHEA Grapalat" w:cs="Sylfaen"/>
                <w:b/>
                <w:bCs/>
                <w:sz w:val="18"/>
                <w:szCs w:val="18"/>
                <w:lang w:val="hy-AM"/>
              </w:rPr>
              <w:t>Ապարանի</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կոմունալ</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ծառայություն</w:t>
            </w:r>
            <w:r w:rsidRPr="00A62A25">
              <w:rPr>
                <w:rFonts w:ascii="GHEA Grapalat" w:hAnsi="GHEA Grapalat" w:cs="Times Armenian"/>
                <w:b/>
                <w:bCs/>
                <w:sz w:val="18"/>
                <w:szCs w:val="18"/>
                <w:lang w:val="hy-AM"/>
              </w:rPr>
              <w:t>»</w:t>
            </w:r>
            <w:r w:rsidRPr="00A62A25">
              <w:rPr>
                <w:rFonts w:ascii="GHEA Grapalat" w:hAnsi="GHEA Grapalat"/>
                <w:b/>
                <w:bCs/>
                <w:sz w:val="18"/>
                <w:szCs w:val="18"/>
                <w:lang w:val="hy-AM"/>
              </w:rPr>
              <w:t>:</w:t>
            </w:r>
            <w:r w:rsidRPr="00A62A25">
              <w:rPr>
                <w:rFonts w:ascii="GHEA Grapalat" w:hAnsi="GHEA Grapalat" w:cs="Sylfaen"/>
                <w:b/>
                <w:bCs/>
                <w:sz w:val="18"/>
                <w:szCs w:val="18"/>
                <w:lang w:val="hy-AM"/>
              </w:rPr>
              <w:t>Գույնը</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ըստ</w:t>
            </w:r>
            <w:r w:rsidRPr="00A62A25">
              <w:rPr>
                <w:rFonts w:ascii="GHEA Grapalat" w:hAnsi="GHEA Grapalat" w:cs="Times Armenian"/>
                <w:b/>
                <w:bCs/>
                <w:sz w:val="18"/>
                <w:szCs w:val="18"/>
                <w:lang w:val="hy-AM"/>
              </w:rPr>
              <w:t xml:space="preserve">  </w:t>
            </w:r>
            <w:r w:rsidRPr="00A62A25">
              <w:rPr>
                <w:rFonts w:ascii="GHEA Grapalat" w:hAnsi="GHEA Grapalat" w:cs="Sylfaen"/>
                <w:b/>
                <w:bCs/>
                <w:sz w:val="18"/>
                <w:szCs w:val="18"/>
                <w:lang w:val="hy-AM"/>
              </w:rPr>
              <w:t>պատվիրատուի</w:t>
            </w:r>
            <w:r w:rsidRPr="00A62A25">
              <w:rPr>
                <w:rFonts w:ascii="GHEA Grapalat" w:hAnsi="GHEA Grapalat"/>
                <w:b/>
                <w:bCs/>
                <w:sz w:val="18"/>
                <w:szCs w:val="18"/>
                <w:lang w:val="hy-AM"/>
              </w:rPr>
              <w:t>:</w:t>
            </w:r>
          </w:p>
        </w:tc>
        <w:tc>
          <w:tcPr>
            <w:tcW w:w="1080" w:type="dxa"/>
            <w:vAlign w:val="center"/>
          </w:tcPr>
          <w:p w14:paraId="50E230FF" w14:textId="6FFF8427"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107E9083" w14:textId="6A15220F" w:rsidR="00775266" w:rsidRPr="00A62A25" w:rsidRDefault="00775266" w:rsidP="00775266">
            <w:pPr>
              <w:jc w:val="center"/>
              <w:rPr>
                <w:rFonts w:ascii="Sylfaen" w:hAnsi="Sylfaen" w:cs="Calibri"/>
                <w:color w:val="000000"/>
                <w:sz w:val="18"/>
                <w:szCs w:val="18"/>
              </w:rPr>
            </w:pPr>
          </w:p>
        </w:tc>
        <w:tc>
          <w:tcPr>
            <w:tcW w:w="950" w:type="dxa"/>
            <w:vAlign w:val="center"/>
          </w:tcPr>
          <w:p w14:paraId="627ABE51" w14:textId="00B991A5" w:rsidR="00775266" w:rsidRPr="00A62A25" w:rsidRDefault="00775266" w:rsidP="00775266">
            <w:pPr>
              <w:jc w:val="center"/>
              <w:rPr>
                <w:rFonts w:ascii="Sylfaen" w:hAnsi="Sylfaen" w:cs="Calibri"/>
                <w:color w:val="000000"/>
                <w:sz w:val="18"/>
                <w:szCs w:val="18"/>
              </w:rPr>
            </w:pPr>
          </w:p>
        </w:tc>
        <w:tc>
          <w:tcPr>
            <w:tcW w:w="850" w:type="dxa"/>
            <w:vAlign w:val="center"/>
          </w:tcPr>
          <w:p w14:paraId="19E40344" w14:textId="183302EE"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65</w:t>
            </w:r>
          </w:p>
        </w:tc>
        <w:tc>
          <w:tcPr>
            <w:tcW w:w="1274" w:type="dxa"/>
          </w:tcPr>
          <w:p w14:paraId="5B5E1960" w14:textId="77777777" w:rsidR="00775266" w:rsidRPr="00A62A25" w:rsidRDefault="00775266" w:rsidP="00775266">
            <w:pPr>
              <w:jc w:val="center"/>
              <w:rPr>
                <w:rFonts w:ascii="GHEA Grapalat" w:hAnsi="GHEA Grapalat"/>
                <w:sz w:val="18"/>
                <w:szCs w:val="18"/>
              </w:rPr>
            </w:pPr>
          </w:p>
          <w:p w14:paraId="44005144" w14:textId="77777777" w:rsidR="00775266" w:rsidRPr="00A62A25" w:rsidRDefault="00775266" w:rsidP="00775266">
            <w:pPr>
              <w:jc w:val="center"/>
              <w:rPr>
                <w:rFonts w:ascii="GHEA Grapalat" w:hAnsi="GHEA Grapalat"/>
                <w:sz w:val="18"/>
                <w:szCs w:val="18"/>
              </w:rPr>
            </w:pPr>
          </w:p>
          <w:p w14:paraId="5B3A6BED" w14:textId="77777777" w:rsidR="00775266" w:rsidRPr="00A62A25" w:rsidRDefault="00775266" w:rsidP="00775266">
            <w:pPr>
              <w:jc w:val="center"/>
              <w:rPr>
                <w:rFonts w:ascii="GHEA Grapalat" w:hAnsi="GHEA Grapalat"/>
                <w:sz w:val="18"/>
                <w:szCs w:val="18"/>
              </w:rPr>
            </w:pPr>
          </w:p>
          <w:p w14:paraId="5DBEF5B7" w14:textId="77777777" w:rsidR="00775266" w:rsidRPr="00A62A25" w:rsidRDefault="00775266" w:rsidP="00775266">
            <w:pPr>
              <w:jc w:val="center"/>
              <w:rPr>
                <w:rFonts w:ascii="GHEA Grapalat" w:hAnsi="GHEA Grapalat"/>
                <w:sz w:val="18"/>
                <w:szCs w:val="18"/>
              </w:rPr>
            </w:pPr>
          </w:p>
          <w:p w14:paraId="01E55F3A" w14:textId="77777777" w:rsidR="00775266" w:rsidRPr="00A62A25" w:rsidRDefault="00775266" w:rsidP="00775266">
            <w:pPr>
              <w:jc w:val="center"/>
              <w:rPr>
                <w:rFonts w:ascii="GHEA Grapalat" w:hAnsi="GHEA Grapalat"/>
                <w:sz w:val="18"/>
                <w:szCs w:val="18"/>
              </w:rPr>
            </w:pPr>
          </w:p>
          <w:p w14:paraId="5782E8AB" w14:textId="77777777" w:rsidR="00775266" w:rsidRPr="00A62A25" w:rsidRDefault="00775266" w:rsidP="00775266">
            <w:pPr>
              <w:jc w:val="center"/>
              <w:rPr>
                <w:rFonts w:ascii="GHEA Grapalat" w:hAnsi="GHEA Grapalat"/>
                <w:sz w:val="18"/>
                <w:szCs w:val="18"/>
              </w:rPr>
            </w:pPr>
          </w:p>
          <w:p w14:paraId="6B4B553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410EAF5" w14:textId="415B1FFB"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65</w:t>
            </w:r>
          </w:p>
        </w:tc>
        <w:tc>
          <w:tcPr>
            <w:tcW w:w="2299" w:type="dxa"/>
          </w:tcPr>
          <w:p w14:paraId="73211974" w14:textId="77777777" w:rsidR="00775266" w:rsidRPr="00A62A25" w:rsidRDefault="00775266" w:rsidP="00775266">
            <w:pPr>
              <w:jc w:val="center"/>
              <w:rPr>
                <w:rFonts w:ascii="GHEA Grapalat" w:hAnsi="GHEA Grapalat"/>
                <w:sz w:val="18"/>
                <w:szCs w:val="18"/>
                <w:lang w:val="en-GB"/>
              </w:rPr>
            </w:pPr>
          </w:p>
          <w:p w14:paraId="57DA6B94" w14:textId="77777777" w:rsidR="00775266" w:rsidRPr="00A62A25" w:rsidRDefault="00775266" w:rsidP="00775266">
            <w:pPr>
              <w:jc w:val="center"/>
              <w:rPr>
                <w:rFonts w:ascii="GHEA Grapalat" w:hAnsi="GHEA Grapalat"/>
                <w:sz w:val="18"/>
                <w:szCs w:val="18"/>
                <w:lang w:val="en-GB"/>
              </w:rPr>
            </w:pPr>
          </w:p>
          <w:p w14:paraId="40147190" w14:textId="77777777" w:rsidR="00775266" w:rsidRPr="00A62A25" w:rsidRDefault="00775266" w:rsidP="00775266">
            <w:pPr>
              <w:jc w:val="center"/>
              <w:rPr>
                <w:rFonts w:ascii="GHEA Grapalat" w:hAnsi="GHEA Grapalat"/>
                <w:sz w:val="18"/>
                <w:szCs w:val="18"/>
                <w:lang w:val="en-GB"/>
              </w:rPr>
            </w:pPr>
          </w:p>
          <w:p w14:paraId="58129A09" w14:textId="6B5576F4" w:rsidR="00775266" w:rsidRPr="00A62A25" w:rsidRDefault="00775266" w:rsidP="00775266">
            <w:pP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r w:rsidRPr="00A62A25">
              <w:rPr>
                <w:rFonts w:ascii="GHEA Grapalat" w:hAnsi="GHEA Grapalat"/>
                <w:sz w:val="18"/>
                <w:szCs w:val="18"/>
                <w:lang w:val="en-GB"/>
              </w:rPr>
              <w:t xml:space="preserve"> </w:t>
            </w:r>
          </w:p>
        </w:tc>
      </w:tr>
      <w:tr w:rsidR="00775266" w:rsidRPr="00F24DF4" w14:paraId="5308537D" w14:textId="77777777" w:rsidTr="004B436A">
        <w:tc>
          <w:tcPr>
            <w:tcW w:w="568" w:type="dxa"/>
            <w:vAlign w:val="center"/>
          </w:tcPr>
          <w:p w14:paraId="546305F8"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34</w:t>
            </w:r>
          </w:p>
        </w:tc>
        <w:tc>
          <w:tcPr>
            <w:tcW w:w="1701" w:type="dxa"/>
            <w:vAlign w:val="center"/>
          </w:tcPr>
          <w:p w14:paraId="75E8ED48" w14:textId="4C3CEBF8"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44161270</w:t>
            </w:r>
          </w:p>
        </w:tc>
        <w:tc>
          <w:tcPr>
            <w:tcW w:w="1711" w:type="dxa"/>
            <w:vAlign w:val="center"/>
          </w:tcPr>
          <w:p w14:paraId="03E3DC78" w14:textId="129742B5"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պոլիէթիլենայինխողովակ(d=50մմ)</w:t>
            </w:r>
          </w:p>
        </w:tc>
        <w:tc>
          <w:tcPr>
            <w:tcW w:w="1343" w:type="dxa"/>
          </w:tcPr>
          <w:p w14:paraId="578D9E11" w14:textId="77777777" w:rsidR="00775266" w:rsidRPr="00A62A25" w:rsidRDefault="00775266" w:rsidP="00775266">
            <w:pPr>
              <w:jc w:val="center"/>
              <w:rPr>
                <w:rFonts w:ascii="GHEA Grapalat" w:hAnsi="GHEA Grapalat"/>
                <w:sz w:val="18"/>
                <w:szCs w:val="18"/>
              </w:rPr>
            </w:pPr>
          </w:p>
        </w:tc>
        <w:tc>
          <w:tcPr>
            <w:tcW w:w="2611" w:type="dxa"/>
            <w:vAlign w:val="center"/>
          </w:tcPr>
          <w:p w14:paraId="6EF5CE09"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Պոլիէթիլենային խողովակ սև գույնի ,պատրաստված սննդա- յին պոլիէթիլենից:Նախա – տեսված խմելու ջրագծերիանց- 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 xml:space="preserve">ը </w:t>
            </w:r>
            <w:r w:rsidRPr="00A62A25">
              <w:rPr>
                <w:rFonts w:ascii="GHEA Grapalat" w:hAnsi="GHEA Grapalat" w:cs="Sylfaen"/>
                <w:b/>
                <w:bCs/>
                <w:sz w:val="18"/>
                <w:szCs w:val="18"/>
              </w:rPr>
              <w:t>50</w:t>
            </w:r>
            <w:r w:rsidRPr="00A62A25">
              <w:rPr>
                <w:rFonts w:ascii="GHEA Grapalat" w:hAnsi="GHEA Grapalat" w:cs="Sylfaen"/>
                <w:b/>
                <w:bCs/>
                <w:sz w:val="18"/>
                <w:szCs w:val="18"/>
                <w:lang w:val="hy-AM"/>
              </w:rPr>
              <w:t xml:space="preserve"> մմ:</w:t>
            </w:r>
          </w:p>
        </w:tc>
        <w:tc>
          <w:tcPr>
            <w:tcW w:w="1080" w:type="dxa"/>
            <w:vAlign w:val="center"/>
          </w:tcPr>
          <w:p w14:paraId="66EE23A2" w14:textId="48FFD955"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58D9DB23" w14:textId="66B67529" w:rsidR="00775266" w:rsidRPr="00A62A25" w:rsidRDefault="00775266" w:rsidP="00775266">
            <w:pPr>
              <w:jc w:val="center"/>
              <w:rPr>
                <w:rFonts w:ascii="Sylfaen" w:hAnsi="Sylfaen" w:cs="Calibri"/>
                <w:color w:val="000000"/>
                <w:sz w:val="18"/>
                <w:szCs w:val="18"/>
              </w:rPr>
            </w:pPr>
          </w:p>
        </w:tc>
        <w:tc>
          <w:tcPr>
            <w:tcW w:w="950" w:type="dxa"/>
            <w:vAlign w:val="center"/>
          </w:tcPr>
          <w:p w14:paraId="38B8AD06" w14:textId="3A7CF457" w:rsidR="00775266" w:rsidRPr="00A62A25" w:rsidRDefault="00775266" w:rsidP="00775266">
            <w:pPr>
              <w:jc w:val="center"/>
              <w:rPr>
                <w:rFonts w:ascii="Sylfaen" w:hAnsi="Sylfaen" w:cs="Calibri"/>
                <w:color w:val="000000"/>
                <w:sz w:val="18"/>
                <w:szCs w:val="18"/>
              </w:rPr>
            </w:pPr>
          </w:p>
        </w:tc>
        <w:tc>
          <w:tcPr>
            <w:tcW w:w="850" w:type="dxa"/>
            <w:vAlign w:val="center"/>
          </w:tcPr>
          <w:p w14:paraId="1FD29AD2" w14:textId="52394B49"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100</w:t>
            </w:r>
          </w:p>
        </w:tc>
        <w:tc>
          <w:tcPr>
            <w:tcW w:w="1274" w:type="dxa"/>
          </w:tcPr>
          <w:p w14:paraId="6D8A2362" w14:textId="77777777" w:rsidR="00775266" w:rsidRPr="00A62A25" w:rsidRDefault="00775266" w:rsidP="00775266">
            <w:pPr>
              <w:jc w:val="center"/>
              <w:rPr>
                <w:rFonts w:ascii="GHEA Grapalat" w:hAnsi="GHEA Grapalat"/>
                <w:sz w:val="18"/>
                <w:szCs w:val="18"/>
              </w:rPr>
            </w:pPr>
          </w:p>
          <w:p w14:paraId="677C502C" w14:textId="77777777" w:rsidR="00775266" w:rsidRPr="00A62A25" w:rsidRDefault="00775266" w:rsidP="00775266">
            <w:pPr>
              <w:jc w:val="center"/>
              <w:rPr>
                <w:rFonts w:ascii="GHEA Grapalat" w:hAnsi="GHEA Grapalat"/>
                <w:sz w:val="18"/>
                <w:szCs w:val="18"/>
              </w:rPr>
            </w:pPr>
          </w:p>
          <w:p w14:paraId="271CA5A4" w14:textId="77777777" w:rsidR="00775266" w:rsidRPr="00A62A25" w:rsidRDefault="00775266" w:rsidP="00775266">
            <w:pPr>
              <w:jc w:val="center"/>
              <w:rPr>
                <w:rFonts w:ascii="GHEA Grapalat" w:hAnsi="GHEA Grapalat"/>
                <w:sz w:val="18"/>
                <w:szCs w:val="18"/>
              </w:rPr>
            </w:pPr>
          </w:p>
          <w:p w14:paraId="241E45B6" w14:textId="77777777" w:rsidR="00775266" w:rsidRPr="00A62A25" w:rsidRDefault="00775266" w:rsidP="00775266">
            <w:pPr>
              <w:rPr>
                <w:rFonts w:ascii="GHEA Grapalat" w:hAnsi="GHEA Grapalat"/>
                <w:sz w:val="18"/>
                <w:szCs w:val="18"/>
              </w:rPr>
            </w:pPr>
          </w:p>
          <w:p w14:paraId="110B4F8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9F5FA47" w14:textId="2F5C024C"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100</w:t>
            </w:r>
          </w:p>
        </w:tc>
        <w:tc>
          <w:tcPr>
            <w:tcW w:w="2299" w:type="dxa"/>
          </w:tcPr>
          <w:p w14:paraId="61560A12" w14:textId="77777777" w:rsidR="00775266" w:rsidRPr="00A62A25" w:rsidRDefault="00775266" w:rsidP="00775266">
            <w:pPr>
              <w:jc w:val="center"/>
              <w:rPr>
                <w:rFonts w:ascii="GHEA Grapalat" w:hAnsi="GHEA Grapalat"/>
                <w:sz w:val="18"/>
                <w:szCs w:val="18"/>
                <w:lang w:val="en-GB"/>
              </w:rPr>
            </w:pPr>
          </w:p>
          <w:p w14:paraId="6C8F5DA4" w14:textId="3CCD4EF9"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1922B905" w14:textId="77777777" w:rsidTr="004B436A">
        <w:tc>
          <w:tcPr>
            <w:tcW w:w="568" w:type="dxa"/>
            <w:vAlign w:val="center"/>
          </w:tcPr>
          <w:p w14:paraId="0177C67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35</w:t>
            </w:r>
          </w:p>
        </w:tc>
        <w:tc>
          <w:tcPr>
            <w:tcW w:w="1701" w:type="dxa"/>
            <w:vAlign w:val="center"/>
          </w:tcPr>
          <w:p w14:paraId="6B04A355" w14:textId="6530D889" w:rsidR="00775266" w:rsidRPr="00A62A25" w:rsidRDefault="00775266" w:rsidP="00775266">
            <w:pPr>
              <w:rPr>
                <w:rFonts w:ascii="Calibri" w:hAnsi="Calibri" w:cs="Calibri"/>
                <w:b/>
                <w:bCs/>
                <w:sz w:val="18"/>
                <w:szCs w:val="18"/>
              </w:rPr>
            </w:pPr>
            <w:r>
              <w:rPr>
                <w:rFonts w:ascii="Calibri" w:hAnsi="Calibri" w:cs="Calibri"/>
                <w:color w:val="000000"/>
                <w:sz w:val="20"/>
                <w:szCs w:val="20"/>
              </w:rPr>
              <w:t>44163220</w:t>
            </w:r>
          </w:p>
        </w:tc>
        <w:tc>
          <w:tcPr>
            <w:tcW w:w="1711" w:type="dxa"/>
            <w:vAlign w:val="center"/>
          </w:tcPr>
          <w:p w14:paraId="2BFADC42" w14:textId="15B584C3"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 կցորդիչ (d=50մմ)</w:t>
            </w:r>
          </w:p>
        </w:tc>
        <w:tc>
          <w:tcPr>
            <w:tcW w:w="1343" w:type="dxa"/>
          </w:tcPr>
          <w:p w14:paraId="51E0900A" w14:textId="77777777" w:rsidR="00775266" w:rsidRPr="00A62A25" w:rsidRDefault="00775266" w:rsidP="00775266">
            <w:pPr>
              <w:jc w:val="center"/>
              <w:rPr>
                <w:rFonts w:ascii="GHEA Grapalat" w:hAnsi="GHEA Grapalat"/>
                <w:sz w:val="18"/>
                <w:szCs w:val="18"/>
              </w:rPr>
            </w:pPr>
          </w:p>
        </w:tc>
        <w:tc>
          <w:tcPr>
            <w:tcW w:w="2611" w:type="dxa"/>
            <w:vAlign w:val="center"/>
          </w:tcPr>
          <w:p w14:paraId="2F02B516"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 xml:space="preserve">Պոլիէթիլենային </w:t>
            </w:r>
            <w:r w:rsidRPr="00A62A25">
              <w:rPr>
                <w:rFonts w:ascii="GHEA Grapalat" w:hAnsi="GHEA Grapalat" w:cs="Sylfaen"/>
                <w:b/>
                <w:bCs/>
                <w:sz w:val="18"/>
                <w:szCs w:val="18"/>
                <w:lang w:val="ru-RU"/>
              </w:rPr>
              <w:t>կցորդիչ</w:t>
            </w:r>
            <w:r w:rsidRPr="00A62A25">
              <w:rPr>
                <w:rFonts w:ascii="GHEA Grapalat" w:hAnsi="GHEA Grapalat" w:cs="Sylfaen"/>
                <w:b/>
                <w:bCs/>
                <w:sz w:val="18"/>
                <w:szCs w:val="18"/>
              </w:rPr>
              <w:t xml:space="preserve"> </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 xml:space="preserve">ը </w:t>
            </w:r>
            <w:r w:rsidRPr="00A62A25">
              <w:rPr>
                <w:rFonts w:ascii="GHEA Grapalat" w:hAnsi="GHEA Grapalat" w:cs="Sylfaen"/>
                <w:b/>
                <w:bCs/>
                <w:sz w:val="18"/>
                <w:szCs w:val="18"/>
              </w:rPr>
              <w:t>50</w:t>
            </w:r>
            <w:r w:rsidRPr="00A62A25">
              <w:rPr>
                <w:rFonts w:ascii="GHEA Grapalat" w:hAnsi="GHEA Grapalat" w:cs="Sylfaen"/>
                <w:b/>
                <w:bCs/>
                <w:sz w:val="18"/>
                <w:szCs w:val="18"/>
                <w:lang w:val="hy-AM"/>
              </w:rPr>
              <w:t xml:space="preserve"> մմ:</w:t>
            </w:r>
          </w:p>
        </w:tc>
        <w:tc>
          <w:tcPr>
            <w:tcW w:w="1080" w:type="dxa"/>
            <w:vAlign w:val="center"/>
          </w:tcPr>
          <w:p w14:paraId="15E9E496" w14:textId="5C5DD18A"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48F30EEE" w14:textId="7961DD8A" w:rsidR="00775266" w:rsidRPr="00A62A25" w:rsidRDefault="00775266" w:rsidP="00775266">
            <w:pPr>
              <w:jc w:val="center"/>
              <w:rPr>
                <w:rFonts w:ascii="Sylfaen" w:hAnsi="Sylfaen" w:cs="Calibri"/>
                <w:color w:val="000000"/>
                <w:sz w:val="18"/>
                <w:szCs w:val="18"/>
              </w:rPr>
            </w:pPr>
          </w:p>
        </w:tc>
        <w:tc>
          <w:tcPr>
            <w:tcW w:w="950" w:type="dxa"/>
            <w:vAlign w:val="center"/>
          </w:tcPr>
          <w:p w14:paraId="2F90A265" w14:textId="4310DFAE" w:rsidR="00775266" w:rsidRPr="00A62A25" w:rsidRDefault="00775266" w:rsidP="00775266">
            <w:pPr>
              <w:jc w:val="center"/>
              <w:rPr>
                <w:rFonts w:ascii="Sylfaen" w:hAnsi="Sylfaen" w:cs="Calibri"/>
                <w:color w:val="000000"/>
                <w:sz w:val="18"/>
                <w:szCs w:val="18"/>
              </w:rPr>
            </w:pPr>
          </w:p>
        </w:tc>
        <w:tc>
          <w:tcPr>
            <w:tcW w:w="850" w:type="dxa"/>
            <w:vAlign w:val="center"/>
          </w:tcPr>
          <w:p w14:paraId="5AB2BFAD" w14:textId="4E68B9D0"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20</w:t>
            </w:r>
          </w:p>
        </w:tc>
        <w:tc>
          <w:tcPr>
            <w:tcW w:w="1274" w:type="dxa"/>
          </w:tcPr>
          <w:p w14:paraId="16703886" w14:textId="77777777" w:rsidR="00775266" w:rsidRPr="00A62A25" w:rsidRDefault="00775266" w:rsidP="00775266">
            <w:pPr>
              <w:jc w:val="center"/>
              <w:rPr>
                <w:rFonts w:ascii="GHEA Grapalat" w:hAnsi="GHEA Grapalat"/>
                <w:sz w:val="18"/>
                <w:szCs w:val="18"/>
              </w:rPr>
            </w:pPr>
          </w:p>
          <w:p w14:paraId="6A353D00" w14:textId="77777777" w:rsidR="00775266" w:rsidRPr="00A62A25" w:rsidRDefault="00775266" w:rsidP="00775266">
            <w:pPr>
              <w:jc w:val="center"/>
              <w:rPr>
                <w:rFonts w:ascii="GHEA Grapalat" w:hAnsi="GHEA Grapalat"/>
                <w:sz w:val="18"/>
                <w:szCs w:val="18"/>
              </w:rPr>
            </w:pPr>
          </w:p>
          <w:p w14:paraId="17721E6A" w14:textId="77777777" w:rsidR="00775266" w:rsidRPr="00A62A25" w:rsidRDefault="00775266" w:rsidP="00775266">
            <w:pPr>
              <w:jc w:val="center"/>
              <w:rPr>
                <w:rFonts w:ascii="GHEA Grapalat" w:hAnsi="GHEA Grapalat"/>
                <w:sz w:val="18"/>
                <w:szCs w:val="18"/>
              </w:rPr>
            </w:pPr>
          </w:p>
          <w:p w14:paraId="10059430"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112BA72" w14:textId="229E5766"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20</w:t>
            </w:r>
          </w:p>
        </w:tc>
        <w:tc>
          <w:tcPr>
            <w:tcW w:w="2299" w:type="dxa"/>
          </w:tcPr>
          <w:p w14:paraId="06878C6C" w14:textId="30A9134C" w:rsidR="00775266" w:rsidRPr="00A62A25" w:rsidRDefault="00775266" w:rsidP="00775266">
            <w:pPr>
              <w:rPr>
                <w:rFonts w:ascii="GHEA Grapalat" w:hAnsi="GHEA Grapalat"/>
                <w:sz w:val="18"/>
                <w:szCs w:val="18"/>
              </w:rPr>
            </w:pPr>
            <w:r w:rsidRPr="00872F67">
              <w:rPr>
                <w:rFonts w:ascii="GHEA Grapalat" w:hAnsi="GHEA Grapalat"/>
                <w:sz w:val="18"/>
                <w:szCs w:val="18"/>
                <w:lang w:val="en-GB"/>
              </w:rPr>
              <w:t>Պայմանագիրն ուժի մեջ մտնելու օրվանից մինչև 30</w:t>
            </w:r>
            <w:r w:rsidRPr="00872F67">
              <w:rPr>
                <w:rFonts w:ascii="Cambria Math" w:hAnsi="Cambria Math" w:cs="Cambria Math"/>
                <w:sz w:val="18"/>
                <w:szCs w:val="18"/>
                <w:lang w:val="en-GB"/>
              </w:rPr>
              <w:t>․</w:t>
            </w:r>
            <w:r w:rsidRPr="00872F67">
              <w:rPr>
                <w:rFonts w:ascii="GHEA Grapalat" w:hAnsi="GHEA Grapalat"/>
                <w:sz w:val="18"/>
                <w:szCs w:val="18"/>
                <w:lang w:val="en-GB"/>
              </w:rPr>
              <w:t>12</w:t>
            </w:r>
            <w:r w:rsidRPr="00872F67">
              <w:rPr>
                <w:rFonts w:ascii="Cambria Math" w:hAnsi="Cambria Math" w:cs="Cambria Math"/>
                <w:sz w:val="18"/>
                <w:szCs w:val="18"/>
                <w:lang w:val="en-GB"/>
              </w:rPr>
              <w:t>․</w:t>
            </w:r>
            <w:r w:rsidRPr="00872F67">
              <w:rPr>
                <w:rFonts w:ascii="GHEA Grapalat" w:hAnsi="GHEA Grapalat"/>
                <w:sz w:val="18"/>
                <w:szCs w:val="18"/>
                <w:lang w:val="en-GB"/>
              </w:rPr>
              <w:t>2025</w:t>
            </w:r>
            <w:r w:rsidRPr="00872F67">
              <w:rPr>
                <w:rFonts w:ascii="GHEA Grapalat" w:hAnsi="GHEA Grapalat" w:cs="GHEA Grapalat"/>
                <w:sz w:val="18"/>
                <w:szCs w:val="18"/>
                <w:lang w:val="en-GB"/>
              </w:rPr>
              <w:t>թ</w:t>
            </w:r>
          </w:p>
        </w:tc>
      </w:tr>
      <w:tr w:rsidR="00775266" w:rsidRPr="00F24DF4" w14:paraId="709AA1BF" w14:textId="77777777" w:rsidTr="004B436A">
        <w:tc>
          <w:tcPr>
            <w:tcW w:w="568" w:type="dxa"/>
            <w:vAlign w:val="center"/>
          </w:tcPr>
          <w:p w14:paraId="6420A79E"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36</w:t>
            </w:r>
          </w:p>
        </w:tc>
        <w:tc>
          <w:tcPr>
            <w:tcW w:w="1701" w:type="dxa"/>
            <w:vAlign w:val="center"/>
          </w:tcPr>
          <w:p w14:paraId="53CB3815" w14:textId="3B689FB4" w:rsidR="00775266" w:rsidRPr="00A62A25" w:rsidRDefault="00775266" w:rsidP="00775266">
            <w:pPr>
              <w:rPr>
                <w:rFonts w:ascii="Calibri" w:hAnsi="Calibri" w:cs="Calibri"/>
                <w:b/>
                <w:bCs/>
                <w:sz w:val="18"/>
                <w:szCs w:val="18"/>
              </w:rPr>
            </w:pPr>
            <w:r>
              <w:rPr>
                <w:rFonts w:ascii="Calibri" w:hAnsi="Calibri" w:cs="Calibri"/>
                <w:color w:val="000000"/>
                <w:sz w:val="20"/>
                <w:szCs w:val="20"/>
              </w:rPr>
              <w:t>42131120</w:t>
            </w:r>
          </w:p>
        </w:tc>
        <w:tc>
          <w:tcPr>
            <w:tcW w:w="1711" w:type="dxa"/>
            <w:vAlign w:val="center"/>
          </w:tcPr>
          <w:p w14:paraId="363355BF" w14:textId="643C348E"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 փոքր փական(d=50մմ)</w:t>
            </w:r>
          </w:p>
        </w:tc>
        <w:tc>
          <w:tcPr>
            <w:tcW w:w="1343" w:type="dxa"/>
          </w:tcPr>
          <w:p w14:paraId="6A6D4B3D" w14:textId="77777777" w:rsidR="00775266" w:rsidRPr="00A62A25" w:rsidRDefault="00775266" w:rsidP="00775266">
            <w:pPr>
              <w:jc w:val="center"/>
              <w:rPr>
                <w:rFonts w:ascii="GHEA Grapalat" w:hAnsi="GHEA Grapalat"/>
                <w:sz w:val="18"/>
                <w:szCs w:val="18"/>
              </w:rPr>
            </w:pPr>
          </w:p>
        </w:tc>
        <w:tc>
          <w:tcPr>
            <w:tcW w:w="2611" w:type="dxa"/>
          </w:tcPr>
          <w:p w14:paraId="2982EC33" w14:textId="687019E5" w:rsidR="00775266" w:rsidRPr="00A62A25" w:rsidRDefault="00775266" w:rsidP="00775266">
            <w:pPr>
              <w:keepNext/>
              <w:spacing w:before="240" w:after="60"/>
              <w:outlineLvl w:val="2"/>
              <w:rPr>
                <w:rFonts w:ascii="Sylfaen" w:hAnsi="Sylfaen"/>
                <w:b/>
                <w:bCs/>
                <w:sz w:val="18"/>
                <w:szCs w:val="18"/>
              </w:rPr>
            </w:pPr>
            <w:r w:rsidRPr="00A62A25">
              <w:rPr>
                <w:rFonts w:ascii="GHEA Grapalat" w:hAnsi="GHEA Grapalat" w:cs="Sylfaen"/>
                <w:b/>
                <w:bCs/>
                <w:sz w:val="18"/>
                <w:szCs w:val="18"/>
                <w:lang w:val="hy-AM"/>
              </w:rPr>
              <w:t>Պոլիէթիլենային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փոքր</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փական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Տրամագիխը</w:t>
            </w:r>
            <w:r w:rsidRPr="00A62A25">
              <w:rPr>
                <w:rFonts w:ascii="GHEA Grapalat" w:hAnsi="GHEA Grapalat" w:cs="Sylfaen"/>
                <w:b/>
                <w:bCs/>
                <w:sz w:val="18"/>
                <w:szCs w:val="18"/>
              </w:rPr>
              <w:t xml:space="preserve"> 50</w:t>
            </w:r>
            <w:r w:rsidRPr="00A62A25">
              <w:rPr>
                <w:rFonts w:ascii="GHEA Grapalat" w:hAnsi="GHEA Grapalat" w:cs="Sylfaen"/>
                <w:b/>
                <w:bCs/>
                <w:sz w:val="18"/>
                <w:szCs w:val="18"/>
                <w:lang w:val="hy-AM"/>
              </w:rPr>
              <w:t xml:space="preserve"> մմ:</w:t>
            </w:r>
          </w:p>
        </w:tc>
        <w:tc>
          <w:tcPr>
            <w:tcW w:w="1080" w:type="dxa"/>
            <w:vAlign w:val="center"/>
          </w:tcPr>
          <w:p w14:paraId="1EAC192D" w14:textId="28B3A261"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4B4E931C" w14:textId="2EF02DDC" w:rsidR="00775266" w:rsidRPr="00A62A25" w:rsidRDefault="00775266" w:rsidP="00775266">
            <w:pPr>
              <w:jc w:val="center"/>
              <w:rPr>
                <w:rFonts w:ascii="Sylfaen" w:hAnsi="Sylfaen" w:cs="Calibri"/>
                <w:color w:val="000000"/>
                <w:sz w:val="18"/>
                <w:szCs w:val="18"/>
              </w:rPr>
            </w:pPr>
          </w:p>
        </w:tc>
        <w:tc>
          <w:tcPr>
            <w:tcW w:w="950" w:type="dxa"/>
            <w:vAlign w:val="center"/>
          </w:tcPr>
          <w:p w14:paraId="206E891E" w14:textId="4F1C1FD6" w:rsidR="00775266" w:rsidRPr="00A62A25" w:rsidRDefault="00775266" w:rsidP="00775266">
            <w:pPr>
              <w:jc w:val="center"/>
              <w:rPr>
                <w:rFonts w:ascii="Sylfaen" w:hAnsi="Sylfaen" w:cs="Calibri"/>
                <w:color w:val="000000"/>
                <w:sz w:val="18"/>
                <w:szCs w:val="18"/>
              </w:rPr>
            </w:pPr>
          </w:p>
        </w:tc>
        <w:tc>
          <w:tcPr>
            <w:tcW w:w="850" w:type="dxa"/>
            <w:vAlign w:val="center"/>
          </w:tcPr>
          <w:p w14:paraId="4B8F059C" w14:textId="6BC5C628"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4</w:t>
            </w:r>
          </w:p>
        </w:tc>
        <w:tc>
          <w:tcPr>
            <w:tcW w:w="1274" w:type="dxa"/>
          </w:tcPr>
          <w:p w14:paraId="48D716FA" w14:textId="77777777" w:rsidR="00775266" w:rsidRPr="00A62A25" w:rsidRDefault="00775266" w:rsidP="00775266">
            <w:pPr>
              <w:jc w:val="center"/>
              <w:rPr>
                <w:rFonts w:ascii="GHEA Grapalat" w:hAnsi="GHEA Grapalat"/>
                <w:sz w:val="18"/>
                <w:szCs w:val="18"/>
              </w:rPr>
            </w:pPr>
          </w:p>
          <w:p w14:paraId="7E993E79" w14:textId="77777777" w:rsidR="00775266" w:rsidRPr="00A62A25" w:rsidRDefault="00775266" w:rsidP="00775266">
            <w:pPr>
              <w:jc w:val="center"/>
              <w:rPr>
                <w:rFonts w:ascii="GHEA Grapalat" w:hAnsi="GHEA Grapalat"/>
                <w:sz w:val="18"/>
                <w:szCs w:val="18"/>
              </w:rPr>
            </w:pPr>
          </w:p>
          <w:p w14:paraId="48986646" w14:textId="77777777" w:rsidR="00775266" w:rsidRPr="00A62A25" w:rsidRDefault="00775266" w:rsidP="00775266">
            <w:pPr>
              <w:rPr>
                <w:rFonts w:ascii="GHEA Grapalat" w:hAnsi="GHEA Grapalat"/>
                <w:sz w:val="18"/>
                <w:szCs w:val="18"/>
              </w:rPr>
            </w:pPr>
          </w:p>
          <w:p w14:paraId="57FE9700"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5CF3BC55" w14:textId="192A0F1E"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4</w:t>
            </w:r>
          </w:p>
        </w:tc>
        <w:tc>
          <w:tcPr>
            <w:tcW w:w="2299" w:type="dxa"/>
          </w:tcPr>
          <w:p w14:paraId="72C4BDAA" w14:textId="77777777" w:rsidR="00775266" w:rsidRPr="00A62A25" w:rsidRDefault="00775266" w:rsidP="00775266">
            <w:pPr>
              <w:jc w:val="center"/>
              <w:rPr>
                <w:rFonts w:ascii="GHEA Grapalat" w:hAnsi="GHEA Grapalat"/>
                <w:sz w:val="18"/>
                <w:szCs w:val="18"/>
                <w:lang w:val="en-GB"/>
              </w:rPr>
            </w:pPr>
          </w:p>
          <w:p w14:paraId="0D8CE0D9" w14:textId="00AD1AF2"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71A48804" w14:textId="77777777" w:rsidTr="007916C4">
        <w:tc>
          <w:tcPr>
            <w:tcW w:w="568" w:type="dxa"/>
            <w:vAlign w:val="center"/>
          </w:tcPr>
          <w:p w14:paraId="773C101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37</w:t>
            </w:r>
          </w:p>
        </w:tc>
        <w:tc>
          <w:tcPr>
            <w:tcW w:w="1701" w:type="dxa"/>
            <w:vAlign w:val="center"/>
          </w:tcPr>
          <w:p w14:paraId="56419420" w14:textId="79FDADA9"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44161270</w:t>
            </w:r>
          </w:p>
        </w:tc>
        <w:tc>
          <w:tcPr>
            <w:tcW w:w="1711" w:type="dxa"/>
            <w:vAlign w:val="center"/>
          </w:tcPr>
          <w:p w14:paraId="2CDC66C5" w14:textId="4D502F6E"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պոլիէթիլենայինխողովակ(d=75մմ)</w:t>
            </w:r>
          </w:p>
        </w:tc>
        <w:tc>
          <w:tcPr>
            <w:tcW w:w="1343" w:type="dxa"/>
          </w:tcPr>
          <w:p w14:paraId="1E5F508F" w14:textId="77777777" w:rsidR="00775266" w:rsidRPr="00A62A25" w:rsidRDefault="00775266" w:rsidP="00775266">
            <w:pPr>
              <w:jc w:val="center"/>
              <w:rPr>
                <w:rFonts w:ascii="GHEA Grapalat" w:hAnsi="GHEA Grapalat"/>
                <w:sz w:val="18"/>
                <w:szCs w:val="18"/>
              </w:rPr>
            </w:pPr>
          </w:p>
        </w:tc>
        <w:tc>
          <w:tcPr>
            <w:tcW w:w="2611" w:type="dxa"/>
          </w:tcPr>
          <w:p w14:paraId="72F4DF2D" w14:textId="7B8B9651" w:rsidR="00775266" w:rsidRPr="00A62A25" w:rsidRDefault="00775266" w:rsidP="00775266">
            <w:pPr>
              <w:keepNext/>
              <w:spacing w:before="240" w:after="60"/>
              <w:outlineLvl w:val="2"/>
              <w:rPr>
                <w:rFonts w:ascii="Sylfaen" w:hAnsi="Sylfaen"/>
                <w:b/>
                <w:bCs/>
                <w:sz w:val="18"/>
                <w:szCs w:val="18"/>
              </w:rPr>
            </w:pPr>
            <w:r w:rsidRPr="00A62A25">
              <w:rPr>
                <w:rFonts w:ascii="GHEA Grapalat" w:hAnsi="GHEA Grapalat" w:cs="Sylfaen"/>
                <w:b/>
                <w:bCs/>
                <w:sz w:val="18"/>
                <w:szCs w:val="18"/>
                <w:lang w:val="hy-AM"/>
              </w:rPr>
              <w:t>Պոլիէթիլենային խողովակ սև գույնի ,պատրաստված սննդա- յին պոլիէթիլենից:Նախա–</w:t>
            </w:r>
            <w:r w:rsidRPr="00A62A25">
              <w:rPr>
                <w:rFonts w:ascii="GHEA Grapalat" w:hAnsi="GHEA Grapalat" w:cs="Sylfaen"/>
                <w:b/>
                <w:bCs/>
                <w:sz w:val="18"/>
                <w:szCs w:val="18"/>
              </w:rPr>
              <w:t xml:space="preserve">         </w:t>
            </w:r>
            <w:r w:rsidRPr="00A62A25">
              <w:rPr>
                <w:rFonts w:ascii="GHEA Grapalat" w:hAnsi="GHEA Grapalat" w:cs="Sylfaen"/>
                <w:b/>
                <w:bCs/>
                <w:sz w:val="18"/>
                <w:szCs w:val="18"/>
                <w:lang w:val="hy-AM"/>
              </w:rPr>
              <w:t xml:space="preserve"> տեսված խմելու ջրագծերիանց- կացման </w:t>
            </w:r>
            <w:r w:rsidRPr="00A62A25">
              <w:rPr>
                <w:rFonts w:ascii="GHEA Grapalat" w:hAnsi="GHEA Grapalat" w:cs="Sylfaen"/>
                <w:b/>
                <w:bCs/>
                <w:sz w:val="18"/>
                <w:szCs w:val="18"/>
                <w:lang w:val="hy-AM"/>
              </w:rPr>
              <w:lastRenderedPageBreak/>
              <w:t>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ը</w:t>
            </w:r>
            <w:r w:rsidRPr="00A62A25">
              <w:rPr>
                <w:rFonts w:ascii="GHEA Grapalat" w:hAnsi="GHEA Grapalat" w:cs="Sylfaen"/>
                <w:b/>
                <w:bCs/>
                <w:sz w:val="18"/>
                <w:szCs w:val="18"/>
              </w:rPr>
              <w:t xml:space="preserve"> 75</w:t>
            </w:r>
            <w:r w:rsidRPr="00A62A25">
              <w:rPr>
                <w:rFonts w:ascii="GHEA Grapalat" w:hAnsi="GHEA Grapalat" w:cs="Sylfaen"/>
                <w:b/>
                <w:bCs/>
                <w:sz w:val="18"/>
                <w:szCs w:val="18"/>
                <w:lang w:val="hy-AM"/>
              </w:rPr>
              <w:t xml:space="preserve"> մմ:</w:t>
            </w:r>
          </w:p>
        </w:tc>
        <w:tc>
          <w:tcPr>
            <w:tcW w:w="1080" w:type="dxa"/>
            <w:vAlign w:val="center"/>
          </w:tcPr>
          <w:p w14:paraId="3722A5FA" w14:textId="759E2257"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մետր</w:t>
            </w:r>
          </w:p>
        </w:tc>
        <w:tc>
          <w:tcPr>
            <w:tcW w:w="810" w:type="dxa"/>
            <w:vAlign w:val="center"/>
          </w:tcPr>
          <w:p w14:paraId="47463F90" w14:textId="0104C46D" w:rsidR="00775266" w:rsidRPr="00A62A25" w:rsidRDefault="00775266" w:rsidP="00775266">
            <w:pPr>
              <w:jc w:val="center"/>
              <w:rPr>
                <w:rFonts w:ascii="Sylfaen" w:hAnsi="Sylfaen" w:cs="Calibri"/>
                <w:color w:val="000000"/>
                <w:sz w:val="18"/>
                <w:szCs w:val="18"/>
              </w:rPr>
            </w:pPr>
          </w:p>
        </w:tc>
        <w:tc>
          <w:tcPr>
            <w:tcW w:w="950" w:type="dxa"/>
            <w:vAlign w:val="center"/>
          </w:tcPr>
          <w:p w14:paraId="6D0145AF" w14:textId="7FFC0A75" w:rsidR="00775266" w:rsidRPr="00A62A25" w:rsidRDefault="00775266" w:rsidP="00775266">
            <w:pPr>
              <w:jc w:val="center"/>
              <w:rPr>
                <w:rFonts w:ascii="Sylfaen" w:hAnsi="Sylfaen" w:cs="Calibri"/>
                <w:color w:val="000000"/>
                <w:sz w:val="18"/>
                <w:szCs w:val="18"/>
              </w:rPr>
            </w:pPr>
          </w:p>
        </w:tc>
        <w:tc>
          <w:tcPr>
            <w:tcW w:w="850" w:type="dxa"/>
            <w:vAlign w:val="center"/>
          </w:tcPr>
          <w:p w14:paraId="64DB4AA0" w14:textId="19E42BF7"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200</w:t>
            </w:r>
          </w:p>
        </w:tc>
        <w:tc>
          <w:tcPr>
            <w:tcW w:w="1274" w:type="dxa"/>
          </w:tcPr>
          <w:p w14:paraId="4BCAC64C" w14:textId="77777777" w:rsidR="00775266" w:rsidRPr="00A62A25" w:rsidRDefault="00775266" w:rsidP="00775266">
            <w:pPr>
              <w:jc w:val="center"/>
              <w:rPr>
                <w:rFonts w:ascii="GHEA Grapalat" w:hAnsi="GHEA Grapalat"/>
                <w:sz w:val="18"/>
                <w:szCs w:val="18"/>
              </w:rPr>
            </w:pPr>
          </w:p>
          <w:p w14:paraId="3D263A36" w14:textId="77777777" w:rsidR="00775266" w:rsidRPr="00A62A25" w:rsidRDefault="00775266" w:rsidP="00775266">
            <w:pPr>
              <w:jc w:val="center"/>
              <w:rPr>
                <w:rFonts w:ascii="GHEA Grapalat" w:hAnsi="GHEA Grapalat"/>
                <w:sz w:val="18"/>
                <w:szCs w:val="18"/>
              </w:rPr>
            </w:pPr>
          </w:p>
          <w:p w14:paraId="73C8DB22" w14:textId="77777777" w:rsidR="00775266" w:rsidRPr="00A62A25" w:rsidRDefault="00775266" w:rsidP="00775266">
            <w:pPr>
              <w:rPr>
                <w:rFonts w:ascii="GHEA Grapalat" w:hAnsi="GHEA Grapalat"/>
                <w:sz w:val="18"/>
                <w:szCs w:val="18"/>
              </w:rPr>
            </w:pPr>
          </w:p>
          <w:p w14:paraId="7E93F2F8"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CDD0DA2" w14:textId="7CFEEFA2"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200</w:t>
            </w:r>
          </w:p>
        </w:tc>
        <w:tc>
          <w:tcPr>
            <w:tcW w:w="2299" w:type="dxa"/>
          </w:tcPr>
          <w:p w14:paraId="1760A4F2" w14:textId="60BDF74A" w:rsidR="00775266" w:rsidRPr="00A62A25" w:rsidRDefault="00775266" w:rsidP="00775266">
            <w:pPr>
              <w:jc w:val="center"/>
              <w:rPr>
                <w:rFonts w:ascii="GHEA Grapalat" w:hAnsi="GHEA Grapalat"/>
                <w:sz w:val="18"/>
                <w:szCs w:val="18"/>
              </w:rPr>
            </w:pPr>
            <w:r w:rsidRPr="0009296D">
              <w:rPr>
                <w:rFonts w:ascii="GHEA Grapalat" w:hAnsi="GHEA Grapalat"/>
                <w:sz w:val="18"/>
                <w:szCs w:val="18"/>
                <w:lang w:val="en-GB"/>
              </w:rPr>
              <w:t>Պայմանագիրն ուժի մեջ մտնելու օրվանից մինչև 30</w:t>
            </w:r>
            <w:r w:rsidRPr="0009296D">
              <w:rPr>
                <w:rFonts w:ascii="Cambria Math" w:hAnsi="Cambria Math" w:cs="Cambria Math"/>
                <w:sz w:val="18"/>
                <w:szCs w:val="18"/>
                <w:lang w:val="en-GB"/>
              </w:rPr>
              <w:t>․</w:t>
            </w:r>
            <w:r w:rsidRPr="0009296D">
              <w:rPr>
                <w:rFonts w:ascii="GHEA Grapalat" w:hAnsi="GHEA Grapalat"/>
                <w:sz w:val="18"/>
                <w:szCs w:val="18"/>
                <w:lang w:val="en-GB"/>
              </w:rPr>
              <w:t>12</w:t>
            </w:r>
            <w:r w:rsidRPr="0009296D">
              <w:rPr>
                <w:rFonts w:ascii="Cambria Math" w:hAnsi="Cambria Math" w:cs="Cambria Math"/>
                <w:sz w:val="18"/>
                <w:szCs w:val="18"/>
                <w:lang w:val="en-GB"/>
              </w:rPr>
              <w:t>․</w:t>
            </w:r>
            <w:r w:rsidRPr="0009296D">
              <w:rPr>
                <w:rFonts w:ascii="GHEA Grapalat" w:hAnsi="GHEA Grapalat"/>
                <w:sz w:val="18"/>
                <w:szCs w:val="18"/>
                <w:lang w:val="en-GB"/>
              </w:rPr>
              <w:t>2025</w:t>
            </w:r>
            <w:r w:rsidRPr="0009296D">
              <w:rPr>
                <w:rFonts w:ascii="GHEA Grapalat" w:hAnsi="GHEA Grapalat" w:cs="GHEA Grapalat"/>
                <w:sz w:val="18"/>
                <w:szCs w:val="18"/>
                <w:lang w:val="en-GB"/>
              </w:rPr>
              <w:t>թ</w:t>
            </w:r>
          </w:p>
        </w:tc>
      </w:tr>
      <w:tr w:rsidR="00775266" w:rsidRPr="00F24DF4" w14:paraId="7E8F4EE4" w14:textId="77777777" w:rsidTr="007916C4">
        <w:tc>
          <w:tcPr>
            <w:tcW w:w="568" w:type="dxa"/>
            <w:vAlign w:val="center"/>
          </w:tcPr>
          <w:p w14:paraId="5002F2D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38</w:t>
            </w:r>
          </w:p>
        </w:tc>
        <w:tc>
          <w:tcPr>
            <w:tcW w:w="1701" w:type="dxa"/>
            <w:vAlign w:val="center"/>
          </w:tcPr>
          <w:p w14:paraId="1C2A3563" w14:textId="48BFDF22"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44161270</w:t>
            </w:r>
          </w:p>
        </w:tc>
        <w:tc>
          <w:tcPr>
            <w:tcW w:w="1711" w:type="dxa"/>
            <w:vAlign w:val="center"/>
          </w:tcPr>
          <w:p w14:paraId="1A4EDB4D" w14:textId="42F07D69"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պոլիէթիլենայինխողովակ (d=110 մմ)</w:t>
            </w:r>
          </w:p>
        </w:tc>
        <w:tc>
          <w:tcPr>
            <w:tcW w:w="1343" w:type="dxa"/>
          </w:tcPr>
          <w:p w14:paraId="5E3FE59F" w14:textId="77777777" w:rsidR="00775266" w:rsidRPr="00A62A25" w:rsidRDefault="00775266" w:rsidP="00775266">
            <w:pPr>
              <w:jc w:val="center"/>
              <w:rPr>
                <w:rFonts w:ascii="GHEA Grapalat" w:hAnsi="GHEA Grapalat"/>
                <w:sz w:val="18"/>
                <w:szCs w:val="18"/>
              </w:rPr>
            </w:pPr>
          </w:p>
        </w:tc>
        <w:tc>
          <w:tcPr>
            <w:tcW w:w="2611" w:type="dxa"/>
            <w:vAlign w:val="center"/>
          </w:tcPr>
          <w:p w14:paraId="5458FDFF"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Պոլիէթիլենային խողովակ սև գույնի ,պատրաստված սննդա- յին պոլիէթիլենից:Նախա – տեսված խմելու ջրագծերի</w:t>
            </w:r>
            <w:r w:rsidRPr="00A62A25">
              <w:rPr>
                <w:rFonts w:ascii="GHEA Grapalat" w:hAnsi="GHEA Grapalat" w:cs="Sylfaen"/>
                <w:b/>
                <w:bCs/>
                <w:sz w:val="18"/>
                <w:szCs w:val="18"/>
              </w:rPr>
              <w:t xml:space="preserve"> </w:t>
            </w:r>
            <w:r w:rsidRPr="00A62A25">
              <w:rPr>
                <w:rFonts w:ascii="GHEA Grapalat" w:hAnsi="GHEA Grapalat" w:cs="Sylfaen"/>
                <w:b/>
                <w:bCs/>
                <w:sz w:val="18"/>
                <w:szCs w:val="18"/>
                <w:lang w:val="hy-AM"/>
              </w:rPr>
              <w:t>անցկացման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ը</w:t>
            </w:r>
            <w:r w:rsidRPr="00A62A25">
              <w:rPr>
                <w:rFonts w:ascii="GHEA Grapalat" w:hAnsi="GHEA Grapalat" w:cs="Sylfaen"/>
                <w:b/>
                <w:bCs/>
                <w:sz w:val="18"/>
                <w:szCs w:val="18"/>
              </w:rPr>
              <w:t xml:space="preserve"> 110</w:t>
            </w:r>
            <w:r w:rsidRPr="00A62A25">
              <w:rPr>
                <w:rFonts w:ascii="GHEA Grapalat" w:hAnsi="GHEA Grapalat" w:cs="Sylfaen"/>
                <w:b/>
                <w:bCs/>
                <w:sz w:val="18"/>
                <w:szCs w:val="18"/>
                <w:lang w:val="hy-AM"/>
              </w:rPr>
              <w:t xml:space="preserve"> մմ:</w:t>
            </w:r>
          </w:p>
        </w:tc>
        <w:tc>
          <w:tcPr>
            <w:tcW w:w="1080" w:type="dxa"/>
            <w:vAlign w:val="center"/>
          </w:tcPr>
          <w:p w14:paraId="7514F56D" w14:textId="470EAFD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401855FA" w14:textId="767EF7F9" w:rsidR="00775266" w:rsidRPr="00A62A25" w:rsidRDefault="00775266" w:rsidP="00775266">
            <w:pPr>
              <w:jc w:val="center"/>
              <w:rPr>
                <w:rFonts w:ascii="Sylfaen" w:hAnsi="Sylfaen" w:cs="Calibri"/>
                <w:color w:val="000000"/>
                <w:sz w:val="18"/>
                <w:szCs w:val="18"/>
              </w:rPr>
            </w:pPr>
          </w:p>
        </w:tc>
        <w:tc>
          <w:tcPr>
            <w:tcW w:w="950" w:type="dxa"/>
            <w:vAlign w:val="center"/>
          </w:tcPr>
          <w:p w14:paraId="00A72992" w14:textId="243A9551" w:rsidR="00775266" w:rsidRPr="00A62A25" w:rsidRDefault="00775266" w:rsidP="00775266">
            <w:pPr>
              <w:jc w:val="center"/>
              <w:rPr>
                <w:rFonts w:ascii="Sylfaen" w:hAnsi="Sylfaen" w:cs="Calibri"/>
                <w:color w:val="000000"/>
                <w:sz w:val="18"/>
                <w:szCs w:val="18"/>
              </w:rPr>
            </w:pPr>
          </w:p>
        </w:tc>
        <w:tc>
          <w:tcPr>
            <w:tcW w:w="850" w:type="dxa"/>
            <w:vAlign w:val="center"/>
          </w:tcPr>
          <w:p w14:paraId="27F28009" w14:textId="3DD936E5"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270</w:t>
            </w:r>
          </w:p>
        </w:tc>
        <w:tc>
          <w:tcPr>
            <w:tcW w:w="1274" w:type="dxa"/>
          </w:tcPr>
          <w:p w14:paraId="3F70E3DC" w14:textId="77777777" w:rsidR="00775266" w:rsidRPr="00A62A25" w:rsidRDefault="00775266" w:rsidP="00775266">
            <w:pPr>
              <w:jc w:val="center"/>
              <w:rPr>
                <w:rFonts w:ascii="GHEA Grapalat" w:hAnsi="GHEA Grapalat"/>
                <w:sz w:val="18"/>
                <w:szCs w:val="18"/>
              </w:rPr>
            </w:pPr>
          </w:p>
          <w:p w14:paraId="68E233A1" w14:textId="77777777" w:rsidR="00775266" w:rsidRPr="00A62A25" w:rsidRDefault="00775266" w:rsidP="00775266">
            <w:pPr>
              <w:jc w:val="center"/>
              <w:rPr>
                <w:rFonts w:ascii="GHEA Grapalat" w:hAnsi="GHEA Grapalat"/>
                <w:sz w:val="18"/>
                <w:szCs w:val="18"/>
              </w:rPr>
            </w:pPr>
          </w:p>
          <w:p w14:paraId="410AECD7" w14:textId="77777777" w:rsidR="00775266" w:rsidRPr="00A62A25" w:rsidRDefault="00775266" w:rsidP="00775266">
            <w:pPr>
              <w:rPr>
                <w:rFonts w:ascii="GHEA Grapalat" w:hAnsi="GHEA Grapalat"/>
                <w:sz w:val="18"/>
                <w:szCs w:val="18"/>
              </w:rPr>
            </w:pPr>
          </w:p>
          <w:p w14:paraId="5B2CD1EA" w14:textId="77777777" w:rsidR="00775266" w:rsidRPr="00A62A25" w:rsidRDefault="00775266" w:rsidP="00775266">
            <w:pPr>
              <w:jc w:val="center"/>
              <w:rPr>
                <w:rFonts w:ascii="GHEA Grapalat" w:hAnsi="GHEA Grapalat"/>
                <w:sz w:val="18"/>
                <w:szCs w:val="18"/>
              </w:rPr>
            </w:pPr>
          </w:p>
          <w:p w14:paraId="1D26A361"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E567180" w14:textId="281D06BC"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270</w:t>
            </w:r>
          </w:p>
        </w:tc>
        <w:tc>
          <w:tcPr>
            <w:tcW w:w="2299" w:type="dxa"/>
          </w:tcPr>
          <w:p w14:paraId="01E11834" w14:textId="77777777" w:rsidR="00775266" w:rsidRPr="00A62A25" w:rsidRDefault="00775266" w:rsidP="00775266">
            <w:pPr>
              <w:jc w:val="center"/>
              <w:rPr>
                <w:rFonts w:ascii="GHEA Grapalat" w:hAnsi="GHEA Grapalat"/>
                <w:sz w:val="18"/>
                <w:szCs w:val="18"/>
                <w:lang w:val="en-GB"/>
              </w:rPr>
            </w:pPr>
          </w:p>
          <w:p w14:paraId="054D38F9" w14:textId="336A3AF0"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136EC479" w14:textId="77777777" w:rsidTr="004B436A">
        <w:tc>
          <w:tcPr>
            <w:tcW w:w="568" w:type="dxa"/>
            <w:vAlign w:val="center"/>
          </w:tcPr>
          <w:p w14:paraId="5AD287F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39</w:t>
            </w:r>
          </w:p>
        </w:tc>
        <w:tc>
          <w:tcPr>
            <w:tcW w:w="1701" w:type="dxa"/>
            <w:vAlign w:val="center"/>
          </w:tcPr>
          <w:p w14:paraId="59B8358D" w14:textId="1199F20A" w:rsidR="00775266" w:rsidRPr="00A62A25" w:rsidRDefault="00775266" w:rsidP="00775266">
            <w:pPr>
              <w:rPr>
                <w:rFonts w:ascii="Calibri" w:hAnsi="Calibri" w:cs="Calibri"/>
                <w:b/>
                <w:bCs/>
                <w:sz w:val="18"/>
                <w:szCs w:val="18"/>
              </w:rPr>
            </w:pPr>
            <w:r>
              <w:rPr>
                <w:rFonts w:ascii="Calibri" w:hAnsi="Calibri" w:cs="Calibri"/>
                <w:color w:val="000000"/>
                <w:sz w:val="20"/>
                <w:szCs w:val="20"/>
              </w:rPr>
              <w:t>44163220</w:t>
            </w:r>
          </w:p>
        </w:tc>
        <w:tc>
          <w:tcPr>
            <w:tcW w:w="1711" w:type="dxa"/>
            <w:vAlign w:val="center"/>
          </w:tcPr>
          <w:p w14:paraId="0AEB3BFE" w14:textId="146854EC"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պոլիէթիլենայինկցորդիչ  (d=110 մմ)</w:t>
            </w:r>
          </w:p>
        </w:tc>
        <w:tc>
          <w:tcPr>
            <w:tcW w:w="1343" w:type="dxa"/>
          </w:tcPr>
          <w:p w14:paraId="7D69239C" w14:textId="77777777" w:rsidR="00775266" w:rsidRPr="00A62A25" w:rsidRDefault="00775266" w:rsidP="00775266">
            <w:pPr>
              <w:jc w:val="center"/>
              <w:rPr>
                <w:rFonts w:ascii="GHEA Grapalat" w:hAnsi="GHEA Grapalat"/>
                <w:sz w:val="18"/>
                <w:szCs w:val="18"/>
              </w:rPr>
            </w:pPr>
          </w:p>
        </w:tc>
        <w:tc>
          <w:tcPr>
            <w:tcW w:w="2611" w:type="dxa"/>
            <w:vAlign w:val="center"/>
          </w:tcPr>
          <w:p w14:paraId="45881B8C"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Պոլիէթիլենային կցորդիչ սև գույնի ,պատրաստված սննդա- յին պոլիէթիլենից:Նախա – տեսված խմելու ջրագծերիանց- կացման համար ճնշումը 12 Bar Տրամագիծը 110 մմ:</w:t>
            </w:r>
          </w:p>
        </w:tc>
        <w:tc>
          <w:tcPr>
            <w:tcW w:w="1080" w:type="dxa"/>
            <w:vAlign w:val="center"/>
          </w:tcPr>
          <w:p w14:paraId="119597B7" w14:textId="3345339A"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32E9F064" w14:textId="5FFA667C" w:rsidR="00775266" w:rsidRPr="00A62A25" w:rsidRDefault="00775266" w:rsidP="00775266">
            <w:pPr>
              <w:jc w:val="center"/>
              <w:rPr>
                <w:rFonts w:ascii="Sylfaen" w:hAnsi="Sylfaen" w:cs="Calibri"/>
                <w:color w:val="000000"/>
                <w:sz w:val="18"/>
                <w:szCs w:val="18"/>
              </w:rPr>
            </w:pPr>
          </w:p>
        </w:tc>
        <w:tc>
          <w:tcPr>
            <w:tcW w:w="950" w:type="dxa"/>
            <w:vAlign w:val="center"/>
          </w:tcPr>
          <w:p w14:paraId="53B80CE9" w14:textId="660B70FC" w:rsidR="00775266" w:rsidRPr="00A62A25" w:rsidRDefault="00775266" w:rsidP="00775266">
            <w:pPr>
              <w:jc w:val="center"/>
              <w:rPr>
                <w:rFonts w:ascii="Sylfaen" w:hAnsi="Sylfaen" w:cs="Calibri"/>
                <w:color w:val="000000"/>
                <w:sz w:val="18"/>
                <w:szCs w:val="18"/>
              </w:rPr>
            </w:pPr>
          </w:p>
        </w:tc>
        <w:tc>
          <w:tcPr>
            <w:tcW w:w="850" w:type="dxa"/>
            <w:vAlign w:val="center"/>
          </w:tcPr>
          <w:p w14:paraId="56D425A7" w14:textId="326C2489"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25</w:t>
            </w:r>
          </w:p>
        </w:tc>
        <w:tc>
          <w:tcPr>
            <w:tcW w:w="1274" w:type="dxa"/>
          </w:tcPr>
          <w:p w14:paraId="23B55DCC"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FDC24AF" w14:textId="75EF9611"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25</w:t>
            </w:r>
          </w:p>
        </w:tc>
        <w:tc>
          <w:tcPr>
            <w:tcW w:w="2299" w:type="dxa"/>
          </w:tcPr>
          <w:p w14:paraId="4B45F503" w14:textId="77777777" w:rsidR="00775266" w:rsidRPr="00A62A25" w:rsidRDefault="00775266" w:rsidP="00775266">
            <w:pPr>
              <w:jc w:val="center"/>
              <w:rPr>
                <w:rFonts w:ascii="GHEA Grapalat" w:hAnsi="GHEA Grapalat"/>
                <w:sz w:val="18"/>
                <w:szCs w:val="18"/>
                <w:lang w:val="en-GB"/>
              </w:rPr>
            </w:pPr>
          </w:p>
          <w:p w14:paraId="3B785C03" w14:textId="55D5501A"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2061E6C8" w14:textId="77777777" w:rsidTr="004B436A">
        <w:tc>
          <w:tcPr>
            <w:tcW w:w="568" w:type="dxa"/>
            <w:vAlign w:val="center"/>
          </w:tcPr>
          <w:p w14:paraId="1B740038"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40</w:t>
            </w:r>
          </w:p>
        </w:tc>
        <w:tc>
          <w:tcPr>
            <w:tcW w:w="1701" w:type="dxa"/>
            <w:vAlign w:val="center"/>
          </w:tcPr>
          <w:p w14:paraId="4C3928E7" w14:textId="56A8A2A8" w:rsidR="00775266" w:rsidRPr="00A62A25" w:rsidRDefault="00775266" w:rsidP="00775266">
            <w:pPr>
              <w:rPr>
                <w:rFonts w:ascii="Calibri" w:hAnsi="Calibri" w:cs="Calibri"/>
                <w:b/>
                <w:bCs/>
                <w:sz w:val="18"/>
                <w:szCs w:val="18"/>
              </w:rPr>
            </w:pPr>
            <w:r>
              <w:rPr>
                <w:rFonts w:ascii="Calibri" w:hAnsi="Calibri" w:cs="Calibri"/>
                <w:color w:val="000000"/>
                <w:sz w:val="20"/>
                <w:szCs w:val="20"/>
              </w:rPr>
              <w:t>42131120</w:t>
            </w:r>
          </w:p>
        </w:tc>
        <w:tc>
          <w:tcPr>
            <w:tcW w:w="1711" w:type="dxa"/>
            <w:vAlign w:val="center"/>
          </w:tcPr>
          <w:p w14:paraId="47E30779" w14:textId="08A0DD16"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 փոքր փական  (d=110 մմ)</w:t>
            </w:r>
          </w:p>
        </w:tc>
        <w:tc>
          <w:tcPr>
            <w:tcW w:w="1343" w:type="dxa"/>
          </w:tcPr>
          <w:p w14:paraId="6BA299D3" w14:textId="77777777" w:rsidR="00775266" w:rsidRPr="00A62A25" w:rsidRDefault="00775266" w:rsidP="00775266">
            <w:pPr>
              <w:jc w:val="center"/>
              <w:rPr>
                <w:rFonts w:ascii="GHEA Grapalat" w:hAnsi="GHEA Grapalat"/>
                <w:sz w:val="18"/>
                <w:szCs w:val="18"/>
              </w:rPr>
            </w:pPr>
          </w:p>
        </w:tc>
        <w:tc>
          <w:tcPr>
            <w:tcW w:w="2611" w:type="dxa"/>
            <w:vAlign w:val="center"/>
          </w:tcPr>
          <w:p w14:paraId="57F430EE"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Պոլիէթիլենային  փոքր փական սև գույնի ,պատրաստված սննդա- յին պոլիէթիլենից:Նախա – տեսված խմելու ջրագծերիանց- կացման համար ճնշումը 12 Bar Տրամագիծը 110 մմ:</w:t>
            </w:r>
          </w:p>
        </w:tc>
        <w:tc>
          <w:tcPr>
            <w:tcW w:w="1080" w:type="dxa"/>
            <w:vAlign w:val="center"/>
          </w:tcPr>
          <w:p w14:paraId="4E060F46" w14:textId="3170740C"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5984D116" w14:textId="616475E3" w:rsidR="00775266" w:rsidRPr="00A62A25" w:rsidRDefault="00775266" w:rsidP="00775266">
            <w:pPr>
              <w:jc w:val="center"/>
              <w:rPr>
                <w:rFonts w:ascii="Sylfaen" w:hAnsi="Sylfaen" w:cs="Calibri"/>
                <w:color w:val="000000"/>
                <w:sz w:val="18"/>
                <w:szCs w:val="18"/>
              </w:rPr>
            </w:pPr>
          </w:p>
        </w:tc>
        <w:tc>
          <w:tcPr>
            <w:tcW w:w="950" w:type="dxa"/>
            <w:vAlign w:val="center"/>
          </w:tcPr>
          <w:p w14:paraId="57561EF8" w14:textId="61A0658B" w:rsidR="00775266" w:rsidRPr="00A62A25" w:rsidRDefault="00775266" w:rsidP="00775266">
            <w:pPr>
              <w:jc w:val="center"/>
              <w:rPr>
                <w:rFonts w:ascii="Sylfaen" w:hAnsi="Sylfaen" w:cs="Calibri"/>
                <w:color w:val="000000"/>
                <w:sz w:val="18"/>
                <w:szCs w:val="18"/>
              </w:rPr>
            </w:pPr>
          </w:p>
        </w:tc>
        <w:tc>
          <w:tcPr>
            <w:tcW w:w="850" w:type="dxa"/>
            <w:vAlign w:val="center"/>
          </w:tcPr>
          <w:p w14:paraId="1DEEF21A" w14:textId="32FEA0AA"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w:t>
            </w:r>
          </w:p>
        </w:tc>
        <w:tc>
          <w:tcPr>
            <w:tcW w:w="1274" w:type="dxa"/>
          </w:tcPr>
          <w:p w14:paraId="1FE0FEB2" w14:textId="77777777" w:rsidR="00775266" w:rsidRPr="00A62A25" w:rsidRDefault="00775266" w:rsidP="00775266">
            <w:pPr>
              <w:jc w:val="center"/>
              <w:rPr>
                <w:rFonts w:ascii="GHEA Grapalat" w:hAnsi="GHEA Grapalat"/>
                <w:sz w:val="18"/>
                <w:szCs w:val="18"/>
              </w:rPr>
            </w:pPr>
          </w:p>
          <w:p w14:paraId="1597A312" w14:textId="77777777" w:rsidR="00775266" w:rsidRPr="00A62A25" w:rsidRDefault="00775266" w:rsidP="00775266">
            <w:pPr>
              <w:jc w:val="center"/>
              <w:rPr>
                <w:rFonts w:ascii="GHEA Grapalat" w:hAnsi="GHEA Grapalat"/>
                <w:sz w:val="18"/>
                <w:szCs w:val="18"/>
              </w:rPr>
            </w:pPr>
          </w:p>
          <w:p w14:paraId="7557AA0D" w14:textId="77777777" w:rsidR="00775266" w:rsidRPr="00A62A25" w:rsidRDefault="00775266" w:rsidP="00775266">
            <w:pPr>
              <w:jc w:val="center"/>
              <w:rPr>
                <w:rFonts w:ascii="GHEA Grapalat" w:hAnsi="GHEA Grapalat"/>
                <w:sz w:val="18"/>
                <w:szCs w:val="18"/>
              </w:rPr>
            </w:pPr>
          </w:p>
          <w:p w14:paraId="30DA7D2C" w14:textId="77777777" w:rsidR="00775266" w:rsidRPr="00A62A25" w:rsidRDefault="00775266" w:rsidP="00775266">
            <w:pPr>
              <w:rPr>
                <w:rFonts w:ascii="GHEA Grapalat" w:hAnsi="GHEA Grapalat"/>
                <w:sz w:val="18"/>
                <w:szCs w:val="18"/>
              </w:rPr>
            </w:pPr>
          </w:p>
          <w:p w14:paraId="72CA996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16BC29B" w14:textId="1FDD6598" w:rsidR="00775266" w:rsidRPr="00A62A25" w:rsidRDefault="00775266" w:rsidP="00775266">
            <w:pPr>
              <w:jc w:val="center"/>
              <w:rPr>
                <w:rFonts w:ascii="Sylfaen" w:hAnsi="Sylfaen" w:cs="Calibri"/>
                <w:color w:val="000000"/>
                <w:sz w:val="18"/>
                <w:szCs w:val="18"/>
              </w:rPr>
            </w:pPr>
            <w:r>
              <w:rPr>
                <w:rFonts w:ascii="Sylfaen" w:hAnsi="Sylfaen" w:cs="Calibri"/>
                <w:color w:val="000000"/>
                <w:sz w:val="18"/>
                <w:szCs w:val="18"/>
              </w:rPr>
              <w:t>5</w:t>
            </w:r>
          </w:p>
        </w:tc>
        <w:tc>
          <w:tcPr>
            <w:tcW w:w="2299" w:type="dxa"/>
          </w:tcPr>
          <w:p w14:paraId="736ED161" w14:textId="77777777" w:rsidR="00775266" w:rsidRPr="00A62A25" w:rsidRDefault="00775266" w:rsidP="00775266">
            <w:pPr>
              <w:jc w:val="center"/>
              <w:rPr>
                <w:rFonts w:ascii="GHEA Grapalat" w:hAnsi="GHEA Grapalat"/>
                <w:sz w:val="18"/>
                <w:szCs w:val="18"/>
                <w:lang w:val="en-GB"/>
              </w:rPr>
            </w:pPr>
          </w:p>
          <w:p w14:paraId="7E15AB84" w14:textId="7D637191"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6EBE5B9F" w14:textId="77777777" w:rsidTr="004B436A">
        <w:tc>
          <w:tcPr>
            <w:tcW w:w="568" w:type="dxa"/>
            <w:vAlign w:val="center"/>
          </w:tcPr>
          <w:p w14:paraId="66DF5BF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41</w:t>
            </w:r>
          </w:p>
        </w:tc>
        <w:tc>
          <w:tcPr>
            <w:tcW w:w="1701" w:type="dxa"/>
            <w:vAlign w:val="center"/>
          </w:tcPr>
          <w:p w14:paraId="21D94192" w14:textId="3C4A74C0" w:rsidR="00775266" w:rsidRPr="00A62A25" w:rsidRDefault="00775266" w:rsidP="00775266">
            <w:pPr>
              <w:rPr>
                <w:rFonts w:ascii="Calibri" w:hAnsi="Calibri" w:cs="Calibri"/>
                <w:b/>
                <w:bCs/>
                <w:sz w:val="18"/>
                <w:szCs w:val="18"/>
              </w:rPr>
            </w:pPr>
            <w:r>
              <w:rPr>
                <w:rFonts w:ascii="Calibri" w:hAnsi="Calibri" w:cs="Calibri"/>
                <w:color w:val="000000"/>
                <w:sz w:val="20"/>
                <w:szCs w:val="20"/>
              </w:rPr>
              <w:t>44163220</w:t>
            </w:r>
          </w:p>
        </w:tc>
        <w:tc>
          <w:tcPr>
            <w:tcW w:w="1711" w:type="dxa"/>
            <w:vAlign w:val="center"/>
          </w:tcPr>
          <w:p w14:paraId="26B54227" w14:textId="7E6BA6C0"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պոլիէթիլենայինկցորդիչ  (d=75 մմ)</w:t>
            </w:r>
          </w:p>
        </w:tc>
        <w:tc>
          <w:tcPr>
            <w:tcW w:w="1343" w:type="dxa"/>
          </w:tcPr>
          <w:p w14:paraId="12B789EB" w14:textId="77777777" w:rsidR="00775266" w:rsidRPr="00A62A25" w:rsidRDefault="00775266" w:rsidP="00775266">
            <w:pPr>
              <w:jc w:val="center"/>
              <w:rPr>
                <w:rFonts w:ascii="GHEA Grapalat" w:hAnsi="GHEA Grapalat"/>
                <w:sz w:val="18"/>
                <w:szCs w:val="18"/>
              </w:rPr>
            </w:pPr>
          </w:p>
        </w:tc>
        <w:tc>
          <w:tcPr>
            <w:tcW w:w="2611" w:type="dxa"/>
            <w:vAlign w:val="center"/>
          </w:tcPr>
          <w:p w14:paraId="2632B53E"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Պոլիէթիլենային կցորդիչ սև գույնի ,պատրաստված սննդա- յին պոլիէթիլենից:Նախա – տեսված խմելու ջրագծերիանց- 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 xml:space="preserve">ը </w:t>
            </w:r>
            <w:r w:rsidRPr="00A62A25">
              <w:rPr>
                <w:rFonts w:ascii="GHEA Grapalat" w:hAnsi="GHEA Grapalat" w:cs="Sylfaen"/>
                <w:b/>
                <w:bCs/>
                <w:sz w:val="18"/>
                <w:szCs w:val="18"/>
              </w:rPr>
              <w:t>75</w:t>
            </w:r>
            <w:r w:rsidRPr="00A62A25">
              <w:rPr>
                <w:rFonts w:ascii="GHEA Grapalat" w:hAnsi="GHEA Grapalat" w:cs="Sylfaen"/>
                <w:b/>
                <w:bCs/>
                <w:sz w:val="18"/>
                <w:szCs w:val="18"/>
                <w:lang w:val="hy-AM"/>
              </w:rPr>
              <w:t xml:space="preserve"> մմ:</w:t>
            </w:r>
          </w:p>
        </w:tc>
        <w:tc>
          <w:tcPr>
            <w:tcW w:w="1080" w:type="dxa"/>
            <w:vAlign w:val="center"/>
          </w:tcPr>
          <w:p w14:paraId="025FE032" w14:textId="7BD2280A"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33289B62" w14:textId="612EF601" w:rsidR="00775266" w:rsidRPr="00A62A25" w:rsidRDefault="00775266" w:rsidP="00775266">
            <w:pPr>
              <w:jc w:val="center"/>
              <w:rPr>
                <w:rFonts w:ascii="Sylfaen" w:hAnsi="Sylfaen" w:cs="Calibri"/>
                <w:color w:val="000000"/>
                <w:sz w:val="18"/>
                <w:szCs w:val="18"/>
              </w:rPr>
            </w:pPr>
          </w:p>
        </w:tc>
        <w:tc>
          <w:tcPr>
            <w:tcW w:w="950" w:type="dxa"/>
            <w:vAlign w:val="center"/>
          </w:tcPr>
          <w:p w14:paraId="37DDC171" w14:textId="5EC9076E" w:rsidR="00775266" w:rsidRPr="00A62A25" w:rsidRDefault="00775266" w:rsidP="00775266">
            <w:pPr>
              <w:jc w:val="center"/>
              <w:rPr>
                <w:rFonts w:ascii="Sylfaen" w:hAnsi="Sylfaen" w:cs="Calibri"/>
                <w:color w:val="000000"/>
                <w:sz w:val="18"/>
                <w:szCs w:val="18"/>
              </w:rPr>
            </w:pPr>
          </w:p>
        </w:tc>
        <w:tc>
          <w:tcPr>
            <w:tcW w:w="850" w:type="dxa"/>
            <w:vAlign w:val="center"/>
          </w:tcPr>
          <w:p w14:paraId="5152D76E" w14:textId="0EBE02A3"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24</w:t>
            </w:r>
          </w:p>
        </w:tc>
        <w:tc>
          <w:tcPr>
            <w:tcW w:w="1274" w:type="dxa"/>
          </w:tcPr>
          <w:p w14:paraId="5182EF4E" w14:textId="77777777" w:rsidR="00775266" w:rsidRPr="00A62A25" w:rsidRDefault="00775266" w:rsidP="00775266">
            <w:pPr>
              <w:jc w:val="center"/>
              <w:rPr>
                <w:rFonts w:ascii="GHEA Grapalat" w:hAnsi="GHEA Grapalat"/>
                <w:sz w:val="18"/>
                <w:szCs w:val="18"/>
              </w:rPr>
            </w:pPr>
          </w:p>
          <w:p w14:paraId="27236771" w14:textId="77777777" w:rsidR="00775266" w:rsidRPr="00A62A25" w:rsidRDefault="00775266" w:rsidP="00775266">
            <w:pPr>
              <w:jc w:val="center"/>
              <w:rPr>
                <w:rFonts w:ascii="GHEA Grapalat" w:hAnsi="GHEA Grapalat"/>
                <w:sz w:val="18"/>
                <w:szCs w:val="18"/>
              </w:rPr>
            </w:pPr>
          </w:p>
          <w:p w14:paraId="721F6675" w14:textId="66972142"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9AA8BFE" w14:textId="13B941B8"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24</w:t>
            </w:r>
          </w:p>
        </w:tc>
        <w:tc>
          <w:tcPr>
            <w:tcW w:w="2299" w:type="dxa"/>
          </w:tcPr>
          <w:p w14:paraId="4EE3BCFD" w14:textId="77777777" w:rsidR="00775266" w:rsidRPr="00A62A25" w:rsidRDefault="00775266" w:rsidP="00775266">
            <w:pPr>
              <w:jc w:val="center"/>
              <w:rPr>
                <w:rFonts w:ascii="GHEA Grapalat" w:hAnsi="GHEA Grapalat"/>
                <w:sz w:val="18"/>
                <w:szCs w:val="18"/>
                <w:lang w:val="en-GB"/>
              </w:rPr>
            </w:pPr>
          </w:p>
          <w:p w14:paraId="11D611DA" w14:textId="77777777" w:rsidR="00775266" w:rsidRPr="00A62A25" w:rsidRDefault="00775266" w:rsidP="00775266">
            <w:pPr>
              <w:jc w:val="center"/>
              <w:rPr>
                <w:rFonts w:ascii="GHEA Grapalat" w:hAnsi="GHEA Grapalat"/>
                <w:sz w:val="18"/>
                <w:szCs w:val="18"/>
                <w:lang w:val="en-GB"/>
              </w:rPr>
            </w:pPr>
          </w:p>
          <w:p w14:paraId="5C7786CD" w14:textId="77777777" w:rsidR="00775266" w:rsidRPr="00A62A25" w:rsidRDefault="00775266" w:rsidP="00775266">
            <w:pPr>
              <w:jc w:val="center"/>
              <w:rPr>
                <w:rFonts w:ascii="GHEA Grapalat" w:hAnsi="GHEA Grapalat"/>
                <w:sz w:val="18"/>
                <w:szCs w:val="18"/>
                <w:lang w:val="en-GB"/>
              </w:rPr>
            </w:pPr>
          </w:p>
          <w:p w14:paraId="4AD1D585" w14:textId="77777777" w:rsidR="00775266" w:rsidRPr="00A62A25" w:rsidRDefault="00775266" w:rsidP="00775266">
            <w:pPr>
              <w:jc w:val="center"/>
              <w:rPr>
                <w:rFonts w:ascii="GHEA Grapalat" w:hAnsi="GHEA Grapalat"/>
                <w:sz w:val="18"/>
                <w:szCs w:val="18"/>
                <w:lang w:val="en-GB"/>
              </w:rPr>
            </w:pPr>
          </w:p>
          <w:p w14:paraId="5EC961EB" w14:textId="6EF92A5A"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226B9969" w14:textId="77777777" w:rsidTr="004B436A">
        <w:tc>
          <w:tcPr>
            <w:tcW w:w="568" w:type="dxa"/>
            <w:vAlign w:val="center"/>
          </w:tcPr>
          <w:p w14:paraId="17CDC824"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42</w:t>
            </w:r>
          </w:p>
        </w:tc>
        <w:tc>
          <w:tcPr>
            <w:tcW w:w="1701" w:type="dxa"/>
            <w:vAlign w:val="center"/>
          </w:tcPr>
          <w:p w14:paraId="4C83DDC7" w14:textId="443637CD" w:rsidR="00775266" w:rsidRPr="00A62A25" w:rsidRDefault="00775266" w:rsidP="00775266">
            <w:pPr>
              <w:rPr>
                <w:rFonts w:ascii="Calibri" w:hAnsi="Calibri" w:cs="Calibri"/>
                <w:b/>
                <w:bCs/>
                <w:sz w:val="18"/>
                <w:szCs w:val="18"/>
              </w:rPr>
            </w:pPr>
            <w:r>
              <w:rPr>
                <w:rFonts w:ascii="Calibri" w:hAnsi="Calibri" w:cs="Calibri"/>
                <w:color w:val="000000"/>
                <w:sz w:val="20"/>
                <w:szCs w:val="20"/>
              </w:rPr>
              <w:t>44163270</w:t>
            </w:r>
          </w:p>
        </w:tc>
        <w:tc>
          <w:tcPr>
            <w:tcW w:w="1711" w:type="dxa"/>
            <w:vAlign w:val="center"/>
          </w:tcPr>
          <w:p w14:paraId="79DFE6D1" w14:textId="0D3E5BD7"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 փոքր փական  (d=75 մմ)</w:t>
            </w:r>
          </w:p>
        </w:tc>
        <w:tc>
          <w:tcPr>
            <w:tcW w:w="1343" w:type="dxa"/>
          </w:tcPr>
          <w:p w14:paraId="1DA6E3BA" w14:textId="77777777" w:rsidR="00775266" w:rsidRPr="00A62A25" w:rsidRDefault="00775266" w:rsidP="00775266">
            <w:pPr>
              <w:jc w:val="center"/>
              <w:rPr>
                <w:rFonts w:ascii="GHEA Grapalat" w:hAnsi="GHEA Grapalat"/>
                <w:sz w:val="18"/>
                <w:szCs w:val="18"/>
              </w:rPr>
            </w:pPr>
          </w:p>
        </w:tc>
        <w:tc>
          <w:tcPr>
            <w:tcW w:w="2611" w:type="dxa"/>
            <w:vAlign w:val="center"/>
          </w:tcPr>
          <w:p w14:paraId="267B1D87"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 xml:space="preserve">Պոլիէթիլենային </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փոքր</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փական</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 xml:space="preserve">ը </w:t>
            </w:r>
            <w:r w:rsidRPr="00A62A25">
              <w:rPr>
                <w:rFonts w:ascii="GHEA Grapalat" w:hAnsi="GHEA Grapalat" w:cs="Sylfaen"/>
                <w:b/>
                <w:bCs/>
                <w:sz w:val="18"/>
                <w:szCs w:val="18"/>
              </w:rPr>
              <w:t>75</w:t>
            </w:r>
            <w:r w:rsidRPr="00A62A25">
              <w:rPr>
                <w:rFonts w:ascii="GHEA Grapalat" w:hAnsi="GHEA Grapalat" w:cs="Sylfaen"/>
                <w:b/>
                <w:bCs/>
                <w:sz w:val="18"/>
                <w:szCs w:val="18"/>
                <w:lang w:val="hy-AM"/>
              </w:rPr>
              <w:t xml:space="preserve"> մմ:</w:t>
            </w:r>
          </w:p>
        </w:tc>
        <w:tc>
          <w:tcPr>
            <w:tcW w:w="1080" w:type="dxa"/>
            <w:vAlign w:val="center"/>
          </w:tcPr>
          <w:p w14:paraId="5C289E68" w14:textId="4B47EBC5"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1D51D7DF" w14:textId="2562EA73" w:rsidR="00775266" w:rsidRPr="00A62A25" w:rsidRDefault="00775266" w:rsidP="00775266">
            <w:pPr>
              <w:jc w:val="center"/>
              <w:rPr>
                <w:rFonts w:ascii="Sylfaen" w:hAnsi="Sylfaen" w:cs="Calibri"/>
                <w:color w:val="000000"/>
                <w:sz w:val="18"/>
                <w:szCs w:val="18"/>
              </w:rPr>
            </w:pPr>
          </w:p>
        </w:tc>
        <w:tc>
          <w:tcPr>
            <w:tcW w:w="950" w:type="dxa"/>
            <w:vAlign w:val="center"/>
          </w:tcPr>
          <w:p w14:paraId="67D3428D" w14:textId="2B48DD6A" w:rsidR="00775266" w:rsidRPr="00A62A25" w:rsidRDefault="00775266" w:rsidP="00775266">
            <w:pPr>
              <w:jc w:val="center"/>
              <w:rPr>
                <w:rFonts w:ascii="Sylfaen" w:hAnsi="Sylfaen" w:cs="Calibri"/>
                <w:color w:val="000000"/>
                <w:sz w:val="18"/>
                <w:szCs w:val="18"/>
              </w:rPr>
            </w:pPr>
          </w:p>
        </w:tc>
        <w:tc>
          <w:tcPr>
            <w:tcW w:w="850" w:type="dxa"/>
            <w:vAlign w:val="center"/>
          </w:tcPr>
          <w:p w14:paraId="2EAD126F" w14:textId="52F68B02"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5</w:t>
            </w:r>
          </w:p>
        </w:tc>
        <w:tc>
          <w:tcPr>
            <w:tcW w:w="1274" w:type="dxa"/>
          </w:tcPr>
          <w:p w14:paraId="1E6E0D35" w14:textId="77777777" w:rsidR="00775266" w:rsidRPr="00A62A25" w:rsidRDefault="00775266" w:rsidP="00775266">
            <w:pPr>
              <w:jc w:val="center"/>
              <w:rPr>
                <w:rFonts w:ascii="GHEA Grapalat" w:hAnsi="GHEA Grapalat"/>
                <w:sz w:val="18"/>
                <w:szCs w:val="18"/>
              </w:rPr>
            </w:pPr>
          </w:p>
          <w:p w14:paraId="7EFD7D59" w14:textId="77777777" w:rsidR="00775266" w:rsidRPr="00A62A25" w:rsidRDefault="00775266" w:rsidP="00775266">
            <w:pPr>
              <w:jc w:val="center"/>
              <w:rPr>
                <w:rFonts w:ascii="GHEA Grapalat" w:hAnsi="GHEA Grapalat"/>
                <w:sz w:val="18"/>
                <w:szCs w:val="18"/>
              </w:rPr>
            </w:pPr>
          </w:p>
          <w:p w14:paraId="47E7173B" w14:textId="77777777" w:rsidR="00775266" w:rsidRPr="00A62A25" w:rsidRDefault="00775266" w:rsidP="00775266">
            <w:pPr>
              <w:rPr>
                <w:rFonts w:ascii="GHEA Grapalat" w:hAnsi="GHEA Grapalat"/>
                <w:sz w:val="18"/>
                <w:szCs w:val="18"/>
              </w:rPr>
            </w:pPr>
          </w:p>
          <w:p w14:paraId="07731964" w14:textId="77777777" w:rsidR="00775266" w:rsidRPr="00A62A25" w:rsidRDefault="00775266" w:rsidP="00775266">
            <w:pPr>
              <w:jc w:val="center"/>
              <w:rPr>
                <w:rFonts w:ascii="GHEA Grapalat" w:hAnsi="GHEA Grapalat"/>
                <w:sz w:val="18"/>
                <w:szCs w:val="18"/>
              </w:rPr>
            </w:pPr>
          </w:p>
          <w:p w14:paraId="40A905CA"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F4FEB94" w14:textId="363E938E"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5</w:t>
            </w:r>
          </w:p>
        </w:tc>
        <w:tc>
          <w:tcPr>
            <w:tcW w:w="2299" w:type="dxa"/>
          </w:tcPr>
          <w:p w14:paraId="5CEF6648" w14:textId="77777777" w:rsidR="00775266" w:rsidRPr="00A62A25" w:rsidRDefault="00775266" w:rsidP="00775266">
            <w:pPr>
              <w:jc w:val="center"/>
              <w:rPr>
                <w:rFonts w:ascii="GHEA Grapalat" w:hAnsi="GHEA Grapalat"/>
                <w:sz w:val="18"/>
                <w:szCs w:val="18"/>
                <w:lang w:val="en-GB"/>
              </w:rPr>
            </w:pPr>
          </w:p>
          <w:p w14:paraId="280D5466" w14:textId="6733D0DD"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527B02EB" w14:textId="77777777" w:rsidTr="0017797E">
        <w:tc>
          <w:tcPr>
            <w:tcW w:w="568" w:type="dxa"/>
            <w:vAlign w:val="center"/>
          </w:tcPr>
          <w:p w14:paraId="14E90825"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43</w:t>
            </w:r>
          </w:p>
        </w:tc>
        <w:tc>
          <w:tcPr>
            <w:tcW w:w="1701" w:type="dxa"/>
            <w:vAlign w:val="center"/>
          </w:tcPr>
          <w:p w14:paraId="4AEA335B" w14:textId="7907FCF8"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44161270</w:t>
            </w:r>
          </w:p>
        </w:tc>
        <w:tc>
          <w:tcPr>
            <w:tcW w:w="1711" w:type="dxa"/>
            <w:vAlign w:val="center"/>
          </w:tcPr>
          <w:p w14:paraId="15C10194" w14:textId="60820079"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պոլիէթիլենայինխողովակ (d=63մմ)</w:t>
            </w:r>
          </w:p>
        </w:tc>
        <w:tc>
          <w:tcPr>
            <w:tcW w:w="1343" w:type="dxa"/>
          </w:tcPr>
          <w:p w14:paraId="2866443D" w14:textId="77777777" w:rsidR="00775266" w:rsidRPr="00A62A25" w:rsidRDefault="00775266" w:rsidP="00775266">
            <w:pPr>
              <w:jc w:val="center"/>
              <w:rPr>
                <w:rFonts w:ascii="GHEA Grapalat" w:hAnsi="GHEA Grapalat"/>
                <w:sz w:val="18"/>
                <w:szCs w:val="18"/>
              </w:rPr>
            </w:pPr>
          </w:p>
        </w:tc>
        <w:tc>
          <w:tcPr>
            <w:tcW w:w="2611" w:type="dxa"/>
            <w:vAlign w:val="center"/>
          </w:tcPr>
          <w:p w14:paraId="765497D9"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Պոլիէթիլենային խողովակ սև գույնի ,պատրաստված սննդա- յին պոլիէթիլենից:Նախա – տեսված խմելու ջրագծերիանց- կացման համար ճնշումը 12 Bar Տրամագիծը 63 մմ:</w:t>
            </w:r>
          </w:p>
        </w:tc>
        <w:tc>
          <w:tcPr>
            <w:tcW w:w="1080" w:type="dxa"/>
            <w:vAlign w:val="center"/>
          </w:tcPr>
          <w:p w14:paraId="265248CF" w14:textId="4EB674C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3DBFF31C" w14:textId="4EC3094E" w:rsidR="00775266" w:rsidRPr="00A62A25" w:rsidRDefault="00775266" w:rsidP="00775266">
            <w:pPr>
              <w:jc w:val="center"/>
              <w:rPr>
                <w:rFonts w:ascii="Sylfaen" w:hAnsi="Sylfaen" w:cs="Calibri"/>
                <w:color w:val="000000"/>
                <w:sz w:val="18"/>
                <w:szCs w:val="18"/>
              </w:rPr>
            </w:pPr>
          </w:p>
        </w:tc>
        <w:tc>
          <w:tcPr>
            <w:tcW w:w="950" w:type="dxa"/>
            <w:vAlign w:val="center"/>
          </w:tcPr>
          <w:p w14:paraId="07DE3EB6" w14:textId="22E88F02" w:rsidR="00775266" w:rsidRPr="00A62A25" w:rsidRDefault="00775266" w:rsidP="00775266">
            <w:pPr>
              <w:jc w:val="center"/>
              <w:rPr>
                <w:rFonts w:ascii="Sylfaen" w:hAnsi="Sylfaen" w:cs="Calibri"/>
                <w:color w:val="000000"/>
                <w:sz w:val="18"/>
                <w:szCs w:val="18"/>
              </w:rPr>
            </w:pPr>
          </w:p>
        </w:tc>
        <w:tc>
          <w:tcPr>
            <w:tcW w:w="850" w:type="dxa"/>
            <w:vAlign w:val="bottom"/>
          </w:tcPr>
          <w:p w14:paraId="74186ECE" w14:textId="3EDF476F"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300</w:t>
            </w:r>
          </w:p>
        </w:tc>
        <w:tc>
          <w:tcPr>
            <w:tcW w:w="1274" w:type="dxa"/>
          </w:tcPr>
          <w:p w14:paraId="510D3CD3" w14:textId="77777777" w:rsidR="00775266" w:rsidRPr="00A62A25" w:rsidRDefault="00775266" w:rsidP="00775266">
            <w:pPr>
              <w:jc w:val="center"/>
              <w:rPr>
                <w:rFonts w:ascii="GHEA Grapalat" w:hAnsi="GHEA Grapalat"/>
                <w:sz w:val="18"/>
                <w:szCs w:val="18"/>
              </w:rPr>
            </w:pPr>
          </w:p>
          <w:p w14:paraId="03E3465E" w14:textId="77777777" w:rsidR="00775266" w:rsidRPr="00A62A25" w:rsidRDefault="00775266" w:rsidP="00775266">
            <w:pPr>
              <w:jc w:val="center"/>
              <w:rPr>
                <w:rFonts w:ascii="GHEA Grapalat" w:hAnsi="GHEA Grapalat"/>
                <w:sz w:val="18"/>
                <w:szCs w:val="18"/>
              </w:rPr>
            </w:pPr>
          </w:p>
          <w:p w14:paraId="01E2F3CC" w14:textId="77777777" w:rsidR="00775266" w:rsidRPr="00A62A25" w:rsidRDefault="00775266" w:rsidP="00775266">
            <w:pPr>
              <w:rPr>
                <w:rFonts w:ascii="GHEA Grapalat" w:hAnsi="GHEA Grapalat"/>
                <w:sz w:val="18"/>
                <w:szCs w:val="18"/>
              </w:rPr>
            </w:pPr>
          </w:p>
          <w:p w14:paraId="685FD8DC"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400F4BDC" w14:textId="7A209CA9"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300</w:t>
            </w:r>
          </w:p>
        </w:tc>
        <w:tc>
          <w:tcPr>
            <w:tcW w:w="2299" w:type="dxa"/>
          </w:tcPr>
          <w:p w14:paraId="25DE0BE4" w14:textId="43BA4B81" w:rsidR="00775266" w:rsidRPr="00A62A25" w:rsidRDefault="00775266" w:rsidP="00775266">
            <w:pPr>
              <w:jc w:val="center"/>
              <w:rPr>
                <w:rFonts w:ascii="GHEA Grapalat" w:hAnsi="GHEA Grapalat"/>
                <w:sz w:val="18"/>
                <w:szCs w:val="18"/>
              </w:rPr>
            </w:pPr>
            <w:r w:rsidRPr="00F438E7">
              <w:rPr>
                <w:rFonts w:ascii="GHEA Grapalat" w:hAnsi="GHEA Grapalat"/>
                <w:sz w:val="18"/>
                <w:szCs w:val="18"/>
                <w:lang w:val="en-GB"/>
              </w:rPr>
              <w:t>Պայմանագիրն ուժի մեջ մտնելու օրվանից մինչև 30</w:t>
            </w:r>
            <w:r w:rsidRPr="00F438E7">
              <w:rPr>
                <w:rFonts w:ascii="Cambria Math" w:hAnsi="Cambria Math" w:cs="Cambria Math"/>
                <w:sz w:val="18"/>
                <w:szCs w:val="18"/>
                <w:lang w:val="en-GB"/>
              </w:rPr>
              <w:t>․</w:t>
            </w:r>
            <w:r w:rsidRPr="00F438E7">
              <w:rPr>
                <w:rFonts w:ascii="GHEA Grapalat" w:hAnsi="GHEA Grapalat"/>
                <w:sz w:val="18"/>
                <w:szCs w:val="18"/>
                <w:lang w:val="en-GB"/>
              </w:rPr>
              <w:t>12</w:t>
            </w:r>
            <w:r w:rsidRPr="00F438E7">
              <w:rPr>
                <w:rFonts w:ascii="Cambria Math" w:hAnsi="Cambria Math" w:cs="Cambria Math"/>
                <w:sz w:val="18"/>
                <w:szCs w:val="18"/>
                <w:lang w:val="en-GB"/>
              </w:rPr>
              <w:t>․</w:t>
            </w:r>
            <w:r w:rsidRPr="00F438E7">
              <w:rPr>
                <w:rFonts w:ascii="GHEA Grapalat" w:hAnsi="GHEA Grapalat"/>
                <w:sz w:val="18"/>
                <w:szCs w:val="18"/>
                <w:lang w:val="en-GB"/>
              </w:rPr>
              <w:t>2025</w:t>
            </w:r>
            <w:r w:rsidRPr="00F438E7">
              <w:rPr>
                <w:rFonts w:ascii="GHEA Grapalat" w:hAnsi="GHEA Grapalat" w:cs="GHEA Grapalat"/>
                <w:sz w:val="18"/>
                <w:szCs w:val="18"/>
                <w:lang w:val="en-GB"/>
              </w:rPr>
              <w:t>թ</w:t>
            </w:r>
          </w:p>
        </w:tc>
      </w:tr>
      <w:tr w:rsidR="00775266" w:rsidRPr="00F24DF4" w14:paraId="2A930417" w14:textId="77777777" w:rsidTr="0017797E">
        <w:tc>
          <w:tcPr>
            <w:tcW w:w="568" w:type="dxa"/>
            <w:vAlign w:val="center"/>
          </w:tcPr>
          <w:p w14:paraId="542BCA1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44</w:t>
            </w:r>
          </w:p>
        </w:tc>
        <w:tc>
          <w:tcPr>
            <w:tcW w:w="1701" w:type="dxa"/>
            <w:vAlign w:val="center"/>
          </w:tcPr>
          <w:p w14:paraId="2EF48A3B" w14:textId="518C5294" w:rsidR="00775266" w:rsidRPr="00A62A25" w:rsidRDefault="00775266" w:rsidP="00775266">
            <w:pPr>
              <w:rPr>
                <w:rFonts w:ascii="Calibri" w:hAnsi="Calibri" w:cs="Calibri"/>
                <w:b/>
                <w:bCs/>
                <w:sz w:val="18"/>
                <w:szCs w:val="18"/>
              </w:rPr>
            </w:pPr>
            <w:r>
              <w:rPr>
                <w:rFonts w:ascii="Calibri" w:hAnsi="Calibri" w:cs="Calibri"/>
                <w:color w:val="000000"/>
                <w:sz w:val="20"/>
                <w:szCs w:val="20"/>
              </w:rPr>
              <w:t>44163220</w:t>
            </w:r>
          </w:p>
        </w:tc>
        <w:tc>
          <w:tcPr>
            <w:tcW w:w="1711" w:type="dxa"/>
            <w:vAlign w:val="center"/>
          </w:tcPr>
          <w:p w14:paraId="7667C3E9" w14:textId="790268F1"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պոլիէթիլենայինկցոորդիչ  (d=63 մմ)</w:t>
            </w:r>
          </w:p>
        </w:tc>
        <w:tc>
          <w:tcPr>
            <w:tcW w:w="1343" w:type="dxa"/>
          </w:tcPr>
          <w:p w14:paraId="05D3B09E" w14:textId="77777777" w:rsidR="00775266" w:rsidRPr="00A62A25" w:rsidRDefault="00775266" w:rsidP="00775266">
            <w:pPr>
              <w:jc w:val="center"/>
              <w:rPr>
                <w:rFonts w:ascii="GHEA Grapalat" w:hAnsi="GHEA Grapalat"/>
                <w:sz w:val="18"/>
                <w:szCs w:val="18"/>
              </w:rPr>
            </w:pPr>
          </w:p>
        </w:tc>
        <w:tc>
          <w:tcPr>
            <w:tcW w:w="2611" w:type="dxa"/>
            <w:vAlign w:val="center"/>
          </w:tcPr>
          <w:p w14:paraId="252B5153"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hy-AM"/>
              </w:rPr>
              <w:t xml:space="preserve">Պոլիէթիլենային </w:t>
            </w:r>
            <w:r w:rsidRPr="00A62A25">
              <w:rPr>
                <w:rFonts w:ascii="GHEA Grapalat" w:hAnsi="GHEA Grapalat" w:cs="Sylfaen"/>
                <w:b/>
                <w:bCs/>
                <w:sz w:val="18"/>
                <w:szCs w:val="18"/>
                <w:lang w:val="ru-RU"/>
              </w:rPr>
              <w:t>կցորդիչ</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ը 63 մմ</w:t>
            </w:r>
          </w:p>
        </w:tc>
        <w:tc>
          <w:tcPr>
            <w:tcW w:w="1080" w:type="dxa"/>
            <w:vAlign w:val="center"/>
          </w:tcPr>
          <w:p w14:paraId="09DBB246" w14:textId="36760A5C"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4C52E818" w14:textId="06C3DC56" w:rsidR="00775266" w:rsidRPr="00A62A25" w:rsidRDefault="00775266" w:rsidP="00775266">
            <w:pPr>
              <w:jc w:val="center"/>
              <w:rPr>
                <w:rFonts w:ascii="Sylfaen" w:hAnsi="Sylfaen" w:cs="Calibri"/>
                <w:color w:val="000000"/>
                <w:sz w:val="18"/>
                <w:szCs w:val="18"/>
              </w:rPr>
            </w:pPr>
          </w:p>
        </w:tc>
        <w:tc>
          <w:tcPr>
            <w:tcW w:w="950" w:type="dxa"/>
            <w:vAlign w:val="center"/>
          </w:tcPr>
          <w:p w14:paraId="239EB132" w14:textId="7A9A267F" w:rsidR="00775266" w:rsidRPr="00A62A25" w:rsidRDefault="00775266" w:rsidP="00775266">
            <w:pPr>
              <w:jc w:val="center"/>
              <w:rPr>
                <w:rFonts w:ascii="Sylfaen" w:hAnsi="Sylfaen" w:cs="Calibri"/>
                <w:color w:val="000000"/>
                <w:sz w:val="18"/>
                <w:szCs w:val="18"/>
              </w:rPr>
            </w:pPr>
          </w:p>
        </w:tc>
        <w:tc>
          <w:tcPr>
            <w:tcW w:w="850" w:type="dxa"/>
            <w:vAlign w:val="bottom"/>
          </w:tcPr>
          <w:p w14:paraId="1A0081CA" w14:textId="05074F9F"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w:t>
            </w:r>
          </w:p>
        </w:tc>
        <w:tc>
          <w:tcPr>
            <w:tcW w:w="1274" w:type="dxa"/>
          </w:tcPr>
          <w:p w14:paraId="5CAAB8CC" w14:textId="77777777" w:rsidR="00775266" w:rsidRPr="00A62A25" w:rsidRDefault="00775266" w:rsidP="00775266">
            <w:pPr>
              <w:jc w:val="center"/>
              <w:rPr>
                <w:rFonts w:ascii="GHEA Grapalat" w:hAnsi="GHEA Grapalat"/>
                <w:sz w:val="18"/>
                <w:szCs w:val="18"/>
              </w:rPr>
            </w:pPr>
          </w:p>
          <w:p w14:paraId="1C805ABB" w14:textId="77777777" w:rsidR="00775266" w:rsidRPr="00A62A25" w:rsidRDefault="00775266" w:rsidP="00775266">
            <w:pPr>
              <w:jc w:val="center"/>
              <w:rPr>
                <w:rFonts w:ascii="GHEA Grapalat" w:hAnsi="GHEA Grapalat"/>
                <w:sz w:val="18"/>
                <w:szCs w:val="18"/>
              </w:rPr>
            </w:pPr>
          </w:p>
          <w:p w14:paraId="1F426444" w14:textId="77777777" w:rsidR="00775266" w:rsidRPr="00A62A25" w:rsidRDefault="00775266" w:rsidP="00775266">
            <w:pPr>
              <w:rPr>
                <w:rFonts w:ascii="GHEA Grapalat" w:hAnsi="GHEA Grapalat"/>
                <w:sz w:val="18"/>
                <w:szCs w:val="18"/>
              </w:rPr>
            </w:pPr>
          </w:p>
          <w:p w14:paraId="207FE5D2"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65A06F0C" w14:textId="016516B6"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w:t>
            </w:r>
          </w:p>
        </w:tc>
        <w:tc>
          <w:tcPr>
            <w:tcW w:w="2299" w:type="dxa"/>
          </w:tcPr>
          <w:p w14:paraId="2CF4142F" w14:textId="77777777" w:rsidR="00775266" w:rsidRPr="00A62A25" w:rsidRDefault="00775266" w:rsidP="00775266">
            <w:pPr>
              <w:jc w:val="center"/>
              <w:rPr>
                <w:rFonts w:ascii="GHEA Grapalat" w:hAnsi="GHEA Grapalat"/>
                <w:sz w:val="18"/>
                <w:szCs w:val="18"/>
                <w:lang w:val="en-GB"/>
              </w:rPr>
            </w:pPr>
          </w:p>
          <w:p w14:paraId="56D0FD52" w14:textId="2AB71B94"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66A022C4" w14:textId="77777777" w:rsidTr="0017797E">
        <w:tc>
          <w:tcPr>
            <w:tcW w:w="568" w:type="dxa"/>
            <w:vAlign w:val="center"/>
          </w:tcPr>
          <w:p w14:paraId="65109CE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45</w:t>
            </w:r>
          </w:p>
        </w:tc>
        <w:tc>
          <w:tcPr>
            <w:tcW w:w="1701" w:type="dxa"/>
            <w:vAlign w:val="center"/>
          </w:tcPr>
          <w:p w14:paraId="49602CC0" w14:textId="261244D9" w:rsidR="00775266" w:rsidRPr="00A62A25" w:rsidRDefault="00775266" w:rsidP="00775266">
            <w:pPr>
              <w:rPr>
                <w:rFonts w:ascii="Calibri" w:hAnsi="Calibri" w:cs="Calibri"/>
                <w:b/>
                <w:bCs/>
                <w:sz w:val="18"/>
                <w:szCs w:val="18"/>
              </w:rPr>
            </w:pPr>
            <w:r>
              <w:rPr>
                <w:rFonts w:ascii="Calibri" w:hAnsi="Calibri" w:cs="Calibri"/>
                <w:color w:val="000000"/>
                <w:sz w:val="20"/>
                <w:szCs w:val="20"/>
              </w:rPr>
              <w:t>42131120</w:t>
            </w:r>
          </w:p>
        </w:tc>
        <w:tc>
          <w:tcPr>
            <w:tcW w:w="1711" w:type="dxa"/>
            <w:vAlign w:val="center"/>
          </w:tcPr>
          <w:p w14:paraId="09A18BA2" w14:textId="4FDF87A9"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 փոքր փական  (d=63 մմ)</w:t>
            </w:r>
          </w:p>
        </w:tc>
        <w:tc>
          <w:tcPr>
            <w:tcW w:w="1343" w:type="dxa"/>
          </w:tcPr>
          <w:p w14:paraId="15767D14" w14:textId="77777777" w:rsidR="00775266" w:rsidRPr="00A62A25" w:rsidRDefault="00775266" w:rsidP="00775266">
            <w:pPr>
              <w:jc w:val="center"/>
              <w:rPr>
                <w:rFonts w:ascii="GHEA Grapalat" w:hAnsi="GHEA Grapalat"/>
                <w:sz w:val="18"/>
                <w:szCs w:val="18"/>
              </w:rPr>
            </w:pPr>
          </w:p>
        </w:tc>
        <w:tc>
          <w:tcPr>
            <w:tcW w:w="2611" w:type="dxa"/>
            <w:vAlign w:val="center"/>
          </w:tcPr>
          <w:p w14:paraId="7DA916B8" w14:textId="77777777" w:rsidR="00775266" w:rsidRPr="00A62A25" w:rsidRDefault="00775266" w:rsidP="00775266">
            <w:pPr>
              <w:keepNext/>
              <w:spacing w:before="240" w:after="60"/>
              <w:jc w:val="center"/>
              <w:outlineLvl w:val="2"/>
              <w:rPr>
                <w:rFonts w:ascii="Calibri" w:hAnsi="Calibri"/>
                <w:b/>
                <w:bCs/>
                <w:sz w:val="18"/>
                <w:szCs w:val="18"/>
              </w:rPr>
            </w:pPr>
            <w:r w:rsidRPr="00A62A25">
              <w:rPr>
                <w:rFonts w:ascii="GHEA Grapalat" w:hAnsi="GHEA Grapalat" w:cs="Sylfaen"/>
                <w:b/>
                <w:bCs/>
                <w:sz w:val="18"/>
                <w:szCs w:val="18"/>
                <w:lang w:val="hy-AM"/>
              </w:rPr>
              <w:t xml:space="preserve">Պոլիէթիլենային </w:t>
            </w:r>
            <w:r w:rsidRPr="00A62A25">
              <w:rPr>
                <w:rFonts w:ascii="GHEA Grapalat" w:hAnsi="GHEA Grapalat" w:cs="Sylfaen"/>
                <w:b/>
                <w:bCs/>
                <w:sz w:val="18"/>
                <w:szCs w:val="18"/>
                <w:lang w:val="ru-RU"/>
              </w:rPr>
              <w:t>փոքր</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փական</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w:t>
            </w:r>
            <w:r w:rsidRPr="00A62A25">
              <w:rPr>
                <w:rFonts w:ascii="GHEA Grapalat" w:hAnsi="GHEA Grapalat" w:cs="Sylfaen"/>
                <w:b/>
                <w:bCs/>
                <w:sz w:val="18"/>
                <w:szCs w:val="18"/>
              </w:rPr>
              <w:t>ծ</w:t>
            </w:r>
            <w:r w:rsidRPr="00A62A25">
              <w:rPr>
                <w:rFonts w:ascii="GHEA Grapalat" w:hAnsi="GHEA Grapalat" w:cs="Sylfaen"/>
                <w:b/>
                <w:bCs/>
                <w:sz w:val="18"/>
                <w:szCs w:val="18"/>
                <w:lang w:val="hy-AM"/>
              </w:rPr>
              <w:t>ը 63 մմ:</w:t>
            </w:r>
          </w:p>
        </w:tc>
        <w:tc>
          <w:tcPr>
            <w:tcW w:w="1080" w:type="dxa"/>
            <w:vAlign w:val="center"/>
          </w:tcPr>
          <w:p w14:paraId="5AD9825C" w14:textId="4698866A"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56AE474" w14:textId="0EE8232D" w:rsidR="00775266" w:rsidRPr="00A62A25" w:rsidRDefault="00775266" w:rsidP="00775266">
            <w:pPr>
              <w:jc w:val="center"/>
              <w:rPr>
                <w:rFonts w:ascii="Sylfaen" w:hAnsi="Sylfaen" w:cs="Calibri"/>
                <w:color w:val="000000"/>
                <w:sz w:val="18"/>
                <w:szCs w:val="18"/>
              </w:rPr>
            </w:pPr>
          </w:p>
        </w:tc>
        <w:tc>
          <w:tcPr>
            <w:tcW w:w="950" w:type="dxa"/>
            <w:vAlign w:val="center"/>
          </w:tcPr>
          <w:p w14:paraId="50CB1898" w14:textId="68A7F829" w:rsidR="00775266" w:rsidRPr="00A62A25" w:rsidRDefault="00775266" w:rsidP="00775266">
            <w:pPr>
              <w:jc w:val="center"/>
              <w:rPr>
                <w:rFonts w:ascii="Sylfaen" w:hAnsi="Sylfaen" w:cs="Calibri"/>
                <w:color w:val="000000"/>
                <w:sz w:val="18"/>
                <w:szCs w:val="18"/>
              </w:rPr>
            </w:pPr>
          </w:p>
        </w:tc>
        <w:tc>
          <w:tcPr>
            <w:tcW w:w="850" w:type="dxa"/>
            <w:vAlign w:val="bottom"/>
          </w:tcPr>
          <w:p w14:paraId="1A7B72FC" w14:textId="2B44558B"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6</w:t>
            </w:r>
          </w:p>
        </w:tc>
        <w:tc>
          <w:tcPr>
            <w:tcW w:w="1274" w:type="dxa"/>
          </w:tcPr>
          <w:p w14:paraId="511930A2" w14:textId="77777777" w:rsidR="00775266" w:rsidRPr="00A62A25" w:rsidRDefault="00775266" w:rsidP="00775266">
            <w:pPr>
              <w:jc w:val="center"/>
              <w:rPr>
                <w:rFonts w:ascii="GHEA Grapalat" w:hAnsi="GHEA Grapalat"/>
                <w:sz w:val="18"/>
                <w:szCs w:val="18"/>
              </w:rPr>
            </w:pPr>
          </w:p>
          <w:p w14:paraId="4E6BA931" w14:textId="77777777" w:rsidR="00775266" w:rsidRPr="00A62A25" w:rsidRDefault="00775266" w:rsidP="00775266">
            <w:pPr>
              <w:jc w:val="center"/>
              <w:rPr>
                <w:rFonts w:ascii="GHEA Grapalat" w:hAnsi="GHEA Grapalat"/>
                <w:sz w:val="18"/>
                <w:szCs w:val="18"/>
              </w:rPr>
            </w:pPr>
          </w:p>
          <w:p w14:paraId="39205B46" w14:textId="77777777" w:rsidR="00775266" w:rsidRPr="00A62A25" w:rsidRDefault="00775266" w:rsidP="00775266">
            <w:pPr>
              <w:rPr>
                <w:rFonts w:ascii="GHEA Grapalat" w:hAnsi="GHEA Grapalat"/>
                <w:sz w:val="18"/>
                <w:szCs w:val="18"/>
              </w:rPr>
            </w:pPr>
          </w:p>
          <w:p w14:paraId="0CF6F961"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79C9AAD1" w14:textId="0C7A658A"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6</w:t>
            </w:r>
          </w:p>
        </w:tc>
        <w:tc>
          <w:tcPr>
            <w:tcW w:w="2299" w:type="dxa"/>
          </w:tcPr>
          <w:p w14:paraId="48AB170D" w14:textId="41E29828" w:rsidR="00775266" w:rsidRPr="00A62A25" w:rsidRDefault="00775266" w:rsidP="00775266">
            <w:pPr>
              <w:jc w:val="center"/>
              <w:rPr>
                <w:rFonts w:ascii="GHEA Grapalat" w:hAnsi="GHEA Grapalat"/>
                <w:sz w:val="18"/>
                <w:szCs w:val="18"/>
              </w:rPr>
            </w:pPr>
            <w:r w:rsidRPr="003C0060">
              <w:rPr>
                <w:rFonts w:ascii="GHEA Grapalat" w:hAnsi="GHEA Grapalat"/>
                <w:sz w:val="18"/>
                <w:szCs w:val="18"/>
                <w:lang w:val="en-GB"/>
              </w:rPr>
              <w:t>Պայմանագիրն ուժի մեջ մտնելու օրվանից մինչև 30</w:t>
            </w:r>
            <w:r w:rsidRPr="003C0060">
              <w:rPr>
                <w:rFonts w:ascii="Cambria Math" w:hAnsi="Cambria Math" w:cs="Cambria Math"/>
                <w:sz w:val="18"/>
                <w:szCs w:val="18"/>
                <w:lang w:val="en-GB"/>
              </w:rPr>
              <w:t>․</w:t>
            </w:r>
            <w:r w:rsidRPr="003C0060">
              <w:rPr>
                <w:rFonts w:ascii="GHEA Grapalat" w:hAnsi="GHEA Grapalat"/>
                <w:sz w:val="18"/>
                <w:szCs w:val="18"/>
                <w:lang w:val="en-GB"/>
              </w:rPr>
              <w:t>12</w:t>
            </w:r>
            <w:r w:rsidRPr="003C0060">
              <w:rPr>
                <w:rFonts w:ascii="Cambria Math" w:hAnsi="Cambria Math" w:cs="Cambria Math"/>
                <w:sz w:val="18"/>
                <w:szCs w:val="18"/>
                <w:lang w:val="en-GB"/>
              </w:rPr>
              <w:t>․</w:t>
            </w:r>
            <w:r w:rsidRPr="003C0060">
              <w:rPr>
                <w:rFonts w:ascii="GHEA Grapalat" w:hAnsi="GHEA Grapalat"/>
                <w:sz w:val="18"/>
                <w:szCs w:val="18"/>
                <w:lang w:val="en-GB"/>
              </w:rPr>
              <w:t>2025</w:t>
            </w:r>
            <w:r w:rsidRPr="003C0060">
              <w:rPr>
                <w:rFonts w:ascii="GHEA Grapalat" w:hAnsi="GHEA Grapalat" w:cs="GHEA Grapalat"/>
                <w:sz w:val="18"/>
                <w:szCs w:val="18"/>
                <w:lang w:val="en-GB"/>
              </w:rPr>
              <w:t>թ</w:t>
            </w:r>
          </w:p>
        </w:tc>
      </w:tr>
      <w:tr w:rsidR="00775266" w:rsidRPr="00F24DF4" w14:paraId="33A0B783" w14:textId="77777777" w:rsidTr="0017797E">
        <w:tc>
          <w:tcPr>
            <w:tcW w:w="568" w:type="dxa"/>
            <w:vAlign w:val="center"/>
          </w:tcPr>
          <w:p w14:paraId="2862994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46</w:t>
            </w:r>
          </w:p>
        </w:tc>
        <w:tc>
          <w:tcPr>
            <w:tcW w:w="1701" w:type="dxa"/>
            <w:vAlign w:val="center"/>
          </w:tcPr>
          <w:p w14:paraId="699E73EF" w14:textId="199D1E29"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44161270</w:t>
            </w:r>
          </w:p>
        </w:tc>
        <w:tc>
          <w:tcPr>
            <w:tcW w:w="1711" w:type="dxa"/>
            <w:vAlign w:val="center"/>
          </w:tcPr>
          <w:p w14:paraId="7ED2746F" w14:textId="3BFBC35F"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պոլիէթիլենայինխողովակ (d=32մմ)</w:t>
            </w:r>
          </w:p>
        </w:tc>
        <w:tc>
          <w:tcPr>
            <w:tcW w:w="1343" w:type="dxa"/>
          </w:tcPr>
          <w:p w14:paraId="6AC9B3A4" w14:textId="77777777" w:rsidR="00775266" w:rsidRPr="00A62A25" w:rsidRDefault="00775266" w:rsidP="00775266">
            <w:pPr>
              <w:jc w:val="center"/>
              <w:rPr>
                <w:rFonts w:ascii="GHEA Grapalat" w:hAnsi="GHEA Grapalat"/>
                <w:sz w:val="18"/>
                <w:szCs w:val="18"/>
              </w:rPr>
            </w:pPr>
          </w:p>
        </w:tc>
        <w:tc>
          <w:tcPr>
            <w:tcW w:w="2611" w:type="dxa"/>
            <w:vAlign w:val="center"/>
          </w:tcPr>
          <w:p w14:paraId="56FD9B61" w14:textId="77777777" w:rsidR="00775266" w:rsidRPr="00A62A25" w:rsidRDefault="00775266" w:rsidP="00775266">
            <w:pPr>
              <w:spacing w:line="276" w:lineRule="auto"/>
              <w:jc w:val="center"/>
              <w:rPr>
                <w:rFonts w:ascii="GHEA Grapalat" w:hAnsi="GHEA Grapalat" w:cs="Sylfaen"/>
                <w:b/>
                <w:bCs/>
                <w:sz w:val="18"/>
                <w:szCs w:val="18"/>
                <w:lang w:val="hy-AM"/>
              </w:rPr>
            </w:pPr>
            <w:r w:rsidRPr="00A62A25">
              <w:rPr>
                <w:rFonts w:ascii="GHEA Grapalat" w:hAnsi="GHEA Grapalat" w:cs="Sylfaen"/>
                <w:b/>
                <w:bCs/>
                <w:sz w:val="18"/>
                <w:szCs w:val="18"/>
                <w:lang w:val="hy-AM"/>
              </w:rPr>
              <w:t xml:space="preserve">Պոլիէթիլենային խողովակ սև գույնի ,պատրաստված սննդա- յին պոլիէթիլենից:Նախա – </w:t>
            </w:r>
            <w:r w:rsidRPr="00A62A25">
              <w:rPr>
                <w:rFonts w:ascii="GHEA Grapalat" w:hAnsi="GHEA Grapalat" w:cs="Sylfaen"/>
                <w:b/>
                <w:bCs/>
                <w:sz w:val="18"/>
                <w:szCs w:val="18"/>
                <w:lang w:val="hy-AM"/>
              </w:rPr>
              <w:lastRenderedPageBreak/>
              <w:t>տեսված խմելու ջրագծերիանց- կացման համար ճնշումը 12 Bar Տրամագիխը 32 մմ:</w:t>
            </w:r>
          </w:p>
        </w:tc>
        <w:tc>
          <w:tcPr>
            <w:tcW w:w="1080" w:type="dxa"/>
            <w:vAlign w:val="center"/>
          </w:tcPr>
          <w:p w14:paraId="5A3EBB5E" w14:textId="3E0FE840"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մետր</w:t>
            </w:r>
          </w:p>
        </w:tc>
        <w:tc>
          <w:tcPr>
            <w:tcW w:w="810" w:type="dxa"/>
            <w:vAlign w:val="center"/>
          </w:tcPr>
          <w:p w14:paraId="76C4DA91" w14:textId="77777777" w:rsidR="00775266" w:rsidRPr="00A62A25" w:rsidRDefault="00775266" w:rsidP="00775266">
            <w:pPr>
              <w:rPr>
                <w:rFonts w:ascii="Sylfaen" w:hAnsi="Sylfaen" w:cs="Calibri"/>
                <w:color w:val="000000"/>
                <w:sz w:val="18"/>
                <w:szCs w:val="18"/>
              </w:rPr>
            </w:pPr>
          </w:p>
          <w:p w14:paraId="33A6EAE7" w14:textId="30C09F31" w:rsidR="00775266" w:rsidRPr="00A62A25" w:rsidRDefault="00775266" w:rsidP="00775266">
            <w:pPr>
              <w:jc w:val="center"/>
              <w:rPr>
                <w:rFonts w:ascii="Sylfaen" w:hAnsi="Sylfaen" w:cs="Calibri"/>
                <w:color w:val="000000"/>
                <w:sz w:val="18"/>
                <w:szCs w:val="18"/>
              </w:rPr>
            </w:pPr>
          </w:p>
        </w:tc>
        <w:tc>
          <w:tcPr>
            <w:tcW w:w="950" w:type="dxa"/>
            <w:vAlign w:val="center"/>
          </w:tcPr>
          <w:p w14:paraId="437FD12D" w14:textId="77777777" w:rsidR="00775266" w:rsidRPr="00A62A25" w:rsidRDefault="00775266" w:rsidP="00775266">
            <w:pPr>
              <w:rPr>
                <w:rFonts w:ascii="Sylfaen" w:hAnsi="Sylfaen" w:cs="Calibri"/>
                <w:color w:val="000000"/>
                <w:sz w:val="18"/>
                <w:szCs w:val="18"/>
              </w:rPr>
            </w:pPr>
          </w:p>
          <w:p w14:paraId="258E6D05" w14:textId="061362C4" w:rsidR="00775266" w:rsidRPr="00A62A25" w:rsidRDefault="00775266" w:rsidP="00775266">
            <w:pPr>
              <w:rPr>
                <w:rFonts w:ascii="Sylfaen" w:hAnsi="Sylfaen" w:cs="Calibri"/>
                <w:color w:val="000000"/>
                <w:sz w:val="18"/>
                <w:szCs w:val="18"/>
              </w:rPr>
            </w:pPr>
          </w:p>
        </w:tc>
        <w:tc>
          <w:tcPr>
            <w:tcW w:w="850" w:type="dxa"/>
            <w:vAlign w:val="bottom"/>
          </w:tcPr>
          <w:p w14:paraId="63F92F22" w14:textId="48F9D14C"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300</w:t>
            </w:r>
          </w:p>
        </w:tc>
        <w:tc>
          <w:tcPr>
            <w:tcW w:w="1274" w:type="dxa"/>
          </w:tcPr>
          <w:p w14:paraId="2DF2E5C0" w14:textId="77777777" w:rsidR="00775266" w:rsidRPr="00A62A25" w:rsidRDefault="00775266" w:rsidP="00775266">
            <w:pPr>
              <w:jc w:val="center"/>
              <w:rPr>
                <w:rFonts w:ascii="GHEA Grapalat" w:hAnsi="GHEA Grapalat"/>
                <w:sz w:val="18"/>
                <w:szCs w:val="18"/>
              </w:rPr>
            </w:pPr>
          </w:p>
          <w:p w14:paraId="33348870" w14:textId="77777777" w:rsidR="00775266" w:rsidRPr="00A62A25" w:rsidRDefault="00775266" w:rsidP="00775266">
            <w:pPr>
              <w:jc w:val="center"/>
              <w:rPr>
                <w:rFonts w:ascii="GHEA Grapalat" w:hAnsi="GHEA Grapalat"/>
                <w:sz w:val="18"/>
                <w:szCs w:val="18"/>
              </w:rPr>
            </w:pPr>
          </w:p>
          <w:p w14:paraId="69920EC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lastRenderedPageBreak/>
              <w:t>Բաղրամյան 26</w:t>
            </w:r>
          </w:p>
        </w:tc>
        <w:tc>
          <w:tcPr>
            <w:tcW w:w="680" w:type="dxa"/>
            <w:vAlign w:val="bottom"/>
          </w:tcPr>
          <w:p w14:paraId="234DE9EC" w14:textId="706CD439"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lastRenderedPageBreak/>
              <w:t>300</w:t>
            </w:r>
          </w:p>
        </w:tc>
        <w:tc>
          <w:tcPr>
            <w:tcW w:w="2299" w:type="dxa"/>
          </w:tcPr>
          <w:p w14:paraId="0871E5D3" w14:textId="77777777" w:rsidR="00775266" w:rsidRPr="00A62A25" w:rsidRDefault="00775266" w:rsidP="00775266">
            <w:pPr>
              <w:jc w:val="center"/>
              <w:rPr>
                <w:rFonts w:ascii="GHEA Grapalat" w:hAnsi="GHEA Grapalat"/>
                <w:sz w:val="18"/>
                <w:szCs w:val="18"/>
                <w:lang w:val="en-GB"/>
              </w:rPr>
            </w:pPr>
          </w:p>
          <w:p w14:paraId="7F13BF59" w14:textId="148A7618" w:rsidR="00775266" w:rsidRPr="00A62A25" w:rsidRDefault="00775266" w:rsidP="00775266">
            <w:pP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680E8735" w14:textId="77777777" w:rsidTr="004B436A">
        <w:tc>
          <w:tcPr>
            <w:tcW w:w="568" w:type="dxa"/>
            <w:vAlign w:val="center"/>
          </w:tcPr>
          <w:p w14:paraId="37ACF1E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47</w:t>
            </w:r>
          </w:p>
        </w:tc>
        <w:tc>
          <w:tcPr>
            <w:tcW w:w="1701" w:type="dxa"/>
            <w:vAlign w:val="center"/>
          </w:tcPr>
          <w:p w14:paraId="00CA3366" w14:textId="6DFAE5D0" w:rsidR="00775266" w:rsidRPr="00A62A25" w:rsidRDefault="00775266" w:rsidP="00775266">
            <w:pPr>
              <w:rPr>
                <w:rFonts w:ascii="Calibri" w:hAnsi="Calibri" w:cs="Calibri"/>
                <w:b/>
                <w:bCs/>
                <w:sz w:val="18"/>
                <w:szCs w:val="18"/>
              </w:rPr>
            </w:pPr>
            <w:r>
              <w:rPr>
                <w:rFonts w:ascii="Calibri" w:hAnsi="Calibri" w:cs="Calibri"/>
                <w:color w:val="000000"/>
                <w:sz w:val="20"/>
                <w:szCs w:val="20"/>
              </w:rPr>
              <w:t>44163220</w:t>
            </w:r>
          </w:p>
        </w:tc>
        <w:tc>
          <w:tcPr>
            <w:tcW w:w="1711" w:type="dxa"/>
            <w:vAlign w:val="center"/>
          </w:tcPr>
          <w:p w14:paraId="68226DCD" w14:textId="76EBF0DD"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պոլիէթիլենայինկցոորդիչ  (d=32 մմ)</w:t>
            </w:r>
          </w:p>
        </w:tc>
        <w:tc>
          <w:tcPr>
            <w:tcW w:w="1343" w:type="dxa"/>
          </w:tcPr>
          <w:p w14:paraId="0BDB2F96" w14:textId="77777777" w:rsidR="00775266" w:rsidRPr="00A62A25" w:rsidRDefault="00775266" w:rsidP="00775266">
            <w:pPr>
              <w:jc w:val="center"/>
              <w:rPr>
                <w:rFonts w:ascii="GHEA Grapalat" w:hAnsi="GHEA Grapalat"/>
                <w:sz w:val="18"/>
                <w:szCs w:val="18"/>
              </w:rPr>
            </w:pPr>
          </w:p>
        </w:tc>
        <w:tc>
          <w:tcPr>
            <w:tcW w:w="2611" w:type="dxa"/>
            <w:vAlign w:val="center"/>
          </w:tcPr>
          <w:p w14:paraId="72BD51D3" w14:textId="77777777" w:rsidR="00775266" w:rsidRPr="00A62A25" w:rsidRDefault="00775266" w:rsidP="00775266">
            <w:pPr>
              <w:spacing w:line="276" w:lineRule="auto"/>
              <w:jc w:val="center"/>
              <w:rPr>
                <w:rFonts w:ascii="GHEA Grapalat" w:hAnsi="GHEA Grapalat" w:cs="Sylfaen"/>
                <w:b/>
                <w:bCs/>
                <w:sz w:val="18"/>
                <w:szCs w:val="18"/>
              </w:rPr>
            </w:pPr>
            <w:r w:rsidRPr="00A62A25">
              <w:rPr>
                <w:rFonts w:ascii="GHEA Grapalat" w:hAnsi="GHEA Grapalat" w:cs="Sylfaen"/>
                <w:b/>
                <w:bCs/>
                <w:sz w:val="18"/>
                <w:szCs w:val="18"/>
                <w:lang w:val="hy-AM"/>
              </w:rPr>
              <w:t xml:space="preserve">Պոլիէթիլենային </w:t>
            </w:r>
            <w:r w:rsidRPr="00A62A25">
              <w:rPr>
                <w:rFonts w:ascii="GHEA Grapalat" w:hAnsi="GHEA Grapalat" w:cs="Sylfaen"/>
                <w:b/>
                <w:bCs/>
                <w:sz w:val="18"/>
                <w:szCs w:val="18"/>
                <w:lang w:val="ru-RU"/>
              </w:rPr>
              <w:t>կցորդիչ</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Տրամագիխը </w:t>
            </w:r>
            <w:r w:rsidRPr="00A62A25">
              <w:rPr>
                <w:rFonts w:ascii="GHEA Grapalat" w:hAnsi="GHEA Grapalat" w:cs="Sylfaen"/>
                <w:b/>
                <w:bCs/>
                <w:sz w:val="18"/>
                <w:szCs w:val="18"/>
              </w:rPr>
              <w:t>32</w:t>
            </w:r>
            <w:r w:rsidRPr="00A62A25">
              <w:rPr>
                <w:rFonts w:ascii="GHEA Grapalat" w:hAnsi="GHEA Grapalat" w:cs="Sylfaen"/>
                <w:b/>
                <w:bCs/>
                <w:sz w:val="18"/>
                <w:szCs w:val="18"/>
                <w:lang w:val="hy-AM"/>
              </w:rPr>
              <w:t xml:space="preserve"> մմ</w:t>
            </w:r>
          </w:p>
        </w:tc>
        <w:tc>
          <w:tcPr>
            <w:tcW w:w="1080" w:type="dxa"/>
            <w:vAlign w:val="center"/>
          </w:tcPr>
          <w:p w14:paraId="63F8FEAA" w14:textId="577A9C42"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24EB911" w14:textId="07358BC0" w:rsidR="00775266" w:rsidRPr="00A62A25" w:rsidRDefault="00775266" w:rsidP="00775266">
            <w:pPr>
              <w:jc w:val="center"/>
              <w:rPr>
                <w:rFonts w:ascii="Sylfaen" w:hAnsi="Sylfaen" w:cs="Calibri"/>
                <w:color w:val="000000"/>
                <w:sz w:val="18"/>
                <w:szCs w:val="18"/>
              </w:rPr>
            </w:pPr>
          </w:p>
        </w:tc>
        <w:tc>
          <w:tcPr>
            <w:tcW w:w="950" w:type="dxa"/>
            <w:vAlign w:val="center"/>
          </w:tcPr>
          <w:p w14:paraId="011E9DF1" w14:textId="2C3EF395" w:rsidR="00775266" w:rsidRPr="00A62A25" w:rsidRDefault="00775266" w:rsidP="00775266">
            <w:pPr>
              <w:jc w:val="center"/>
              <w:rPr>
                <w:rFonts w:ascii="Sylfaen" w:hAnsi="Sylfaen" w:cs="Calibri"/>
                <w:color w:val="000000"/>
                <w:sz w:val="18"/>
                <w:szCs w:val="18"/>
              </w:rPr>
            </w:pPr>
          </w:p>
        </w:tc>
        <w:tc>
          <w:tcPr>
            <w:tcW w:w="850" w:type="dxa"/>
            <w:vAlign w:val="center"/>
          </w:tcPr>
          <w:p w14:paraId="0E9DD516" w14:textId="3888B723"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w:t>
            </w:r>
          </w:p>
        </w:tc>
        <w:tc>
          <w:tcPr>
            <w:tcW w:w="1274" w:type="dxa"/>
          </w:tcPr>
          <w:p w14:paraId="6D4F87F1" w14:textId="77777777" w:rsidR="00775266" w:rsidRPr="00A62A25" w:rsidRDefault="00775266" w:rsidP="00775266">
            <w:pPr>
              <w:jc w:val="center"/>
              <w:rPr>
                <w:rFonts w:ascii="GHEA Grapalat" w:hAnsi="GHEA Grapalat"/>
                <w:sz w:val="18"/>
                <w:szCs w:val="18"/>
              </w:rPr>
            </w:pPr>
          </w:p>
          <w:p w14:paraId="3CA5C4CF" w14:textId="77777777" w:rsidR="00775266" w:rsidRPr="00A62A25" w:rsidRDefault="00775266" w:rsidP="00775266">
            <w:pPr>
              <w:rPr>
                <w:rFonts w:ascii="GHEA Grapalat" w:hAnsi="GHEA Grapalat"/>
                <w:sz w:val="18"/>
                <w:szCs w:val="18"/>
              </w:rPr>
            </w:pPr>
          </w:p>
          <w:p w14:paraId="580458C0"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9CDA617" w14:textId="6B535665"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w:t>
            </w:r>
          </w:p>
        </w:tc>
        <w:tc>
          <w:tcPr>
            <w:tcW w:w="2299" w:type="dxa"/>
          </w:tcPr>
          <w:p w14:paraId="2169848B" w14:textId="6800F989" w:rsidR="00775266" w:rsidRPr="00A62A25" w:rsidRDefault="00775266" w:rsidP="00775266">
            <w:pPr>
              <w:jc w:val="center"/>
              <w:rPr>
                <w:rFonts w:ascii="GHEA Grapalat" w:hAnsi="GHEA Grapalat"/>
                <w:sz w:val="18"/>
                <w:szCs w:val="18"/>
              </w:rPr>
            </w:pPr>
            <w:r w:rsidRPr="008517BC">
              <w:rPr>
                <w:rFonts w:ascii="GHEA Grapalat" w:hAnsi="GHEA Grapalat"/>
                <w:sz w:val="18"/>
                <w:szCs w:val="18"/>
                <w:lang w:val="en-GB"/>
              </w:rPr>
              <w:t>Պայմանագիրն ուժի մեջ մտնելու օրվանից մինչև 30</w:t>
            </w:r>
            <w:r w:rsidRPr="008517BC">
              <w:rPr>
                <w:rFonts w:ascii="Cambria Math" w:hAnsi="Cambria Math" w:cs="Cambria Math"/>
                <w:sz w:val="18"/>
                <w:szCs w:val="18"/>
                <w:lang w:val="en-GB"/>
              </w:rPr>
              <w:t>․</w:t>
            </w:r>
            <w:r w:rsidRPr="008517BC">
              <w:rPr>
                <w:rFonts w:ascii="GHEA Grapalat" w:hAnsi="GHEA Grapalat"/>
                <w:sz w:val="18"/>
                <w:szCs w:val="18"/>
                <w:lang w:val="en-GB"/>
              </w:rPr>
              <w:t>12</w:t>
            </w:r>
            <w:r w:rsidRPr="008517BC">
              <w:rPr>
                <w:rFonts w:ascii="Cambria Math" w:hAnsi="Cambria Math" w:cs="Cambria Math"/>
                <w:sz w:val="18"/>
                <w:szCs w:val="18"/>
                <w:lang w:val="en-GB"/>
              </w:rPr>
              <w:t>․</w:t>
            </w:r>
            <w:r w:rsidRPr="008517BC">
              <w:rPr>
                <w:rFonts w:ascii="GHEA Grapalat" w:hAnsi="GHEA Grapalat"/>
                <w:sz w:val="18"/>
                <w:szCs w:val="18"/>
                <w:lang w:val="en-GB"/>
              </w:rPr>
              <w:t>2025</w:t>
            </w:r>
            <w:r w:rsidRPr="008517BC">
              <w:rPr>
                <w:rFonts w:ascii="GHEA Grapalat" w:hAnsi="GHEA Grapalat" w:cs="GHEA Grapalat"/>
                <w:sz w:val="18"/>
                <w:szCs w:val="18"/>
                <w:lang w:val="en-GB"/>
              </w:rPr>
              <w:t>թ</w:t>
            </w:r>
          </w:p>
        </w:tc>
      </w:tr>
      <w:tr w:rsidR="00775266" w:rsidRPr="00F24DF4" w14:paraId="24C5BB77" w14:textId="77777777" w:rsidTr="004B436A">
        <w:tc>
          <w:tcPr>
            <w:tcW w:w="568" w:type="dxa"/>
            <w:vAlign w:val="center"/>
          </w:tcPr>
          <w:p w14:paraId="1065FDBC"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48</w:t>
            </w:r>
          </w:p>
        </w:tc>
        <w:tc>
          <w:tcPr>
            <w:tcW w:w="1701" w:type="dxa"/>
            <w:vAlign w:val="center"/>
          </w:tcPr>
          <w:p w14:paraId="33C3C3FA" w14:textId="711D5617" w:rsidR="00775266" w:rsidRPr="00A62A25" w:rsidRDefault="00775266" w:rsidP="00775266">
            <w:pPr>
              <w:rPr>
                <w:rFonts w:ascii="Calibri" w:hAnsi="Calibri" w:cs="Calibri"/>
                <w:b/>
                <w:bCs/>
                <w:sz w:val="18"/>
                <w:szCs w:val="18"/>
              </w:rPr>
            </w:pPr>
            <w:r>
              <w:rPr>
                <w:rFonts w:ascii="Calibri" w:hAnsi="Calibri" w:cs="Calibri"/>
                <w:color w:val="000000"/>
                <w:sz w:val="20"/>
                <w:szCs w:val="20"/>
              </w:rPr>
              <w:t>42131120</w:t>
            </w:r>
          </w:p>
        </w:tc>
        <w:tc>
          <w:tcPr>
            <w:tcW w:w="1711" w:type="dxa"/>
            <w:vAlign w:val="center"/>
          </w:tcPr>
          <w:p w14:paraId="78422DE0" w14:textId="02495E64"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Պոլիէթիլենային փոքր փական  (d=32 մմ)</w:t>
            </w:r>
          </w:p>
        </w:tc>
        <w:tc>
          <w:tcPr>
            <w:tcW w:w="1343" w:type="dxa"/>
          </w:tcPr>
          <w:p w14:paraId="1DE6E556" w14:textId="77777777" w:rsidR="00775266" w:rsidRPr="00A62A25" w:rsidRDefault="00775266" w:rsidP="00775266">
            <w:pPr>
              <w:jc w:val="center"/>
              <w:rPr>
                <w:rFonts w:ascii="GHEA Grapalat" w:hAnsi="GHEA Grapalat"/>
                <w:sz w:val="18"/>
                <w:szCs w:val="18"/>
              </w:rPr>
            </w:pPr>
          </w:p>
        </w:tc>
        <w:tc>
          <w:tcPr>
            <w:tcW w:w="2611" w:type="dxa"/>
            <w:vAlign w:val="center"/>
          </w:tcPr>
          <w:p w14:paraId="3DF8CA91" w14:textId="77777777" w:rsidR="00775266" w:rsidRPr="00A62A25" w:rsidRDefault="00775266" w:rsidP="00775266">
            <w:pPr>
              <w:spacing w:line="276" w:lineRule="auto"/>
              <w:jc w:val="center"/>
              <w:rPr>
                <w:rFonts w:ascii="GHEA Grapalat" w:hAnsi="GHEA Grapalat" w:cs="Sylfaen"/>
                <w:b/>
                <w:bCs/>
                <w:sz w:val="18"/>
                <w:szCs w:val="18"/>
              </w:rPr>
            </w:pPr>
            <w:r w:rsidRPr="00A62A25">
              <w:rPr>
                <w:rFonts w:ascii="GHEA Grapalat" w:hAnsi="GHEA Grapalat" w:cs="Sylfaen"/>
                <w:b/>
                <w:bCs/>
                <w:sz w:val="18"/>
                <w:szCs w:val="18"/>
                <w:lang w:val="hy-AM"/>
              </w:rPr>
              <w:t xml:space="preserve">Պոլիէթիլենային </w:t>
            </w:r>
            <w:r w:rsidRPr="00A62A25">
              <w:rPr>
                <w:rFonts w:ascii="GHEA Grapalat" w:hAnsi="GHEA Grapalat" w:cs="Sylfaen"/>
                <w:b/>
                <w:bCs/>
                <w:sz w:val="18"/>
                <w:szCs w:val="18"/>
                <w:lang w:val="ru-RU"/>
              </w:rPr>
              <w:t>փոքր</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փական</w:t>
            </w:r>
            <w:r w:rsidRPr="00A62A25">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Տրամագիխը </w:t>
            </w:r>
            <w:r w:rsidRPr="00A62A25">
              <w:rPr>
                <w:rFonts w:ascii="GHEA Grapalat" w:hAnsi="GHEA Grapalat" w:cs="Sylfaen"/>
                <w:b/>
                <w:bCs/>
                <w:sz w:val="18"/>
                <w:szCs w:val="18"/>
              </w:rPr>
              <w:t>32</w:t>
            </w:r>
            <w:r w:rsidRPr="00A62A25">
              <w:rPr>
                <w:rFonts w:ascii="GHEA Grapalat" w:hAnsi="GHEA Grapalat" w:cs="Sylfaen"/>
                <w:b/>
                <w:bCs/>
                <w:sz w:val="18"/>
                <w:szCs w:val="18"/>
                <w:lang w:val="hy-AM"/>
              </w:rPr>
              <w:t xml:space="preserve"> մմ:</w:t>
            </w:r>
          </w:p>
        </w:tc>
        <w:tc>
          <w:tcPr>
            <w:tcW w:w="1080" w:type="dxa"/>
            <w:vAlign w:val="center"/>
          </w:tcPr>
          <w:p w14:paraId="0C7FEA9B" w14:textId="6ECD12FB"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257EC31" w14:textId="2E22C6E8" w:rsidR="00775266" w:rsidRPr="00A62A25" w:rsidRDefault="00775266" w:rsidP="00775266">
            <w:pPr>
              <w:jc w:val="center"/>
              <w:rPr>
                <w:rFonts w:ascii="Sylfaen" w:hAnsi="Sylfaen" w:cs="Calibri"/>
                <w:color w:val="000000"/>
                <w:sz w:val="18"/>
                <w:szCs w:val="18"/>
              </w:rPr>
            </w:pPr>
          </w:p>
        </w:tc>
        <w:tc>
          <w:tcPr>
            <w:tcW w:w="950" w:type="dxa"/>
            <w:vAlign w:val="center"/>
          </w:tcPr>
          <w:p w14:paraId="220CC9E7" w14:textId="599E6F5A" w:rsidR="00775266" w:rsidRPr="00A62A25" w:rsidRDefault="00775266" w:rsidP="00775266">
            <w:pPr>
              <w:jc w:val="center"/>
              <w:rPr>
                <w:rFonts w:ascii="Sylfaen" w:hAnsi="Sylfaen" w:cs="Calibri"/>
                <w:color w:val="000000"/>
                <w:sz w:val="18"/>
                <w:szCs w:val="18"/>
              </w:rPr>
            </w:pPr>
          </w:p>
        </w:tc>
        <w:tc>
          <w:tcPr>
            <w:tcW w:w="850" w:type="dxa"/>
            <w:vAlign w:val="center"/>
          </w:tcPr>
          <w:p w14:paraId="5FAA5BF0" w14:textId="7A86CDF7"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4</w:t>
            </w:r>
          </w:p>
        </w:tc>
        <w:tc>
          <w:tcPr>
            <w:tcW w:w="1274" w:type="dxa"/>
          </w:tcPr>
          <w:p w14:paraId="40606881" w14:textId="77777777" w:rsidR="00775266" w:rsidRPr="00A62A25" w:rsidRDefault="00775266" w:rsidP="00775266">
            <w:pPr>
              <w:jc w:val="center"/>
              <w:rPr>
                <w:rFonts w:ascii="GHEA Grapalat" w:hAnsi="GHEA Grapalat"/>
                <w:sz w:val="18"/>
                <w:szCs w:val="18"/>
              </w:rPr>
            </w:pPr>
          </w:p>
          <w:p w14:paraId="4D96022A" w14:textId="77777777" w:rsidR="00775266" w:rsidRPr="00A62A25" w:rsidRDefault="00775266" w:rsidP="00775266">
            <w:pPr>
              <w:jc w:val="center"/>
              <w:rPr>
                <w:rFonts w:ascii="GHEA Grapalat" w:hAnsi="GHEA Grapalat"/>
                <w:sz w:val="18"/>
                <w:szCs w:val="18"/>
              </w:rPr>
            </w:pPr>
          </w:p>
          <w:p w14:paraId="2595E8CC"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3108F16" w14:textId="1623A5BB"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4</w:t>
            </w:r>
          </w:p>
        </w:tc>
        <w:tc>
          <w:tcPr>
            <w:tcW w:w="2299" w:type="dxa"/>
          </w:tcPr>
          <w:p w14:paraId="27879014" w14:textId="77777777" w:rsidR="00775266" w:rsidRPr="00A62A25" w:rsidRDefault="00775266" w:rsidP="00775266">
            <w:pPr>
              <w:jc w:val="center"/>
              <w:rPr>
                <w:rFonts w:ascii="GHEA Grapalat" w:hAnsi="GHEA Grapalat"/>
                <w:sz w:val="18"/>
                <w:szCs w:val="18"/>
                <w:lang w:val="en-GB"/>
              </w:rPr>
            </w:pPr>
          </w:p>
          <w:p w14:paraId="2D4E0294" w14:textId="16AF279C"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10EF199A" w14:textId="77777777" w:rsidTr="004B436A">
        <w:tc>
          <w:tcPr>
            <w:tcW w:w="568" w:type="dxa"/>
            <w:vAlign w:val="center"/>
          </w:tcPr>
          <w:p w14:paraId="50B58A9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49</w:t>
            </w:r>
          </w:p>
        </w:tc>
        <w:tc>
          <w:tcPr>
            <w:tcW w:w="1701" w:type="dxa"/>
            <w:vAlign w:val="center"/>
          </w:tcPr>
          <w:p w14:paraId="5F928BD6" w14:textId="2546D344" w:rsidR="00775266" w:rsidRPr="00A62A25" w:rsidRDefault="00775266" w:rsidP="00775266">
            <w:pPr>
              <w:rPr>
                <w:rFonts w:ascii="Calibri" w:hAnsi="Calibri" w:cs="Calibri"/>
                <w:b/>
                <w:bCs/>
                <w:sz w:val="18"/>
                <w:szCs w:val="18"/>
              </w:rPr>
            </w:pPr>
            <w:r>
              <w:rPr>
                <w:rFonts w:ascii="Calibri" w:hAnsi="Calibri" w:cs="Calibri"/>
                <w:color w:val="000000"/>
                <w:sz w:val="20"/>
                <w:szCs w:val="20"/>
              </w:rPr>
              <w:t>44163130</w:t>
            </w:r>
          </w:p>
        </w:tc>
        <w:tc>
          <w:tcPr>
            <w:tcW w:w="1711" w:type="dxa"/>
            <w:vAlign w:val="center"/>
          </w:tcPr>
          <w:p w14:paraId="140B6770" w14:textId="57370BFF"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Կոյուղու խողովակ</w:t>
            </w:r>
          </w:p>
        </w:tc>
        <w:tc>
          <w:tcPr>
            <w:tcW w:w="1343" w:type="dxa"/>
          </w:tcPr>
          <w:p w14:paraId="148BED3C" w14:textId="77777777" w:rsidR="00775266" w:rsidRPr="00A62A25" w:rsidRDefault="00775266" w:rsidP="00775266">
            <w:pPr>
              <w:jc w:val="center"/>
              <w:rPr>
                <w:rFonts w:ascii="GHEA Grapalat" w:hAnsi="GHEA Grapalat"/>
                <w:sz w:val="18"/>
                <w:szCs w:val="18"/>
              </w:rPr>
            </w:pPr>
          </w:p>
        </w:tc>
        <w:tc>
          <w:tcPr>
            <w:tcW w:w="2611" w:type="dxa"/>
            <w:vAlign w:val="center"/>
          </w:tcPr>
          <w:p w14:paraId="5718DD74" w14:textId="77777777" w:rsidR="00775266" w:rsidRPr="00A62A25" w:rsidRDefault="00775266" w:rsidP="00775266">
            <w:pPr>
              <w:spacing w:line="276" w:lineRule="auto"/>
              <w:jc w:val="center"/>
              <w:rPr>
                <w:rFonts w:ascii="GHEA Grapalat" w:hAnsi="GHEA Grapalat" w:cs="Sylfaen"/>
                <w:b/>
                <w:bCs/>
                <w:sz w:val="18"/>
                <w:szCs w:val="18"/>
                <w:lang w:val="hy-AM"/>
              </w:rPr>
            </w:pPr>
            <w:r w:rsidRPr="00A62A25">
              <w:rPr>
                <w:rFonts w:ascii="GHEA Grapalat" w:hAnsi="GHEA Grapalat"/>
                <w:b/>
                <w:sz w:val="18"/>
                <w:szCs w:val="18"/>
                <w:lang w:val="hy-AM"/>
              </w:rPr>
              <w:t>PVC խողովակ նախատեսված կոյուղաջագծերի համար F 110 պատի հաստությունը 3,2մմ,խողովակի երկարությունը 3մ</w:t>
            </w:r>
          </w:p>
        </w:tc>
        <w:tc>
          <w:tcPr>
            <w:tcW w:w="1080" w:type="dxa"/>
            <w:vAlign w:val="center"/>
          </w:tcPr>
          <w:p w14:paraId="6FF48FFE" w14:textId="5153A725"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1444EFD9" w14:textId="7B49CF30" w:rsidR="00775266" w:rsidRPr="00A62A25" w:rsidRDefault="00775266" w:rsidP="00775266">
            <w:pPr>
              <w:jc w:val="center"/>
              <w:rPr>
                <w:rFonts w:ascii="Sylfaen" w:hAnsi="Sylfaen" w:cs="Calibri"/>
                <w:color w:val="000000"/>
                <w:sz w:val="18"/>
                <w:szCs w:val="18"/>
              </w:rPr>
            </w:pPr>
          </w:p>
        </w:tc>
        <w:tc>
          <w:tcPr>
            <w:tcW w:w="950" w:type="dxa"/>
            <w:vAlign w:val="center"/>
          </w:tcPr>
          <w:p w14:paraId="33B212F4" w14:textId="2988AC61" w:rsidR="00775266" w:rsidRPr="00A62A25" w:rsidRDefault="00775266" w:rsidP="00775266">
            <w:pPr>
              <w:jc w:val="center"/>
              <w:rPr>
                <w:rFonts w:ascii="Sylfaen" w:hAnsi="Sylfaen" w:cs="Calibri"/>
                <w:color w:val="000000"/>
                <w:sz w:val="18"/>
                <w:szCs w:val="18"/>
              </w:rPr>
            </w:pPr>
          </w:p>
        </w:tc>
        <w:tc>
          <w:tcPr>
            <w:tcW w:w="850" w:type="dxa"/>
            <w:vAlign w:val="center"/>
          </w:tcPr>
          <w:p w14:paraId="518DDA2E" w14:textId="1165D7F5"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w:t>
            </w:r>
          </w:p>
        </w:tc>
        <w:tc>
          <w:tcPr>
            <w:tcW w:w="1274" w:type="dxa"/>
          </w:tcPr>
          <w:p w14:paraId="49F7F1C0"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80220D3" w14:textId="55AC2777"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30</w:t>
            </w:r>
          </w:p>
        </w:tc>
        <w:tc>
          <w:tcPr>
            <w:tcW w:w="2299" w:type="dxa"/>
          </w:tcPr>
          <w:p w14:paraId="14B222D6" w14:textId="0CF4D477" w:rsidR="00775266" w:rsidRPr="00A62A25" w:rsidRDefault="00775266" w:rsidP="00775266">
            <w:pPr>
              <w:jc w:val="center"/>
              <w:rPr>
                <w:rFonts w:ascii="GHEA Grapalat" w:hAnsi="GHEA Grapalat"/>
                <w:sz w:val="18"/>
                <w:szCs w:val="18"/>
              </w:rPr>
            </w:pPr>
            <w:r w:rsidRPr="00A72B78">
              <w:rPr>
                <w:rFonts w:ascii="GHEA Grapalat" w:hAnsi="GHEA Grapalat"/>
                <w:sz w:val="18"/>
                <w:szCs w:val="18"/>
                <w:lang w:val="en-GB"/>
              </w:rPr>
              <w:t>Պայմանագիրն ուժի մեջ մտնելու օրվանից մինչև 30</w:t>
            </w:r>
            <w:r w:rsidRPr="00A72B78">
              <w:rPr>
                <w:rFonts w:ascii="Cambria Math" w:hAnsi="Cambria Math" w:cs="Cambria Math"/>
                <w:sz w:val="18"/>
                <w:szCs w:val="18"/>
                <w:lang w:val="en-GB"/>
              </w:rPr>
              <w:t>․</w:t>
            </w:r>
            <w:r w:rsidRPr="00A72B78">
              <w:rPr>
                <w:rFonts w:ascii="GHEA Grapalat" w:hAnsi="GHEA Grapalat"/>
                <w:sz w:val="18"/>
                <w:szCs w:val="18"/>
                <w:lang w:val="en-GB"/>
              </w:rPr>
              <w:t>12</w:t>
            </w:r>
            <w:r w:rsidRPr="00A72B78">
              <w:rPr>
                <w:rFonts w:ascii="Cambria Math" w:hAnsi="Cambria Math" w:cs="Cambria Math"/>
                <w:sz w:val="18"/>
                <w:szCs w:val="18"/>
                <w:lang w:val="en-GB"/>
              </w:rPr>
              <w:t>․</w:t>
            </w:r>
            <w:r w:rsidRPr="00A72B78">
              <w:rPr>
                <w:rFonts w:ascii="GHEA Grapalat" w:hAnsi="GHEA Grapalat"/>
                <w:sz w:val="18"/>
                <w:szCs w:val="18"/>
                <w:lang w:val="en-GB"/>
              </w:rPr>
              <w:t>2025</w:t>
            </w:r>
            <w:r w:rsidRPr="00A72B78">
              <w:rPr>
                <w:rFonts w:ascii="GHEA Grapalat" w:hAnsi="GHEA Grapalat" w:cs="GHEA Grapalat"/>
                <w:sz w:val="18"/>
                <w:szCs w:val="18"/>
                <w:lang w:val="en-GB"/>
              </w:rPr>
              <w:t>թ</w:t>
            </w:r>
          </w:p>
        </w:tc>
      </w:tr>
      <w:tr w:rsidR="00775266" w:rsidRPr="00F24DF4" w14:paraId="5568706C" w14:textId="77777777" w:rsidTr="0017797E">
        <w:tc>
          <w:tcPr>
            <w:tcW w:w="568" w:type="dxa"/>
            <w:vAlign w:val="center"/>
          </w:tcPr>
          <w:p w14:paraId="3FB5E2B7"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50</w:t>
            </w:r>
          </w:p>
        </w:tc>
        <w:tc>
          <w:tcPr>
            <w:tcW w:w="1701" w:type="dxa"/>
            <w:vAlign w:val="center"/>
          </w:tcPr>
          <w:p w14:paraId="3FC7620B" w14:textId="66E92462" w:rsidR="00775266" w:rsidRPr="00A62A25" w:rsidRDefault="00775266" w:rsidP="00775266">
            <w:pPr>
              <w:rPr>
                <w:rFonts w:ascii="Calibri" w:hAnsi="Calibri" w:cs="Calibri"/>
                <w:b/>
                <w:bCs/>
                <w:sz w:val="18"/>
                <w:szCs w:val="18"/>
              </w:rPr>
            </w:pPr>
            <w:r>
              <w:rPr>
                <w:rFonts w:ascii="Calibri" w:hAnsi="Calibri" w:cs="Calibri"/>
                <w:color w:val="000000"/>
                <w:sz w:val="20"/>
                <w:szCs w:val="20"/>
              </w:rPr>
              <w:t>44411425</w:t>
            </w:r>
          </w:p>
        </w:tc>
        <w:tc>
          <w:tcPr>
            <w:tcW w:w="1711" w:type="dxa"/>
            <w:vAlign w:val="center"/>
          </w:tcPr>
          <w:p w14:paraId="5F09187C" w14:textId="549138A7"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Փական սողնակային</w:t>
            </w:r>
          </w:p>
        </w:tc>
        <w:tc>
          <w:tcPr>
            <w:tcW w:w="1343" w:type="dxa"/>
          </w:tcPr>
          <w:p w14:paraId="7AFD3ABD" w14:textId="77777777" w:rsidR="00775266" w:rsidRPr="00A62A25" w:rsidRDefault="00775266" w:rsidP="00775266">
            <w:pPr>
              <w:jc w:val="center"/>
              <w:rPr>
                <w:rFonts w:ascii="GHEA Grapalat" w:hAnsi="GHEA Grapalat"/>
                <w:sz w:val="18"/>
                <w:szCs w:val="18"/>
              </w:rPr>
            </w:pPr>
          </w:p>
        </w:tc>
        <w:tc>
          <w:tcPr>
            <w:tcW w:w="2611" w:type="dxa"/>
            <w:vAlign w:val="center"/>
          </w:tcPr>
          <w:p w14:paraId="5FC361DD" w14:textId="77777777" w:rsidR="00775266" w:rsidRPr="00A62A25" w:rsidRDefault="00775266" w:rsidP="00775266">
            <w:pPr>
              <w:spacing w:line="276" w:lineRule="auto"/>
              <w:jc w:val="center"/>
              <w:rPr>
                <w:rFonts w:ascii="GHEA Grapalat" w:hAnsi="GHEA Grapalat" w:cs="Sylfaen"/>
                <w:b/>
                <w:bCs/>
                <w:sz w:val="18"/>
                <w:szCs w:val="18"/>
                <w:lang w:val="hy-AM"/>
              </w:rPr>
            </w:pPr>
            <w:r w:rsidRPr="00A62A25">
              <w:rPr>
                <w:rFonts w:ascii="GHEA Grapalat" w:hAnsi="GHEA Grapalat" w:cs="Sylfaen"/>
                <w:b/>
                <w:bCs/>
                <w:sz w:val="18"/>
                <w:szCs w:val="18"/>
                <w:lang w:val="hy-AM"/>
              </w:rPr>
              <w:t xml:space="preserve">Սողնակային փական պողպատյա,չափը ֆ150մմ,փա- կան,փականի ընդհանուր չա- փերն են 700*330*270մմ:Փա- կանը բացվում և փակվում է սկավառակայինմեխանիզմով:Փականի վերևի մասը ներքևի մասին միանում է 8հեղյուս – </w:t>
            </w:r>
            <w:r w:rsidRPr="00A62A25">
              <w:rPr>
                <w:rFonts w:ascii="GHEA Grapalat" w:hAnsi="GHEA Grapalat" w:cs="Sylfaen"/>
                <w:b/>
                <w:bCs/>
                <w:sz w:val="18"/>
                <w:szCs w:val="18"/>
                <w:lang w:val="hy-AM"/>
              </w:rPr>
              <w:lastRenderedPageBreak/>
              <w:t xml:space="preserve">մանեկով,ամրացման մասը օվալաձև է,օվալի շրջագծի երկարությունը95 սմ է:Հեղյուս – մանեկների հեռաորությունը մեկը մյուսից 10 սմ է: Խողովակների հետ  ամրանում է եզրային կցամասով:Փականի քաշը 40-50 կգ է:Նմուշը համաձայնեցնել պատվիրատուի հետ:  </w:t>
            </w:r>
          </w:p>
        </w:tc>
        <w:tc>
          <w:tcPr>
            <w:tcW w:w="1080" w:type="dxa"/>
            <w:vAlign w:val="center"/>
          </w:tcPr>
          <w:p w14:paraId="658E4934" w14:textId="628F4263"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3FD38EAA" w14:textId="77777777" w:rsidR="00775266" w:rsidRPr="00A62A25" w:rsidRDefault="00775266" w:rsidP="00775266">
            <w:pPr>
              <w:jc w:val="center"/>
              <w:rPr>
                <w:rFonts w:ascii="Sylfaen" w:hAnsi="Sylfaen" w:cs="Calibri"/>
                <w:color w:val="000000"/>
                <w:sz w:val="18"/>
                <w:szCs w:val="18"/>
              </w:rPr>
            </w:pPr>
          </w:p>
          <w:p w14:paraId="3214EA92" w14:textId="77777777" w:rsidR="00775266" w:rsidRPr="00A62A25" w:rsidRDefault="00775266" w:rsidP="00775266">
            <w:pPr>
              <w:jc w:val="center"/>
              <w:rPr>
                <w:rFonts w:ascii="Sylfaen" w:hAnsi="Sylfaen" w:cs="Calibri"/>
                <w:color w:val="000000"/>
                <w:sz w:val="18"/>
                <w:szCs w:val="18"/>
              </w:rPr>
            </w:pPr>
          </w:p>
          <w:p w14:paraId="6777C292" w14:textId="77777777" w:rsidR="00775266" w:rsidRPr="00A62A25" w:rsidRDefault="00775266" w:rsidP="00775266">
            <w:pPr>
              <w:jc w:val="center"/>
              <w:rPr>
                <w:rFonts w:ascii="Sylfaen" w:hAnsi="Sylfaen" w:cs="Calibri"/>
                <w:color w:val="000000"/>
                <w:sz w:val="18"/>
                <w:szCs w:val="18"/>
              </w:rPr>
            </w:pPr>
          </w:p>
          <w:p w14:paraId="78704B94" w14:textId="77777777" w:rsidR="00775266" w:rsidRPr="00A62A25" w:rsidRDefault="00775266" w:rsidP="00775266">
            <w:pPr>
              <w:jc w:val="center"/>
              <w:rPr>
                <w:rFonts w:ascii="Sylfaen" w:hAnsi="Sylfaen" w:cs="Calibri"/>
                <w:color w:val="000000"/>
                <w:sz w:val="18"/>
                <w:szCs w:val="18"/>
              </w:rPr>
            </w:pPr>
          </w:p>
          <w:p w14:paraId="0710663A" w14:textId="77777777" w:rsidR="00775266" w:rsidRPr="00A62A25" w:rsidRDefault="00775266" w:rsidP="00775266">
            <w:pPr>
              <w:jc w:val="center"/>
              <w:rPr>
                <w:rFonts w:ascii="Sylfaen" w:hAnsi="Sylfaen" w:cs="Calibri"/>
                <w:color w:val="000000"/>
                <w:sz w:val="18"/>
                <w:szCs w:val="18"/>
              </w:rPr>
            </w:pPr>
          </w:p>
          <w:p w14:paraId="1B2E837B" w14:textId="77777777" w:rsidR="00775266" w:rsidRPr="00A62A25" w:rsidRDefault="00775266" w:rsidP="00775266">
            <w:pPr>
              <w:jc w:val="center"/>
              <w:rPr>
                <w:rFonts w:ascii="Sylfaen" w:hAnsi="Sylfaen" w:cs="Calibri"/>
                <w:color w:val="000000"/>
                <w:sz w:val="18"/>
                <w:szCs w:val="18"/>
              </w:rPr>
            </w:pPr>
          </w:p>
          <w:p w14:paraId="6276D94D" w14:textId="77777777" w:rsidR="00775266" w:rsidRPr="00A62A25" w:rsidRDefault="00775266" w:rsidP="00775266">
            <w:pPr>
              <w:jc w:val="center"/>
              <w:rPr>
                <w:rFonts w:ascii="Sylfaen" w:hAnsi="Sylfaen" w:cs="Calibri"/>
                <w:color w:val="000000"/>
                <w:sz w:val="18"/>
                <w:szCs w:val="18"/>
              </w:rPr>
            </w:pPr>
          </w:p>
          <w:p w14:paraId="047B5417" w14:textId="77777777" w:rsidR="00775266" w:rsidRPr="00A62A25" w:rsidRDefault="00775266" w:rsidP="00775266">
            <w:pPr>
              <w:jc w:val="center"/>
              <w:rPr>
                <w:rFonts w:ascii="Sylfaen" w:hAnsi="Sylfaen" w:cs="Calibri"/>
                <w:color w:val="000000"/>
                <w:sz w:val="18"/>
                <w:szCs w:val="18"/>
              </w:rPr>
            </w:pPr>
          </w:p>
          <w:p w14:paraId="0A55A62A" w14:textId="77777777" w:rsidR="00775266" w:rsidRPr="00A62A25" w:rsidRDefault="00775266" w:rsidP="00775266">
            <w:pPr>
              <w:jc w:val="center"/>
              <w:rPr>
                <w:rFonts w:ascii="Sylfaen" w:hAnsi="Sylfaen" w:cs="Calibri"/>
                <w:color w:val="000000"/>
                <w:sz w:val="18"/>
                <w:szCs w:val="18"/>
              </w:rPr>
            </w:pPr>
          </w:p>
          <w:p w14:paraId="12D44864" w14:textId="77777777" w:rsidR="00775266" w:rsidRPr="00A62A25" w:rsidRDefault="00775266" w:rsidP="00775266">
            <w:pPr>
              <w:jc w:val="center"/>
              <w:rPr>
                <w:rFonts w:ascii="Sylfaen" w:hAnsi="Sylfaen" w:cs="Calibri"/>
                <w:color w:val="000000"/>
                <w:sz w:val="18"/>
                <w:szCs w:val="18"/>
              </w:rPr>
            </w:pPr>
          </w:p>
          <w:p w14:paraId="74E9E177" w14:textId="77777777" w:rsidR="00775266" w:rsidRPr="00A62A25" w:rsidRDefault="00775266" w:rsidP="00775266">
            <w:pPr>
              <w:jc w:val="center"/>
              <w:rPr>
                <w:rFonts w:ascii="Sylfaen" w:hAnsi="Sylfaen" w:cs="Calibri"/>
                <w:color w:val="000000"/>
                <w:sz w:val="18"/>
                <w:szCs w:val="18"/>
              </w:rPr>
            </w:pPr>
          </w:p>
          <w:p w14:paraId="4B7B9AD3" w14:textId="77777777" w:rsidR="00775266" w:rsidRPr="00A62A25" w:rsidRDefault="00775266" w:rsidP="00775266">
            <w:pPr>
              <w:jc w:val="center"/>
              <w:rPr>
                <w:rFonts w:ascii="Sylfaen" w:hAnsi="Sylfaen" w:cs="Calibri"/>
                <w:color w:val="000000"/>
                <w:sz w:val="18"/>
                <w:szCs w:val="18"/>
              </w:rPr>
            </w:pPr>
          </w:p>
          <w:p w14:paraId="5FEF6F96" w14:textId="77777777" w:rsidR="00775266" w:rsidRPr="00A62A25" w:rsidRDefault="00775266" w:rsidP="00775266">
            <w:pPr>
              <w:jc w:val="center"/>
              <w:rPr>
                <w:rFonts w:ascii="Sylfaen" w:hAnsi="Sylfaen" w:cs="Calibri"/>
                <w:color w:val="000000"/>
                <w:sz w:val="18"/>
                <w:szCs w:val="18"/>
              </w:rPr>
            </w:pPr>
          </w:p>
          <w:p w14:paraId="7F98ACA6" w14:textId="77777777" w:rsidR="00775266" w:rsidRPr="00A62A25" w:rsidRDefault="00775266" w:rsidP="00775266">
            <w:pPr>
              <w:jc w:val="center"/>
              <w:rPr>
                <w:rFonts w:ascii="Sylfaen" w:hAnsi="Sylfaen" w:cs="Calibri"/>
                <w:color w:val="000000"/>
                <w:sz w:val="18"/>
                <w:szCs w:val="18"/>
              </w:rPr>
            </w:pPr>
          </w:p>
          <w:p w14:paraId="1E9B3BA4" w14:textId="291D50A6" w:rsidR="00775266" w:rsidRPr="00A62A25" w:rsidRDefault="00775266" w:rsidP="00775266">
            <w:pPr>
              <w:jc w:val="center"/>
              <w:rPr>
                <w:rFonts w:ascii="Sylfaen" w:hAnsi="Sylfaen" w:cs="Calibri"/>
                <w:color w:val="000000"/>
                <w:sz w:val="18"/>
                <w:szCs w:val="18"/>
              </w:rPr>
            </w:pPr>
          </w:p>
        </w:tc>
        <w:tc>
          <w:tcPr>
            <w:tcW w:w="950" w:type="dxa"/>
            <w:vAlign w:val="center"/>
          </w:tcPr>
          <w:p w14:paraId="1F24505F" w14:textId="77777777" w:rsidR="00775266" w:rsidRPr="00A62A25" w:rsidRDefault="00775266" w:rsidP="00775266">
            <w:pPr>
              <w:jc w:val="center"/>
              <w:rPr>
                <w:rFonts w:ascii="Sylfaen" w:hAnsi="Sylfaen" w:cs="Calibri"/>
                <w:color w:val="000000"/>
                <w:sz w:val="18"/>
                <w:szCs w:val="18"/>
              </w:rPr>
            </w:pPr>
          </w:p>
          <w:p w14:paraId="4F2C0DEC" w14:textId="77777777" w:rsidR="00775266" w:rsidRPr="00A62A25" w:rsidRDefault="00775266" w:rsidP="00775266">
            <w:pPr>
              <w:jc w:val="center"/>
              <w:rPr>
                <w:rFonts w:ascii="Sylfaen" w:hAnsi="Sylfaen" w:cs="Calibri"/>
                <w:color w:val="000000"/>
                <w:sz w:val="18"/>
                <w:szCs w:val="18"/>
              </w:rPr>
            </w:pPr>
          </w:p>
          <w:p w14:paraId="681F0686" w14:textId="77777777" w:rsidR="00775266" w:rsidRPr="00A62A25" w:rsidRDefault="00775266" w:rsidP="00775266">
            <w:pPr>
              <w:jc w:val="center"/>
              <w:rPr>
                <w:rFonts w:ascii="Sylfaen" w:hAnsi="Sylfaen" w:cs="Calibri"/>
                <w:color w:val="000000"/>
                <w:sz w:val="18"/>
                <w:szCs w:val="18"/>
              </w:rPr>
            </w:pPr>
          </w:p>
          <w:p w14:paraId="094A432F" w14:textId="77777777" w:rsidR="00775266" w:rsidRPr="00A62A25" w:rsidRDefault="00775266" w:rsidP="00775266">
            <w:pPr>
              <w:jc w:val="center"/>
              <w:rPr>
                <w:rFonts w:ascii="Sylfaen" w:hAnsi="Sylfaen" w:cs="Calibri"/>
                <w:color w:val="000000"/>
                <w:sz w:val="18"/>
                <w:szCs w:val="18"/>
              </w:rPr>
            </w:pPr>
          </w:p>
          <w:p w14:paraId="01002943" w14:textId="77777777" w:rsidR="00775266" w:rsidRPr="00A62A25" w:rsidRDefault="00775266" w:rsidP="00775266">
            <w:pPr>
              <w:jc w:val="center"/>
              <w:rPr>
                <w:rFonts w:ascii="Sylfaen" w:hAnsi="Sylfaen" w:cs="Calibri"/>
                <w:color w:val="000000"/>
                <w:sz w:val="18"/>
                <w:szCs w:val="18"/>
              </w:rPr>
            </w:pPr>
          </w:p>
          <w:p w14:paraId="7E3B91E1" w14:textId="77777777" w:rsidR="00775266" w:rsidRPr="00A62A25" w:rsidRDefault="00775266" w:rsidP="00775266">
            <w:pPr>
              <w:jc w:val="center"/>
              <w:rPr>
                <w:rFonts w:ascii="Sylfaen" w:hAnsi="Sylfaen" w:cs="Calibri"/>
                <w:color w:val="000000"/>
                <w:sz w:val="18"/>
                <w:szCs w:val="18"/>
              </w:rPr>
            </w:pPr>
          </w:p>
          <w:p w14:paraId="4E585AD3" w14:textId="77777777" w:rsidR="00775266" w:rsidRPr="00A62A25" w:rsidRDefault="00775266" w:rsidP="00775266">
            <w:pPr>
              <w:jc w:val="center"/>
              <w:rPr>
                <w:rFonts w:ascii="Sylfaen" w:hAnsi="Sylfaen" w:cs="Calibri"/>
                <w:color w:val="000000"/>
                <w:sz w:val="18"/>
                <w:szCs w:val="18"/>
              </w:rPr>
            </w:pPr>
          </w:p>
          <w:p w14:paraId="2EA14039" w14:textId="77777777" w:rsidR="00775266" w:rsidRPr="00A62A25" w:rsidRDefault="00775266" w:rsidP="00775266">
            <w:pPr>
              <w:jc w:val="center"/>
              <w:rPr>
                <w:rFonts w:ascii="Sylfaen" w:hAnsi="Sylfaen" w:cs="Calibri"/>
                <w:color w:val="000000"/>
                <w:sz w:val="18"/>
                <w:szCs w:val="18"/>
              </w:rPr>
            </w:pPr>
          </w:p>
          <w:p w14:paraId="7B298FF0" w14:textId="77777777" w:rsidR="00775266" w:rsidRPr="00A62A25" w:rsidRDefault="00775266" w:rsidP="00775266">
            <w:pPr>
              <w:jc w:val="center"/>
              <w:rPr>
                <w:rFonts w:ascii="Sylfaen" w:hAnsi="Sylfaen" w:cs="Calibri"/>
                <w:color w:val="000000"/>
                <w:sz w:val="18"/>
                <w:szCs w:val="18"/>
              </w:rPr>
            </w:pPr>
          </w:p>
          <w:p w14:paraId="0483E41A" w14:textId="77777777" w:rsidR="00775266" w:rsidRPr="00A62A25" w:rsidRDefault="00775266" w:rsidP="00775266">
            <w:pPr>
              <w:jc w:val="center"/>
              <w:rPr>
                <w:rFonts w:ascii="Sylfaen" w:hAnsi="Sylfaen" w:cs="Calibri"/>
                <w:color w:val="000000"/>
                <w:sz w:val="18"/>
                <w:szCs w:val="18"/>
              </w:rPr>
            </w:pPr>
          </w:p>
          <w:p w14:paraId="52D25AF0" w14:textId="77777777" w:rsidR="00775266" w:rsidRPr="00A62A25" w:rsidRDefault="00775266" w:rsidP="00775266">
            <w:pPr>
              <w:jc w:val="center"/>
              <w:rPr>
                <w:rFonts w:ascii="Sylfaen" w:hAnsi="Sylfaen" w:cs="Calibri"/>
                <w:color w:val="000000"/>
                <w:sz w:val="18"/>
                <w:szCs w:val="18"/>
              </w:rPr>
            </w:pPr>
          </w:p>
          <w:p w14:paraId="6AF78A71" w14:textId="77777777" w:rsidR="00775266" w:rsidRPr="00A62A25" w:rsidRDefault="00775266" w:rsidP="00775266">
            <w:pPr>
              <w:jc w:val="center"/>
              <w:rPr>
                <w:rFonts w:ascii="Sylfaen" w:hAnsi="Sylfaen" w:cs="Calibri"/>
                <w:color w:val="000000"/>
                <w:sz w:val="18"/>
                <w:szCs w:val="18"/>
              </w:rPr>
            </w:pPr>
          </w:p>
          <w:p w14:paraId="3587086A" w14:textId="77777777" w:rsidR="00775266" w:rsidRPr="00A62A25" w:rsidRDefault="00775266" w:rsidP="00775266">
            <w:pPr>
              <w:jc w:val="center"/>
              <w:rPr>
                <w:rFonts w:ascii="Sylfaen" w:hAnsi="Sylfaen" w:cs="Calibri"/>
                <w:color w:val="000000"/>
                <w:sz w:val="18"/>
                <w:szCs w:val="18"/>
              </w:rPr>
            </w:pPr>
          </w:p>
          <w:p w14:paraId="185A8BA0" w14:textId="77777777" w:rsidR="00775266" w:rsidRPr="00A62A25" w:rsidRDefault="00775266" w:rsidP="00775266">
            <w:pPr>
              <w:jc w:val="center"/>
              <w:rPr>
                <w:rFonts w:ascii="Sylfaen" w:hAnsi="Sylfaen" w:cs="Calibri"/>
                <w:color w:val="000000"/>
                <w:sz w:val="18"/>
                <w:szCs w:val="18"/>
              </w:rPr>
            </w:pPr>
          </w:p>
          <w:p w14:paraId="444BBDB2" w14:textId="64ABAFEB" w:rsidR="00775266" w:rsidRPr="00A62A25" w:rsidRDefault="00775266" w:rsidP="00775266">
            <w:pPr>
              <w:jc w:val="center"/>
              <w:rPr>
                <w:rFonts w:ascii="Sylfaen" w:hAnsi="Sylfaen" w:cs="Calibri"/>
                <w:color w:val="000000"/>
                <w:sz w:val="18"/>
                <w:szCs w:val="18"/>
              </w:rPr>
            </w:pPr>
          </w:p>
        </w:tc>
        <w:tc>
          <w:tcPr>
            <w:tcW w:w="850" w:type="dxa"/>
            <w:vAlign w:val="bottom"/>
          </w:tcPr>
          <w:p w14:paraId="28B93B91" w14:textId="16A18D47"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lastRenderedPageBreak/>
              <w:t>2</w:t>
            </w:r>
          </w:p>
        </w:tc>
        <w:tc>
          <w:tcPr>
            <w:tcW w:w="1274" w:type="dxa"/>
          </w:tcPr>
          <w:p w14:paraId="0895886D" w14:textId="77777777" w:rsidR="00775266" w:rsidRPr="00A62A25" w:rsidRDefault="00775266" w:rsidP="00775266">
            <w:pPr>
              <w:jc w:val="center"/>
              <w:rPr>
                <w:rFonts w:ascii="GHEA Grapalat" w:hAnsi="GHEA Grapalat"/>
                <w:sz w:val="18"/>
                <w:szCs w:val="18"/>
              </w:rPr>
            </w:pPr>
          </w:p>
          <w:p w14:paraId="6B9F72CB" w14:textId="77777777" w:rsidR="00775266" w:rsidRPr="00A62A25" w:rsidRDefault="00775266" w:rsidP="00775266">
            <w:pPr>
              <w:jc w:val="center"/>
              <w:rPr>
                <w:rFonts w:ascii="GHEA Grapalat" w:hAnsi="GHEA Grapalat"/>
                <w:sz w:val="18"/>
                <w:szCs w:val="18"/>
              </w:rPr>
            </w:pPr>
          </w:p>
          <w:p w14:paraId="5F03D499" w14:textId="77777777" w:rsidR="00775266" w:rsidRPr="00A62A25" w:rsidRDefault="00775266" w:rsidP="00775266">
            <w:pPr>
              <w:jc w:val="center"/>
              <w:rPr>
                <w:rFonts w:ascii="GHEA Grapalat" w:hAnsi="GHEA Grapalat"/>
                <w:sz w:val="18"/>
                <w:szCs w:val="18"/>
              </w:rPr>
            </w:pPr>
          </w:p>
          <w:p w14:paraId="30FFDF5A" w14:textId="77777777" w:rsidR="00775266" w:rsidRPr="00A62A25" w:rsidRDefault="00775266" w:rsidP="00775266">
            <w:pPr>
              <w:jc w:val="center"/>
              <w:rPr>
                <w:rFonts w:ascii="GHEA Grapalat" w:hAnsi="GHEA Grapalat"/>
                <w:sz w:val="18"/>
                <w:szCs w:val="18"/>
              </w:rPr>
            </w:pPr>
          </w:p>
          <w:p w14:paraId="63285D81" w14:textId="77777777" w:rsidR="00775266" w:rsidRPr="00A62A25" w:rsidRDefault="00775266" w:rsidP="00775266">
            <w:pPr>
              <w:jc w:val="center"/>
              <w:rPr>
                <w:rFonts w:ascii="GHEA Grapalat" w:hAnsi="GHEA Grapalat"/>
                <w:sz w:val="18"/>
                <w:szCs w:val="18"/>
              </w:rPr>
            </w:pPr>
          </w:p>
          <w:p w14:paraId="1E980797" w14:textId="77777777" w:rsidR="00775266" w:rsidRPr="00A62A25" w:rsidRDefault="00775266" w:rsidP="00775266">
            <w:pPr>
              <w:jc w:val="center"/>
              <w:rPr>
                <w:rFonts w:ascii="GHEA Grapalat" w:hAnsi="GHEA Grapalat"/>
                <w:sz w:val="18"/>
                <w:szCs w:val="18"/>
              </w:rPr>
            </w:pPr>
          </w:p>
          <w:p w14:paraId="4967EAA5" w14:textId="77777777" w:rsidR="00775266" w:rsidRPr="00A62A25" w:rsidRDefault="00775266" w:rsidP="00775266">
            <w:pPr>
              <w:jc w:val="center"/>
              <w:rPr>
                <w:rFonts w:ascii="GHEA Grapalat" w:hAnsi="GHEA Grapalat"/>
                <w:sz w:val="18"/>
                <w:szCs w:val="18"/>
              </w:rPr>
            </w:pPr>
          </w:p>
          <w:p w14:paraId="32A19E06" w14:textId="77777777" w:rsidR="00775266" w:rsidRPr="00A62A25" w:rsidRDefault="00775266" w:rsidP="00775266">
            <w:pPr>
              <w:jc w:val="center"/>
              <w:rPr>
                <w:rFonts w:ascii="GHEA Grapalat" w:hAnsi="GHEA Grapalat"/>
                <w:sz w:val="18"/>
                <w:szCs w:val="18"/>
              </w:rPr>
            </w:pPr>
          </w:p>
          <w:p w14:paraId="7D381D19" w14:textId="77777777" w:rsidR="00775266" w:rsidRPr="00A62A25" w:rsidRDefault="00775266" w:rsidP="00775266">
            <w:pPr>
              <w:jc w:val="center"/>
              <w:rPr>
                <w:rFonts w:ascii="GHEA Grapalat" w:hAnsi="GHEA Grapalat"/>
                <w:sz w:val="18"/>
                <w:szCs w:val="18"/>
              </w:rPr>
            </w:pPr>
          </w:p>
          <w:p w14:paraId="6CC14EE0" w14:textId="77777777" w:rsidR="00775266" w:rsidRPr="00A62A25" w:rsidRDefault="00775266" w:rsidP="00775266">
            <w:pPr>
              <w:jc w:val="center"/>
              <w:rPr>
                <w:rFonts w:ascii="GHEA Grapalat" w:hAnsi="GHEA Grapalat"/>
                <w:sz w:val="18"/>
                <w:szCs w:val="18"/>
              </w:rPr>
            </w:pPr>
          </w:p>
          <w:p w14:paraId="4EFBDEE3" w14:textId="77777777" w:rsidR="00775266" w:rsidRPr="00A62A25" w:rsidRDefault="00775266" w:rsidP="00775266">
            <w:pPr>
              <w:jc w:val="center"/>
              <w:rPr>
                <w:rFonts w:ascii="GHEA Grapalat" w:hAnsi="GHEA Grapalat"/>
                <w:sz w:val="18"/>
                <w:szCs w:val="18"/>
              </w:rPr>
            </w:pPr>
          </w:p>
          <w:p w14:paraId="652F04B6"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lastRenderedPageBreak/>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57D4AE8E" w14:textId="7BE216A7"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lastRenderedPageBreak/>
              <w:t>2</w:t>
            </w:r>
          </w:p>
        </w:tc>
        <w:tc>
          <w:tcPr>
            <w:tcW w:w="2299" w:type="dxa"/>
          </w:tcPr>
          <w:p w14:paraId="2FA27984" w14:textId="77777777" w:rsidR="00775266" w:rsidRPr="00A62A25" w:rsidRDefault="00775266" w:rsidP="00775266">
            <w:pPr>
              <w:jc w:val="center"/>
              <w:rPr>
                <w:rFonts w:ascii="GHEA Grapalat" w:hAnsi="GHEA Grapalat"/>
                <w:sz w:val="18"/>
                <w:szCs w:val="18"/>
                <w:lang w:val="en-GB"/>
              </w:rPr>
            </w:pPr>
          </w:p>
          <w:p w14:paraId="071C88A2" w14:textId="77777777" w:rsidR="00775266" w:rsidRPr="00A62A25" w:rsidRDefault="00775266" w:rsidP="00775266">
            <w:pPr>
              <w:jc w:val="center"/>
              <w:rPr>
                <w:rFonts w:ascii="GHEA Grapalat" w:hAnsi="GHEA Grapalat"/>
                <w:sz w:val="18"/>
                <w:szCs w:val="18"/>
                <w:lang w:val="en-GB"/>
              </w:rPr>
            </w:pPr>
          </w:p>
          <w:p w14:paraId="6CB273DC" w14:textId="77777777" w:rsidR="00775266" w:rsidRPr="00A62A25" w:rsidRDefault="00775266" w:rsidP="00775266">
            <w:pPr>
              <w:jc w:val="center"/>
              <w:rPr>
                <w:rFonts w:ascii="GHEA Grapalat" w:hAnsi="GHEA Grapalat"/>
                <w:sz w:val="18"/>
                <w:szCs w:val="18"/>
                <w:lang w:val="en-GB"/>
              </w:rPr>
            </w:pPr>
          </w:p>
          <w:p w14:paraId="1513A3EE" w14:textId="77777777" w:rsidR="00775266" w:rsidRPr="00A62A25" w:rsidRDefault="00775266" w:rsidP="00775266">
            <w:pPr>
              <w:jc w:val="center"/>
              <w:rPr>
                <w:rFonts w:ascii="GHEA Grapalat" w:hAnsi="GHEA Grapalat"/>
                <w:sz w:val="18"/>
                <w:szCs w:val="18"/>
                <w:lang w:val="en-GB"/>
              </w:rPr>
            </w:pPr>
          </w:p>
          <w:p w14:paraId="2D848F3E" w14:textId="77777777" w:rsidR="00775266" w:rsidRPr="00A62A25" w:rsidRDefault="00775266" w:rsidP="00775266">
            <w:pPr>
              <w:jc w:val="center"/>
              <w:rPr>
                <w:rFonts w:ascii="GHEA Grapalat" w:hAnsi="GHEA Grapalat"/>
                <w:sz w:val="18"/>
                <w:szCs w:val="18"/>
                <w:lang w:val="en-GB"/>
              </w:rPr>
            </w:pPr>
          </w:p>
          <w:p w14:paraId="517816B0" w14:textId="77777777" w:rsidR="00775266" w:rsidRPr="00A62A25" w:rsidRDefault="00775266" w:rsidP="00775266">
            <w:pPr>
              <w:jc w:val="center"/>
              <w:rPr>
                <w:rFonts w:ascii="GHEA Grapalat" w:hAnsi="GHEA Grapalat"/>
                <w:sz w:val="18"/>
                <w:szCs w:val="18"/>
                <w:lang w:val="en-GB"/>
              </w:rPr>
            </w:pPr>
          </w:p>
          <w:p w14:paraId="070B3DA0" w14:textId="77777777" w:rsidR="00775266" w:rsidRPr="00A62A25" w:rsidRDefault="00775266" w:rsidP="00775266">
            <w:pPr>
              <w:jc w:val="center"/>
              <w:rPr>
                <w:rFonts w:ascii="GHEA Grapalat" w:hAnsi="GHEA Grapalat"/>
                <w:sz w:val="18"/>
                <w:szCs w:val="18"/>
                <w:lang w:val="en-GB"/>
              </w:rPr>
            </w:pPr>
          </w:p>
          <w:p w14:paraId="5547D4E0" w14:textId="77777777" w:rsidR="00775266" w:rsidRPr="00A62A25" w:rsidRDefault="00775266" w:rsidP="00775266">
            <w:pPr>
              <w:jc w:val="center"/>
              <w:rPr>
                <w:rFonts w:ascii="GHEA Grapalat" w:hAnsi="GHEA Grapalat"/>
                <w:sz w:val="18"/>
                <w:szCs w:val="18"/>
                <w:lang w:val="en-GB"/>
              </w:rPr>
            </w:pPr>
          </w:p>
          <w:p w14:paraId="3FBE8698" w14:textId="77777777" w:rsidR="00775266" w:rsidRPr="00A62A25" w:rsidRDefault="00775266" w:rsidP="00775266">
            <w:pPr>
              <w:jc w:val="center"/>
              <w:rPr>
                <w:rFonts w:ascii="GHEA Grapalat" w:hAnsi="GHEA Grapalat"/>
                <w:sz w:val="18"/>
                <w:szCs w:val="18"/>
                <w:lang w:val="en-GB"/>
              </w:rPr>
            </w:pPr>
          </w:p>
          <w:p w14:paraId="0B3E3A4E" w14:textId="77777777" w:rsidR="00775266" w:rsidRPr="00A62A25" w:rsidRDefault="00775266" w:rsidP="00775266">
            <w:pPr>
              <w:jc w:val="center"/>
              <w:rPr>
                <w:rFonts w:ascii="GHEA Grapalat" w:hAnsi="GHEA Grapalat"/>
                <w:sz w:val="18"/>
                <w:szCs w:val="18"/>
                <w:lang w:val="en-GB"/>
              </w:rPr>
            </w:pPr>
          </w:p>
          <w:p w14:paraId="0B597C43" w14:textId="77777777" w:rsidR="00775266" w:rsidRPr="00A62A25" w:rsidRDefault="00775266" w:rsidP="00775266">
            <w:pPr>
              <w:jc w:val="center"/>
              <w:rPr>
                <w:rFonts w:ascii="GHEA Grapalat" w:hAnsi="GHEA Grapalat"/>
                <w:sz w:val="18"/>
                <w:szCs w:val="18"/>
                <w:lang w:val="en-GB"/>
              </w:rPr>
            </w:pPr>
          </w:p>
          <w:p w14:paraId="153961C5" w14:textId="0300DD14"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1AC9897D" w14:textId="77777777" w:rsidTr="0017797E">
        <w:tc>
          <w:tcPr>
            <w:tcW w:w="568" w:type="dxa"/>
            <w:vAlign w:val="center"/>
          </w:tcPr>
          <w:p w14:paraId="22ADBF5F"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lastRenderedPageBreak/>
              <w:t>51</w:t>
            </w:r>
          </w:p>
        </w:tc>
        <w:tc>
          <w:tcPr>
            <w:tcW w:w="1701" w:type="dxa"/>
            <w:vAlign w:val="center"/>
          </w:tcPr>
          <w:p w14:paraId="7E9354B5" w14:textId="7A65F192" w:rsidR="00775266" w:rsidRPr="00A62A25" w:rsidRDefault="00775266" w:rsidP="00775266">
            <w:pPr>
              <w:rPr>
                <w:rFonts w:ascii="Sylfaen" w:hAnsi="Sylfaen" w:cs="Calibri"/>
                <w:b/>
                <w:bCs/>
                <w:color w:val="000000"/>
                <w:sz w:val="18"/>
                <w:szCs w:val="18"/>
              </w:rPr>
            </w:pPr>
            <w:r>
              <w:rPr>
                <w:rFonts w:ascii="Sylfaen" w:hAnsi="Sylfaen" w:cs="Calibri"/>
                <w:color w:val="000000"/>
                <w:sz w:val="20"/>
                <w:szCs w:val="20"/>
              </w:rPr>
              <w:t>31521560</w:t>
            </w:r>
          </w:p>
        </w:tc>
        <w:tc>
          <w:tcPr>
            <w:tcW w:w="1711" w:type="dxa"/>
            <w:vAlign w:val="center"/>
          </w:tcPr>
          <w:p w14:paraId="7525A29B" w14:textId="4D563258"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Լուսատու   փողոցային լեդ          100wt</w:t>
            </w:r>
          </w:p>
        </w:tc>
        <w:tc>
          <w:tcPr>
            <w:tcW w:w="1343" w:type="dxa"/>
          </w:tcPr>
          <w:p w14:paraId="3FDC0214" w14:textId="77777777" w:rsidR="00775266" w:rsidRPr="00A62A25" w:rsidRDefault="00775266" w:rsidP="00775266">
            <w:pPr>
              <w:jc w:val="center"/>
              <w:rPr>
                <w:rFonts w:ascii="GHEA Grapalat" w:hAnsi="GHEA Grapalat"/>
                <w:sz w:val="18"/>
                <w:szCs w:val="18"/>
              </w:rPr>
            </w:pPr>
          </w:p>
        </w:tc>
        <w:tc>
          <w:tcPr>
            <w:tcW w:w="2611" w:type="dxa"/>
            <w:vAlign w:val="center"/>
          </w:tcPr>
          <w:p w14:paraId="76489726" w14:textId="77777777" w:rsidR="00775266" w:rsidRPr="00A62A25" w:rsidRDefault="00775266" w:rsidP="00775266">
            <w:pPr>
              <w:keepNext/>
              <w:spacing w:before="240" w:after="60"/>
              <w:outlineLvl w:val="2"/>
              <w:rPr>
                <w:rFonts w:ascii="Calibri" w:hAnsi="Calibri"/>
                <w:b/>
                <w:bCs/>
                <w:sz w:val="18"/>
                <w:szCs w:val="18"/>
              </w:rPr>
            </w:pPr>
            <w:r w:rsidRPr="00A62A25">
              <w:rPr>
                <w:rFonts w:ascii="GHEA Grapalat" w:hAnsi="GHEA Grapalat" w:cs="Sylfaen"/>
                <w:b/>
                <w:bCs/>
                <w:sz w:val="18"/>
                <w:szCs w:val="18"/>
                <w:lang w:val="ru-RU"/>
              </w:rPr>
              <w:t>Լեդ</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լուսարձակ</w:t>
            </w:r>
            <w:r w:rsidRPr="00A62A25">
              <w:rPr>
                <w:rFonts w:ascii="GHEA Grapalat" w:hAnsi="GHEA Grapalat" w:cs="Sylfaen"/>
                <w:b/>
                <w:bCs/>
                <w:sz w:val="18"/>
                <w:szCs w:val="18"/>
              </w:rPr>
              <w:t xml:space="preserve"> 100 </w:t>
            </w:r>
            <w:r w:rsidRPr="00A62A25">
              <w:rPr>
                <w:rFonts w:ascii="GHEA Grapalat" w:hAnsi="GHEA Grapalat" w:cs="Sylfaen"/>
                <w:b/>
                <w:bCs/>
                <w:sz w:val="18"/>
                <w:szCs w:val="18"/>
                <w:lang w:val="ru-RU"/>
              </w:rPr>
              <w:t>վտ</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լուսային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հոսքը</w:t>
            </w:r>
            <w:r w:rsidRPr="00A62A25">
              <w:rPr>
                <w:rFonts w:ascii="GHEA Grapalat" w:hAnsi="GHEA Grapalat" w:cs="Sylfaen"/>
                <w:b/>
                <w:bCs/>
                <w:sz w:val="18"/>
                <w:szCs w:val="18"/>
              </w:rPr>
              <w:t xml:space="preserve">11000 </w:t>
            </w:r>
            <w:r w:rsidRPr="00A62A25">
              <w:rPr>
                <w:rFonts w:ascii="GHEA Grapalat" w:hAnsi="GHEA Grapalat" w:cs="Sylfaen"/>
                <w:b/>
                <w:bCs/>
                <w:sz w:val="18"/>
                <w:szCs w:val="18"/>
                <w:lang w:val="ru-RU"/>
              </w:rPr>
              <w:t>լմ</w:t>
            </w:r>
            <w:r w:rsidRPr="00A62A25">
              <w:rPr>
                <w:rFonts w:ascii="GHEA Grapalat" w:hAnsi="GHEA Grapalat" w:cs="Sylfaen"/>
                <w:b/>
                <w:bCs/>
                <w:sz w:val="18"/>
                <w:szCs w:val="18"/>
              </w:rPr>
              <w:t>, 30000</w:t>
            </w:r>
            <w:r w:rsidRPr="00A62A25">
              <w:rPr>
                <w:rFonts w:ascii="GHEA Grapalat" w:hAnsi="GHEA Grapalat" w:cs="Sylfaen"/>
                <w:b/>
                <w:bCs/>
                <w:sz w:val="18"/>
                <w:szCs w:val="18"/>
                <w:lang w:val="ru-RU"/>
              </w:rPr>
              <w:t>ժամ</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ծառայության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ժամկետով</w:t>
            </w:r>
            <w:r w:rsidRPr="00A62A25">
              <w:rPr>
                <w:rFonts w:ascii="GHEA Grapalat" w:hAnsi="GHEA Grapalat" w:cs="Sylfaen"/>
                <w:b/>
                <w:bCs/>
                <w:sz w:val="18"/>
                <w:szCs w:val="18"/>
              </w:rPr>
              <w:t>,</w:t>
            </w:r>
            <w:r w:rsidRPr="00A62A25">
              <w:rPr>
                <w:rFonts w:ascii="GHEA Grapalat" w:hAnsi="GHEA Grapalat" w:cs="Sylfaen"/>
                <w:b/>
                <w:bCs/>
                <w:sz w:val="18"/>
                <w:szCs w:val="18"/>
                <w:lang w:val="ru-RU"/>
              </w:rPr>
              <w:t>սառը</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լույս</w:t>
            </w:r>
            <w:r w:rsidRPr="00A62A25">
              <w:rPr>
                <w:rFonts w:ascii="GHEA Grapalat" w:hAnsi="GHEA Grapalat" w:cs="Sylfaen"/>
                <w:b/>
                <w:bCs/>
                <w:sz w:val="18"/>
                <w:szCs w:val="18"/>
              </w:rPr>
              <w:t>,</w:t>
            </w:r>
            <w:r w:rsidRPr="00A62A25">
              <w:rPr>
                <w:rFonts w:ascii="GHEA Grapalat" w:hAnsi="GHEA Grapalat" w:cs="Sylfaen"/>
                <w:b/>
                <w:bCs/>
                <w:sz w:val="18"/>
                <w:szCs w:val="18"/>
                <w:lang w:val="ru-RU"/>
              </w:rPr>
              <w:t>լուսավորության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անկյունը</w:t>
            </w:r>
            <w:r w:rsidRPr="00A62A25">
              <w:rPr>
                <w:rFonts w:ascii="GHEA Grapalat" w:hAnsi="GHEA Grapalat" w:cs="Sylfaen"/>
                <w:b/>
                <w:bCs/>
                <w:sz w:val="18"/>
                <w:szCs w:val="18"/>
              </w:rPr>
              <w:t>120,</w:t>
            </w:r>
            <w:r w:rsidRPr="00A62A25">
              <w:rPr>
                <w:rFonts w:ascii="GHEA Grapalat" w:hAnsi="GHEA Grapalat" w:cs="Sylfaen"/>
                <w:b/>
                <w:bCs/>
                <w:sz w:val="18"/>
                <w:szCs w:val="18"/>
                <w:lang w:val="ru-RU"/>
              </w:rPr>
              <w:t>սնուցման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լարումը</w:t>
            </w:r>
            <w:r w:rsidRPr="00A62A25">
              <w:rPr>
                <w:rFonts w:ascii="GHEA Grapalat" w:hAnsi="GHEA Grapalat" w:cs="Sylfaen"/>
                <w:b/>
                <w:bCs/>
                <w:sz w:val="18"/>
                <w:szCs w:val="18"/>
              </w:rPr>
              <w:t xml:space="preserve"> 165-265</w:t>
            </w:r>
            <w:r w:rsidRPr="00A62A25">
              <w:rPr>
                <w:rFonts w:ascii="GHEA Grapalat" w:hAnsi="GHEA Grapalat" w:cs="Sylfaen"/>
                <w:b/>
                <w:bCs/>
                <w:sz w:val="18"/>
                <w:szCs w:val="18"/>
                <w:lang w:val="ru-RU"/>
              </w:rPr>
              <w:t>վ</w:t>
            </w:r>
            <w:r w:rsidRPr="00A62A25">
              <w:rPr>
                <w:rFonts w:ascii="GHEA Grapalat" w:hAnsi="GHEA Grapalat" w:cs="Sylfaen"/>
                <w:b/>
                <w:bCs/>
                <w:sz w:val="18"/>
                <w:szCs w:val="18"/>
              </w:rPr>
              <w:t>,</w:t>
            </w:r>
            <w:r w:rsidRPr="00A62A25">
              <w:rPr>
                <w:rFonts w:ascii="GHEA Grapalat" w:hAnsi="GHEA Grapalat" w:cs="Sylfaen"/>
                <w:b/>
                <w:bCs/>
                <w:sz w:val="18"/>
                <w:szCs w:val="18"/>
                <w:lang w:val="ru-RU"/>
              </w:rPr>
              <w:t>ՌԱ</w:t>
            </w:r>
            <w:r w:rsidRPr="00A62A25">
              <w:rPr>
                <w:rFonts w:ascii="GHEA Grapalat" w:hAnsi="GHEA Grapalat" w:cs="Sylfaen"/>
                <w:b/>
                <w:bCs/>
                <w:sz w:val="18"/>
                <w:szCs w:val="18"/>
              </w:rPr>
              <w:t xml:space="preserve">&gt;80 </w:t>
            </w:r>
            <w:r w:rsidRPr="00A62A25">
              <w:rPr>
                <w:rFonts w:ascii="GHEA Grapalat" w:hAnsi="GHEA Grapalat" w:cs="Sylfaen"/>
                <w:b/>
                <w:bCs/>
                <w:sz w:val="18"/>
                <w:szCs w:val="18"/>
                <w:lang w:val="ru-RU"/>
              </w:rPr>
              <w:t>աշխատանքայինպայմանները</w:t>
            </w:r>
            <w:r w:rsidRPr="00A62A25">
              <w:rPr>
                <w:rFonts w:ascii="GHEA Grapalat" w:hAnsi="GHEA Grapalat" w:cs="Sylfaen"/>
                <w:b/>
                <w:bCs/>
                <w:sz w:val="18"/>
                <w:szCs w:val="18"/>
              </w:rPr>
              <w:t xml:space="preserve">-40+50, </w:t>
            </w:r>
            <w:r w:rsidRPr="00A62A25">
              <w:rPr>
                <w:rFonts w:ascii="GHEA Grapalat" w:hAnsi="GHEA Grapalat" w:cs="Sylfaen"/>
                <w:b/>
                <w:bCs/>
                <w:sz w:val="18"/>
                <w:szCs w:val="18"/>
                <w:lang w:val="ru-RU"/>
              </w:rPr>
              <w:t>լուսաոորության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արդյունավետությունը</w:t>
            </w:r>
            <w:r w:rsidRPr="00A62A25">
              <w:rPr>
                <w:rFonts w:ascii="GHEA Grapalat" w:hAnsi="GHEA Grapalat" w:cs="Sylfaen"/>
                <w:b/>
                <w:bCs/>
                <w:sz w:val="18"/>
                <w:szCs w:val="18"/>
              </w:rPr>
              <w:t>&gt;,</w:t>
            </w:r>
            <w:r w:rsidRPr="00A62A25">
              <w:rPr>
                <w:rFonts w:ascii="GHEA Grapalat" w:hAnsi="GHEA Grapalat" w:cs="Sylfaen"/>
                <w:b/>
                <w:bCs/>
                <w:sz w:val="18"/>
                <w:szCs w:val="18"/>
                <w:lang w:val="ru-RU"/>
              </w:rPr>
              <w:t>առանց</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թարթման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Չափերը</w:t>
            </w:r>
            <w:r w:rsidRPr="00A62A25">
              <w:rPr>
                <w:rFonts w:ascii="GHEA Grapalat" w:hAnsi="GHEA Grapalat" w:cs="Sylfaen"/>
                <w:b/>
                <w:bCs/>
                <w:sz w:val="18"/>
                <w:szCs w:val="18"/>
              </w:rPr>
              <w:t xml:space="preserve"> 214,*78*494</w:t>
            </w:r>
            <w:r w:rsidRPr="00A62A25">
              <w:rPr>
                <w:rFonts w:ascii="GHEA Grapalat" w:hAnsi="GHEA Grapalat" w:cs="Sylfaen"/>
                <w:b/>
                <w:bCs/>
                <w:sz w:val="18"/>
                <w:szCs w:val="18"/>
                <w:lang w:val="ru-RU"/>
              </w:rPr>
              <w:t>մմ</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համապատաս</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խանության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սերտեֆիկատի</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և</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որակի</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անձնագրի</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առկայությունը</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պարտադիր</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է</w:t>
            </w:r>
            <w:r w:rsidRPr="00A62A25">
              <w:rPr>
                <w:rFonts w:ascii="GHEA Grapalat" w:hAnsi="GHEA Grapalat" w:cs="Sylfaen"/>
                <w:b/>
                <w:bCs/>
                <w:sz w:val="18"/>
                <w:szCs w:val="18"/>
              </w:rPr>
              <w:t xml:space="preserve">: Սյուների վրա ամրացվող </w:t>
            </w:r>
            <w:r w:rsidRPr="00A62A25">
              <w:rPr>
                <w:rFonts w:ascii="GHEA Grapalat" w:hAnsi="GHEA Grapalat" w:cs="Sylfaen"/>
                <w:b/>
                <w:bCs/>
                <w:sz w:val="18"/>
                <w:szCs w:val="18"/>
                <w:lang w:val="ru-RU"/>
              </w:rPr>
              <w:t>Երաշխիքային</w:t>
            </w:r>
            <w:r w:rsidRPr="00A62A25">
              <w:rPr>
                <w:rFonts w:ascii="GHEA Grapalat" w:hAnsi="GHEA Grapalat" w:cs="Sylfaen"/>
                <w:b/>
                <w:bCs/>
                <w:sz w:val="18"/>
                <w:szCs w:val="18"/>
              </w:rPr>
              <w:t xml:space="preserve"> </w:t>
            </w:r>
            <w:r w:rsidRPr="00A62A25">
              <w:rPr>
                <w:rFonts w:ascii="GHEA Grapalat" w:hAnsi="GHEA Grapalat" w:cs="Sylfaen"/>
                <w:b/>
                <w:bCs/>
                <w:sz w:val="18"/>
                <w:szCs w:val="18"/>
                <w:lang w:val="ru-RU"/>
              </w:rPr>
              <w:t>ժամկետը</w:t>
            </w:r>
            <w:r w:rsidRPr="00A62A25">
              <w:rPr>
                <w:rFonts w:ascii="GHEA Grapalat" w:hAnsi="GHEA Grapalat" w:cs="Sylfaen"/>
                <w:b/>
                <w:bCs/>
                <w:sz w:val="18"/>
                <w:szCs w:val="18"/>
              </w:rPr>
              <w:t xml:space="preserve"> 3</w:t>
            </w:r>
            <w:r w:rsidRPr="00A62A25">
              <w:rPr>
                <w:rFonts w:ascii="GHEA Grapalat" w:hAnsi="GHEA Grapalat" w:cs="Sylfaen"/>
                <w:b/>
                <w:bCs/>
                <w:sz w:val="18"/>
                <w:szCs w:val="18"/>
                <w:lang w:val="hy-AM"/>
              </w:rPr>
              <w:t xml:space="preserve"> </w:t>
            </w:r>
            <w:r w:rsidRPr="00A62A25">
              <w:rPr>
                <w:rFonts w:ascii="GHEA Grapalat" w:hAnsi="GHEA Grapalat" w:cs="Sylfaen"/>
                <w:b/>
                <w:bCs/>
                <w:sz w:val="18"/>
                <w:szCs w:val="18"/>
                <w:lang w:val="ru-RU"/>
              </w:rPr>
              <w:t>տարի</w:t>
            </w:r>
            <w:r w:rsidRPr="00A62A25">
              <w:rPr>
                <w:rFonts w:ascii="GHEA Grapalat" w:hAnsi="GHEA Grapalat" w:cs="Sylfaen"/>
                <w:b/>
                <w:bCs/>
                <w:sz w:val="18"/>
                <w:szCs w:val="18"/>
              </w:rPr>
              <w:t>:</w:t>
            </w:r>
            <w:r w:rsidRPr="00A62A25">
              <w:rPr>
                <w:rFonts w:ascii="GHEA Grapalat" w:hAnsi="GHEA Grapalat"/>
                <w:b/>
                <w:bCs/>
                <w:color w:val="FF0000"/>
                <w:sz w:val="18"/>
                <w:szCs w:val="18"/>
                <w:lang w:val="pt-BR"/>
              </w:rPr>
              <w:t xml:space="preserve"> Լույսերը պետք է լինեն   ՀՀ կառավարության   </w:t>
            </w:r>
            <w:r w:rsidRPr="00A62A25">
              <w:rPr>
                <w:rFonts w:ascii="GHEA Grapalat" w:hAnsi="GHEA Grapalat"/>
                <w:b/>
                <w:bCs/>
                <w:color w:val="FF0000"/>
                <w:sz w:val="18"/>
                <w:szCs w:val="18"/>
                <w:shd w:val="clear" w:color="auto" w:fill="FFFFFF"/>
                <w:lang w:val="pt-BR"/>
              </w:rPr>
              <w:t xml:space="preserve">21 </w:t>
            </w:r>
            <w:r w:rsidRPr="00A62A25">
              <w:rPr>
                <w:rFonts w:ascii="GHEA Grapalat" w:hAnsi="GHEA Grapalat"/>
                <w:b/>
                <w:bCs/>
                <w:color w:val="FF0000"/>
                <w:sz w:val="18"/>
                <w:szCs w:val="18"/>
                <w:shd w:val="clear" w:color="auto" w:fill="FFFFFF"/>
              </w:rPr>
              <w:t>հունվարի</w:t>
            </w:r>
            <w:r w:rsidRPr="00A62A25">
              <w:rPr>
                <w:rFonts w:ascii="GHEA Grapalat" w:hAnsi="GHEA Grapalat"/>
                <w:b/>
                <w:bCs/>
                <w:color w:val="FF0000"/>
                <w:sz w:val="18"/>
                <w:szCs w:val="18"/>
                <w:shd w:val="clear" w:color="auto" w:fill="FFFFFF"/>
                <w:lang w:val="pt-BR"/>
              </w:rPr>
              <w:t xml:space="preserve"> 2021 </w:t>
            </w:r>
            <w:r w:rsidRPr="00A62A25">
              <w:rPr>
                <w:rFonts w:ascii="GHEA Grapalat" w:hAnsi="GHEA Grapalat"/>
                <w:b/>
                <w:bCs/>
                <w:color w:val="FF0000"/>
                <w:sz w:val="18"/>
                <w:szCs w:val="18"/>
                <w:shd w:val="clear" w:color="auto" w:fill="FFFFFF"/>
              </w:rPr>
              <w:t>թվականի</w:t>
            </w:r>
            <w:r w:rsidRPr="00A62A25">
              <w:rPr>
                <w:rFonts w:ascii="GHEA Grapalat" w:hAnsi="GHEA Grapalat"/>
                <w:b/>
                <w:bCs/>
                <w:color w:val="FF0000"/>
                <w:sz w:val="18"/>
                <w:szCs w:val="18"/>
                <w:shd w:val="clear" w:color="auto" w:fill="FFFFFF"/>
                <w:lang w:val="pt-BR"/>
              </w:rPr>
              <w:t xml:space="preserve"> N 77-</w:t>
            </w:r>
            <w:r w:rsidRPr="00A62A25">
              <w:rPr>
                <w:rFonts w:ascii="GHEA Grapalat" w:hAnsi="GHEA Grapalat"/>
                <w:b/>
                <w:bCs/>
                <w:color w:val="FF0000"/>
                <w:sz w:val="18"/>
                <w:szCs w:val="18"/>
                <w:shd w:val="clear" w:color="auto" w:fill="FFFFFF"/>
              </w:rPr>
              <w:t>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որոշման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համապատասխան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ՀՀ</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lastRenderedPageBreak/>
              <w:t>Կառավարության</w:t>
            </w:r>
            <w:r w:rsidRPr="00A62A25">
              <w:rPr>
                <w:rFonts w:ascii="GHEA Grapalat" w:hAnsi="GHEA Grapalat"/>
                <w:b/>
                <w:bCs/>
                <w:color w:val="FF0000"/>
                <w:sz w:val="18"/>
                <w:szCs w:val="18"/>
                <w:shd w:val="clear" w:color="auto" w:fill="FFFFFF"/>
                <w:lang w:val="pt-BR"/>
              </w:rPr>
              <w:t xml:space="preserve"> 77-</w:t>
            </w:r>
            <w:r w:rsidRPr="00A62A25">
              <w:rPr>
                <w:rFonts w:ascii="GHEA Grapalat" w:hAnsi="GHEA Grapalat"/>
                <w:b/>
                <w:bCs/>
                <w:color w:val="FF0000"/>
                <w:sz w:val="18"/>
                <w:szCs w:val="18"/>
                <w:shd w:val="clear" w:color="auto" w:fill="FFFFFF"/>
              </w:rPr>
              <w:t>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որշմանը</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չհամապատասխանող</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լույսերը</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պատվիրատույ</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կողմից</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ենթակա</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են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մերժման</w:t>
            </w:r>
            <w:r w:rsidRPr="00A62A25">
              <w:rPr>
                <w:rFonts w:ascii="GHEA Grapalat" w:hAnsi="GHEA Grapalat"/>
                <w:b/>
                <w:bCs/>
                <w:color w:val="FF0000"/>
                <w:sz w:val="18"/>
                <w:szCs w:val="18"/>
                <w:shd w:val="clear" w:color="auto" w:fill="FFFFFF"/>
                <w:lang w:val="pt-BR"/>
              </w:rPr>
              <w:t>:</w:t>
            </w:r>
          </w:p>
        </w:tc>
        <w:tc>
          <w:tcPr>
            <w:tcW w:w="1080" w:type="dxa"/>
            <w:vAlign w:val="center"/>
          </w:tcPr>
          <w:p w14:paraId="59DB7D7F" w14:textId="7540ABCE" w:rsidR="00775266" w:rsidRPr="00A62A25" w:rsidRDefault="00775266" w:rsidP="0077526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546A522B" w14:textId="1AC59622" w:rsidR="00775266" w:rsidRPr="00A62A25" w:rsidRDefault="00775266" w:rsidP="00775266">
            <w:pPr>
              <w:jc w:val="center"/>
              <w:rPr>
                <w:rFonts w:ascii="Sylfaen" w:hAnsi="Sylfaen" w:cs="Calibri"/>
                <w:color w:val="000000"/>
                <w:sz w:val="18"/>
                <w:szCs w:val="18"/>
              </w:rPr>
            </w:pPr>
          </w:p>
        </w:tc>
        <w:tc>
          <w:tcPr>
            <w:tcW w:w="950" w:type="dxa"/>
            <w:vAlign w:val="center"/>
          </w:tcPr>
          <w:p w14:paraId="0DDF1E15" w14:textId="2A264F86" w:rsidR="00775266" w:rsidRPr="00A62A25" w:rsidRDefault="00775266" w:rsidP="00775266">
            <w:pPr>
              <w:jc w:val="center"/>
              <w:rPr>
                <w:rFonts w:ascii="Sylfaen" w:hAnsi="Sylfaen" w:cs="Calibri"/>
                <w:color w:val="000000"/>
                <w:sz w:val="18"/>
                <w:szCs w:val="18"/>
              </w:rPr>
            </w:pPr>
          </w:p>
        </w:tc>
        <w:tc>
          <w:tcPr>
            <w:tcW w:w="850" w:type="dxa"/>
            <w:vAlign w:val="bottom"/>
          </w:tcPr>
          <w:p w14:paraId="4391B2AB" w14:textId="26865794"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150</w:t>
            </w:r>
          </w:p>
        </w:tc>
        <w:tc>
          <w:tcPr>
            <w:tcW w:w="1274" w:type="dxa"/>
          </w:tcPr>
          <w:p w14:paraId="4E7A6896" w14:textId="77777777" w:rsidR="00775266" w:rsidRPr="00A62A25" w:rsidRDefault="00775266" w:rsidP="00775266">
            <w:pPr>
              <w:jc w:val="center"/>
              <w:rPr>
                <w:rFonts w:ascii="GHEA Grapalat" w:hAnsi="GHEA Grapalat"/>
                <w:sz w:val="18"/>
                <w:szCs w:val="18"/>
              </w:rPr>
            </w:pPr>
          </w:p>
          <w:p w14:paraId="490B2F70" w14:textId="77777777" w:rsidR="00775266" w:rsidRPr="00A62A25" w:rsidRDefault="00775266" w:rsidP="00775266">
            <w:pPr>
              <w:jc w:val="center"/>
              <w:rPr>
                <w:rFonts w:ascii="GHEA Grapalat" w:hAnsi="GHEA Grapalat"/>
                <w:sz w:val="18"/>
                <w:szCs w:val="18"/>
              </w:rPr>
            </w:pPr>
          </w:p>
          <w:p w14:paraId="4D27B992" w14:textId="77777777" w:rsidR="00775266" w:rsidRPr="00A62A25" w:rsidRDefault="00775266" w:rsidP="00775266">
            <w:pPr>
              <w:jc w:val="center"/>
              <w:rPr>
                <w:rFonts w:ascii="GHEA Grapalat" w:hAnsi="GHEA Grapalat"/>
                <w:sz w:val="18"/>
                <w:szCs w:val="18"/>
              </w:rPr>
            </w:pPr>
          </w:p>
          <w:p w14:paraId="080706BC" w14:textId="77777777" w:rsidR="00775266" w:rsidRPr="00A62A25" w:rsidRDefault="00775266" w:rsidP="00775266">
            <w:pPr>
              <w:jc w:val="center"/>
              <w:rPr>
                <w:rFonts w:ascii="GHEA Grapalat" w:hAnsi="GHEA Grapalat"/>
                <w:sz w:val="18"/>
                <w:szCs w:val="18"/>
              </w:rPr>
            </w:pPr>
          </w:p>
          <w:p w14:paraId="478015F3" w14:textId="77777777"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17D6DE3A" w14:textId="345BFF81" w:rsidR="00775266" w:rsidRPr="00A62A25" w:rsidRDefault="00775266" w:rsidP="00775266">
            <w:pPr>
              <w:jc w:val="center"/>
              <w:rPr>
                <w:rFonts w:ascii="Arial" w:hAnsi="Arial" w:cs="Arial"/>
                <w:color w:val="000000"/>
                <w:sz w:val="18"/>
                <w:szCs w:val="18"/>
              </w:rPr>
            </w:pPr>
            <w:r>
              <w:rPr>
                <w:rFonts w:ascii="Arial" w:hAnsi="Arial" w:cs="Arial"/>
                <w:color w:val="000000"/>
                <w:sz w:val="18"/>
                <w:szCs w:val="18"/>
              </w:rPr>
              <w:t>150</w:t>
            </w:r>
          </w:p>
        </w:tc>
        <w:tc>
          <w:tcPr>
            <w:tcW w:w="2299" w:type="dxa"/>
          </w:tcPr>
          <w:p w14:paraId="62C243EF" w14:textId="77777777" w:rsidR="00775266" w:rsidRPr="00A62A25" w:rsidRDefault="00775266" w:rsidP="00775266">
            <w:pPr>
              <w:jc w:val="center"/>
              <w:rPr>
                <w:rFonts w:ascii="GHEA Grapalat" w:hAnsi="GHEA Grapalat"/>
                <w:sz w:val="18"/>
                <w:szCs w:val="18"/>
                <w:lang w:val="en-GB"/>
              </w:rPr>
            </w:pPr>
          </w:p>
          <w:p w14:paraId="51B511C6" w14:textId="77777777" w:rsidR="00775266" w:rsidRPr="00A62A25" w:rsidRDefault="00775266" w:rsidP="00775266">
            <w:pPr>
              <w:jc w:val="center"/>
              <w:rPr>
                <w:rFonts w:ascii="GHEA Grapalat" w:hAnsi="GHEA Grapalat"/>
                <w:sz w:val="18"/>
                <w:szCs w:val="18"/>
                <w:lang w:val="en-GB"/>
              </w:rPr>
            </w:pPr>
          </w:p>
          <w:p w14:paraId="2A77ACA0" w14:textId="77777777" w:rsidR="00775266" w:rsidRPr="00A62A25" w:rsidRDefault="00775266" w:rsidP="00775266">
            <w:pPr>
              <w:jc w:val="center"/>
              <w:rPr>
                <w:rFonts w:ascii="GHEA Grapalat" w:hAnsi="GHEA Grapalat"/>
                <w:sz w:val="18"/>
                <w:szCs w:val="18"/>
                <w:lang w:val="en-GB"/>
              </w:rPr>
            </w:pPr>
          </w:p>
          <w:p w14:paraId="4C264BD8" w14:textId="77777777" w:rsidR="00775266" w:rsidRPr="00A62A25" w:rsidRDefault="00775266" w:rsidP="00775266">
            <w:pPr>
              <w:jc w:val="center"/>
              <w:rPr>
                <w:rFonts w:ascii="GHEA Grapalat" w:hAnsi="GHEA Grapalat"/>
                <w:sz w:val="18"/>
                <w:szCs w:val="18"/>
                <w:lang w:val="en-GB"/>
              </w:rPr>
            </w:pPr>
          </w:p>
          <w:p w14:paraId="74386F83" w14:textId="77777777" w:rsidR="00775266" w:rsidRPr="00A62A25" w:rsidRDefault="00775266" w:rsidP="00775266">
            <w:pPr>
              <w:jc w:val="center"/>
              <w:rPr>
                <w:rFonts w:ascii="GHEA Grapalat" w:hAnsi="GHEA Grapalat"/>
                <w:sz w:val="18"/>
                <w:szCs w:val="18"/>
                <w:lang w:val="en-GB"/>
              </w:rPr>
            </w:pPr>
          </w:p>
          <w:p w14:paraId="341AF0D2" w14:textId="77777777" w:rsidR="00775266" w:rsidRPr="00A62A25" w:rsidRDefault="00775266" w:rsidP="00775266">
            <w:pPr>
              <w:jc w:val="center"/>
              <w:rPr>
                <w:rFonts w:ascii="GHEA Grapalat" w:hAnsi="GHEA Grapalat"/>
                <w:sz w:val="18"/>
                <w:szCs w:val="18"/>
                <w:lang w:val="en-GB"/>
              </w:rPr>
            </w:pPr>
          </w:p>
          <w:p w14:paraId="23119CE0" w14:textId="77777777" w:rsidR="00775266" w:rsidRPr="00A62A25" w:rsidRDefault="00775266" w:rsidP="00775266">
            <w:pPr>
              <w:jc w:val="center"/>
              <w:rPr>
                <w:rFonts w:ascii="GHEA Grapalat" w:hAnsi="GHEA Grapalat"/>
                <w:sz w:val="18"/>
                <w:szCs w:val="18"/>
                <w:lang w:val="en-GB"/>
              </w:rPr>
            </w:pPr>
          </w:p>
          <w:p w14:paraId="29180D78" w14:textId="75BC0FCB" w:rsidR="00775266" w:rsidRPr="00A62A25" w:rsidRDefault="00775266" w:rsidP="00775266">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6BFD436D" w14:textId="77777777" w:rsidTr="004B436A">
        <w:trPr>
          <w:trHeight w:val="1033"/>
        </w:trPr>
        <w:tc>
          <w:tcPr>
            <w:tcW w:w="568" w:type="dxa"/>
            <w:vAlign w:val="center"/>
          </w:tcPr>
          <w:p w14:paraId="40AC5288"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52</w:t>
            </w:r>
          </w:p>
        </w:tc>
        <w:tc>
          <w:tcPr>
            <w:tcW w:w="1701" w:type="dxa"/>
            <w:vAlign w:val="center"/>
          </w:tcPr>
          <w:p w14:paraId="2DE7083E" w14:textId="79778A6A"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37451640</w:t>
            </w:r>
          </w:p>
        </w:tc>
        <w:tc>
          <w:tcPr>
            <w:tcW w:w="1711" w:type="dxa"/>
            <w:vAlign w:val="center"/>
          </w:tcPr>
          <w:p w14:paraId="13340E63" w14:textId="508B72EB"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 xml:space="preserve">Խոտհնձիչի քաղող դիսկ </w:t>
            </w:r>
          </w:p>
        </w:tc>
        <w:tc>
          <w:tcPr>
            <w:tcW w:w="1343" w:type="dxa"/>
          </w:tcPr>
          <w:p w14:paraId="4F18B9F7" w14:textId="77777777" w:rsidR="00D87B33" w:rsidRPr="00A62A25" w:rsidRDefault="00D87B33" w:rsidP="00D87B33">
            <w:pPr>
              <w:jc w:val="center"/>
              <w:rPr>
                <w:rFonts w:ascii="GHEA Grapalat" w:hAnsi="GHEA Grapalat"/>
                <w:sz w:val="18"/>
                <w:szCs w:val="18"/>
              </w:rPr>
            </w:pPr>
          </w:p>
        </w:tc>
        <w:tc>
          <w:tcPr>
            <w:tcW w:w="2611" w:type="dxa"/>
            <w:vAlign w:val="center"/>
          </w:tcPr>
          <w:p w14:paraId="02A315F2" w14:textId="0846E892" w:rsidR="00D87B33" w:rsidRPr="00A62A25" w:rsidRDefault="00D87B33" w:rsidP="00D87B33">
            <w:pPr>
              <w:keepNext/>
              <w:spacing w:before="240" w:after="60"/>
              <w:outlineLvl w:val="2"/>
              <w:rPr>
                <w:rFonts w:ascii="Calibri" w:hAnsi="Calibri"/>
                <w:b/>
                <w:bCs/>
                <w:sz w:val="18"/>
                <w:szCs w:val="18"/>
              </w:rPr>
            </w:pPr>
            <w:r>
              <w:rPr>
                <w:rFonts w:ascii="Sylfaen" w:hAnsi="Sylfaen"/>
                <w:b/>
                <w:bCs/>
                <w:sz w:val="18"/>
                <w:szCs w:val="18"/>
                <w:lang w:val="ru-RU"/>
              </w:rPr>
              <w:t>Խոտհնձիչի</w:t>
            </w:r>
            <w:r>
              <w:rPr>
                <w:rFonts w:ascii="Sylfaen" w:hAnsi="Sylfaen"/>
                <w:b/>
                <w:bCs/>
                <w:sz w:val="18"/>
                <w:szCs w:val="18"/>
              </w:rPr>
              <w:t xml:space="preserve"> </w:t>
            </w:r>
            <w:r>
              <w:rPr>
                <w:rFonts w:ascii="Sylfaen" w:hAnsi="Sylfaen"/>
                <w:b/>
                <w:bCs/>
                <w:sz w:val="18"/>
                <w:szCs w:val="18"/>
                <w:lang w:val="ru-RU"/>
              </w:rPr>
              <w:t>քաղող</w:t>
            </w:r>
            <w:r>
              <w:rPr>
                <w:rFonts w:ascii="Sylfaen" w:hAnsi="Sylfaen"/>
                <w:b/>
                <w:bCs/>
                <w:sz w:val="18"/>
                <w:szCs w:val="18"/>
              </w:rPr>
              <w:t xml:space="preserve"> </w:t>
            </w:r>
            <w:r>
              <w:rPr>
                <w:rFonts w:ascii="Sylfaen" w:hAnsi="Sylfaen"/>
                <w:b/>
                <w:bCs/>
                <w:sz w:val="18"/>
                <w:szCs w:val="18"/>
                <w:lang w:val="ru-RU"/>
              </w:rPr>
              <w:t>դիսկ</w:t>
            </w:r>
            <w:r>
              <w:rPr>
                <w:rFonts w:ascii="Sylfaen" w:hAnsi="Sylfaen"/>
                <w:b/>
                <w:bCs/>
                <w:sz w:val="18"/>
                <w:szCs w:val="18"/>
              </w:rPr>
              <w:t xml:space="preserve">  DEKOR CTC- Q-25536- 4200</w:t>
            </w:r>
          </w:p>
        </w:tc>
        <w:tc>
          <w:tcPr>
            <w:tcW w:w="1080" w:type="dxa"/>
            <w:vAlign w:val="center"/>
          </w:tcPr>
          <w:p w14:paraId="458D96E4" w14:textId="5FB8FBD4"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3E28896" w14:textId="6B655978" w:rsidR="00D87B33" w:rsidRPr="00A62A25" w:rsidRDefault="00D87B33" w:rsidP="00D87B33">
            <w:pPr>
              <w:jc w:val="center"/>
              <w:rPr>
                <w:rFonts w:ascii="Sylfaen" w:hAnsi="Sylfaen" w:cs="Calibri"/>
                <w:color w:val="000000"/>
                <w:sz w:val="18"/>
                <w:szCs w:val="18"/>
              </w:rPr>
            </w:pPr>
          </w:p>
        </w:tc>
        <w:tc>
          <w:tcPr>
            <w:tcW w:w="950" w:type="dxa"/>
            <w:vAlign w:val="center"/>
          </w:tcPr>
          <w:p w14:paraId="049ED895" w14:textId="215595ED" w:rsidR="00D87B33" w:rsidRPr="00A62A25" w:rsidRDefault="00D87B33" w:rsidP="00D87B33">
            <w:pPr>
              <w:jc w:val="center"/>
              <w:rPr>
                <w:rFonts w:ascii="Sylfaen" w:hAnsi="Sylfaen" w:cs="Calibri"/>
                <w:color w:val="000000"/>
                <w:sz w:val="18"/>
                <w:szCs w:val="18"/>
              </w:rPr>
            </w:pPr>
          </w:p>
        </w:tc>
        <w:tc>
          <w:tcPr>
            <w:tcW w:w="850" w:type="dxa"/>
            <w:vAlign w:val="center"/>
          </w:tcPr>
          <w:p w14:paraId="5CE789CB" w14:textId="7AFCC6C5"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1274" w:type="dxa"/>
          </w:tcPr>
          <w:p w14:paraId="399E1D65"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1DA6DB5" w14:textId="01CF3EBC"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2299" w:type="dxa"/>
          </w:tcPr>
          <w:p w14:paraId="5DE2FFCC" w14:textId="77777777" w:rsidR="00D87B33" w:rsidRPr="00A62A25" w:rsidRDefault="00D87B33" w:rsidP="00D87B33">
            <w:pPr>
              <w:jc w:val="center"/>
              <w:rPr>
                <w:rFonts w:ascii="GHEA Grapalat" w:hAnsi="GHEA Grapalat"/>
                <w:sz w:val="18"/>
                <w:szCs w:val="18"/>
                <w:lang w:val="en-GB"/>
              </w:rPr>
            </w:pPr>
          </w:p>
          <w:p w14:paraId="33AF6D34" w14:textId="687C2E91"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5C17CAE2" w14:textId="77777777" w:rsidTr="004B436A">
        <w:tc>
          <w:tcPr>
            <w:tcW w:w="568" w:type="dxa"/>
            <w:vAlign w:val="center"/>
          </w:tcPr>
          <w:p w14:paraId="6E108DC7"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53</w:t>
            </w:r>
          </w:p>
        </w:tc>
        <w:tc>
          <w:tcPr>
            <w:tcW w:w="1701" w:type="dxa"/>
            <w:vAlign w:val="center"/>
          </w:tcPr>
          <w:p w14:paraId="0C1BFBC4" w14:textId="603E2FAE" w:rsidR="00D87B33" w:rsidRPr="00A62A25" w:rsidRDefault="00D87B33" w:rsidP="00D87B33">
            <w:pPr>
              <w:rPr>
                <w:rFonts w:ascii="Calibri" w:hAnsi="Calibri" w:cs="Calibri"/>
                <w:b/>
                <w:bCs/>
                <w:sz w:val="18"/>
                <w:szCs w:val="18"/>
              </w:rPr>
            </w:pPr>
            <w:r>
              <w:rPr>
                <w:rFonts w:ascii="Calibri" w:hAnsi="Calibri" w:cs="Calibri"/>
                <w:color w:val="000000"/>
                <w:sz w:val="20"/>
                <w:szCs w:val="20"/>
              </w:rPr>
              <w:t>16311400</w:t>
            </w:r>
          </w:p>
        </w:tc>
        <w:tc>
          <w:tcPr>
            <w:tcW w:w="1711" w:type="dxa"/>
            <w:vAlign w:val="center"/>
          </w:tcPr>
          <w:p w14:paraId="2896340B" w14:textId="4B623353"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Խոտհնձիչ</w:t>
            </w:r>
          </w:p>
        </w:tc>
        <w:tc>
          <w:tcPr>
            <w:tcW w:w="1343" w:type="dxa"/>
          </w:tcPr>
          <w:p w14:paraId="2557596C" w14:textId="77777777" w:rsidR="00D87B33" w:rsidRPr="00A62A25" w:rsidRDefault="00D87B33" w:rsidP="00D87B33">
            <w:pPr>
              <w:jc w:val="center"/>
              <w:rPr>
                <w:rFonts w:ascii="GHEA Grapalat" w:hAnsi="GHEA Grapalat"/>
                <w:sz w:val="18"/>
                <w:szCs w:val="18"/>
              </w:rPr>
            </w:pPr>
          </w:p>
        </w:tc>
        <w:tc>
          <w:tcPr>
            <w:tcW w:w="2611" w:type="dxa"/>
            <w:vAlign w:val="center"/>
          </w:tcPr>
          <w:p w14:paraId="230E4C64" w14:textId="0BECAAFD" w:rsidR="00D87B33" w:rsidRPr="00A62A25" w:rsidRDefault="00D87B33" w:rsidP="00D87B33">
            <w:pPr>
              <w:keepNext/>
              <w:spacing w:before="240" w:after="60" w:line="276" w:lineRule="auto"/>
              <w:outlineLvl w:val="0"/>
              <w:rPr>
                <w:rFonts w:ascii="GHEA Grapalat" w:hAnsi="GHEA Grapalat" w:cs="Arial"/>
                <w:b/>
                <w:bCs/>
                <w:kern w:val="32"/>
                <w:sz w:val="18"/>
                <w:szCs w:val="18"/>
              </w:rPr>
            </w:pPr>
            <w:r>
              <w:rPr>
                <w:rFonts w:ascii="GHEA Grapalat" w:hAnsi="GHEA Grapalat" w:cs="Arial"/>
                <w:b/>
                <w:bCs/>
                <w:kern w:val="32"/>
                <w:sz w:val="18"/>
                <w:szCs w:val="18"/>
                <w:lang w:val="ru-RU"/>
              </w:rPr>
              <w:t>Բենզինային</w:t>
            </w:r>
            <w:r>
              <w:rPr>
                <w:rFonts w:ascii="GHEA Grapalat" w:hAnsi="GHEA Grapalat" w:cs="Arial"/>
                <w:b/>
                <w:bCs/>
                <w:kern w:val="32"/>
                <w:sz w:val="18"/>
                <w:szCs w:val="18"/>
              </w:rPr>
              <w:t>,</w:t>
            </w:r>
            <w:r>
              <w:rPr>
                <w:rFonts w:ascii="GHEA Grapalat" w:hAnsi="GHEA Grapalat" w:cs="Arial"/>
                <w:b/>
                <w:bCs/>
                <w:kern w:val="32"/>
                <w:sz w:val="18"/>
                <w:szCs w:val="18"/>
                <w:lang w:val="ru-RU"/>
              </w:rPr>
              <w:t>խոտհնձիչ</w:t>
            </w:r>
            <w:r>
              <w:rPr>
                <w:rFonts w:ascii="GHEA Grapalat" w:hAnsi="GHEA Grapalat" w:cs="Arial"/>
                <w:b/>
                <w:bCs/>
                <w:kern w:val="32"/>
                <w:sz w:val="18"/>
                <w:szCs w:val="18"/>
              </w:rPr>
              <w:t xml:space="preserve">HKRB -620-4,5, </w:t>
            </w:r>
            <w:r>
              <w:rPr>
                <w:rFonts w:ascii="GHEA Grapalat" w:hAnsi="GHEA Grapalat" w:cs="Arial"/>
                <w:b/>
                <w:bCs/>
                <w:kern w:val="32"/>
                <w:sz w:val="18"/>
                <w:szCs w:val="18"/>
                <w:lang w:val="ru-RU"/>
              </w:rPr>
              <w:t>հզորությունը</w:t>
            </w:r>
            <w:r>
              <w:rPr>
                <w:rFonts w:ascii="GHEA Grapalat" w:hAnsi="GHEA Grapalat" w:cs="Arial"/>
                <w:b/>
                <w:bCs/>
                <w:kern w:val="32"/>
                <w:sz w:val="18"/>
                <w:szCs w:val="18"/>
              </w:rPr>
              <w:t xml:space="preserve"> 4,5</w:t>
            </w:r>
            <w:r>
              <w:rPr>
                <w:rFonts w:ascii="GHEA Grapalat" w:hAnsi="GHEA Grapalat" w:cs="Arial"/>
                <w:b/>
                <w:bCs/>
                <w:kern w:val="32"/>
                <w:sz w:val="18"/>
                <w:szCs w:val="18"/>
                <w:lang w:val="ru-RU"/>
              </w:rPr>
              <w:t>կվտ</w:t>
            </w:r>
            <w:r>
              <w:rPr>
                <w:rFonts w:ascii="GHEA Grapalat" w:hAnsi="GHEA Grapalat" w:cs="Arial"/>
                <w:b/>
                <w:bCs/>
                <w:kern w:val="32"/>
                <w:sz w:val="18"/>
                <w:szCs w:val="18"/>
              </w:rPr>
              <w:t>-6</w:t>
            </w:r>
            <w:r>
              <w:rPr>
                <w:rFonts w:ascii="GHEA Grapalat" w:hAnsi="GHEA Grapalat" w:cs="Arial"/>
                <w:b/>
                <w:bCs/>
                <w:kern w:val="32"/>
                <w:sz w:val="18"/>
                <w:szCs w:val="18"/>
                <w:lang w:val="ru-RU"/>
              </w:rPr>
              <w:t>լ</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Շարժիչի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տարողությունը</w:t>
            </w:r>
            <w:r>
              <w:rPr>
                <w:rFonts w:ascii="GHEA Grapalat" w:hAnsi="GHEA Grapalat" w:cs="Arial"/>
                <w:b/>
                <w:bCs/>
                <w:kern w:val="32"/>
                <w:sz w:val="18"/>
                <w:szCs w:val="18"/>
              </w:rPr>
              <w:t xml:space="preserve"> 62 </w:t>
            </w:r>
            <w:r>
              <w:rPr>
                <w:rFonts w:ascii="GHEA Grapalat" w:hAnsi="GHEA Grapalat" w:cs="Arial"/>
                <w:b/>
                <w:bCs/>
                <w:kern w:val="32"/>
                <w:sz w:val="18"/>
                <w:szCs w:val="18"/>
                <w:lang w:val="ru-RU"/>
              </w:rPr>
              <w:t>սմ</w:t>
            </w:r>
            <w:r>
              <w:rPr>
                <w:rFonts w:ascii="GHEA Grapalat" w:hAnsi="GHEA Grapalat" w:cs="Arial"/>
                <w:b/>
                <w:bCs/>
                <w:kern w:val="32"/>
                <w:sz w:val="18"/>
                <w:szCs w:val="18"/>
              </w:rPr>
              <w:t xml:space="preserve"> </w:t>
            </w:r>
            <w:r>
              <w:rPr>
                <w:rFonts w:ascii="GHEA Grapalat" w:hAnsi="GHEA Grapalat" w:cs="Arial"/>
                <w:b/>
                <w:bCs/>
                <w:kern w:val="32"/>
                <w:sz w:val="18"/>
                <w:szCs w:val="18"/>
                <w:lang w:val="ru-RU"/>
              </w:rPr>
              <w:t>քառ</w:t>
            </w:r>
            <w:r>
              <w:rPr>
                <w:rFonts w:ascii="GHEA Grapalat" w:hAnsi="GHEA Grapalat" w:cs="Arial"/>
                <w:b/>
                <w:bCs/>
                <w:kern w:val="32"/>
                <w:sz w:val="18"/>
                <w:szCs w:val="18"/>
              </w:rPr>
              <w:t>.</w:t>
            </w:r>
            <w:r>
              <w:rPr>
                <w:rFonts w:ascii="GHEA Grapalat" w:hAnsi="GHEA Grapalat" w:cs="Arial"/>
                <w:b/>
                <w:bCs/>
                <w:kern w:val="32"/>
                <w:sz w:val="18"/>
                <w:szCs w:val="18"/>
                <w:lang w:val="ru-RU"/>
              </w:rPr>
              <w:t>քաղածի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լայնությունը</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դանակով</w:t>
            </w:r>
            <w:r>
              <w:rPr>
                <w:rFonts w:ascii="GHEA Grapalat" w:hAnsi="GHEA Grapalat" w:cs="Arial"/>
                <w:b/>
                <w:bCs/>
                <w:kern w:val="32"/>
                <w:sz w:val="18"/>
                <w:szCs w:val="18"/>
              </w:rPr>
              <w:t xml:space="preserve"> 230</w:t>
            </w:r>
            <w:r>
              <w:rPr>
                <w:rFonts w:ascii="GHEA Grapalat" w:hAnsi="GHEA Grapalat" w:cs="Arial"/>
                <w:b/>
                <w:bCs/>
                <w:kern w:val="32"/>
                <w:sz w:val="18"/>
                <w:szCs w:val="18"/>
                <w:lang w:val="ru-RU"/>
              </w:rPr>
              <w:t>մմ</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թելով</w:t>
            </w:r>
            <w:r>
              <w:rPr>
                <w:rFonts w:ascii="GHEA Grapalat" w:hAnsi="GHEA Grapalat" w:cs="Arial"/>
                <w:b/>
                <w:bCs/>
                <w:kern w:val="32"/>
                <w:sz w:val="18"/>
                <w:szCs w:val="18"/>
              </w:rPr>
              <w:t xml:space="preserve"> 380</w:t>
            </w:r>
            <w:r>
              <w:rPr>
                <w:rFonts w:ascii="GHEA Grapalat" w:hAnsi="GHEA Grapalat" w:cs="Arial"/>
                <w:b/>
                <w:bCs/>
                <w:kern w:val="32"/>
                <w:sz w:val="18"/>
                <w:szCs w:val="18"/>
                <w:lang w:val="ru-RU"/>
              </w:rPr>
              <w:t>մմ</w:t>
            </w:r>
            <w:r>
              <w:rPr>
                <w:rFonts w:ascii="GHEA Grapalat" w:hAnsi="GHEA Grapalat" w:cs="Arial"/>
                <w:b/>
                <w:bCs/>
                <w:kern w:val="32"/>
                <w:sz w:val="18"/>
                <w:szCs w:val="18"/>
              </w:rPr>
              <w:t>,</w:t>
            </w:r>
            <w:r>
              <w:rPr>
                <w:rFonts w:ascii="GHEA Grapalat" w:hAnsi="GHEA Grapalat" w:cs="Arial"/>
                <w:b/>
                <w:bCs/>
                <w:kern w:val="32"/>
                <w:sz w:val="18"/>
                <w:szCs w:val="18"/>
                <w:lang w:val="ru-RU"/>
              </w:rPr>
              <w:t>պտույտների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մաքսիմալ</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հաճախականությունը</w:t>
            </w:r>
            <w:r>
              <w:rPr>
                <w:rFonts w:ascii="GHEA Grapalat" w:hAnsi="GHEA Grapalat" w:cs="Arial"/>
                <w:b/>
                <w:bCs/>
                <w:kern w:val="32"/>
                <w:sz w:val="18"/>
                <w:szCs w:val="18"/>
              </w:rPr>
              <w:t xml:space="preserve"> 12000</w:t>
            </w:r>
            <w:r>
              <w:rPr>
                <w:rFonts w:ascii="GHEA Grapalat" w:hAnsi="GHEA Grapalat" w:cs="Arial"/>
                <w:b/>
                <w:bCs/>
                <w:kern w:val="32"/>
                <w:sz w:val="18"/>
                <w:szCs w:val="18"/>
                <w:lang w:val="ru-RU"/>
              </w:rPr>
              <w:t>պ</w:t>
            </w:r>
            <w:r>
              <w:rPr>
                <w:rFonts w:ascii="GHEA Grapalat" w:hAnsi="GHEA Grapalat" w:cs="Arial"/>
                <w:b/>
                <w:bCs/>
                <w:kern w:val="32"/>
                <w:sz w:val="18"/>
                <w:szCs w:val="18"/>
              </w:rPr>
              <w:t>/</w:t>
            </w:r>
            <w:r>
              <w:rPr>
                <w:rFonts w:ascii="GHEA Grapalat" w:hAnsi="GHEA Grapalat" w:cs="Arial"/>
                <w:b/>
                <w:bCs/>
                <w:kern w:val="32"/>
                <w:sz w:val="18"/>
                <w:szCs w:val="18"/>
                <w:lang w:val="ru-RU"/>
              </w:rPr>
              <w:t>րոպե</w:t>
            </w:r>
            <w:r>
              <w:rPr>
                <w:rFonts w:ascii="GHEA Grapalat" w:hAnsi="GHEA Grapalat" w:cs="Arial"/>
                <w:b/>
                <w:bCs/>
                <w:kern w:val="32"/>
                <w:sz w:val="18"/>
                <w:szCs w:val="18"/>
              </w:rPr>
              <w:t>,</w:t>
            </w:r>
            <w:r>
              <w:rPr>
                <w:rFonts w:ascii="GHEA Grapalat" w:hAnsi="GHEA Grapalat" w:cs="Arial"/>
                <w:b/>
                <w:bCs/>
                <w:kern w:val="32"/>
                <w:sz w:val="18"/>
                <w:szCs w:val="18"/>
                <w:lang w:val="ru-RU"/>
              </w:rPr>
              <w:t>բաքի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տարողությունը</w:t>
            </w:r>
            <w:r>
              <w:rPr>
                <w:rFonts w:ascii="GHEA Grapalat" w:hAnsi="GHEA Grapalat" w:cs="Arial"/>
                <w:b/>
                <w:bCs/>
                <w:kern w:val="32"/>
                <w:sz w:val="18"/>
                <w:szCs w:val="18"/>
              </w:rPr>
              <w:t xml:space="preserve"> 1200</w:t>
            </w:r>
            <w:r>
              <w:rPr>
                <w:rFonts w:ascii="GHEA Grapalat" w:hAnsi="GHEA Grapalat" w:cs="Arial"/>
                <w:b/>
                <w:bCs/>
                <w:kern w:val="32"/>
                <w:sz w:val="18"/>
                <w:szCs w:val="18"/>
                <w:lang w:val="ru-RU"/>
              </w:rPr>
              <w:t>մլիտր</w:t>
            </w:r>
            <w:r>
              <w:rPr>
                <w:rFonts w:ascii="GHEA Grapalat" w:hAnsi="GHEA Grapalat" w:cs="Arial"/>
                <w:b/>
                <w:bCs/>
                <w:kern w:val="32"/>
                <w:sz w:val="18"/>
                <w:szCs w:val="18"/>
              </w:rPr>
              <w:t>,</w:t>
            </w:r>
            <w:r>
              <w:rPr>
                <w:rFonts w:ascii="GHEA Grapalat" w:hAnsi="GHEA Grapalat" w:cs="Arial"/>
                <w:b/>
                <w:bCs/>
                <w:kern w:val="32"/>
                <w:sz w:val="18"/>
                <w:szCs w:val="18"/>
                <w:lang w:val="ru-RU"/>
              </w:rPr>
              <w:t>յուղի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խառնելու</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չափը</w:t>
            </w:r>
            <w:r>
              <w:rPr>
                <w:rFonts w:ascii="GHEA Grapalat" w:hAnsi="GHEA Grapalat" w:cs="Arial"/>
                <w:b/>
                <w:bCs/>
                <w:kern w:val="32"/>
                <w:sz w:val="18"/>
                <w:szCs w:val="18"/>
              </w:rPr>
              <w:t xml:space="preserve"> 25/1</w:t>
            </w:r>
          </w:p>
        </w:tc>
        <w:tc>
          <w:tcPr>
            <w:tcW w:w="1080" w:type="dxa"/>
            <w:vAlign w:val="center"/>
          </w:tcPr>
          <w:p w14:paraId="76956F18" w14:textId="1CB00AB3"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5DD3D298" w14:textId="0A42020E" w:rsidR="00D87B33" w:rsidRPr="00A62A25" w:rsidRDefault="00D87B33" w:rsidP="00D87B33">
            <w:pPr>
              <w:jc w:val="center"/>
              <w:rPr>
                <w:rFonts w:ascii="Sylfaen" w:hAnsi="Sylfaen" w:cs="Calibri"/>
                <w:color w:val="000000"/>
                <w:sz w:val="18"/>
                <w:szCs w:val="18"/>
              </w:rPr>
            </w:pPr>
          </w:p>
        </w:tc>
        <w:tc>
          <w:tcPr>
            <w:tcW w:w="950" w:type="dxa"/>
            <w:vAlign w:val="center"/>
          </w:tcPr>
          <w:p w14:paraId="2242FA32" w14:textId="4C7D9ECD" w:rsidR="00D87B33" w:rsidRPr="00A62A25" w:rsidRDefault="00D87B33" w:rsidP="00D87B33">
            <w:pPr>
              <w:jc w:val="center"/>
              <w:rPr>
                <w:rFonts w:ascii="Sylfaen" w:hAnsi="Sylfaen" w:cs="Calibri"/>
                <w:color w:val="000000"/>
                <w:sz w:val="18"/>
                <w:szCs w:val="18"/>
              </w:rPr>
            </w:pPr>
          </w:p>
        </w:tc>
        <w:tc>
          <w:tcPr>
            <w:tcW w:w="850" w:type="dxa"/>
            <w:vAlign w:val="center"/>
          </w:tcPr>
          <w:p w14:paraId="7E8515FE" w14:textId="30E38B0B"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2</w:t>
            </w:r>
          </w:p>
        </w:tc>
        <w:tc>
          <w:tcPr>
            <w:tcW w:w="1274" w:type="dxa"/>
          </w:tcPr>
          <w:p w14:paraId="54A5DB2E" w14:textId="77777777" w:rsidR="00D87B33" w:rsidRPr="00A62A25" w:rsidRDefault="00D87B33" w:rsidP="00D87B33">
            <w:pPr>
              <w:jc w:val="center"/>
              <w:rPr>
                <w:rFonts w:ascii="GHEA Grapalat" w:hAnsi="GHEA Grapalat"/>
                <w:sz w:val="18"/>
                <w:szCs w:val="18"/>
              </w:rPr>
            </w:pPr>
          </w:p>
          <w:p w14:paraId="79D66633" w14:textId="77777777" w:rsidR="00D87B33" w:rsidRPr="00A62A25" w:rsidRDefault="00D87B33" w:rsidP="00D87B33">
            <w:pPr>
              <w:jc w:val="center"/>
              <w:rPr>
                <w:rFonts w:ascii="GHEA Grapalat" w:hAnsi="GHEA Grapalat"/>
                <w:sz w:val="18"/>
                <w:szCs w:val="18"/>
              </w:rPr>
            </w:pPr>
          </w:p>
          <w:p w14:paraId="311BA159" w14:textId="77777777" w:rsidR="00D87B33" w:rsidRPr="00A62A25" w:rsidRDefault="00D87B33" w:rsidP="00D87B33">
            <w:pPr>
              <w:jc w:val="center"/>
              <w:rPr>
                <w:rFonts w:ascii="GHEA Grapalat" w:hAnsi="GHEA Grapalat"/>
                <w:sz w:val="18"/>
                <w:szCs w:val="18"/>
              </w:rPr>
            </w:pPr>
          </w:p>
          <w:p w14:paraId="52A9BC90"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54B3D3ED" w14:textId="3939477E"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2</w:t>
            </w:r>
          </w:p>
        </w:tc>
        <w:tc>
          <w:tcPr>
            <w:tcW w:w="2299" w:type="dxa"/>
          </w:tcPr>
          <w:p w14:paraId="11D60F5B" w14:textId="6DE0A33B" w:rsidR="00D87B33" w:rsidRPr="00A62A25" w:rsidRDefault="00D87B33" w:rsidP="00D87B33">
            <w:pPr>
              <w:jc w:val="center"/>
              <w:rPr>
                <w:rFonts w:ascii="GHEA Grapalat" w:hAnsi="GHEA Grapalat"/>
                <w:sz w:val="18"/>
                <w:szCs w:val="18"/>
              </w:rPr>
            </w:pPr>
            <w:r w:rsidRPr="00D174AC">
              <w:rPr>
                <w:rFonts w:ascii="GHEA Grapalat" w:hAnsi="GHEA Grapalat"/>
                <w:sz w:val="18"/>
                <w:szCs w:val="18"/>
                <w:lang w:val="en-GB"/>
              </w:rPr>
              <w:t>Պայմանագիրն ուժի մեջ մտնելու օրվանից մինչև 30</w:t>
            </w:r>
            <w:r w:rsidRPr="00D174AC">
              <w:rPr>
                <w:rFonts w:ascii="Cambria Math" w:hAnsi="Cambria Math" w:cs="Cambria Math"/>
                <w:sz w:val="18"/>
                <w:szCs w:val="18"/>
                <w:lang w:val="en-GB"/>
              </w:rPr>
              <w:t>․</w:t>
            </w:r>
            <w:r w:rsidRPr="00D174AC">
              <w:rPr>
                <w:rFonts w:ascii="GHEA Grapalat" w:hAnsi="GHEA Grapalat"/>
                <w:sz w:val="18"/>
                <w:szCs w:val="18"/>
                <w:lang w:val="en-GB"/>
              </w:rPr>
              <w:t>12</w:t>
            </w:r>
            <w:r w:rsidRPr="00D174AC">
              <w:rPr>
                <w:rFonts w:ascii="Cambria Math" w:hAnsi="Cambria Math" w:cs="Cambria Math"/>
                <w:sz w:val="18"/>
                <w:szCs w:val="18"/>
                <w:lang w:val="en-GB"/>
              </w:rPr>
              <w:t>․</w:t>
            </w:r>
            <w:r w:rsidRPr="00D174AC">
              <w:rPr>
                <w:rFonts w:ascii="GHEA Grapalat" w:hAnsi="GHEA Grapalat"/>
                <w:sz w:val="18"/>
                <w:szCs w:val="18"/>
                <w:lang w:val="en-GB"/>
              </w:rPr>
              <w:t>2025</w:t>
            </w:r>
            <w:r w:rsidRPr="00D174AC">
              <w:rPr>
                <w:rFonts w:ascii="GHEA Grapalat" w:hAnsi="GHEA Grapalat" w:cs="GHEA Grapalat"/>
                <w:sz w:val="18"/>
                <w:szCs w:val="18"/>
                <w:lang w:val="en-GB"/>
              </w:rPr>
              <w:t>թ</w:t>
            </w:r>
          </w:p>
        </w:tc>
      </w:tr>
      <w:tr w:rsidR="00D87B33" w:rsidRPr="00F24DF4" w14:paraId="2BEB7B51" w14:textId="77777777" w:rsidTr="0017797E">
        <w:tc>
          <w:tcPr>
            <w:tcW w:w="568" w:type="dxa"/>
            <w:vAlign w:val="center"/>
          </w:tcPr>
          <w:p w14:paraId="17CF1C1E"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54</w:t>
            </w:r>
          </w:p>
        </w:tc>
        <w:tc>
          <w:tcPr>
            <w:tcW w:w="1701" w:type="dxa"/>
            <w:vAlign w:val="center"/>
          </w:tcPr>
          <w:p w14:paraId="7F766078" w14:textId="6FDFBE9E"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39541130</w:t>
            </w:r>
          </w:p>
        </w:tc>
        <w:tc>
          <w:tcPr>
            <w:tcW w:w="1711" w:type="dxa"/>
            <w:vAlign w:val="center"/>
          </w:tcPr>
          <w:p w14:paraId="7B5FD6EC" w14:textId="2E4E0CC4"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Խոտհնձիչի քաղող թել</w:t>
            </w:r>
          </w:p>
        </w:tc>
        <w:tc>
          <w:tcPr>
            <w:tcW w:w="1343" w:type="dxa"/>
          </w:tcPr>
          <w:p w14:paraId="26C51B57" w14:textId="77777777" w:rsidR="00D87B33" w:rsidRPr="00A62A25" w:rsidRDefault="00D87B33" w:rsidP="00D87B33">
            <w:pPr>
              <w:jc w:val="center"/>
              <w:rPr>
                <w:rFonts w:ascii="GHEA Grapalat" w:hAnsi="GHEA Grapalat"/>
                <w:sz w:val="18"/>
                <w:szCs w:val="18"/>
              </w:rPr>
            </w:pPr>
          </w:p>
        </w:tc>
        <w:tc>
          <w:tcPr>
            <w:tcW w:w="2611" w:type="dxa"/>
            <w:vAlign w:val="center"/>
          </w:tcPr>
          <w:p w14:paraId="72B698F7" w14:textId="6B5133F2" w:rsidR="00D87B33" w:rsidRPr="00A62A25" w:rsidRDefault="00D87B33" w:rsidP="00D87B33">
            <w:pPr>
              <w:keepNext/>
              <w:spacing w:before="240" w:after="60"/>
              <w:outlineLvl w:val="2"/>
              <w:rPr>
                <w:rFonts w:ascii="GHEA Grapalat" w:hAnsi="GHEA Grapalat"/>
                <w:b/>
                <w:bCs/>
                <w:sz w:val="18"/>
                <w:szCs w:val="18"/>
              </w:rPr>
            </w:pPr>
            <w:r>
              <w:rPr>
                <w:rFonts w:ascii="GHEA Grapalat" w:hAnsi="GHEA Grapalat"/>
                <w:b/>
                <w:bCs/>
                <w:sz w:val="18"/>
                <w:szCs w:val="18"/>
                <w:lang w:val="ru-RU"/>
              </w:rPr>
              <w:t>Խոտհնձիչի</w:t>
            </w:r>
            <w:r>
              <w:rPr>
                <w:rFonts w:ascii="GHEA Grapalat" w:hAnsi="GHEA Grapalat"/>
                <w:b/>
                <w:bCs/>
                <w:sz w:val="18"/>
                <w:szCs w:val="18"/>
              </w:rPr>
              <w:t xml:space="preserve"> </w:t>
            </w:r>
            <w:r>
              <w:rPr>
                <w:rFonts w:ascii="GHEA Grapalat" w:hAnsi="GHEA Grapalat"/>
                <w:b/>
                <w:bCs/>
                <w:sz w:val="18"/>
                <w:szCs w:val="18"/>
                <w:lang w:val="ru-RU"/>
              </w:rPr>
              <w:t>քաղող</w:t>
            </w:r>
            <w:r>
              <w:rPr>
                <w:rFonts w:ascii="GHEA Grapalat" w:hAnsi="GHEA Grapalat"/>
                <w:b/>
                <w:bCs/>
                <w:sz w:val="18"/>
                <w:szCs w:val="18"/>
              </w:rPr>
              <w:t xml:space="preserve"> </w:t>
            </w:r>
            <w:r>
              <w:rPr>
                <w:rFonts w:ascii="GHEA Grapalat" w:hAnsi="GHEA Grapalat"/>
                <w:b/>
                <w:bCs/>
                <w:sz w:val="18"/>
                <w:szCs w:val="18"/>
                <w:lang w:val="ru-RU"/>
              </w:rPr>
              <w:t>թել</w:t>
            </w:r>
            <w:r>
              <w:rPr>
                <w:rFonts w:ascii="GHEA Grapalat" w:hAnsi="GHEA Grapalat"/>
                <w:b/>
                <w:bCs/>
                <w:sz w:val="18"/>
                <w:szCs w:val="18"/>
              </w:rPr>
              <w:t xml:space="preserve"> </w:t>
            </w:r>
            <w:r>
              <w:rPr>
                <w:rFonts w:ascii="GHEA Grapalat" w:hAnsi="GHEA Grapalat"/>
                <w:b/>
                <w:bCs/>
                <w:sz w:val="18"/>
                <w:szCs w:val="18"/>
                <w:lang w:val="ru-RU"/>
              </w:rPr>
              <w:t>հաստությունը</w:t>
            </w:r>
            <w:r>
              <w:rPr>
                <w:rFonts w:ascii="GHEA Grapalat" w:hAnsi="GHEA Grapalat"/>
                <w:b/>
                <w:bCs/>
                <w:sz w:val="18"/>
                <w:szCs w:val="18"/>
              </w:rPr>
              <w:t>3</w:t>
            </w:r>
            <w:r>
              <w:rPr>
                <w:rFonts w:ascii="GHEA Grapalat" w:hAnsi="GHEA Grapalat"/>
                <w:b/>
                <w:bCs/>
                <w:sz w:val="18"/>
                <w:szCs w:val="18"/>
                <w:lang w:val="ru-RU"/>
              </w:rPr>
              <w:t>մմ</w:t>
            </w:r>
            <w:r>
              <w:rPr>
                <w:rFonts w:ascii="GHEA Grapalat" w:hAnsi="GHEA Grapalat"/>
                <w:b/>
                <w:bCs/>
                <w:sz w:val="18"/>
                <w:szCs w:val="18"/>
              </w:rPr>
              <w:t xml:space="preserve"> </w:t>
            </w:r>
            <w:r>
              <w:rPr>
                <w:rFonts w:ascii="GHEA Grapalat" w:hAnsi="GHEA Grapalat"/>
                <w:b/>
                <w:bCs/>
                <w:sz w:val="18"/>
                <w:szCs w:val="18"/>
                <w:lang w:val="ru-RU"/>
              </w:rPr>
              <w:t>պոլիէթիլենից</w:t>
            </w:r>
          </w:p>
        </w:tc>
        <w:tc>
          <w:tcPr>
            <w:tcW w:w="1080" w:type="dxa"/>
            <w:vAlign w:val="center"/>
          </w:tcPr>
          <w:p w14:paraId="62173D0E" w14:textId="4ED65689"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308E2FB5" w14:textId="5D52CC89" w:rsidR="00D87B33" w:rsidRPr="00A62A25" w:rsidRDefault="00D87B33" w:rsidP="00D87B33">
            <w:pPr>
              <w:jc w:val="center"/>
              <w:rPr>
                <w:rFonts w:ascii="Sylfaen" w:hAnsi="Sylfaen" w:cs="Calibri"/>
                <w:color w:val="000000"/>
                <w:sz w:val="18"/>
                <w:szCs w:val="18"/>
              </w:rPr>
            </w:pPr>
          </w:p>
        </w:tc>
        <w:tc>
          <w:tcPr>
            <w:tcW w:w="950" w:type="dxa"/>
            <w:vAlign w:val="center"/>
          </w:tcPr>
          <w:p w14:paraId="59C902A0" w14:textId="265671A7" w:rsidR="00D87B33" w:rsidRPr="00A62A25" w:rsidRDefault="00D87B33" w:rsidP="00D87B33">
            <w:pPr>
              <w:jc w:val="center"/>
              <w:rPr>
                <w:rFonts w:ascii="Sylfaen" w:hAnsi="Sylfaen" w:cs="Calibri"/>
                <w:color w:val="000000"/>
                <w:sz w:val="18"/>
                <w:szCs w:val="18"/>
              </w:rPr>
            </w:pPr>
          </w:p>
        </w:tc>
        <w:tc>
          <w:tcPr>
            <w:tcW w:w="850" w:type="dxa"/>
            <w:vAlign w:val="bottom"/>
          </w:tcPr>
          <w:p w14:paraId="0F76A618" w14:textId="29676260"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300</w:t>
            </w:r>
          </w:p>
        </w:tc>
        <w:tc>
          <w:tcPr>
            <w:tcW w:w="1274" w:type="dxa"/>
          </w:tcPr>
          <w:p w14:paraId="55CEA4C2"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73938F99" w14:textId="59F93FE7"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300</w:t>
            </w:r>
          </w:p>
        </w:tc>
        <w:tc>
          <w:tcPr>
            <w:tcW w:w="2299" w:type="dxa"/>
          </w:tcPr>
          <w:p w14:paraId="24A53E87" w14:textId="77777777" w:rsidR="00D87B33" w:rsidRPr="00A62A25" w:rsidRDefault="00D87B33" w:rsidP="00D87B33">
            <w:pPr>
              <w:jc w:val="center"/>
              <w:rPr>
                <w:rFonts w:ascii="GHEA Grapalat" w:hAnsi="GHEA Grapalat"/>
                <w:sz w:val="18"/>
                <w:szCs w:val="18"/>
                <w:lang w:val="en-GB"/>
              </w:rPr>
            </w:pPr>
          </w:p>
          <w:p w14:paraId="7EF8DAB6" w14:textId="725C93FC"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66A3BFDA" w14:textId="77777777" w:rsidTr="0017797E">
        <w:tc>
          <w:tcPr>
            <w:tcW w:w="568" w:type="dxa"/>
            <w:vAlign w:val="center"/>
          </w:tcPr>
          <w:p w14:paraId="03E6AE5E"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55</w:t>
            </w:r>
          </w:p>
        </w:tc>
        <w:tc>
          <w:tcPr>
            <w:tcW w:w="1701" w:type="dxa"/>
            <w:vAlign w:val="center"/>
          </w:tcPr>
          <w:p w14:paraId="43BBFAC1" w14:textId="2AEAA516"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44111413</w:t>
            </w:r>
          </w:p>
        </w:tc>
        <w:tc>
          <w:tcPr>
            <w:tcW w:w="1711" w:type="dxa"/>
            <w:vAlign w:val="center"/>
          </w:tcPr>
          <w:p w14:paraId="1D8F9735" w14:textId="5A8FC05A"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Յողաներկ</w:t>
            </w:r>
          </w:p>
        </w:tc>
        <w:tc>
          <w:tcPr>
            <w:tcW w:w="1343" w:type="dxa"/>
          </w:tcPr>
          <w:p w14:paraId="28A87E9C" w14:textId="77777777" w:rsidR="00D87B33" w:rsidRPr="00A62A25" w:rsidRDefault="00D87B33" w:rsidP="00D87B33">
            <w:pPr>
              <w:jc w:val="center"/>
              <w:rPr>
                <w:rFonts w:ascii="GHEA Grapalat" w:hAnsi="GHEA Grapalat"/>
                <w:sz w:val="18"/>
                <w:szCs w:val="18"/>
              </w:rPr>
            </w:pPr>
          </w:p>
        </w:tc>
        <w:tc>
          <w:tcPr>
            <w:tcW w:w="2611" w:type="dxa"/>
          </w:tcPr>
          <w:p w14:paraId="630DDC8B" w14:textId="0CDEE203" w:rsidR="00D87B33" w:rsidRPr="00A62A25" w:rsidRDefault="00D87B33" w:rsidP="00D87B33">
            <w:pPr>
              <w:keepNext/>
              <w:spacing w:before="240" w:after="60"/>
              <w:outlineLvl w:val="2"/>
              <w:rPr>
                <w:rFonts w:ascii="Calibri" w:hAnsi="Calibri"/>
                <w:b/>
                <w:bCs/>
                <w:sz w:val="18"/>
                <w:szCs w:val="18"/>
              </w:rPr>
            </w:pPr>
            <w:r>
              <w:rPr>
                <w:rFonts w:ascii="Sylfaen" w:hAnsi="Sylfaen"/>
                <w:b/>
                <w:bCs/>
                <w:sz w:val="18"/>
                <w:szCs w:val="18"/>
              </w:rPr>
              <w:t xml:space="preserve">Յուղաներկ էմալ երկաթե և փայտե իրերի դեկորատիվ – պաշտպանական ներկման համար:Առաջացնում էկրակից  դժվար բռնկվող շերտ բռնկման դասը S1,d0:Կայուն էախտահանիչ  է ախտահանիչ նյութերի,մեխանիկական և օթերևութա – բանական </w:t>
            </w:r>
            <w:r>
              <w:rPr>
                <w:rFonts w:ascii="Sylfaen" w:hAnsi="Sylfaen"/>
                <w:b/>
                <w:bCs/>
                <w:sz w:val="18"/>
                <w:szCs w:val="18"/>
              </w:rPr>
              <w:lastRenderedPageBreak/>
              <w:t xml:space="preserve">ազդեցությունտրի նկատմամբ:Համապատասխանում է բժշկական հաստատություուն- ների և հասարակա- կան նշանակության շինությունների հա- մար:Պարունակում է ածխաջրածիններ c9- c11,N-ալկաններ,իզո ալկաններ,ցիկլիկ 2% հոտավորիչ նյութեր, ացետոն,H226,H336,H412,EUH066,P101,P303+P361+P353,P304+ P340,P312,P370+P378: Խորհուրդ է տրվում ներկել +10-ից բարձր ջերմաստիճանի  և 80 % օդի խոնավություն  ից ցածր պայմաններ: Ծածկողականությունը 16 քմ/լ:պահպան ման ժամկետը 24ամ իս:  </w:t>
            </w:r>
          </w:p>
        </w:tc>
        <w:tc>
          <w:tcPr>
            <w:tcW w:w="1080" w:type="dxa"/>
            <w:vAlign w:val="center"/>
          </w:tcPr>
          <w:p w14:paraId="25D2B157" w14:textId="3B2C75EB"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lastRenderedPageBreak/>
              <w:t>կգ</w:t>
            </w:r>
          </w:p>
        </w:tc>
        <w:tc>
          <w:tcPr>
            <w:tcW w:w="810" w:type="dxa"/>
            <w:vAlign w:val="center"/>
          </w:tcPr>
          <w:p w14:paraId="1EEA1F37" w14:textId="61E6FE81" w:rsidR="00D87B33" w:rsidRPr="00A62A25" w:rsidRDefault="00D87B33" w:rsidP="00D87B33">
            <w:pPr>
              <w:jc w:val="center"/>
              <w:rPr>
                <w:rFonts w:ascii="Sylfaen" w:hAnsi="Sylfaen" w:cs="Calibri"/>
                <w:color w:val="000000"/>
                <w:sz w:val="18"/>
                <w:szCs w:val="18"/>
              </w:rPr>
            </w:pPr>
          </w:p>
        </w:tc>
        <w:tc>
          <w:tcPr>
            <w:tcW w:w="950" w:type="dxa"/>
            <w:vAlign w:val="center"/>
          </w:tcPr>
          <w:p w14:paraId="16BC34D5" w14:textId="75BE7333" w:rsidR="00D87B33" w:rsidRPr="00A62A25" w:rsidRDefault="00D87B33" w:rsidP="00D87B33">
            <w:pPr>
              <w:jc w:val="center"/>
              <w:rPr>
                <w:rFonts w:ascii="Sylfaen" w:hAnsi="Sylfaen" w:cs="Calibri"/>
                <w:color w:val="000000"/>
                <w:sz w:val="18"/>
                <w:szCs w:val="18"/>
              </w:rPr>
            </w:pPr>
          </w:p>
        </w:tc>
        <w:tc>
          <w:tcPr>
            <w:tcW w:w="850" w:type="dxa"/>
            <w:vAlign w:val="bottom"/>
          </w:tcPr>
          <w:p w14:paraId="4D439D87" w14:textId="70DFEEA5"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1274" w:type="dxa"/>
          </w:tcPr>
          <w:p w14:paraId="0B4FF534" w14:textId="77777777" w:rsidR="00D87B33" w:rsidRPr="00A62A25" w:rsidRDefault="00D87B33" w:rsidP="00D87B33">
            <w:pPr>
              <w:jc w:val="center"/>
              <w:rPr>
                <w:rFonts w:ascii="GHEA Grapalat" w:hAnsi="GHEA Grapalat"/>
                <w:sz w:val="18"/>
                <w:szCs w:val="18"/>
              </w:rPr>
            </w:pPr>
          </w:p>
          <w:p w14:paraId="157E8B95" w14:textId="77777777" w:rsidR="00D87B33" w:rsidRPr="00A62A25" w:rsidRDefault="00D87B33" w:rsidP="00D87B33">
            <w:pPr>
              <w:jc w:val="center"/>
              <w:rPr>
                <w:rFonts w:ascii="GHEA Grapalat" w:hAnsi="GHEA Grapalat"/>
                <w:sz w:val="18"/>
                <w:szCs w:val="18"/>
              </w:rPr>
            </w:pPr>
          </w:p>
          <w:p w14:paraId="32BD95BE" w14:textId="77777777" w:rsidR="00D87B33" w:rsidRPr="00A62A25" w:rsidRDefault="00D87B33" w:rsidP="00D87B33">
            <w:pPr>
              <w:jc w:val="center"/>
              <w:rPr>
                <w:rFonts w:ascii="GHEA Grapalat" w:hAnsi="GHEA Grapalat"/>
                <w:sz w:val="18"/>
                <w:szCs w:val="18"/>
              </w:rPr>
            </w:pPr>
          </w:p>
          <w:p w14:paraId="2E265FDC" w14:textId="77777777" w:rsidR="00D87B33" w:rsidRPr="00A62A25" w:rsidRDefault="00D87B33" w:rsidP="00D87B33">
            <w:pPr>
              <w:jc w:val="center"/>
              <w:rPr>
                <w:rFonts w:ascii="GHEA Grapalat" w:hAnsi="GHEA Grapalat"/>
                <w:sz w:val="18"/>
                <w:szCs w:val="18"/>
              </w:rPr>
            </w:pPr>
          </w:p>
          <w:p w14:paraId="1138397D" w14:textId="77777777" w:rsidR="00D87B33" w:rsidRPr="00A62A25" w:rsidRDefault="00D87B33" w:rsidP="00D87B33">
            <w:pPr>
              <w:jc w:val="center"/>
              <w:rPr>
                <w:rFonts w:ascii="GHEA Grapalat" w:hAnsi="GHEA Grapalat"/>
                <w:sz w:val="18"/>
                <w:szCs w:val="18"/>
              </w:rPr>
            </w:pPr>
          </w:p>
          <w:p w14:paraId="35023D96" w14:textId="77777777" w:rsidR="00D87B33" w:rsidRPr="00A62A25" w:rsidRDefault="00D87B33" w:rsidP="00D87B33">
            <w:pPr>
              <w:jc w:val="center"/>
              <w:rPr>
                <w:rFonts w:ascii="GHEA Grapalat" w:hAnsi="GHEA Grapalat"/>
                <w:sz w:val="18"/>
                <w:szCs w:val="18"/>
              </w:rPr>
            </w:pPr>
          </w:p>
          <w:p w14:paraId="320180C7" w14:textId="77777777" w:rsidR="00D87B33" w:rsidRPr="00A62A25" w:rsidRDefault="00D87B33" w:rsidP="00D87B33">
            <w:pPr>
              <w:jc w:val="center"/>
              <w:rPr>
                <w:rFonts w:ascii="GHEA Grapalat" w:hAnsi="GHEA Grapalat"/>
                <w:sz w:val="18"/>
                <w:szCs w:val="18"/>
              </w:rPr>
            </w:pPr>
          </w:p>
          <w:p w14:paraId="7EB63199" w14:textId="77777777" w:rsidR="00D87B33" w:rsidRPr="00A62A25" w:rsidRDefault="00D87B33" w:rsidP="00D87B33">
            <w:pPr>
              <w:jc w:val="center"/>
              <w:rPr>
                <w:rFonts w:ascii="GHEA Grapalat" w:hAnsi="GHEA Grapalat"/>
                <w:sz w:val="18"/>
                <w:szCs w:val="18"/>
              </w:rPr>
            </w:pPr>
          </w:p>
          <w:p w14:paraId="2E99BC96" w14:textId="77777777" w:rsidR="00D87B33" w:rsidRPr="00A62A25" w:rsidRDefault="00D87B33" w:rsidP="00D87B33">
            <w:pPr>
              <w:jc w:val="center"/>
              <w:rPr>
                <w:rFonts w:ascii="GHEA Grapalat" w:hAnsi="GHEA Grapalat"/>
                <w:sz w:val="18"/>
                <w:szCs w:val="18"/>
              </w:rPr>
            </w:pPr>
          </w:p>
          <w:p w14:paraId="5AE47FA9" w14:textId="77777777" w:rsidR="00D87B33" w:rsidRPr="00A62A25" w:rsidRDefault="00D87B33" w:rsidP="00D87B33">
            <w:pPr>
              <w:jc w:val="center"/>
              <w:rPr>
                <w:rFonts w:ascii="GHEA Grapalat" w:hAnsi="GHEA Grapalat"/>
                <w:sz w:val="18"/>
                <w:szCs w:val="18"/>
              </w:rPr>
            </w:pPr>
          </w:p>
          <w:p w14:paraId="35FF2F31"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lastRenderedPageBreak/>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bottom"/>
          </w:tcPr>
          <w:p w14:paraId="19C23AE7" w14:textId="337231AE"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lastRenderedPageBreak/>
              <w:t>50</w:t>
            </w:r>
          </w:p>
        </w:tc>
        <w:tc>
          <w:tcPr>
            <w:tcW w:w="2299" w:type="dxa"/>
          </w:tcPr>
          <w:p w14:paraId="0B0266F1" w14:textId="77777777" w:rsidR="00D87B33" w:rsidRPr="00A62A25" w:rsidRDefault="00D87B33" w:rsidP="00D87B33">
            <w:pPr>
              <w:jc w:val="center"/>
              <w:rPr>
                <w:rFonts w:ascii="GHEA Grapalat" w:hAnsi="GHEA Grapalat"/>
                <w:sz w:val="18"/>
                <w:szCs w:val="18"/>
                <w:lang w:val="en-GB"/>
              </w:rPr>
            </w:pPr>
          </w:p>
          <w:p w14:paraId="7633D848" w14:textId="77777777" w:rsidR="00D87B33" w:rsidRPr="00A62A25" w:rsidRDefault="00D87B33" w:rsidP="00D87B33">
            <w:pPr>
              <w:jc w:val="center"/>
              <w:rPr>
                <w:rFonts w:ascii="GHEA Grapalat" w:hAnsi="GHEA Grapalat"/>
                <w:sz w:val="18"/>
                <w:szCs w:val="18"/>
                <w:lang w:val="en-GB"/>
              </w:rPr>
            </w:pPr>
          </w:p>
          <w:p w14:paraId="3DFD2CDB" w14:textId="77777777" w:rsidR="00D87B33" w:rsidRPr="00A62A25" w:rsidRDefault="00D87B33" w:rsidP="00D87B33">
            <w:pPr>
              <w:jc w:val="center"/>
              <w:rPr>
                <w:rFonts w:ascii="GHEA Grapalat" w:hAnsi="GHEA Grapalat"/>
                <w:sz w:val="18"/>
                <w:szCs w:val="18"/>
                <w:lang w:val="en-GB"/>
              </w:rPr>
            </w:pPr>
          </w:p>
          <w:p w14:paraId="34AE9A36" w14:textId="77777777" w:rsidR="00D87B33" w:rsidRPr="00A62A25" w:rsidRDefault="00D87B33" w:rsidP="00D87B33">
            <w:pPr>
              <w:jc w:val="center"/>
              <w:rPr>
                <w:rFonts w:ascii="GHEA Grapalat" w:hAnsi="GHEA Grapalat"/>
                <w:sz w:val="18"/>
                <w:szCs w:val="18"/>
                <w:lang w:val="en-GB"/>
              </w:rPr>
            </w:pPr>
          </w:p>
          <w:p w14:paraId="64A62DAB" w14:textId="77777777" w:rsidR="00D87B33" w:rsidRPr="00A62A25" w:rsidRDefault="00D87B33" w:rsidP="00D87B33">
            <w:pPr>
              <w:jc w:val="center"/>
              <w:rPr>
                <w:rFonts w:ascii="GHEA Grapalat" w:hAnsi="GHEA Grapalat"/>
                <w:sz w:val="18"/>
                <w:szCs w:val="18"/>
                <w:lang w:val="en-GB"/>
              </w:rPr>
            </w:pPr>
          </w:p>
          <w:p w14:paraId="373D7D34" w14:textId="7BDBBF19"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w:t>
            </w:r>
            <w:r>
              <w:rPr>
                <w:rFonts w:ascii="GHEA Grapalat" w:hAnsi="GHEA Grapalat" w:cs="GHEA Grapalat"/>
                <w:sz w:val="18"/>
                <w:szCs w:val="18"/>
                <w:lang w:val="en-GB"/>
              </w:rPr>
              <w:t>թ</w:t>
            </w:r>
            <w:r w:rsidRPr="00A62A25">
              <w:rPr>
                <w:rFonts w:ascii="GHEA Grapalat" w:hAnsi="GHEA Grapalat"/>
                <w:sz w:val="18"/>
                <w:szCs w:val="18"/>
                <w:lang w:val="en-GB"/>
              </w:rPr>
              <w:t xml:space="preserve"> </w:t>
            </w:r>
          </w:p>
          <w:p w14:paraId="4CF90CE8" w14:textId="77777777" w:rsidR="00D87B33" w:rsidRPr="00A62A25" w:rsidRDefault="00D87B33" w:rsidP="00D87B33">
            <w:pPr>
              <w:jc w:val="center"/>
              <w:rPr>
                <w:rFonts w:ascii="GHEA Grapalat" w:hAnsi="GHEA Grapalat"/>
                <w:sz w:val="18"/>
                <w:szCs w:val="18"/>
                <w:lang w:val="en-GB"/>
              </w:rPr>
            </w:pPr>
          </w:p>
          <w:p w14:paraId="0970F208" w14:textId="77777777" w:rsidR="00D87B33" w:rsidRPr="00A62A25" w:rsidRDefault="00D87B33" w:rsidP="00D87B33">
            <w:pPr>
              <w:jc w:val="center"/>
              <w:rPr>
                <w:rFonts w:ascii="GHEA Grapalat" w:hAnsi="GHEA Grapalat"/>
                <w:sz w:val="18"/>
                <w:szCs w:val="18"/>
                <w:lang w:val="en-GB"/>
              </w:rPr>
            </w:pPr>
          </w:p>
          <w:p w14:paraId="4D01D6E6" w14:textId="77777777" w:rsidR="00D87B33" w:rsidRPr="00A62A25" w:rsidRDefault="00D87B33" w:rsidP="00D87B33">
            <w:pPr>
              <w:jc w:val="center"/>
              <w:rPr>
                <w:rFonts w:ascii="GHEA Grapalat" w:hAnsi="GHEA Grapalat"/>
                <w:sz w:val="18"/>
                <w:szCs w:val="18"/>
                <w:lang w:val="en-GB"/>
              </w:rPr>
            </w:pPr>
          </w:p>
          <w:p w14:paraId="5A9E2605" w14:textId="77777777" w:rsidR="00D87B33" w:rsidRPr="00A62A25" w:rsidRDefault="00D87B33" w:rsidP="00D87B33">
            <w:pPr>
              <w:jc w:val="center"/>
              <w:rPr>
                <w:rFonts w:ascii="GHEA Grapalat" w:hAnsi="GHEA Grapalat"/>
                <w:sz w:val="18"/>
                <w:szCs w:val="18"/>
                <w:lang w:val="en-GB"/>
              </w:rPr>
            </w:pPr>
          </w:p>
          <w:p w14:paraId="00258050" w14:textId="77777777" w:rsidR="00D87B33" w:rsidRPr="00A62A25" w:rsidRDefault="00D87B33" w:rsidP="00D87B33">
            <w:pPr>
              <w:jc w:val="center"/>
              <w:rPr>
                <w:rFonts w:ascii="GHEA Grapalat" w:hAnsi="GHEA Grapalat"/>
                <w:sz w:val="18"/>
                <w:szCs w:val="18"/>
                <w:lang w:val="en-GB"/>
              </w:rPr>
            </w:pPr>
          </w:p>
          <w:p w14:paraId="6849E551" w14:textId="77777777" w:rsidR="00D87B33" w:rsidRPr="00A62A25" w:rsidRDefault="00D87B33" w:rsidP="00D87B33">
            <w:pPr>
              <w:jc w:val="center"/>
              <w:rPr>
                <w:rFonts w:ascii="GHEA Grapalat" w:hAnsi="GHEA Grapalat"/>
                <w:sz w:val="18"/>
                <w:szCs w:val="18"/>
                <w:lang w:val="en-GB"/>
              </w:rPr>
            </w:pPr>
          </w:p>
          <w:p w14:paraId="4B5A6A10" w14:textId="75EF48B6"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755A9E4F" w14:textId="77777777" w:rsidTr="007916C4">
        <w:tc>
          <w:tcPr>
            <w:tcW w:w="568" w:type="dxa"/>
            <w:vAlign w:val="center"/>
          </w:tcPr>
          <w:p w14:paraId="3303F872"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lastRenderedPageBreak/>
              <w:t>56</w:t>
            </w:r>
          </w:p>
        </w:tc>
        <w:tc>
          <w:tcPr>
            <w:tcW w:w="1701" w:type="dxa"/>
            <w:vAlign w:val="center"/>
          </w:tcPr>
          <w:p w14:paraId="3A5EF69F" w14:textId="5947E99A"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39221460</w:t>
            </w:r>
          </w:p>
        </w:tc>
        <w:tc>
          <w:tcPr>
            <w:tcW w:w="1711" w:type="dxa"/>
            <w:vAlign w:val="center"/>
          </w:tcPr>
          <w:p w14:paraId="6827F6FE" w14:textId="56B839F9"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Վրձին</w:t>
            </w:r>
          </w:p>
        </w:tc>
        <w:tc>
          <w:tcPr>
            <w:tcW w:w="1343" w:type="dxa"/>
          </w:tcPr>
          <w:p w14:paraId="603B682E" w14:textId="77777777" w:rsidR="00D87B33" w:rsidRPr="00A62A25" w:rsidRDefault="00D87B33" w:rsidP="00D87B33">
            <w:pPr>
              <w:jc w:val="center"/>
              <w:rPr>
                <w:rFonts w:ascii="GHEA Grapalat" w:hAnsi="GHEA Grapalat"/>
                <w:sz w:val="18"/>
                <w:szCs w:val="18"/>
              </w:rPr>
            </w:pPr>
          </w:p>
        </w:tc>
        <w:tc>
          <w:tcPr>
            <w:tcW w:w="2611" w:type="dxa"/>
            <w:vAlign w:val="center"/>
          </w:tcPr>
          <w:p w14:paraId="62189ADB" w14:textId="2AD69049" w:rsidR="00D87B33" w:rsidRPr="00A62A25" w:rsidRDefault="00D87B33" w:rsidP="00D87B33">
            <w:pPr>
              <w:keepNext/>
              <w:spacing w:before="240" w:after="60"/>
              <w:outlineLvl w:val="2"/>
              <w:rPr>
                <w:rFonts w:ascii="Calibri" w:hAnsi="Calibri"/>
                <w:b/>
                <w:bCs/>
                <w:sz w:val="18"/>
                <w:szCs w:val="18"/>
              </w:rPr>
            </w:pPr>
            <w:r>
              <w:rPr>
                <w:rFonts w:ascii="Sylfaen" w:hAnsi="Sylfaen"/>
                <w:b/>
                <w:bCs/>
                <w:sz w:val="18"/>
                <w:szCs w:val="18"/>
              </w:rPr>
              <w:t>Վրձին ներկարարա-կան աշխատանք -ների համար,ներկող մասի լայնությունը 5 սմ,պլաստմասե պոչ ով,բնական մազով:</w:t>
            </w:r>
          </w:p>
        </w:tc>
        <w:tc>
          <w:tcPr>
            <w:tcW w:w="1080" w:type="dxa"/>
            <w:vAlign w:val="center"/>
          </w:tcPr>
          <w:p w14:paraId="64F99DD8" w14:textId="30B05AEC"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572962F3" w14:textId="6B16B9E9" w:rsidR="00D87B33" w:rsidRPr="00A62A25" w:rsidRDefault="00D87B33" w:rsidP="00D87B33">
            <w:pPr>
              <w:jc w:val="center"/>
              <w:rPr>
                <w:rFonts w:ascii="Sylfaen" w:hAnsi="Sylfaen" w:cs="Calibri"/>
                <w:color w:val="000000"/>
                <w:sz w:val="18"/>
                <w:szCs w:val="18"/>
              </w:rPr>
            </w:pPr>
          </w:p>
        </w:tc>
        <w:tc>
          <w:tcPr>
            <w:tcW w:w="950" w:type="dxa"/>
            <w:vAlign w:val="center"/>
          </w:tcPr>
          <w:p w14:paraId="69C5EB4D" w14:textId="128A9F87" w:rsidR="00D87B33" w:rsidRPr="00A62A25" w:rsidRDefault="00D87B33" w:rsidP="00D87B33">
            <w:pPr>
              <w:jc w:val="center"/>
              <w:rPr>
                <w:rFonts w:ascii="Sylfaen" w:hAnsi="Sylfaen" w:cs="Calibri"/>
                <w:color w:val="000000"/>
                <w:sz w:val="18"/>
                <w:szCs w:val="18"/>
              </w:rPr>
            </w:pPr>
          </w:p>
        </w:tc>
        <w:tc>
          <w:tcPr>
            <w:tcW w:w="850" w:type="dxa"/>
            <w:vAlign w:val="center"/>
          </w:tcPr>
          <w:p w14:paraId="68E0DFCF" w14:textId="12307821"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30</w:t>
            </w:r>
          </w:p>
        </w:tc>
        <w:tc>
          <w:tcPr>
            <w:tcW w:w="1274" w:type="dxa"/>
          </w:tcPr>
          <w:p w14:paraId="15F6E530"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BC325E0" w14:textId="7F75EA91"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30</w:t>
            </w:r>
          </w:p>
        </w:tc>
        <w:tc>
          <w:tcPr>
            <w:tcW w:w="2299" w:type="dxa"/>
          </w:tcPr>
          <w:p w14:paraId="6B9C17BE" w14:textId="77777777" w:rsidR="00D87B33" w:rsidRPr="00A62A25" w:rsidRDefault="00D87B33" w:rsidP="00D87B33">
            <w:pPr>
              <w:jc w:val="center"/>
              <w:rPr>
                <w:rFonts w:ascii="GHEA Grapalat" w:hAnsi="GHEA Grapalat"/>
                <w:sz w:val="18"/>
                <w:szCs w:val="18"/>
                <w:lang w:val="en-GB"/>
              </w:rPr>
            </w:pPr>
          </w:p>
          <w:p w14:paraId="4890C822" w14:textId="5E47BA73"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0A959023" w14:textId="77777777" w:rsidTr="001D309D">
        <w:trPr>
          <w:trHeight w:val="391"/>
        </w:trPr>
        <w:tc>
          <w:tcPr>
            <w:tcW w:w="568" w:type="dxa"/>
            <w:vAlign w:val="center"/>
          </w:tcPr>
          <w:p w14:paraId="3078345C"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57</w:t>
            </w:r>
          </w:p>
        </w:tc>
        <w:tc>
          <w:tcPr>
            <w:tcW w:w="1701" w:type="dxa"/>
            <w:vAlign w:val="center"/>
          </w:tcPr>
          <w:p w14:paraId="0E7D8A69" w14:textId="0D3064D4"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44192700</w:t>
            </w:r>
          </w:p>
        </w:tc>
        <w:tc>
          <w:tcPr>
            <w:tcW w:w="1711" w:type="dxa"/>
            <w:vAlign w:val="center"/>
          </w:tcPr>
          <w:p w14:paraId="0133A196" w14:textId="47457449"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ներկագլանիկ</w:t>
            </w:r>
          </w:p>
        </w:tc>
        <w:tc>
          <w:tcPr>
            <w:tcW w:w="1343" w:type="dxa"/>
          </w:tcPr>
          <w:p w14:paraId="34CA96E3" w14:textId="77777777" w:rsidR="00D87B33" w:rsidRPr="00A62A25" w:rsidRDefault="00D87B33" w:rsidP="00D87B33">
            <w:pPr>
              <w:jc w:val="center"/>
              <w:rPr>
                <w:rFonts w:ascii="GHEA Grapalat" w:hAnsi="GHEA Grapalat"/>
                <w:sz w:val="18"/>
                <w:szCs w:val="18"/>
              </w:rPr>
            </w:pPr>
          </w:p>
        </w:tc>
        <w:tc>
          <w:tcPr>
            <w:tcW w:w="2611" w:type="dxa"/>
            <w:vAlign w:val="center"/>
          </w:tcPr>
          <w:p w14:paraId="5B0B606D" w14:textId="73A7C26E" w:rsidR="00D87B33" w:rsidRPr="00A62A25" w:rsidRDefault="00D87B33" w:rsidP="00D87B33">
            <w:pPr>
              <w:keepNext/>
              <w:spacing w:before="240" w:after="60"/>
              <w:outlineLvl w:val="2"/>
              <w:rPr>
                <w:rFonts w:ascii="Calibri" w:hAnsi="Calibri"/>
                <w:b/>
                <w:bCs/>
                <w:sz w:val="18"/>
                <w:szCs w:val="18"/>
              </w:rPr>
            </w:pPr>
            <w:r>
              <w:rPr>
                <w:rFonts w:ascii="Sylfaen" w:hAnsi="Sylfaen"/>
                <w:b/>
                <w:bCs/>
                <w:sz w:val="18"/>
                <w:szCs w:val="18"/>
              </w:rPr>
              <w:t>Ներկագլանիկ,նախատեսված լատեքսային ,ջրաէ – մուլսիոն ներկարարական աշ խատանքների համա ր,բռնակի ձողը մե տաղական,պլաստ – մասե բռնակով  եր –կարությունը 350մմ, արհեստական մոր- թուց,գլանի տրամա – գիծը 80-100մմ,խավի խորությունը 15մմ</w:t>
            </w:r>
          </w:p>
        </w:tc>
        <w:tc>
          <w:tcPr>
            <w:tcW w:w="1080" w:type="dxa"/>
            <w:vAlign w:val="center"/>
          </w:tcPr>
          <w:p w14:paraId="5E7F1265" w14:textId="32D9CAB1"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4BF1984A" w14:textId="460A41C9" w:rsidR="00D87B33" w:rsidRPr="00A62A25" w:rsidRDefault="00D87B33" w:rsidP="00D87B33">
            <w:pPr>
              <w:jc w:val="center"/>
              <w:rPr>
                <w:rFonts w:ascii="Sylfaen" w:hAnsi="Sylfaen" w:cs="Calibri"/>
                <w:color w:val="000000"/>
                <w:sz w:val="18"/>
                <w:szCs w:val="18"/>
              </w:rPr>
            </w:pPr>
          </w:p>
        </w:tc>
        <w:tc>
          <w:tcPr>
            <w:tcW w:w="950" w:type="dxa"/>
            <w:vAlign w:val="center"/>
          </w:tcPr>
          <w:p w14:paraId="0E6C226E" w14:textId="69F062C6" w:rsidR="00D87B33" w:rsidRPr="00A62A25" w:rsidRDefault="00D87B33" w:rsidP="00D87B33">
            <w:pPr>
              <w:jc w:val="center"/>
              <w:rPr>
                <w:rFonts w:ascii="Sylfaen" w:hAnsi="Sylfaen" w:cs="Calibri"/>
                <w:color w:val="000000"/>
                <w:sz w:val="18"/>
                <w:szCs w:val="18"/>
              </w:rPr>
            </w:pPr>
          </w:p>
        </w:tc>
        <w:tc>
          <w:tcPr>
            <w:tcW w:w="850" w:type="dxa"/>
            <w:vAlign w:val="center"/>
          </w:tcPr>
          <w:p w14:paraId="65719DBE" w14:textId="26B77AE6"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40</w:t>
            </w:r>
          </w:p>
        </w:tc>
        <w:tc>
          <w:tcPr>
            <w:tcW w:w="1274" w:type="dxa"/>
          </w:tcPr>
          <w:p w14:paraId="5B6F366C" w14:textId="77777777" w:rsidR="00D87B33" w:rsidRPr="00A62A25" w:rsidRDefault="00D87B33" w:rsidP="00D87B33">
            <w:pPr>
              <w:rPr>
                <w:rFonts w:ascii="GHEA Grapalat" w:hAnsi="GHEA Grapalat"/>
                <w:sz w:val="18"/>
                <w:szCs w:val="18"/>
              </w:rPr>
            </w:pPr>
          </w:p>
          <w:p w14:paraId="5487B2C3" w14:textId="77777777" w:rsidR="00D87B33" w:rsidRPr="00A62A25" w:rsidRDefault="00D87B33" w:rsidP="00D87B33">
            <w:pPr>
              <w:jc w:val="center"/>
              <w:rPr>
                <w:rFonts w:ascii="GHEA Grapalat" w:hAnsi="GHEA Grapalat"/>
                <w:sz w:val="18"/>
                <w:szCs w:val="18"/>
              </w:rPr>
            </w:pPr>
          </w:p>
          <w:p w14:paraId="52BD5C50"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58B3E2E" w14:textId="5449264C"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40</w:t>
            </w:r>
          </w:p>
        </w:tc>
        <w:tc>
          <w:tcPr>
            <w:tcW w:w="2299" w:type="dxa"/>
          </w:tcPr>
          <w:p w14:paraId="74E1C165" w14:textId="77777777" w:rsidR="00D87B33" w:rsidRPr="00A62A25" w:rsidRDefault="00D87B33" w:rsidP="00D87B33">
            <w:pPr>
              <w:jc w:val="center"/>
              <w:rPr>
                <w:rFonts w:ascii="GHEA Grapalat" w:hAnsi="GHEA Grapalat"/>
                <w:sz w:val="18"/>
                <w:szCs w:val="18"/>
                <w:lang w:val="en-GB"/>
              </w:rPr>
            </w:pPr>
          </w:p>
          <w:p w14:paraId="2C24C4E4" w14:textId="77777777" w:rsidR="00D87B33" w:rsidRPr="00A62A25" w:rsidRDefault="00D87B33" w:rsidP="00D87B33">
            <w:pPr>
              <w:rPr>
                <w:rFonts w:ascii="GHEA Grapalat" w:hAnsi="GHEA Grapalat"/>
                <w:sz w:val="18"/>
                <w:szCs w:val="18"/>
                <w:lang w:val="en-GB"/>
              </w:rPr>
            </w:pPr>
          </w:p>
          <w:p w14:paraId="2E9395E6" w14:textId="77777777" w:rsidR="00D87B33" w:rsidRPr="00A62A25" w:rsidRDefault="00D87B33" w:rsidP="00D87B33">
            <w:pPr>
              <w:jc w:val="center"/>
              <w:rPr>
                <w:rFonts w:ascii="GHEA Grapalat" w:hAnsi="GHEA Grapalat"/>
                <w:sz w:val="18"/>
                <w:szCs w:val="18"/>
                <w:lang w:val="en-GB"/>
              </w:rPr>
            </w:pPr>
          </w:p>
          <w:p w14:paraId="09DD51BE" w14:textId="6EEA54DF"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7FBC9804" w14:textId="77777777" w:rsidTr="004B436A">
        <w:tc>
          <w:tcPr>
            <w:tcW w:w="568" w:type="dxa"/>
            <w:vAlign w:val="center"/>
          </w:tcPr>
          <w:p w14:paraId="26C74557"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lastRenderedPageBreak/>
              <w:t>58</w:t>
            </w:r>
          </w:p>
        </w:tc>
        <w:tc>
          <w:tcPr>
            <w:tcW w:w="1701" w:type="dxa"/>
            <w:vAlign w:val="center"/>
          </w:tcPr>
          <w:p w14:paraId="45BBDE0A" w14:textId="455F74A4" w:rsidR="00D87B33" w:rsidRPr="00A62A25" w:rsidRDefault="00D87B33" w:rsidP="00D87B33">
            <w:pPr>
              <w:rPr>
                <w:rFonts w:ascii="Calibri" w:hAnsi="Calibri" w:cs="Calibri"/>
                <w:b/>
                <w:bCs/>
                <w:sz w:val="18"/>
                <w:szCs w:val="18"/>
              </w:rPr>
            </w:pPr>
            <w:r>
              <w:rPr>
                <w:rFonts w:ascii="Calibri" w:hAnsi="Calibri" w:cs="Calibri"/>
                <w:color w:val="000000"/>
                <w:sz w:val="20"/>
                <w:szCs w:val="20"/>
              </w:rPr>
              <w:t>44831500</w:t>
            </w:r>
          </w:p>
        </w:tc>
        <w:tc>
          <w:tcPr>
            <w:tcW w:w="1711" w:type="dxa"/>
            <w:vAlign w:val="center"/>
          </w:tcPr>
          <w:p w14:paraId="534211C1" w14:textId="0484B002"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Լուծիչ</w:t>
            </w:r>
          </w:p>
        </w:tc>
        <w:tc>
          <w:tcPr>
            <w:tcW w:w="1343" w:type="dxa"/>
          </w:tcPr>
          <w:p w14:paraId="28AFF713" w14:textId="77777777" w:rsidR="00D87B33" w:rsidRPr="00A62A25" w:rsidRDefault="00D87B33" w:rsidP="00D87B33">
            <w:pPr>
              <w:jc w:val="center"/>
              <w:rPr>
                <w:rFonts w:ascii="GHEA Grapalat" w:hAnsi="GHEA Grapalat"/>
                <w:sz w:val="18"/>
                <w:szCs w:val="18"/>
              </w:rPr>
            </w:pPr>
          </w:p>
        </w:tc>
        <w:tc>
          <w:tcPr>
            <w:tcW w:w="2611" w:type="dxa"/>
            <w:vAlign w:val="center"/>
          </w:tcPr>
          <w:p w14:paraId="01A66534" w14:textId="3A7BEDF1" w:rsidR="00D87B33" w:rsidRPr="00A62A25" w:rsidRDefault="00D87B33" w:rsidP="00D87B33">
            <w:pPr>
              <w:keepNext/>
              <w:spacing w:before="240" w:after="60"/>
              <w:outlineLvl w:val="2"/>
              <w:rPr>
                <w:rFonts w:ascii="Calibri" w:hAnsi="Calibri"/>
                <w:b/>
                <w:bCs/>
                <w:sz w:val="18"/>
                <w:szCs w:val="18"/>
              </w:rPr>
            </w:pPr>
            <w:r>
              <w:rPr>
                <w:rFonts w:ascii="GHEA Grapalat" w:hAnsi="GHEA Grapalat" w:cs="Sylfaen"/>
                <w:b/>
                <w:bCs/>
                <w:sz w:val="18"/>
                <w:szCs w:val="18"/>
              </w:rPr>
              <w:t xml:space="preserve"> </w:t>
            </w:r>
            <w:r>
              <w:rPr>
                <w:rFonts w:ascii="Sylfaen" w:hAnsi="Sylfaen"/>
                <w:b/>
                <w:bCs/>
                <w:sz w:val="18"/>
                <w:szCs w:val="18"/>
              </w:rPr>
              <w:t>Լոծիչ 646, 1 լիտրանոց տարայով</w:t>
            </w:r>
          </w:p>
        </w:tc>
        <w:tc>
          <w:tcPr>
            <w:tcW w:w="1080" w:type="dxa"/>
            <w:vAlign w:val="center"/>
          </w:tcPr>
          <w:p w14:paraId="67853270" w14:textId="3E0C6D63"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լիտր</w:t>
            </w:r>
          </w:p>
        </w:tc>
        <w:tc>
          <w:tcPr>
            <w:tcW w:w="810" w:type="dxa"/>
            <w:vAlign w:val="center"/>
          </w:tcPr>
          <w:p w14:paraId="7BECD584" w14:textId="384CD7A8" w:rsidR="00D87B33" w:rsidRPr="00A62A25" w:rsidRDefault="00D87B33" w:rsidP="00D87B33">
            <w:pPr>
              <w:jc w:val="center"/>
              <w:rPr>
                <w:rFonts w:ascii="Sylfaen" w:hAnsi="Sylfaen" w:cs="Calibri"/>
                <w:color w:val="000000"/>
                <w:sz w:val="18"/>
                <w:szCs w:val="18"/>
              </w:rPr>
            </w:pPr>
          </w:p>
        </w:tc>
        <w:tc>
          <w:tcPr>
            <w:tcW w:w="950" w:type="dxa"/>
            <w:vAlign w:val="center"/>
          </w:tcPr>
          <w:p w14:paraId="47C824A9" w14:textId="32C7DBED" w:rsidR="00D87B33" w:rsidRPr="00A62A25" w:rsidRDefault="00D87B33" w:rsidP="00D87B33">
            <w:pPr>
              <w:jc w:val="center"/>
              <w:rPr>
                <w:rFonts w:ascii="Sylfaen" w:hAnsi="Sylfaen" w:cs="Calibri"/>
                <w:color w:val="000000"/>
                <w:sz w:val="18"/>
                <w:szCs w:val="18"/>
              </w:rPr>
            </w:pPr>
          </w:p>
        </w:tc>
        <w:tc>
          <w:tcPr>
            <w:tcW w:w="850" w:type="dxa"/>
            <w:vAlign w:val="center"/>
          </w:tcPr>
          <w:p w14:paraId="64333D09" w14:textId="5D62C5B0"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1274" w:type="dxa"/>
          </w:tcPr>
          <w:p w14:paraId="1CB973B7"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1198E71C" w14:textId="153D6387"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2299" w:type="dxa"/>
          </w:tcPr>
          <w:p w14:paraId="213C17E4" w14:textId="77777777" w:rsidR="00D87B33" w:rsidRPr="00A62A25" w:rsidRDefault="00D87B33" w:rsidP="00D87B33">
            <w:pPr>
              <w:jc w:val="center"/>
              <w:rPr>
                <w:rFonts w:ascii="GHEA Grapalat" w:hAnsi="GHEA Grapalat"/>
                <w:sz w:val="18"/>
                <w:szCs w:val="18"/>
                <w:lang w:val="en-GB"/>
              </w:rPr>
            </w:pPr>
          </w:p>
          <w:p w14:paraId="31E6D66B" w14:textId="196D582D"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79A24E14" w14:textId="77777777" w:rsidTr="004B436A">
        <w:tc>
          <w:tcPr>
            <w:tcW w:w="568" w:type="dxa"/>
            <w:vAlign w:val="center"/>
          </w:tcPr>
          <w:p w14:paraId="0120C6CC"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59</w:t>
            </w:r>
          </w:p>
        </w:tc>
        <w:tc>
          <w:tcPr>
            <w:tcW w:w="1701" w:type="dxa"/>
            <w:vAlign w:val="center"/>
          </w:tcPr>
          <w:p w14:paraId="61771E9A" w14:textId="316FAF98" w:rsidR="00D87B33" w:rsidRPr="00A62A25" w:rsidRDefault="00D87B33" w:rsidP="00D87B33">
            <w:pPr>
              <w:rPr>
                <w:rFonts w:ascii="Calibri" w:hAnsi="Calibri" w:cs="Calibri"/>
                <w:b/>
                <w:bCs/>
                <w:sz w:val="18"/>
                <w:szCs w:val="18"/>
              </w:rPr>
            </w:pPr>
            <w:r>
              <w:rPr>
                <w:rFonts w:ascii="Calibri" w:hAnsi="Calibri" w:cs="Calibri"/>
                <w:color w:val="000000"/>
                <w:sz w:val="20"/>
                <w:szCs w:val="20"/>
              </w:rPr>
              <w:t>44112730</w:t>
            </w:r>
          </w:p>
        </w:tc>
        <w:tc>
          <w:tcPr>
            <w:tcW w:w="1711" w:type="dxa"/>
            <w:vAlign w:val="center"/>
          </w:tcPr>
          <w:p w14:paraId="31DDF761" w14:textId="166279C8"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Սկավառակ ալմազից</w:t>
            </w:r>
          </w:p>
        </w:tc>
        <w:tc>
          <w:tcPr>
            <w:tcW w:w="1343" w:type="dxa"/>
          </w:tcPr>
          <w:p w14:paraId="2B6805BA" w14:textId="77777777" w:rsidR="00D87B33" w:rsidRPr="00A62A25" w:rsidRDefault="00D87B33" w:rsidP="00D87B33">
            <w:pPr>
              <w:jc w:val="center"/>
              <w:rPr>
                <w:rFonts w:ascii="GHEA Grapalat" w:hAnsi="GHEA Grapalat"/>
                <w:sz w:val="18"/>
                <w:szCs w:val="18"/>
              </w:rPr>
            </w:pPr>
          </w:p>
        </w:tc>
        <w:tc>
          <w:tcPr>
            <w:tcW w:w="2611" w:type="dxa"/>
            <w:vAlign w:val="center"/>
          </w:tcPr>
          <w:p w14:paraId="50B080F8" w14:textId="7B90CC9C" w:rsidR="00D87B33" w:rsidRPr="00A62A25" w:rsidRDefault="00D87B33" w:rsidP="00D87B33">
            <w:pPr>
              <w:keepNext/>
              <w:spacing w:before="240" w:after="60" w:line="276" w:lineRule="auto"/>
              <w:outlineLvl w:val="0"/>
              <w:rPr>
                <w:rFonts w:ascii="GHEA Grapalat" w:hAnsi="GHEA Grapalat" w:cs="Arial"/>
                <w:b/>
                <w:bCs/>
                <w:kern w:val="32"/>
                <w:sz w:val="18"/>
                <w:szCs w:val="18"/>
              </w:rPr>
            </w:pPr>
            <w:r>
              <w:rPr>
                <w:rFonts w:ascii="GHEA Grapalat" w:hAnsi="GHEA Grapalat" w:cs="Calibri"/>
                <w:b/>
                <w:bCs/>
                <w:color w:val="000000"/>
                <w:kern w:val="32"/>
                <w:sz w:val="18"/>
                <w:szCs w:val="18"/>
              </w:rPr>
              <w:t>Սկավառակ ալմազից</w:t>
            </w:r>
            <w:r>
              <w:rPr>
                <w:rFonts w:ascii="GHEA Grapalat" w:hAnsi="GHEA Grapalat" w:cs="Arial"/>
                <w:b/>
                <w:bCs/>
                <w:kern w:val="32"/>
                <w:sz w:val="18"/>
                <w:szCs w:val="18"/>
              </w:rPr>
              <w:t xml:space="preserve"> Տրամագիծը 230մմ</w:t>
            </w:r>
          </w:p>
        </w:tc>
        <w:tc>
          <w:tcPr>
            <w:tcW w:w="1080" w:type="dxa"/>
            <w:vAlign w:val="center"/>
          </w:tcPr>
          <w:p w14:paraId="1E50801D" w14:textId="488E4B93"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114FA018" w14:textId="714658C1" w:rsidR="00D87B33" w:rsidRPr="00A62A25" w:rsidRDefault="00D87B33" w:rsidP="00D87B33">
            <w:pPr>
              <w:jc w:val="center"/>
              <w:rPr>
                <w:rFonts w:ascii="Sylfaen" w:hAnsi="Sylfaen" w:cs="Calibri"/>
                <w:color w:val="000000"/>
                <w:sz w:val="18"/>
                <w:szCs w:val="18"/>
              </w:rPr>
            </w:pPr>
          </w:p>
        </w:tc>
        <w:tc>
          <w:tcPr>
            <w:tcW w:w="950" w:type="dxa"/>
            <w:vAlign w:val="center"/>
          </w:tcPr>
          <w:p w14:paraId="36BD7E1A" w14:textId="7BA48319" w:rsidR="00D87B33" w:rsidRPr="00A62A25" w:rsidRDefault="00D87B33" w:rsidP="00D87B33">
            <w:pPr>
              <w:jc w:val="center"/>
              <w:rPr>
                <w:rFonts w:ascii="Sylfaen" w:hAnsi="Sylfaen" w:cs="Calibri"/>
                <w:color w:val="000000"/>
                <w:sz w:val="18"/>
                <w:szCs w:val="18"/>
              </w:rPr>
            </w:pPr>
          </w:p>
        </w:tc>
        <w:tc>
          <w:tcPr>
            <w:tcW w:w="850" w:type="dxa"/>
            <w:vAlign w:val="center"/>
          </w:tcPr>
          <w:p w14:paraId="1E9B8CEE" w14:textId="065F0921"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3</w:t>
            </w:r>
          </w:p>
        </w:tc>
        <w:tc>
          <w:tcPr>
            <w:tcW w:w="1274" w:type="dxa"/>
          </w:tcPr>
          <w:p w14:paraId="507A4600"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DDC4909" w14:textId="3904EAD6"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3</w:t>
            </w:r>
          </w:p>
        </w:tc>
        <w:tc>
          <w:tcPr>
            <w:tcW w:w="2299" w:type="dxa"/>
          </w:tcPr>
          <w:p w14:paraId="06EAD2B6" w14:textId="7029FFB7" w:rsidR="00D87B33" w:rsidRPr="00A62A25" w:rsidRDefault="00D87B33" w:rsidP="00D87B33">
            <w:pPr>
              <w:jc w:val="center"/>
              <w:rPr>
                <w:rFonts w:ascii="GHEA Grapalat" w:hAnsi="GHEA Grapalat"/>
                <w:sz w:val="18"/>
                <w:szCs w:val="18"/>
              </w:rPr>
            </w:pPr>
            <w:r w:rsidRPr="002536BB">
              <w:rPr>
                <w:rFonts w:ascii="GHEA Grapalat" w:hAnsi="GHEA Grapalat"/>
                <w:sz w:val="18"/>
                <w:szCs w:val="18"/>
                <w:lang w:val="en-GB"/>
              </w:rPr>
              <w:t>Պայմանագիրն ուժի մեջ մտնելու օրվանից մինչև 30</w:t>
            </w:r>
            <w:r w:rsidRPr="002536BB">
              <w:rPr>
                <w:rFonts w:ascii="Cambria Math" w:hAnsi="Cambria Math" w:cs="Cambria Math"/>
                <w:sz w:val="18"/>
                <w:szCs w:val="18"/>
                <w:lang w:val="en-GB"/>
              </w:rPr>
              <w:t>․</w:t>
            </w:r>
            <w:r w:rsidRPr="002536BB">
              <w:rPr>
                <w:rFonts w:ascii="GHEA Grapalat" w:hAnsi="GHEA Grapalat"/>
                <w:sz w:val="18"/>
                <w:szCs w:val="18"/>
                <w:lang w:val="en-GB"/>
              </w:rPr>
              <w:t>12</w:t>
            </w:r>
            <w:r w:rsidRPr="002536BB">
              <w:rPr>
                <w:rFonts w:ascii="Cambria Math" w:hAnsi="Cambria Math" w:cs="Cambria Math"/>
                <w:sz w:val="18"/>
                <w:szCs w:val="18"/>
                <w:lang w:val="en-GB"/>
              </w:rPr>
              <w:t>․</w:t>
            </w:r>
            <w:r w:rsidRPr="002536BB">
              <w:rPr>
                <w:rFonts w:ascii="GHEA Grapalat" w:hAnsi="GHEA Grapalat"/>
                <w:sz w:val="18"/>
                <w:szCs w:val="18"/>
                <w:lang w:val="en-GB"/>
              </w:rPr>
              <w:t>2025</w:t>
            </w:r>
            <w:r w:rsidRPr="002536BB">
              <w:rPr>
                <w:rFonts w:ascii="GHEA Grapalat" w:hAnsi="GHEA Grapalat" w:cs="GHEA Grapalat"/>
                <w:sz w:val="18"/>
                <w:szCs w:val="18"/>
                <w:lang w:val="en-GB"/>
              </w:rPr>
              <w:t>թ</w:t>
            </w:r>
          </w:p>
        </w:tc>
      </w:tr>
      <w:tr w:rsidR="00D87B33" w:rsidRPr="00F24DF4" w14:paraId="0997525A" w14:textId="77777777" w:rsidTr="007916C4">
        <w:tc>
          <w:tcPr>
            <w:tcW w:w="568" w:type="dxa"/>
            <w:vAlign w:val="center"/>
          </w:tcPr>
          <w:p w14:paraId="629A5DC8"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60</w:t>
            </w:r>
          </w:p>
        </w:tc>
        <w:tc>
          <w:tcPr>
            <w:tcW w:w="1701" w:type="dxa"/>
            <w:vAlign w:val="center"/>
          </w:tcPr>
          <w:p w14:paraId="570CC00F" w14:textId="5BEBB098"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31211180</w:t>
            </w:r>
          </w:p>
        </w:tc>
        <w:tc>
          <w:tcPr>
            <w:tcW w:w="1711" w:type="dxa"/>
            <w:vAlign w:val="center"/>
          </w:tcPr>
          <w:p w14:paraId="1F30E9B3" w14:textId="3D87C243"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Ավտոմատ անջատիչ</w:t>
            </w:r>
          </w:p>
        </w:tc>
        <w:tc>
          <w:tcPr>
            <w:tcW w:w="1343" w:type="dxa"/>
          </w:tcPr>
          <w:p w14:paraId="3282413C" w14:textId="77777777" w:rsidR="00D87B33" w:rsidRPr="00A62A25" w:rsidRDefault="00D87B33" w:rsidP="00D87B33">
            <w:pPr>
              <w:jc w:val="center"/>
              <w:rPr>
                <w:rFonts w:ascii="GHEA Grapalat" w:hAnsi="GHEA Grapalat"/>
                <w:sz w:val="18"/>
                <w:szCs w:val="18"/>
              </w:rPr>
            </w:pPr>
          </w:p>
        </w:tc>
        <w:tc>
          <w:tcPr>
            <w:tcW w:w="2611" w:type="dxa"/>
            <w:vAlign w:val="center"/>
          </w:tcPr>
          <w:p w14:paraId="4A0D6008" w14:textId="7DAC46A3" w:rsidR="00D87B33" w:rsidRPr="00A62A25" w:rsidRDefault="00D87B33" w:rsidP="00D87B33">
            <w:pPr>
              <w:keepNext/>
              <w:spacing w:before="240" w:after="60"/>
              <w:outlineLvl w:val="2"/>
              <w:rPr>
                <w:rFonts w:ascii="Calibri" w:hAnsi="Calibri"/>
                <w:b/>
                <w:bCs/>
                <w:sz w:val="18"/>
                <w:szCs w:val="18"/>
              </w:rPr>
            </w:pPr>
            <w:r>
              <w:rPr>
                <w:rFonts w:ascii="Sylfaen" w:hAnsi="Sylfaen" w:cs="Arial"/>
                <w:b/>
                <w:bCs/>
                <w:sz w:val="18"/>
                <w:szCs w:val="18"/>
              </w:rPr>
              <w:t xml:space="preserve">Ավտոմատ անջատիչ եռաֆազ հոսանքի համար  63ա և 100ա  </w:t>
            </w:r>
          </w:p>
        </w:tc>
        <w:tc>
          <w:tcPr>
            <w:tcW w:w="1080" w:type="dxa"/>
            <w:vAlign w:val="center"/>
          </w:tcPr>
          <w:p w14:paraId="7E29E673" w14:textId="1FAFABA5"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287AB7EC" w14:textId="5C6A78AE" w:rsidR="00D87B33" w:rsidRPr="00A62A25" w:rsidRDefault="00D87B33" w:rsidP="00D87B33">
            <w:pPr>
              <w:jc w:val="center"/>
              <w:rPr>
                <w:rFonts w:ascii="Arial" w:hAnsi="Arial" w:cs="Arial"/>
                <w:color w:val="000000"/>
                <w:sz w:val="18"/>
                <w:szCs w:val="18"/>
              </w:rPr>
            </w:pPr>
          </w:p>
        </w:tc>
        <w:tc>
          <w:tcPr>
            <w:tcW w:w="950" w:type="dxa"/>
            <w:vAlign w:val="center"/>
          </w:tcPr>
          <w:p w14:paraId="06EEB32D" w14:textId="741ECB4F" w:rsidR="00D87B33" w:rsidRPr="00A62A25" w:rsidRDefault="00D87B33" w:rsidP="00D87B33">
            <w:pPr>
              <w:jc w:val="center"/>
              <w:rPr>
                <w:rFonts w:ascii="Sylfaen" w:hAnsi="Sylfaen" w:cs="Calibri"/>
                <w:color w:val="000000"/>
                <w:sz w:val="18"/>
                <w:szCs w:val="18"/>
              </w:rPr>
            </w:pPr>
          </w:p>
        </w:tc>
        <w:tc>
          <w:tcPr>
            <w:tcW w:w="850" w:type="dxa"/>
            <w:vAlign w:val="center"/>
          </w:tcPr>
          <w:p w14:paraId="0E5C820B" w14:textId="707986B3"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10</w:t>
            </w:r>
          </w:p>
        </w:tc>
        <w:tc>
          <w:tcPr>
            <w:tcW w:w="1274" w:type="dxa"/>
          </w:tcPr>
          <w:p w14:paraId="0DF5986C"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1E51218" w14:textId="22AEEAE3"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10</w:t>
            </w:r>
          </w:p>
        </w:tc>
        <w:tc>
          <w:tcPr>
            <w:tcW w:w="2299" w:type="dxa"/>
          </w:tcPr>
          <w:p w14:paraId="12DC81BB" w14:textId="77777777" w:rsidR="00D87B33" w:rsidRPr="00A62A25" w:rsidRDefault="00D87B33" w:rsidP="00D87B33">
            <w:pPr>
              <w:jc w:val="center"/>
              <w:rPr>
                <w:rFonts w:ascii="GHEA Grapalat" w:hAnsi="GHEA Grapalat"/>
                <w:sz w:val="18"/>
                <w:szCs w:val="18"/>
                <w:lang w:val="en-GB"/>
              </w:rPr>
            </w:pPr>
          </w:p>
          <w:p w14:paraId="6BF3F8A9" w14:textId="30698C12"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73E19C73" w14:textId="77777777" w:rsidTr="007916C4">
        <w:tc>
          <w:tcPr>
            <w:tcW w:w="568" w:type="dxa"/>
            <w:vAlign w:val="center"/>
          </w:tcPr>
          <w:p w14:paraId="0D3EE9FD"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61</w:t>
            </w:r>
          </w:p>
        </w:tc>
        <w:tc>
          <w:tcPr>
            <w:tcW w:w="1701" w:type="dxa"/>
            <w:vAlign w:val="center"/>
          </w:tcPr>
          <w:p w14:paraId="41A35797" w14:textId="1CC68226"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33141120</w:t>
            </w:r>
          </w:p>
        </w:tc>
        <w:tc>
          <w:tcPr>
            <w:tcW w:w="1711" w:type="dxa"/>
            <w:vAlign w:val="center"/>
          </w:tcPr>
          <w:p w14:paraId="32641D0A" w14:textId="51A5874A"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Բկասեղմիչ /պակլի/</w:t>
            </w:r>
          </w:p>
        </w:tc>
        <w:tc>
          <w:tcPr>
            <w:tcW w:w="1343" w:type="dxa"/>
          </w:tcPr>
          <w:p w14:paraId="45BAD2A9" w14:textId="77777777" w:rsidR="00D87B33" w:rsidRPr="00A62A25" w:rsidRDefault="00D87B33" w:rsidP="00D87B33">
            <w:pPr>
              <w:jc w:val="center"/>
              <w:rPr>
                <w:rFonts w:ascii="GHEA Grapalat" w:hAnsi="GHEA Grapalat"/>
                <w:sz w:val="18"/>
                <w:szCs w:val="18"/>
              </w:rPr>
            </w:pPr>
          </w:p>
        </w:tc>
        <w:tc>
          <w:tcPr>
            <w:tcW w:w="2611" w:type="dxa"/>
            <w:vAlign w:val="center"/>
          </w:tcPr>
          <w:p w14:paraId="2B3088EB" w14:textId="1BDFE91A" w:rsidR="00D87B33" w:rsidRPr="00A62A25" w:rsidRDefault="00D87B33" w:rsidP="00D87B33">
            <w:pPr>
              <w:keepNext/>
              <w:spacing w:before="240" w:after="60"/>
              <w:outlineLvl w:val="2"/>
              <w:rPr>
                <w:rFonts w:ascii="Calibri" w:hAnsi="Calibri"/>
                <w:b/>
                <w:bCs/>
                <w:sz w:val="18"/>
                <w:szCs w:val="18"/>
              </w:rPr>
            </w:pPr>
            <w:r>
              <w:rPr>
                <w:rFonts w:ascii="Sylfaen" w:hAnsi="Sylfaen" w:cs="Arial"/>
                <w:b/>
                <w:bCs/>
                <w:sz w:val="18"/>
                <w:szCs w:val="18"/>
              </w:rPr>
              <w:t>Բկասեղմիչ /պակլի/ թելից մազութապատ d12մմ</w:t>
            </w:r>
          </w:p>
        </w:tc>
        <w:tc>
          <w:tcPr>
            <w:tcW w:w="1080" w:type="dxa"/>
            <w:vAlign w:val="center"/>
          </w:tcPr>
          <w:p w14:paraId="00016BF4" w14:textId="2E6E66C4"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5197152E" w14:textId="18F1177D" w:rsidR="00D87B33" w:rsidRPr="00A62A25" w:rsidRDefault="00D87B33" w:rsidP="00D87B33">
            <w:pPr>
              <w:jc w:val="center"/>
              <w:rPr>
                <w:rFonts w:ascii="Arial" w:hAnsi="Arial" w:cs="Arial"/>
                <w:color w:val="000000"/>
                <w:sz w:val="18"/>
                <w:szCs w:val="18"/>
              </w:rPr>
            </w:pPr>
          </w:p>
        </w:tc>
        <w:tc>
          <w:tcPr>
            <w:tcW w:w="950" w:type="dxa"/>
            <w:vAlign w:val="center"/>
          </w:tcPr>
          <w:p w14:paraId="2C145FA1" w14:textId="46A3E766" w:rsidR="00D87B33" w:rsidRPr="00A62A25" w:rsidRDefault="00D87B33" w:rsidP="00D87B33">
            <w:pPr>
              <w:jc w:val="center"/>
              <w:rPr>
                <w:rFonts w:ascii="Sylfaen" w:hAnsi="Sylfaen" w:cs="Calibri"/>
                <w:color w:val="000000"/>
                <w:sz w:val="18"/>
                <w:szCs w:val="18"/>
              </w:rPr>
            </w:pPr>
          </w:p>
        </w:tc>
        <w:tc>
          <w:tcPr>
            <w:tcW w:w="850" w:type="dxa"/>
            <w:vAlign w:val="center"/>
          </w:tcPr>
          <w:p w14:paraId="24A563A1" w14:textId="64261B85"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20</w:t>
            </w:r>
          </w:p>
        </w:tc>
        <w:tc>
          <w:tcPr>
            <w:tcW w:w="1274" w:type="dxa"/>
          </w:tcPr>
          <w:p w14:paraId="77EBDD8B"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2E9F1755" w14:textId="60FA86BC"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20</w:t>
            </w:r>
          </w:p>
        </w:tc>
        <w:tc>
          <w:tcPr>
            <w:tcW w:w="2299" w:type="dxa"/>
          </w:tcPr>
          <w:p w14:paraId="284ED8D8" w14:textId="0FE3C94C" w:rsidR="00D87B33" w:rsidRPr="00A62A25" w:rsidRDefault="00D87B33" w:rsidP="00D87B33">
            <w:pPr>
              <w:jc w:val="center"/>
              <w:rPr>
                <w:rFonts w:ascii="GHEA Grapalat" w:hAnsi="GHEA Grapalat"/>
                <w:sz w:val="18"/>
                <w:szCs w:val="18"/>
              </w:rPr>
            </w:pPr>
            <w:r w:rsidRPr="002536BB">
              <w:rPr>
                <w:rFonts w:ascii="GHEA Grapalat" w:hAnsi="GHEA Grapalat"/>
                <w:sz w:val="18"/>
                <w:szCs w:val="18"/>
                <w:lang w:val="en-GB"/>
              </w:rPr>
              <w:t>Պայմանագիրն ուժի մեջ մտնելու օրվանից մինչև 30</w:t>
            </w:r>
            <w:r w:rsidRPr="002536BB">
              <w:rPr>
                <w:rFonts w:ascii="Cambria Math" w:hAnsi="Cambria Math" w:cs="Cambria Math"/>
                <w:sz w:val="18"/>
                <w:szCs w:val="18"/>
                <w:lang w:val="en-GB"/>
              </w:rPr>
              <w:t>․</w:t>
            </w:r>
            <w:r w:rsidRPr="002536BB">
              <w:rPr>
                <w:rFonts w:ascii="GHEA Grapalat" w:hAnsi="GHEA Grapalat"/>
                <w:sz w:val="18"/>
                <w:szCs w:val="18"/>
                <w:lang w:val="en-GB"/>
              </w:rPr>
              <w:t>12</w:t>
            </w:r>
            <w:r w:rsidRPr="002536BB">
              <w:rPr>
                <w:rFonts w:ascii="Cambria Math" w:hAnsi="Cambria Math" w:cs="Cambria Math"/>
                <w:sz w:val="18"/>
                <w:szCs w:val="18"/>
                <w:lang w:val="en-GB"/>
              </w:rPr>
              <w:t>․</w:t>
            </w:r>
            <w:r w:rsidRPr="002536BB">
              <w:rPr>
                <w:rFonts w:ascii="GHEA Grapalat" w:hAnsi="GHEA Grapalat"/>
                <w:sz w:val="18"/>
                <w:szCs w:val="18"/>
                <w:lang w:val="en-GB"/>
              </w:rPr>
              <w:t>2025</w:t>
            </w:r>
            <w:r w:rsidRPr="002536BB">
              <w:rPr>
                <w:rFonts w:ascii="GHEA Grapalat" w:hAnsi="GHEA Grapalat" w:cs="GHEA Grapalat"/>
                <w:sz w:val="18"/>
                <w:szCs w:val="18"/>
                <w:lang w:val="en-GB"/>
              </w:rPr>
              <w:t>թ</w:t>
            </w:r>
          </w:p>
        </w:tc>
      </w:tr>
      <w:tr w:rsidR="00D87B33" w:rsidRPr="00F24DF4" w14:paraId="0477F323" w14:textId="77777777" w:rsidTr="007916C4">
        <w:tc>
          <w:tcPr>
            <w:tcW w:w="568" w:type="dxa"/>
            <w:vAlign w:val="center"/>
          </w:tcPr>
          <w:p w14:paraId="313BDAA5"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62</w:t>
            </w:r>
          </w:p>
        </w:tc>
        <w:tc>
          <w:tcPr>
            <w:tcW w:w="1701" w:type="dxa"/>
            <w:vAlign w:val="center"/>
          </w:tcPr>
          <w:p w14:paraId="603FB0F3" w14:textId="0BA09CEA" w:rsidR="00D87B33" w:rsidRPr="00A62A25" w:rsidRDefault="00D87B33" w:rsidP="00D87B33">
            <w:pPr>
              <w:rPr>
                <w:rFonts w:ascii="Sylfaen" w:hAnsi="Sylfaen" w:cs="Calibri"/>
                <w:b/>
                <w:bCs/>
                <w:color w:val="000000"/>
                <w:sz w:val="18"/>
                <w:szCs w:val="18"/>
              </w:rPr>
            </w:pPr>
            <w:r>
              <w:rPr>
                <w:rFonts w:ascii="Sylfaen" w:hAnsi="Sylfaen" w:cs="Calibri"/>
                <w:color w:val="000000"/>
                <w:sz w:val="20"/>
                <w:szCs w:val="20"/>
              </w:rPr>
              <w:t>33191460</w:t>
            </w:r>
          </w:p>
        </w:tc>
        <w:tc>
          <w:tcPr>
            <w:tcW w:w="1711" w:type="dxa"/>
            <w:vAlign w:val="center"/>
          </w:tcPr>
          <w:p w14:paraId="06743F49" w14:textId="2A6ADBA2"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Սայլակի անիվ</w:t>
            </w:r>
          </w:p>
        </w:tc>
        <w:tc>
          <w:tcPr>
            <w:tcW w:w="1343" w:type="dxa"/>
          </w:tcPr>
          <w:p w14:paraId="34AC814D" w14:textId="77777777" w:rsidR="00D87B33" w:rsidRPr="00A62A25" w:rsidRDefault="00D87B33" w:rsidP="00D87B33">
            <w:pPr>
              <w:jc w:val="center"/>
              <w:rPr>
                <w:rFonts w:ascii="GHEA Grapalat" w:hAnsi="GHEA Grapalat"/>
                <w:sz w:val="18"/>
                <w:szCs w:val="18"/>
              </w:rPr>
            </w:pPr>
          </w:p>
        </w:tc>
        <w:tc>
          <w:tcPr>
            <w:tcW w:w="2611" w:type="dxa"/>
          </w:tcPr>
          <w:p w14:paraId="58E94023" w14:textId="73DBC764" w:rsidR="00D87B33" w:rsidRPr="00A62A25" w:rsidRDefault="00D87B33" w:rsidP="00D87B33">
            <w:pPr>
              <w:keepNext/>
              <w:spacing w:before="240" w:after="60"/>
              <w:outlineLvl w:val="2"/>
              <w:rPr>
                <w:rFonts w:ascii="Calibri" w:hAnsi="Calibri"/>
                <w:b/>
                <w:bCs/>
                <w:sz w:val="18"/>
                <w:szCs w:val="18"/>
              </w:rPr>
            </w:pPr>
            <w:r>
              <w:rPr>
                <w:rFonts w:ascii="Sylfaen" w:hAnsi="Sylfaen" w:cs="Arial"/>
                <w:b/>
                <w:bCs/>
                <w:sz w:val="18"/>
                <w:szCs w:val="18"/>
              </w:rPr>
              <w:t>Սայլակի անիվ  d350մմ միացման  անցքը d18մմ</w:t>
            </w:r>
          </w:p>
        </w:tc>
        <w:tc>
          <w:tcPr>
            <w:tcW w:w="1080" w:type="dxa"/>
            <w:vAlign w:val="center"/>
          </w:tcPr>
          <w:p w14:paraId="074E5E67" w14:textId="4D2ACA6D"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488472B" w14:textId="4B1EB30B" w:rsidR="00D87B33" w:rsidRPr="00A62A25" w:rsidRDefault="00D87B33" w:rsidP="00D87B33">
            <w:pPr>
              <w:jc w:val="center"/>
              <w:rPr>
                <w:rFonts w:ascii="Arial" w:hAnsi="Arial" w:cs="Arial"/>
                <w:color w:val="000000"/>
                <w:sz w:val="18"/>
                <w:szCs w:val="18"/>
              </w:rPr>
            </w:pPr>
          </w:p>
        </w:tc>
        <w:tc>
          <w:tcPr>
            <w:tcW w:w="950" w:type="dxa"/>
            <w:vAlign w:val="center"/>
          </w:tcPr>
          <w:p w14:paraId="5B1F2DD6" w14:textId="73C77A18" w:rsidR="00D87B33" w:rsidRPr="00A62A25" w:rsidRDefault="00D87B33" w:rsidP="00D87B33">
            <w:pPr>
              <w:jc w:val="center"/>
              <w:rPr>
                <w:rFonts w:ascii="Sylfaen" w:hAnsi="Sylfaen" w:cs="Calibri"/>
                <w:color w:val="000000"/>
                <w:sz w:val="18"/>
                <w:szCs w:val="18"/>
              </w:rPr>
            </w:pPr>
          </w:p>
        </w:tc>
        <w:tc>
          <w:tcPr>
            <w:tcW w:w="850" w:type="dxa"/>
            <w:vAlign w:val="center"/>
          </w:tcPr>
          <w:p w14:paraId="562E5630" w14:textId="3F06B9D4"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10</w:t>
            </w:r>
          </w:p>
        </w:tc>
        <w:tc>
          <w:tcPr>
            <w:tcW w:w="1274" w:type="dxa"/>
          </w:tcPr>
          <w:p w14:paraId="4AAD5B69"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7989B2A" w14:textId="2658938A"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10</w:t>
            </w:r>
          </w:p>
        </w:tc>
        <w:tc>
          <w:tcPr>
            <w:tcW w:w="2299" w:type="dxa"/>
          </w:tcPr>
          <w:p w14:paraId="5C2F5DA9" w14:textId="77777777" w:rsidR="00D87B33" w:rsidRPr="00A62A25" w:rsidRDefault="00D87B33" w:rsidP="00D87B33">
            <w:pPr>
              <w:jc w:val="center"/>
              <w:rPr>
                <w:rFonts w:ascii="GHEA Grapalat" w:hAnsi="GHEA Grapalat"/>
                <w:sz w:val="18"/>
                <w:szCs w:val="18"/>
                <w:lang w:val="en-GB"/>
              </w:rPr>
            </w:pPr>
          </w:p>
          <w:p w14:paraId="34859A29" w14:textId="20291568"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5A1622C3" w14:textId="77777777" w:rsidTr="00310FF0">
        <w:tc>
          <w:tcPr>
            <w:tcW w:w="568" w:type="dxa"/>
            <w:vAlign w:val="center"/>
          </w:tcPr>
          <w:p w14:paraId="08B729D6"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63</w:t>
            </w:r>
          </w:p>
        </w:tc>
        <w:tc>
          <w:tcPr>
            <w:tcW w:w="1701" w:type="dxa"/>
            <w:vAlign w:val="center"/>
          </w:tcPr>
          <w:p w14:paraId="75CC98FB" w14:textId="11606652" w:rsidR="00D87B33" w:rsidRPr="00A62A25" w:rsidRDefault="00D87B33" w:rsidP="00D87B33">
            <w:pPr>
              <w:rPr>
                <w:rFonts w:ascii="Calibri" w:hAnsi="Calibri" w:cs="Calibri"/>
                <w:b/>
                <w:bCs/>
                <w:sz w:val="18"/>
                <w:szCs w:val="18"/>
              </w:rPr>
            </w:pPr>
            <w:r>
              <w:rPr>
                <w:rFonts w:ascii="Calibri" w:hAnsi="Calibri" w:cs="Calibri"/>
                <w:color w:val="000000"/>
                <w:sz w:val="20"/>
                <w:szCs w:val="20"/>
              </w:rPr>
              <w:t>31331192</w:t>
            </w:r>
          </w:p>
        </w:tc>
        <w:tc>
          <w:tcPr>
            <w:tcW w:w="1711" w:type="dxa"/>
            <w:vAlign w:val="center"/>
          </w:tcPr>
          <w:p w14:paraId="4515D5C3" w14:textId="1369395C"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Հաղորդալար ԱՊՎ2-*16</w:t>
            </w:r>
          </w:p>
        </w:tc>
        <w:tc>
          <w:tcPr>
            <w:tcW w:w="1343" w:type="dxa"/>
          </w:tcPr>
          <w:p w14:paraId="71B667FD" w14:textId="77777777" w:rsidR="00D87B33" w:rsidRPr="00A62A25" w:rsidRDefault="00D87B33" w:rsidP="00D87B33">
            <w:pPr>
              <w:jc w:val="center"/>
              <w:rPr>
                <w:rFonts w:ascii="GHEA Grapalat" w:hAnsi="GHEA Grapalat"/>
                <w:sz w:val="18"/>
                <w:szCs w:val="18"/>
              </w:rPr>
            </w:pPr>
          </w:p>
        </w:tc>
        <w:tc>
          <w:tcPr>
            <w:tcW w:w="2611" w:type="dxa"/>
            <w:vAlign w:val="center"/>
          </w:tcPr>
          <w:p w14:paraId="53664FB2" w14:textId="4A066E01" w:rsidR="00D87B33" w:rsidRPr="00A62A25" w:rsidRDefault="00D87B33" w:rsidP="00D87B33">
            <w:pPr>
              <w:rPr>
                <w:rFonts w:ascii="Arial" w:hAnsi="Arial" w:cs="Arial"/>
                <w:sz w:val="18"/>
                <w:szCs w:val="18"/>
              </w:rPr>
            </w:pPr>
            <w:r>
              <w:rPr>
                <w:rFonts w:ascii="Sylfaen" w:hAnsi="Sylfaen"/>
                <w:b/>
                <w:bCs/>
                <w:color w:val="000000"/>
                <w:sz w:val="18"/>
                <w:szCs w:val="18"/>
              </w:rPr>
              <w:t>Հաղորդալար 2**16, ալյումինե, կրկնակի մեմեկուսիչով,չափանշումով</w:t>
            </w:r>
          </w:p>
        </w:tc>
        <w:tc>
          <w:tcPr>
            <w:tcW w:w="1080" w:type="dxa"/>
            <w:vAlign w:val="center"/>
          </w:tcPr>
          <w:p w14:paraId="170C4E30" w14:textId="2FEA6AA6"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vAlign w:val="center"/>
          </w:tcPr>
          <w:p w14:paraId="4E2037D7" w14:textId="4B4C59D2" w:rsidR="00D87B33" w:rsidRPr="00A62A25" w:rsidRDefault="00D87B33" w:rsidP="00D87B33">
            <w:pPr>
              <w:jc w:val="center"/>
              <w:rPr>
                <w:rFonts w:ascii="Sylfaen" w:hAnsi="Sylfaen" w:cs="Calibri"/>
                <w:color w:val="000000"/>
                <w:sz w:val="18"/>
                <w:szCs w:val="18"/>
              </w:rPr>
            </w:pPr>
          </w:p>
        </w:tc>
        <w:tc>
          <w:tcPr>
            <w:tcW w:w="950" w:type="dxa"/>
            <w:vAlign w:val="center"/>
          </w:tcPr>
          <w:p w14:paraId="450B19FB" w14:textId="2AC46466" w:rsidR="00D87B33" w:rsidRPr="00A62A25" w:rsidRDefault="00D87B33" w:rsidP="00D87B33">
            <w:pPr>
              <w:jc w:val="center"/>
              <w:rPr>
                <w:rFonts w:ascii="Sylfaen" w:hAnsi="Sylfaen" w:cs="Calibri"/>
                <w:color w:val="000000"/>
                <w:sz w:val="18"/>
                <w:szCs w:val="18"/>
              </w:rPr>
            </w:pPr>
          </w:p>
        </w:tc>
        <w:tc>
          <w:tcPr>
            <w:tcW w:w="850" w:type="dxa"/>
            <w:vAlign w:val="center"/>
          </w:tcPr>
          <w:p w14:paraId="55F09B15" w14:textId="12B095DF"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1000</w:t>
            </w:r>
          </w:p>
        </w:tc>
        <w:tc>
          <w:tcPr>
            <w:tcW w:w="1274" w:type="dxa"/>
          </w:tcPr>
          <w:p w14:paraId="19A2317A" w14:textId="77777777" w:rsidR="00D87B33" w:rsidRPr="00A62A25" w:rsidRDefault="00D87B33" w:rsidP="00D87B33">
            <w:pPr>
              <w:jc w:val="center"/>
              <w:rPr>
                <w:rFonts w:ascii="GHEA Grapalat" w:hAnsi="GHEA Grapalat"/>
                <w:sz w:val="18"/>
                <w:szCs w:val="18"/>
              </w:rPr>
            </w:pPr>
          </w:p>
          <w:p w14:paraId="7E50D634" w14:textId="77777777" w:rsidR="00D87B33" w:rsidRPr="00A62A25" w:rsidRDefault="00D87B33" w:rsidP="00D87B33">
            <w:pPr>
              <w:jc w:val="center"/>
              <w:rPr>
                <w:rFonts w:ascii="GHEA Grapalat" w:hAnsi="GHEA Grapalat"/>
                <w:sz w:val="18"/>
                <w:szCs w:val="18"/>
              </w:rPr>
            </w:pPr>
          </w:p>
          <w:p w14:paraId="7E3694A1" w14:textId="77777777" w:rsidR="00D87B33" w:rsidRPr="00A62A25" w:rsidRDefault="00D87B33" w:rsidP="00D87B33">
            <w:pPr>
              <w:jc w:val="center"/>
              <w:rPr>
                <w:rFonts w:ascii="GHEA Grapalat" w:hAnsi="GHEA Grapalat"/>
                <w:sz w:val="18"/>
                <w:szCs w:val="18"/>
              </w:rPr>
            </w:pPr>
          </w:p>
          <w:p w14:paraId="0A7A59DC"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12D60F9C" w14:textId="1BC7ABCA"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1000</w:t>
            </w:r>
          </w:p>
        </w:tc>
        <w:tc>
          <w:tcPr>
            <w:tcW w:w="2299" w:type="dxa"/>
          </w:tcPr>
          <w:p w14:paraId="0EF0DB8D" w14:textId="77777777" w:rsidR="00D87B33" w:rsidRPr="00A62A25" w:rsidRDefault="00D87B33" w:rsidP="00D87B33">
            <w:pPr>
              <w:jc w:val="center"/>
              <w:rPr>
                <w:rFonts w:ascii="GHEA Grapalat" w:hAnsi="GHEA Grapalat"/>
                <w:sz w:val="18"/>
                <w:szCs w:val="18"/>
                <w:lang w:val="en-GB"/>
              </w:rPr>
            </w:pPr>
          </w:p>
          <w:p w14:paraId="49237BD3" w14:textId="77777777" w:rsidR="00D87B33" w:rsidRPr="00A62A25" w:rsidRDefault="00D87B33" w:rsidP="00D87B33">
            <w:pPr>
              <w:jc w:val="center"/>
              <w:rPr>
                <w:rFonts w:ascii="GHEA Grapalat" w:hAnsi="GHEA Grapalat"/>
                <w:sz w:val="18"/>
                <w:szCs w:val="18"/>
                <w:lang w:val="en-GB"/>
              </w:rPr>
            </w:pPr>
          </w:p>
          <w:p w14:paraId="7152320E" w14:textId="77777777" w:rsidR="00D87B33" w:rsidRPr="00A62A25" w:rsidRDefault="00D87B33" w:rsidP="00D87B33">
            <w:pPr>
              <w:jc w:val="center"/>
              <w:rPr>
                <w:rFonts w:ascii="GHEA Grapalat" w:hAnsi="GHEA Grapalat"/>
                <w:sz w:val="18"/>
                <w:szCs w:val="18"/>
                <w:lang w:val="en-GB"/>
              </w:rPr>
            </w:pPr>
          </w:p>
          <w:p w14:paraId="79572C35" w14:textId="77777777" w:rsidR="00D87B33" w:rsidRPr="00A62A25" w:rsidRDefault="00D87B33" w:rsidP="00D87B33">
            <w:pPr>
              <w:jc w:val="center"/>
              <w:rPr>
                <w:rFonts w:ascii="GHEA Grapalat" w:hAnsi="GHEA Grapalat"/>
                <w:sz w:val="18"/>
                <w:szCs w:val="18"/>
                <w:lang w:val="en-GB"/>
              </w:rPr>
            </w:pPr>
          </w:p>
          <w:p w14:paraId="68F8407F" w14:textId="77777777" w:rsidR="00D87B33" w:rsidRPr="00A62A25" w:rsidRDefault="00D87B33" w:rsidP="00D87B33">
            <w:pPr>
              <w:jc w:val="center"/>
              <w:rPr>
                <w:rFonts w:ascii="GHEA Grapalat" w:hAnsi="GHEA Grapalat"/>
                <w:sz w:val="18"/>
                <w:szCs w:val="18"/>
                <w:lang w:val="en-GB"/>
              </w:rPr>
            </w:pPr>
          </w:p>
          <w:p w14:paraId="3921A079" w14:textId="16CF3F20"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2A0C4D87" w14:textId="77777777" w:rsidTr="004B436A">
        <w:tc>
          <w:tcPr>
            <w:tcW w:w="568" w:type="dxa"/>
            <w:vAlign w:val="center"/>
          </w:tcPr>
          <w:p w14:paraId="1E4086C2"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64</w:t>
            </w:r>
          </w:p>
        </w:tc>
        <w:tc>
          <w:tcPr>
            <w:tcW w:w="1701" w:type="dxa"/>
            <w:vAlign w:val="center"/>
          </w:tcPr>
          <w:p w14:paraId="2C7E73E1" w14:textId="57CC0080" w:rsidR="00D87B33" w:rsidRPr="00A62A25" w:rsidRDefault="00D87B33" w:rsidP="00D87B33">
            <w:pPr>
              <w:rPr>
                <w:rFonts w:ascii="Calibri" w:hAnsi="Calibri" w:cs="Calibri"/>
                <w:b/>
                <w:bCs/>
                <w:sz w:val="18"/>
                <w:szCs w:val="18"/>
              </w:rPr>
            </w:pPr>
            <w:r>
              <w:rPr>
                <w:rFonts w:ascii="Calibri" w:hAnsi="Calibri" w:cs="Calibri"/>
                <w:color w:val="000000"/>
                <w:sz w:val="20"/>
                <w:szCs w:val="20"/>
              </w:rPr>
              <w:t>39221410</w:t>
            </w:r>
          </w:p>
        </w:tc>
        <w:tc>
          <w:tcPr>
            <w:tcW w:w="1711" w:type="dxa"/>
            <w:vAlign w:val="center"/>
          </w:tcPr>
          <w:p w14:paraId="0A304972" w14:textId="41C28728"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Ավել</w:t>
            </w:r>
          </w:p>
        </w:tc>
        <w:tc>
          <w:tcPr>
            <w:tcW w:w="1343" w:type="dxa"/>
          </w:tcPr>
          <w:p w14:paraId="797E518F" w14:textId="77777777" w:rsidR="00D87B33" w:rsidRPr="00A62A25" w:rsidRDefault="00D87B33" w:rsidP="00D87B33">
            <w:pPr>
              <w:jc w:val="center"/>
              <w:rPr>
                <w:rFonts w:ascii="GHEA Grapalat" w:hAnsi="GHEA Grapalat"/>
                <w:sz w:val="18"/>
                <w:szCs w:val="18"/>
              </w:rPr>
            </w:pPr>
          </w:p>
        </w:tc>
        <w:tc>
          <w:tcPr>
            <w:tcW w:w="2611" w:type="dxa"/>
          </w:tcPr>
          <w:p w14:paraId="7E0BCF29" w14:textId="4C94601F" w:rsidR="00D87B33" w:rsidRPr="00A62A25" w:rsidRDefault="00D87B33" w:rsidP="00D87B33">
            <w:pPr>
              <w:keepNext/>
              <w:spacing w:before="240" w:after="60"/>
              <w:outlineLvl w:val="2"/>
              <w:rPr>
                <w:rFonts w:ascii="GHEA Grapalat" w:hAnsi="GHEA Grapalat"/>
                <w:b/>
                <w:bCs/>
                <w:sz w:val="18"/>
                <w:szCs w:val="18"/>
                <w:lang w:val="hy-AM"/>
              </w:rPr>
            </w:pPr>
            <w:r>
              <w:rPr>
                <w:rFonts w:ascii="GHEA Grapalat" w:hAnsi="GHEA Grapalat" w:cs="Arial"/>
                <w:b/>
                <w:bCs/>
                <w:sz w:val="18"/>
                <w:szCs w:val="18"/>
              </w:rPr>
              <w:t>Ավել մայթերը և մայթեզրերը ավլելու համար</w:t>
            </w:r>
            <w:r>
              <w:rPr>
                <w:rFonts w:ascii="GHEA Grapalat" w:hAnsi="GHEA Grapalat" w:cs="Arial"/>
                <w:b/>
                <w:bCs/>
                <w:sz w:val="18"/>
                <w:szCs w:val="18"/>
                <w:lang w:val="hy-AM"/>
              </w:rPr>
              <w:t xml:space="preserve"> </w:t>
            </w:r>
            <w:r>
              <w:rPr>
                <w:rFonts w:ascii="GHEA Grapalat" w:hAnsi="GHEA Grapalat" w:cs="Arial"/>
                <w:b/>
                <w:bCs/>
                <w:sz w:val="18"/>
                <w:szCs w:val="18"/>
              </w:rPr>
              <w:t>(</w:t>
            </w:r>
            <w:r>
              <w:rPr>
                <w:rFonts w:ascii="GHEA Grapalat" w:hAnsi="GHEA Grapalat" w:cs="Arial"/>
                <w:b/>
                <w:bCs/>
                <w:sz w:val="18"/>
                <w:szCs w:val="18"/>
                <w:lang w:val="hy-AM"/>
              </w:rPr>
              <w:t>ցախավել</w:t>
            </w:r>
            <w:r>
              <w:rPr>
                <w:rFonts w:ascii="GHEA Grapalat" w:hAnsi="GHEA Grapalat" w:cs="Arial"/>
                <w:b/>
                <w:bCs/>
                <w:sz w:val="18"/>
                <w:szCs w:val="18"/>
              </w:rPr>
              <w:t>)</w:t>
            </w:r>
          </w:p>
        </w:tc>
        <w:tc>
          <w:tcPr>
            <w:tcW w:w="1080" w:type="dxa"/>
            <w:vAlign w:val="center"/>
          </w:tcPr>
          <w:p w14:paraId="26174D9C" w14:textId="57811FCD"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հատ</w:t>
            </w:r>
          </w:p>
        </w:tc>
        <w:tc>
          <w:tcPr>
            <w:tcW w:w="810" w:type="dxa"/>
            <w:vAlign w:val="center"/>
          </w:tcPr>
          <w:p w14:paraId="67091AEF" w14:textId="4F3E7968" w:rsidR="00D87B33" w:rsidRPr="00A62A25" w:rsidRDefault="00D87B33" w:rsidP="00D87B33">
            <w:pPr>
              <w:jc w:val="center"/>
              <w:rPr>
                <w:rFonts w:ascii="Sylfaen" w:hAnsi="Sylfaen" w:cs="Calibri"/>
                <w:color w:val="000000"/>
                <w:sz w:val="18"/>
                <w:szCs w:val="18"/>
              </w:rPr>
            </w:pPr>
          </w:p>
        </w:tc>
        <w:tc>
          <w:tcPr>
            <w:tcW w:w="950" w:type="dxa"/>
            <w:vAlign w:val="center"/>
          </w:tcPr>
          <w:p w14:paraId="635B24AE" w14:textId="1B0CA5B9" w:rsidR="00D87B33" w:rsidRPr="00A62A25" w:rsidRDefault="00D87B33" w:rsidP="00D87B33">
            <w:pPr>
              <w:jc w:val="center"/>
              <w:rPr>
                <w:rFonts w:ascii="Sylfaen" w:hAnsi="Sylfaen" w:cs="Calibri"/>
                <w:color w:val="000000"/>
                <w:sz w:val="18"/>
                <w:szCs w:val="18"/>
              </w:rPr>
            </w:pPr>
          </w:p>
        </w:tc>
        <w:tc>
          <w:tcPr>
            <w:tcW w:w="850" w:type="dxa"/>
            <w:vAlign w:val="center"/>
          </w:tcPr>
          <w:p w14:paraId="3A9B0998" w14:textId="0CC0524A"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200</w:t>
            </w:r>
          </w:p>
        </w:tc>
        <w:tc>
          <w:tcPr>
            <w:tcW w:w="1274" w:type="dxa"/>
          </w:tcPr>
          <w:p w14:paraId="68CBD2A6"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E5D209D" w14:textId="2A6FCFA5"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200</w:t>
            </w:r>
          </w:p>
        </w:tc>
        <w:tc>
          <w:tcPr>
            <w:tcW w:w="2299" w:type="dxa"/>
          </w:tcPr>
          <w:p w14:paraId="7710B3A1" w14:textId="77777777" w:rsidR="00D87B33" w:rsidRPr="00A62A25" w:rsidRDefault="00D87B33" w:rsidP="00D87B33">
            <w:pPr>
              <w:jc w:val="center"/>
              <w:rPr>
                <w:rFonts w:ascii="GHEA Grapalat" w:hAnsi="GHEA Grapalat"/>
                <w:sz w:val="18"/>
                <w:szCs w:val="18"/>
                <w:lang w:val="en-GB"/>
              </w:rPr>
            </w:pPr>
          </w:p>
          <w:p w14:paraId="05B91FF9" w14:textId="56C8145C"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4BB6F928" w14:textId="77777777" w:rsidTr="004B436A">
        <w:tc>
          <w:tcPr>
            <w:tcW w:w="568" w:type="dxa"/>
            <w:vAlign w:val="center"/>
          </w:tcPr>
          <w:p w14:paraId="3507051E"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65</w:t>
            </w:r>
          </w:p>
        </w:tc>
        <w:tc>
          <w:tcPr>
            <w:tcW w:w="1701" w:type="dxa"/>
            <w:vAlign w:val="center"/>
          </w:tcPr>
          <w:p w14:paraId="695C17E7" w14:textId="36A0F738" w:rsidR="00D87B33" w:rsidRPr="00A62A25" w:rsidRDefault="00D87B33" w:rsidP="00D87B33">
            <w:pPr>
              <w:rPr>
                <w:rFonts w:ascii="Calibri" w:hAnsi="Calibri" w:cs="Calibri"/>
                <w:b/>
                <w:bCs/>
                <w:sz w:val="18"/>
                <w:szCs w:val="18"/>
              </w:rPr>
            </w:pPr>
            <w:r>
              <w:rPr>
                <w:rFonts w:ascii="Calibri" w:hAnsi="Calibri" w:cs="Calibri"/>
                <w:color w:val="000000"/>
                <w:sz w:val="20"/>
                <w:szCs w:val="20"/>
              </w:rPr>
              <w:t>33691147</w:t>
            </w:r>
          </w:p>
        </w:tc>
        <w:tc>
          <w:tcPr>
            <w:tcW w:w="1711" w:type="dxa"/>
            <w:vAlign w:val="center"/>
          </w:tcPr>
          <w:p w14:paraId="0D0DE81D" w14:textId="1935BA5B"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 xml:space="preserve">Քախհանի դեղ </w:t>
            </w:r>
          </w:p>
        </w:tc>
        <w:tc>
          <w:tcPr>
            <w:tcW w:w="1343" w:type="dxa"/>
          </w:tcPr>
          <w:p w14:paraId="698E694A" w14:textId="77777777" w:rsidR="00D87B33" w:rsidRPr="00A62A25" w:rsidRDefault="00D87B33" w:rsidP="00D87B33">
            <w:pPr>
              <w:jc w:val="center"/>
              <w:rPr>
                <w:rFonts w:ascii="GHEA Grapalat" w:hAnsi="GHEA Grapalat"/>
                <w:sz w:val="18"/>
                <w:szCs w:val="18"/>
              </w:rPr>
            </w:pPr>
          </w:p>
        </w:tc>
        <w:tc>
          <w:tcPr>
            <w:tcW w:w="2611" w:type="dxa"/>
          </w:tcPr>
          <w:p w14:paraId="176A2409" w14:textId="582611C4" w:rsidR="00D87B33" w:rsidRPr="00A62A25" w:rsidRDefault="00D87B33" w:rsidP="00D87B33">
            <w:pPr>
              <w:keepNext/>
              <w:spacing w:before="240" w:after="60"/>
              <w:outlineLvl w:val="2"/>
              <w:rPr>
                <w:rFonts w:ascii="Calibri" w:hAnsi="Calibri"/>
                <w:b/>
                <w:bCs/>
                <w:sz w:val="18"/>
                <w:szCs w:val="18"/>
              </w:rPr>
            </w:pPr>
            <w:r>
              <w:rPr>
                <w:rFonts w:ascii="Sylfaen" w:hAnsi="Sylfaen" w:cs="Sylfaen"/>
                <w:b/>
                <w:bCs/>
                <w:sz w:val="18"/>
                <w:szCs w:val="18"/>
              </w:rPr>
              <w:t>Գրիֆոսատ</w:t>
            </w:r>
            <w:r>
              <w:rPr>
                <w:rFonts w:ascii="Calibri" w:hAnsi="Calibri"/>
                <w:b/>
                <w:bCs/>
                <w:sz w:val="18"/>
                <w:szCs w:val="18"/>
              </w:rPr>
              <w:t xml:space="preserve"> </w:t>
            </w:r>
            <w:r>
              <w:rPr>
                <w:rFonts w:ascii="Sylfaen" w:hAnsi="Sylfaen" w:cs="Sylfaen"/>
                <w:b/>
                <w:bCs/>
                <w:sz w:val="18"/>
                <w:szCs w:val="18"/>
              </w:rPr>
              <w:t>բարձր</w:t>
            </w:r>
            <w:r>
              <w:rPr>
                <w:rFonts w:ascii="Calibri" w:hAnsi="Calibri"/>
                <w:b/>
                <w:bCs/>
                <w:sz w:val="18"/>
                <w:szCs w:val="18"/>
              </w:rPr>
              <w:t xml:space="preserve"> </w:t>
            </w:r>
            <w:r>
              <w:rPr>
                <w:rFonts w:ascii="Sylfaen" w:hAnsi="Sylfaen" w:cs="Sylfaen"/>
                <w:b/>
                <w:bCs/>
                <w:sz w:val="18"/>
                <w:szCs w:val="18"/>
              </w:rPr>
              <w:t>ազդող</w:t>
            </w:r>
            <w:r>
              <w:rPr>
                <w:rFonts w:ascii="Calibri" w:hAnsi="Calibri"/>
                <w:b/>
                <w:bCs/>
                <w:sz w:val="18"/>
                <w:szCs w:val="18"/>
              </w:rPr>
              <w:t xml:space="preserve"> </w:t>
            </w:r>
            <w:r>
              <w:rPr>
                <w:rFonts w:ascii="Sylfaen" w:hAnsi="Sylfaen" w:cs="Sylfaen"/>
                <w:b/>
                <w:bCs/>
                <w:sz w:val="18"/>
                <w:szCs w:val="18"/>
              </w:rPr>
              <w:t>նյութով</w:t>
            </w:r>
            <w:r>
              <w:rPr>
                <w:rFonts w:ascii="Calibri" w:hAnsi="Calibri"/>
                <w:b/>
                <w:bCs/>
                <w:sz w:val="18"/>
                <w:szCs w:val="18"/>
              </w:rPr>
              <w:t xml:space="preserve"> </w:t>
            </w:r>
          </w:p>
        </w:tc>
        <w:tc>
          <w:tcPr>
            <w:tcW w:w="1080" w:type="dxa"/>
            <w:vAlign w:val="center"/>
          </w:tcPr>
          <w:p w14:paraId="5DF5332D" w14:textId="1C52DEED"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t>լիտր</w:t>
            </w:r>
          </w:p>
        </w:tc>
        <w:tc>
          <w:tcPr>
            <w:tcW w:w="810" w:type="dxa"/>
            <w:vAlign w:val="center"/>
          </w:tcPr>
          <w:p w14:paraId="22B9313F" w14:textId="6083F991" w:rsidR="00D87B33" w:rsidRPr="00A62A25" w:rsidRDefault="00D87B33" w:rsidP="00D87B33">
            <w:pPr>
              <w:jc w:val="center"/>
              <w:rPr>
                <w:rFonts w:ascii="Sylfaen" w:hAnsi="Sylfaen" w:cs="Calibri"/>
                <w:color w:val="000000"/>
                <w:sz w:val="18"/>
                <w:szCs w:val="18"/>
              </w:rPr>
            </w:pPr>
          </w:p>
        </w:tc>
        <w:tc>
          <w:tcPr>
            <w:tcW w:w="950" w:type="dxa"/>
            <w:vAlign w:val="center"/>
          </w:tcPr>
          <w:p w14:paraId="35A306F1" w14:textId="420A2A7C" w:rsidR="00D87B33" w:rsidRPr="00A62A25" w:rsidRDefault="00D87B33" w:rsidP="00D87B33">
            <w:pPr>
              <w:jc w:val="center"/>
              <w:rPr>
                <w:rFonts w:ascii="Sylfaen" w:hAnsi="Sylfaen" w:cs="Calibri"/>
                <w:color w:val="000000"/>
                <w:sz w:val="18"/>
                <w:szCs w:val="18"/>
              </w:rPr>
            </w:pPr>
          </w:p>
        </w:tc>
        <w:tc>
          <w:tcPr>
            <w:tcW w:w="850" w:type="dxa"/>
            <w:vAlign w:val="center"/>
          </w:tcPr>
          <w:p w14:paraId="4A4E2936" w14:textId="26D28FC7"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1274" w:type="dxa"/>
          </w:tcPr>
          <w:p w14:paraId="338FD868"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306DD4D1" w14:textId="57DE53BE"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2299" w:type="dxa"/>
          </w:tcPr>
          <w:p w14:paraId="2D648BED" w14:textId="77777777" w:rsidR="00D87B33" w:rsidRPr="00A62A25" w:rsidRDefault="00D87B33" w:rsidP="00D87B33">
            <w:pPr>
              <w:jc w:val="center"/>
              <w:rPr>
                <w:rFonts w:ascii="GHEA Grapalat" w:hAnsi="GHEA Grapalat"/>
                <w:sz w:val="18"/>
                <w:szCs w:val="18"/>
                <w:lang w:val="en-GB"/>
              </w:rPr>
            </w:pPr>
          </w:p>
          <w:p w14:paraId="008A10E6" w14:textId="0558DFA3"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41D6B374" w14:textId="77777777" w:rsidTr="004B436A">
        <w:tc>
          <w:tcPr>
            <w:tcW w:w="568" w:type="dxa"/>
            <w:vAlign w:val="center"/>
          </w:tcPr>
          <w:p w14:paraId="458156D0"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66</w:t>
            </w:r>
          </w:p>
        </w:tc>
        <w:tc>
          <w:tcPr>
            <w:tcW w:w="1701" w:type="dxa"/>
            <w:vAlign w:val="center"/>
          </w:tcPr>
          <w:p w14:paraId="0DEC425B" w14:textId="1C1971DA" w:rsidR="00D87B33" w:rsidRPr="00A62A25" w:rsidRDefault="00D87B33" w:rsidP="00D87B33">
            <w:pPr>
              <w:rPr>
                <w:rFonts w:ascii="Calibri" w:hAnsi="Calibri" w:cs="Calibri"/>
                <w:b/>
                <w:bCs/>
                <w:sz w:val="18"/>
                <w:szCs w:val="18"/>
              </w:rPr>
            </w:pPr>
            <w:r>
              <w:rPr>
                <w:rFonts w:ascii="Calibri" w:hAnsi="Calibri" w:cs="Calibri"/>
                <w:color w:val="000000"/>
                <w:sz w:val="20"/>
                <w:szCs w:val="20"/>
              </w:rPr>
              <w:t>39224333</w:t>
            </w:r>
          </w:p>
        </w:tc>
        <w:tc>
          <w:tcPr>
            <w:tcW w:w="1711" w:type="dxa"/>
            <w:vAlign w:val="center"/>
          </w:tcPr>
          <w:p w14:paraId="3BBA59E7" w14:textId="609D18E4"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Աղբամանի դույլ</w:t>
            </w:r>
          </w:p>
        </w:tc>
        <w:tc>
          <w:tcPr>
            <w:tcW w:w="1343" w:type="dxa"/>
          </w:tcPr>
          <w:p w14:paraId="7717B946" w14:textId="77777777" w:rsidR="00D87B33" w:rsidRPr="00A62A25" w:rsidRDefault="00D87B33" w:rsidP="00D87B33">
            <w:pPr>
              <w:jc w:val="center"/>
              <w:rPr>
                <w:rFonts w:ascii="GHEA Grapalat" w:hAnsi="GHEA Grapalat"/>
                <w:sz w:val="18"/>
                <w:szCs w:val="18"/>
              </w:rPr>
            </w:pPr>
          </w:p>
        </w:tc>
        <w:tc>
          <w:tcPr>
            <w:tcW w:w="2611" w:type="dxa"/>
          </w:tcPr>
          <w:p w14:paraId="642BA1C5" w14:textId="4008E61D" w:rsidR="00D87B33" w:rsidRPr="00A62A25" w:rsidRDefault="00D87B33" w:rsidP="00D87B33">
            <w:pPr>
              <w:keepNext/>
              <w:spacing w:before="240" w:after="60"/>
              <w:outlineLvl w:val="2"/>
              <w:rPr>
                <w:rFonts w:ascii="GHEA Grapalat" w:hAnsi="GHEA Grapalat"/>
                <w:b/>
                <w:bCs/>
                <w:sz w:val="18"/>
                <w:szCs w:val="18"/>
              </w:rPr>
            </w:pPr>
            <w:r>
              <w:rPr>
                <w:rFonts w:ascii="GHEA Grapalat" w:hAnsi="GHEA Grapalat" w:cs="Arial"/>
                <w:b/>
                <w:bCs/>
                <w:sz w:val="18"/>
                <w:szCs w:val="18"/>
              </w:rPr>
              <w:t xml:space="preserve">Մայթերի վրա դրվող աղբամանի </w:t>
            </w:r>
            <w:r>
              <w:rPr>
                <w:rFonts w:ascii="GHEA Grapalat" w:hAnsi="GHEA Grapalat" w:cs="Arial"/>
                <w:b/>
                <w:bCs/>
                <w:sz w:val="18"/>
                <w:szCs w:val="18"/>
                <w:lang w:val="hy-AM"/>
              </w:rPr>
              <w:t xml:space="preserve">մեջ դրվող </w:t>
            </w:r>
            <w:r>
              <w:rPr>
                <w:rFonts w:ascii="GHEA Grapalat" w:hAnsi="GHEA Grapalat" w:cs="Arial"/>
                <w:b/>
                <w:bCs/>
                <w:sz w:val="18"/>
                <w:szCs w:val="18"/>
              </w:rPr>
              <w:t xml:space="preserve">դույլ,չժանգոտվող </w:t>
            </w:r>
            <w:r>
              <w:rPr>
                <w:rFonts w:ascii="GHEA Grapalat" w:hAnsi="GHEA Grapalat" w:cs="Arial"/>
                <w:b/>
                <w:bCs/>
                <w:sz w:val="18"/>
                <w:szCs w:val="18"/>
              </w:rPr>
              <w:lastRenderedPageBreak/>
              <w:t>երկաթից, 280մմ շառավիղով,480մմ խորության և 280մմ*350</w:t>
            </w:r>
          </w:p>
        </w:tc>
        <w:tc>
          <w:tcPr>
            <w:tcW w:w="1080" w:type="dxa"/>
            <w:vAlign w:val="center"/>
          </w:tcPr>
          <w:p w14:paraId="78E9FFC5" w14:textId="30E9A086" w:rsidR="00D87B33" w:rsidRPr="00A62A25" w:rsidRDefault="00D87B33" w:rsidP="00D87B33">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vAlign w:val="center"/>
          </w:tcPr>
          <w:p w14:paraId="44061669" w14:textId="6AD09F81" w:rsidR="00D87B33" w:rsidRPr="00A62A25" w:rsidRDefault="00D87B33" w:rsidP="00D87B33">
            <w:pPr>
              <w:jc w:val="center"/>
              <w:rPr>
                <w:rFonts w:ascii="Sylfaen" w:hAnsi="Sylfaen" w:cs="Calibri"/>
                <w:color w:val="000000"/>
                <w:sz w:val="18"/>
                <w:szCs w:val="18"/>
              </w:rPr>
            </w:pPr>
          </w:p>
        </w:tc>
        <w:tc>
          <w:tcPr>
            <w:tcW w:w="950" w:type="dxa"/>
            <w:vAlign w:val="center"/>
          </w:tcPr>
          <w:p w14:paraId="38969F13" w14:textId="15795578" w:rsidR="00D87B33" w:rsidRPr="00A62A25" w:rsidRDefault="00D87B33" w:rsidP="00D87B33">
            <w:pPr>
              <w:jc w:val="center"/>
              <w:rPr>
                <w:rFonts w:ascii="Sylfaen" w:hAnsi="Sylfaen" w:cs="Calibri"/>
                <w:color w:val="000000"/>
                <w:sz w:val="18"/>
                <w:szCs w:val="18"/>
              </w:rPr>
            </w:pPr>
          </w:p>
        </w:tc>
        <w:tc>
          <w:tcPr>
            <w:tcW w:w="850" w:type="dxa"/>
            <w:vAlign w:val="center"/>
          </w:tcPr>
          <w:p w14:paraId="05616915" w14:textId="6E1C973D"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1274" w:type="dxa"/>
          </w:tcPr>
          <w:p w14:paraId="0509018E"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458D5D88" w14:textId="2D93F285" w:rsidR="00D87B33" w:rsidRPr="00A62A25" w:rsidRDefault="00D87B33" w:rsidP="00D87B33">
            <w:pPr>
              <w:jc w:val="center"/>
              <w:rPr>
                <w:rFonts w:ascii="Arial" w:hAnsi="Arial" w:cs="Arial"/>
                <w:color w:val="000000"/>
                <w:sz w:val="18"/>
                <w:szCs w:val="18"/>
              </w:rPr>
            </w:pPr>
            <w:r>
              <w:rPr>
                <w:rFonts w:ascii="Arial" w:hAnsi="Arial" w:cs="Arial"/>
                <w:color w:val="000000"/>
                <w:sz w:val="18"/>
                <w:szCs w:val="18"/>
              </w:rPr>
              <w:t>50</w:t>
            </w:r>
          </w:p>
        </w:tc>
        <w:tc>
          <w:tcPr>
            <w:tcW w:w="2299" w:type="dxa"/>
          </w:tcPr>
          <w:p w14:paraId="2CAE1960" w14:textId="77777777" w:rsidR="00D87B33" w:rsidRPr="00A62A25" w:rsidRDefault="00D87B33" w:rsidP="00D87B33">
            <w:pPr>
              <w:jc w:val="center"/>
              <w:rPr>
                <w:rFonts w:ascii="GHEA Grapalat" w:hAnsi="GHEA Grapalat"/>
                <w:sz w:val="18"/>
                <w:szCs w:val="18"/>
                <w:lang w:val="en-GB"/>
              </w:rPr>
            </w:pPr>
          </w:p>
          <w:p w14:paraId="5B4A060B" w14:textId="2E10539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371CD6FB" w14:textId="77777777" w:rsidTr="004B436A">
        <w:tc>
          <w:tcPr>
            <w:tcW w:w="568" w:type="dxa"/>
            <w:vAlign w:val="center"/>
          </w:tcPr>
          <w:p w14:paraId="64AF52B6"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lang w:val="en-GB"/>
              </w:rPr>
              <w:t>67</w:t>
            </w:r>
          </w:p>
        </w:tc>
        <w:tc>
          <w:tcPr>
            <w:tcW w:w="1701" w:type="dxa"/>
            <w:vAlign w:val="center"/>
          </w:tcPr>
          <w:p w14:paraId="35050DB3" w14:textId="38C80568" w:rsidR="00D87B33" w:rsidRPr="00A62A25" w:rsidRDefault="00D87B33" w:rsidP="00D87B33">
            <w:pPr>
              <w:rPr>
                <w:rFonts w:ascii="Calibri" w:hAnsi="Calibri" w:cs="Calibri"/>
                <w:b/>
                <w:bCs/>
                <w:sz w:val="18"/>
                <w:szCs w:val="18"/>
              </w:rPr>
            </w:pPr>
            <w:r>
              <w:rPr>
                <w:rFonts w:ascii="Calibri" w:hAnsi="Calibri" w:cs="Calibri"/>
                <w:color w:val="000000"/>
                <w:sz w:val="20"/>
                <w:szCs w:val="20"/>
              </w:rPr>
              <w:t>18811230</w:t>
            </w:r>
          </w:p>
        </w:tc>
        <w:tc>
          <w:tcPr>
            <w:tcW w:w="1711" w:type="dxa"/>
            <w:vAlign w:val="center"/>
          </w:tcPr>
          <w:p w14:paraId="1DEB4FFD" w14:textId="29901B59"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Բանվորական կիսաճտկավոր կոշիկներ</w:t>
            </w:r>
          </w:p>
        </w:tc>
        <w:tc>
          <w:tcPr>
            <w:tcW w:w="1343" w:type="dxa"/>
          </w:tcPr>
          <w:p w14:paraId="67686D15" w14:textId="77777777" w:rsidR="00D87B33" w:rsidRPr="00A62A25" w:rsidRDefault="00D87B33" w:rsidP="00D87B33">
            <w:pPr>
              <w:jc w:val="center"/>
              <w:rPr>
                <w:rFonts w:ascii="GHEA Grapalat" w:hAnsi="GHEA Grapalat"/>
                <w:sz w:val="18"/>
                <w:szCs w:val="18"/>
              </w:rPr>
            </w:pPr>
          </w:p>
        </w:tc>
        <w:tc>
          <w:tcPr>
            <w:tcW w:w="2611" w:type="dxa"/>
          </w:tcPr>
          <w:p w14:paraId="4014371D" w14:textId="6F49434A" w:rsidR="00D87B33" w:rsidRPr="00A62A25" w:rsidRDefault="00D87B33" w:rsidP="00D87B33">
            <w:pPr>
              <w:rPr>
                <w:rFonts w:ascii="Arial" w:hAnsi="Arial" w:cs="Arial"/>
                <w:sz w:val="18"/>
                <w:szCs w:val="18"/>
              </w:rPr>
            </w:pPr>
            <w:r>
              <w:rPr>
                <w:rFonts w:ascii="Sylfaen" w:hAnsi="Sylfaen" w:cs="Calibri"/>
                <w:color w:val="000000"/>
                <w:sz w:val="18"/>
                <w:szCs w:val="18"/>
              </w:rPr>
              <w:t>Բանվորական կիսաճտկավոր կոշիկներ կաշվից</w:t>
            </w:r>
          </w:p>
        </w:tc>
        <w:tc>
          <w:tcPr>
            <w:tcW w:w="1080" w:type="dxa"/>
            <w:vAlign w:val="center"/>
          </w:tcPr>
          <w:p w14:paraId="62931805" w14:textId="1A3F29E8" w:rsidR="00D87B33" w:rsidRPr="00A62A25" w:rsidRDefault="00D87B33" w:rsidP="00D87B33">
            <w:pPr>
              <w:jc w:val="center"/>
              <w:rPr>
                <w:rFonts w:ascii="Sylfaen" w:hAnsi="Sylfaen" w:cs="Calibri"/>
                <w:color w:val="000000"/>
                <w:sz w:val="18"/>
                <w:szCs w:val="18"/>
              </w:rPr>
            </w:pPr>
            <w:r>
              <w:rPr>
                <w:rFonts w:ascii="Sylfaen" w:hAnsi="Sylfaen" w:cs="Calibri"/>
                <w:color w:val="000000"/>
                <w:sz w:val="18"/>
                <w:szCs w:val="18"/>
              </w:rPr>
              <w:t>զույգ</w:t>
            </w:r>
          </w:p>
        </w:tc>
        <w:tc>
          <w:tcPr>
            <w:tcW w:w="810" w:type="dxa"/>
            <w:vAlign w:val="center"/>
          </w:tcPr>
          <w:p w14:paraId="400D5268" w14:textId="0A22F1A5" w:rsidR="00D87B33" w:rsidRPr="00A62A25" w:rsidRDefault="00D87B33" w:rsidP="00D87B33">
            <w:pPr>
              <w:jc w:val="center"/>
              <w:rPr>
                <w:rFonts w:ascii="Sylfaen" w:hAnsi="Sylfaen" w:cs="Calibri"/>
                <w:color w:val="000000"/>
                <w:sz w:val="18"/>
                <w:szCs w:val="18"/>
              </w:rPr>
            </w:pPr>
          </w:p>
        </w:tc>
        <w:tc>
          <w:tcPr>
            <w:tcW w:w="950" w:type="dxa"/>
            <w:vAlign w:val="center"/>
          </w:tcPr>
          <w:p w14:paraId="5A1F2A69" w14:textId="799CF53E" w:rsidR="00D87B33" w:rsidRPr="00A62A25" w:rsidRDefault="00D87B33" w:rsidP="00D87B33">
            <w:pPr>
              <w:jc w:val="center"/>
              <w:rPr>
                <w:rFonts w:ascii="Sylfaen" w:hAnsi="Sylfaen" w:cs="Calibri"/>
                <w:color w:val="000000"/>
                <w:sz w:val="18"/>
                <w:szCs w:val="18"/>
              </w:rPr>
            </w:pPr>
          </w:p>
        </w:tc>
        <w:tc>
          <w:tcPr>
            <w:tcW w:w="850" w:type="dxa"/>
            <w:vAlign w:val="center"/>
          </w:tcPr>
          <w:p w14:paraId="78AAD4AF" w14:textId="71690730"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65</w:t>
            </w:r>
          </w:p>
        </w:tc>
        <w:tc>
          <w:tcPr>
            <w:tcW w:w="1274" w:type="dxa"/>
          </w:tcPr>
          <w:p w14:paraId="3DC04C5D" w14:textId="77777777" w:rsidR="00D87B33" w:rsidRPr="00A62A25" w:rsidRDefault="00D87B33" w:rsidP="00D87B33">
            <w:pPr>
              <w:jc w:val="center"/>
              <w:rPr>
                <w:rFonts w:ascii="GHEA Grapalat" w:hAnsi="GHEA Grapalat"/>
                <w:sz w:val="18"/>
                <w:szCs w:val="18"/>
              </w:rPr>
            </w:pPr>
          </w:p>
          <w:p w14:paraId="153E7164" w14:textId="77777777" w:rsidR="00D87B33" w:rsidRPr="00A62A25" w:rsidRDefault="00D87B33" w:rsidP="00D87B33">
            <w:pPr>
              <w:jc w:val="center"/>
              <w:rPr>
                <w:rFonts w:ascii="GHEA Grapalat" w:hAnsi="GHEA Grapalat"/>
                <w:sz w:val="18"/>
                <w:szCs w:val="18"/>
              </w:rPr>
            </w:pPr>
          </w:p>
          <w:p w14:paraId="1790C87F" w14:textId="77777777" w:rsidR="00D87B33" w:rsidRPr="00A62A25" w:rsidRDefault="00D87B33" w:rsidP="00D87B33">
            <w:pPr>
              <w:jc w:val="center"/>
              <w:rPr>
                <w:rFonts w:ascii="GHEA Grapalat" w:hAnsi="GHEA Grapalat"/>
                <w:sz w:val="18"/>
                <w:szCs w:val="18"/>
              </w:rPr>
            </w:pPr>
          </w:p>
          <w:p w14:paraId="4CAE35E9" w14:textId="77777777"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5256FAB1" w14:textId="650873FE"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65</w:t>
            </w:r>
          </w:p>
        </w:tc>
        <w:tc>
          <w:tcPr>
            <w:tcW w:w="2299" w:type="dxa"/>
          </w:tcPr>
          <w:p w14:paraId="28686856" w14:textId="77777777" w:rsidR="00D87B33" w:rsidRPr="00A62A25" w:rsidRDefault="00D87B33" w:rsidP="00D87B33">
            <w:pPr>
              <w:jc w:val="center"/>
              <w:rPr>
                <w:rFonts w:ascii="GHEA Grapalat" w:hAnsi="GHEA Grapalat"/>
                <w:sz w:val="18"/>
                <w:szCs w:val="18"/>
                <w:lang w:val="en-GB"/>
              </w:rPr>
            </w:pPr>
          </w:p>
          <w:p w14:paraId="4877678F" w14:textId="77777777" w:rsidR="00D87B33" w:rsidRPr="00A62A25" w:rsidRDefault="00D87B33" w:rsidP="00D87B33">
            <w:pPr>
              <w:jc w:val="center"/>
              <w:rPr>
                <w:rFonts w:ascii="GHEA Grapalat" w:hAnsi="GHEA Grapalat"/>
                <w:sz w:val="18"/>
                <w:szCs w:val="18"/>
                <w:lang w:val="en-GB"/>
              </w:rPr>
            </w:pPr>
          </w:p>
          <w:p w14:paraId="27CCBB42" w14:textId="77777777" w:rsidR="00D87B33" w:rsidRPr="00A62A25" w:rsidRDefault="00D87B33" w:rsidP="00D87B33">
            <w:pPr>
              <w:jc w:val="center"/>
              <w:rPr>
                <w:rFonts w:ascii="GHEA Grapalat" w:hAnsi="GHEA Grapalat"/>
                <w:sz w:val="18"/>
                <w:szCs w:val="18"/>
                <w:lang w:val="en-GB"/>
              </w:rPr>
            </w:pPr>
          </w:p>
          <w:p w14:paraId="74389270" w14:textId="77777777" w:rsidR="00D87B33" w:rsidRPr="00A62A25" w:rsidRDefault="00D87B33" w:rsidP="00D87B33">
            <w:pPr>
              <w:jc w:val="center"/>
              <w:rPr>
                <w:rFonts w:ascii="GHEA Grapalat" w:hAnsi="GHEA Grapalat"/>
                <w:sz w:val="18"/>
                <w:szCs w:val="18"/>
                <w:lang w:val="en-GB"/>
              </w:rPr>
            </w:pPr>
          </w:p>
          <w:p w14:paraId="6DDC4A57" w14:textId="641C31D2" w:rsidR="00D87B33" w:rsidRPr="00775266" w:rsidRDefault="00D87B33" w:rsidP="00D87B33">
            <w:pPr>
              <w:jc w:val="center"/>
              <w:rPr>
                <w:rFonts w:ascii="GHEA Grapalat" w:hAnsi="GHEA Grapalat"/>
                <w:sz w:val="18"/>
                <w:szCs w:val="18"/>
                <w:lang w:val="hy-AM"/>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w:t>
            </w:r>
            <w:r>
              <w:rPr>
                <w:rFonts w:ascii="GHEA Grapalat" w:hAnsi="GHEA Grapalat" w:cs="GHEA Grapalat"/>
                <w:sz w:val="18"/>
                <w:szCs w:val="18"/>
                <w:lang w:val="en-GB"/>
              </w:rPr>
              <w:t>թ</w:t>
            </w:r>
          </w:p>
        </w:tc>
      </w:tr>
      <w:tr w:rsidR="00D87B33" w:rsidRPr="00F24DF4" w14:paraId="08A64784" w14:textId="77777777" w:rsidTr="004B436A">
        <w:tc>
          <w:tcPr>
            <w:tcW w:w="568" w:type="dxa"/>
            <w:vAlign w:val="center"/>
          </w:tcPr>
          <w:p w14:paraId="7972C2BB" w14:textId="31DD7EF3"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68</w:t>
            </w:r>
          </w:p>
        </w:tc>
        <w:tc>
          <w:tcPr>
            <w:tcW w:w="1701" w:type="dxa"/>
            <w:vAlign w:val="center"/>
          </w:tcPr>
          <w:p w14:paraId="42A567C9" w14:textId="1875F030" w:rsidR="00D87B33" w:rsidRPr="00A62A25" w:rsidRDefault="00D87B33" w:rsidP="00D87B33">
            <w:pPr>
              <w:rPr>
                <w:rFonts w:ascii="Calibri" w:hAnsi="Calibri" w:cs="Calibri"/>
                <w:b/>
                <w:bCs/>
                <w:sz w:val="18"/>
                <w:szCs w:val="18"/>
              </w:rPr>
            </w:pPr>
            <w:r>
              <w:rPr>
                <w:rFonts w:ascii="Calibri" w:hAnsi="Calibri" w:cs="Calibri"/>
                <w:color w:val="000000"/>
                <w:sz w:val="20"/>
                <w:szCs w:val="20"/>
              </w:rPr>
              <w:t>18811210</w:t>
            </w:r>
          </w:p>
        </w:tc>
        <w:tc>
          <w:tcPr>
            <w:tcW w:w="1711" w:type="dxa"/>
            <w:vAlign w:val="center"/>
          </w:tcPr>
          <w:p w14:paraId="5E8B5A91" w14:textId="7F8C2685"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Բանվորական ճտկավոր կոշիկներ</w:t>
            </w:r>
          </w:p>
        </w:tc>
        <w:tc>
          <w:tcPr>
            <w:tcW w:w="1343" w:type="dxa"/>
          </w:tcPr>
          <w:p w14:paraId="231E50A2" w14:textId="77777777" w:rsidR="00D87B33" w:rsidRPr="00A62A25" w:rsidRDefault="00D87B33" w:rsidP="00D87B33">
            <w:pPr>
              <w:jc w:val="center"/>
              <w:rPr>
                <w:rFonts w:ascii="GHEA Grapalat" w:hAnsi="GHEA Grapalat"/>
                <w:sz w:val="18"/>
                <w:szCs w:val="18"/>
              </w:rPr>
            </w:pPr>
          </w:p>
        </w:tc>
        <w:tc>
          <w:tcPr>
            <w:tcW w:w="2611" w:type="dxa"/>
          </w:tcPr>
          <w:p w14:paraId="5D08162A" w14:textId="68A750B6" w:rsidR="00D87B33" w:rsidRPr="00A62A25" w:rsidRDefault="00D87B33" w:rsidP="00D87B33">
            <w:pPr>
              <w:keepNext/>
              <w:spacing w:before="240" w:after="60"/>
              <w:outlineLvl w:val="2"/>
              <w:rPr>
                <w:rFonts w:ascii="GHEA Grapalat" w:hAnsi="GHEA Grapalat"/>
                <w:bCs/>
                <w:sz w:val="18"/>
                <w:szCs w:val="18"/>
              </w:rPr>
            </w:pPr>
            <w:r>
              <w:rPr>
                <w:rFonts w:ascii="Sylfaen" w:hAnsi="Sylfaen" w:cs="Calibri"/>
                <w:color w:val="000000"/>
                <w:sz w:val="18"/>
                <w:szCs w:val="18"/>
              </w:rPr>
              <w:t>Բանվորական ճտկավոր կոշիկներ ձմեռային</w:t>
            </w:r>
          </w:p>
        </w:tc>
        <w:tc>
          <w:tcPr>
            <w:tcW w:w="1080" w:type="dxa"/>
            <w:vAlign w:val="center"/>
          </w:tcPr>
          <w:p w14:paraId="1A4735C2" w14:textId="04377124" w:rsidR="00D87B33" w:rsidRDefault="00D87B33" w:rsidP="00D87B33">
            <w:pPr>
              <w:jc w:val="center"/>
              <w:rPr>
                <w:rFonts w:ascii="Sylfaen" w:hAnsi="Sylfaen" w:cs="Calibri"/>
                <w:color w:val="000000"/>
                <w:sz w:val="22"/>
                <w:szCs w:val="22"/>
              </w:rPr>
            </w:pPr>
            <w:r>
              <w:rPr>
                <w:rFonts w:ascii="Sylfaen" w:hAnsi="Sylfaen" w:cs="Calibri"/>
                <w:color w:val="000000"/>
                <w:sz w:val="18"/>
                <w:szCs w:val="18"/>
              </w:rPr>
              <w:t>զույգ</w:t>
            </w:r>
          </w:p>
        </w:tc>
        <w:tc>
          <w:tcPr>
            <w:tcW w:w="810" w:type="dxa"/>
            <w:vAlign w:val="center"/>
          </w:tcPr>
          <w:p w14:paraId="38E6078D"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6BBC8F47"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3BD17594" w14:textId="6545BB10"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65</w:t>
            </w:r>
          </w:p>
        </w:tc>
        <w:tc>
          <w:tcPr>
            <w:tcW w:w="1274" w:type="dxa"/>
          </w:tcPr>
          <w:p w14:paraId="56FC6FBB" w14:textId="77777777" w:rsidR="00D87B33" w:rsidRPr="00A62A25" w:rsidRDefault="00D87B33" w:rsidP="00D87B33">
            <w:pPr>
              <w:jc w:val="center"/>
              <w:rPr>
                <w:rFonts w:ascii="GHEA Grapalat" w:hAnsi="GHEA Grapalat"/>
                <w:sz w:val="18"/>
                <w:szCs w:val="18"/>
              </w:rPr>
            </w:pPr>
          </w:p>
          <w:p w14:paraId="6D98800F" w14:textId="2D5730C0"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E75C2BA" w14:textId="1056D109"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65</w:t>
            </w:r>
          </w:p>
        </w:tc>
        <w:tc>
          <w:tcPr>
            <w:tcW w:w="2299" w:type="dxa"/>
          </w:tcPr>
          <w:p w14:paraId="436387EB" w14:textId="77777777" w:rsidR="00D87B33" w:rsidRPr="00A62A25" w:rsidRDefault="00D87B33" w:rsidP="00D87B33">
            <w:pPr>
              <w:jc w:val="center"/>
              <w:rPr>
                <w:rFonts w:ascii="GHEA Grapalat" w:hAnsi="GHEA Grapalat"/>
                <w:sz w:val="18"/>
                <w:szCs w:val="18"/>
                <w:lang w:val="en-GB"/>
              </w:rPr>
            </w:pPr>
          </w:p>
          <w:p w14:paraId="56BC1609" w14:textId="5C6227D3"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0A7E8625" w14:textId="77777777" w:rsidTr="00310FF0">
        <w:tc>
          <w:tcPr>
            <w:tcW w:w="568" w:type="dxa"/>
            <w:vAlign w:val="center"/>
          </w:tcPr>
          <w:p w14:paraId="6B455015" w14:textId="79EEBEB9"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69</w:t>
            </w:r>
          </w:p>
        </w:tc>
        <w:tc>
          <w:tcPr>
            <w:tcW w:w="1701" w:type="dxa"/>
            <w:vAlign w:val="center"/>
          </w:tcPr>
          <w:p w14:paraId="5D1E32C2" w14:textId="3EAEA84A" w:rsidR="00D87B33" w:rsidRPr="00A62A25" w:rsidRDefault="00D87B33" w:rsidP="00D87B33">
            <w:pPr>
              <w:rPr>
                <w:rFonts w:ascii="Calibri" w:hAnsi="Calibri" w:cs="Calibri"/>
                <w:b/>
                <w:bCs/>
                <w:sz w:val="18"/>
                <w:szCs w:val="18"/>
              </w:rPr>
            </w:pPr>
            <w:r>
              <w:rPr>
                <w:rFonts w:ascii="Sylfaen" w:hAnsi="Sylfaen" w:cs="Calibri"/>
                <w:color w:val="000000"/>
                <w:sz w:val="20"/>
                <w:szCs w:val="20"/>
              </w:rPr>
              <w:t>39839300</w:t>
            </w:r>
          </w:p>
        </w:tc>
        <w:tc>
          <w:tcPr>
            <w:tcW w:w="1711" w:type="dxa"/>
            <w:vAlign w:val="center"/>
          </w:tcPr>
          <w:p w14:paraId="6A8E2380" w14:textId="4D7AEEFB"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թիակ Ձյուն մաքրելու</w:t>
            </w:r>
          </w:p>
        </w:tc>
        <w:tc>
          <w:tcPr>
            <w:tcW w:w="1343" w:type="dxa"/>
          </w:tcPr>
          <w:p w14:paraId="69F4DC56" w14:textId="77777777" w:rsidR="00D87B33" w:rsidRPr="00A62A25" w:rsidRDefault="00D87B33" w:rsidP="00D87B33">
            <w:pPr>
              <w:jc w:val="center"/>
              <w:rPr>
                <w:rFonts w:ascii="GHEA Grapalat" w:hAnsi="GHEA Grapalat"/>
                <w:sz w:val="18"/>
                <w:szCs w:val="18"/>
              </w:rPr>
            </w:pPr>
          </w:p>
        </w:tc>
        <w:tc>
          <w:tcPr>
            <w:tcW w:w="2611" w:type="dxa"/>
            <w:vAlign w:val="center"/>
          </w:tcPr>
          <w:p w14:paraId="71B5AC3A" w14:textId="75D0466F" w:rsidR="00D87B33" w:rsidRPr="00A62A25" w:rsidRDefault="00D87B33" w:rsidP="00D87B33">
            <w:pPr>
              <w:keepNext/>
              <w:spacing w:before="240" w:after="60"/>
              <w:outlineLvl w:val="2"/>
              <w:rPr>
                <w:rFonts w:ascii="GHEA Grapalat" w:hAnsi="GHEA Grapalat"/>
                <w:bCs/>
                <w:sz w:val="18"/>
                <w:szCs w:val="18"/>
              </w:rPr>
            </w:pPr>
            <w:r>
              <w:rPr>
                <w:rFonts w:ascii="Sylfaen" w:hAnsi="Sylfaen"/>
                <w:b/>
                <w:bCs/>
                <w:color w:val="000000"/>
                <w:sz w:val="18"/>
                <w:szCs w:val="18"/>
              </w:rPr>
              <w:t>թիակ աղբահանության պոլիէթիլենից պոչով,երկարությունը1400- 1500մմ  քաշը 1.5-2 լայնությունը 36*46           քաշը 1.5-2կգ</w:t>
            </w:r>
          </w:p>
        </w:tc>
        <w:tc>
          <w:tcPr>
            <w:tcW w:w="1080" w:type="dxa"/>
            <w:vAlign w:val="center"/>
          </w:tcPr>
          <w:p w14:paraId="619D16DE" w14:textId="5DFC2CF8"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62832EC5"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5DA61986"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482E2157" w14:textId="3F26541E"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10</w:t>
            </w:r>
          </w:p>
        </w:tc>
        <w:tc>
          <w:tcPr>
            <w:tcW w:w="1274" w:type="dxa"/>
          </w:tcPr>
          <w:p w14:paraId="2CC1E385" w14:textId="24D5907B" w:rsidR="00D87B33" w:rsidRPr="00A62A25" w:rsidRDefault="00D87B33" w:rsidP="00D87B33">
            <w:pPr>
              <w:jc w:val="center"/>
              <w:rPr>
                <w:rFonts w:ascii="GHEA Grapalat" w:hAnsi="GHEA Grapalat"/>
                <w:sz w:val="18"/>
                <w:szCs w:val="18"/>
              </w:rPr>
            </w:pPr>
            <w:r w:rsidRPr="00DC12D9">
              <w:rPr>
                <w:rFonts w:ascii="GHEA Grapalat" w:hAnsi="GHEA Grapalat"/>
                <w:sz w:val="18"/>
                <w:szCs w:val="18"/>
              </w:rPr>
              <w:t>Ք</w:t>
            </w:r>
            <w:r w:rsidRPr="00DC12D9">
              <w:rPr>
                <w:rFonts w:ascii="GHEA Grapalat" w:hAnsi="GHEA Grapalat"/>
                <w:sz w:val="18"/>
                <w:szCs w:val="18"/>
                <w:lang w:val="ru-RU"/>
              </w:rPr>
              <w:t xml:space="preserve">. </w:t>
            </w:r>
            <w:r w:rsidRPr="00DC12D9">
              <w:rPr>
                <w:rFonts w:ascii="GHEA Grapalat" w:hAnsi="GHEA Grapalat"/>
                <w:sz w:val="18"/>
                <w:szCs w:val="18"/>
              </w:rPr>
              <w:t>Ապարան</w:t>
            </w:r>
            <w:r w:rsidRPr="00DC12D9">
              <w:rPr>
                <w:rFonts w:ascii="GHEA Grapalat" w:hAnsi="GHEA Grapalat"/>
                <w:sz w:val="18"/>
                <w:szCs w:val="18"/>
                <w:lang w:val="ru-RU"/>
              </w:rPr>
              <w:t xml:space="preserve"> </w:t>
            </w:r>
            <w:r w:rsidRPr="00DC12D9">
              <w:rPr>
                <w:rFonts w:ascii="GHEA Grapalat" w:hAnsi="GHEA Grapalat"/>
                <w:sz w:val="18"/>
                <w:szCs w:val="18"/>
              </w:rPr>
              <w:t>Մ</w:t>
            </w:r>
            <w:r w:rsidRPr="00DC12D9">
              <w:rPr>
                <w:rFonts w:ascii="GHEA Grapalat" w:hAnsi="GHEA Grapalat"/>
                <w:sz w:val="18"/>
                <w:szCs w:val="18"/>
                <w:lang w:val="ru-RU"/>
              </w:rPr>
              <w:t xml:space="preserve">. </w:t>
            </w:r>
            <w:r w:rsidRPr="00DC12D9">
              <w:rPr>
                <w:rFonts w:ascii="GHEA Grapalat" w:hAnsi="GHEA Grapalat"/>
                <w:sz w:val="18"/>
                <w:szCs w:val="18"/>
              </w:rPr>
              <w:t>Բաղրամյան 26</w:t>
            </w:r>
          </w:p>
        </w:tc>
        <w:tc>
          <w:tcPr>
            <w:tcW w:w="680" w:type="dxa"/>
            <w:vAlign w:val="center"/>
          </w:tcPr>
          <w:p w14:paraId="254221C9" w14:textId="6D9E001D"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10</w:t>
            </w:r>
          </w:p>
        </w:tc>
        <w:tc>
          <w:tcPr>
            <w:tcW w:w="2299" w:type="dxa"/>
          </w:tcPr>
          <w:p w14:paraId="3C9EA13E" w14:textId="77777777" w:rsidR="00D87B33" w:rsidRPr="00A62A25" w:rsidRDefault="00D87B33" w:rsidP="00D87B33">
            <w:pPr>
              <w:jc w:val="center"/>
              <w:rPr>
                <w:rFonts w:ascii="GHEA Grapalat" w:hAnsi="GHEA Grapalat"/>
                <w:sz w:val="18"/>
                <w:szCs w:val="18"/>
                <w:lang w:val="en-GB"/>
              </w:rPr>
            </w:pPr>
          </w:p>
          <w:p w14:paraId="7516E5E5" w14:textId="2C9CAE54"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10A9ACBF" w14:textId="77777777" w:rsidTr="00310FF0">
        <w:tc>
          <w:tcPr>
            <w:tcW w:w="568" w:type="dxa"/>
            <w:vAlign w:val="center"/>
          </w:tcPr>
          <w:p w14:paraId="1B4B9ADF" w14:textId="45956B33"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70</w:t>
            </w:r>
          </w:p>
        </w:tc>
        <w:tc>
          <w:tcPr>
            <w:tcW w:w="1701" w:type="dxa"/>
            <w:vAlign w:val="center"/>
          </w:tcPr>
          <w:p w14:paraId="3E811655" w14:textId="002EF3B2" w:rsidR="00D87B33" w:rsidRPr="00A62A25" w:rsidRDefault="00D87B33" w:rsidP="00D87B33">
            <w:pPr>
              <w:rPr>
                <w:rFonts w:ascii="Calibri" w:hAnsi="Calibri" w:cs="Calibri"/>
                <w:b/>
                <w:bCs/>
                <w:sz w:val="18"/>
                <w:szCs w:val="18"/>
              </w:rPr>
            </w:pPr>
            <w:r>
              <w:rPr>
                <w:rFonts w:ascii="Calibri" w:hAnsi="Calibri" w:cs="Calibri"/>
                <w:color w:val="000000"/>
                <w:sz w:val="20"/>
                <w:szCs w:val="20"/>
              </w:rPr>
              <w:t>39241270</w:t>
            </w:r>
          </w:p>
        </w:tc>
        <w:tc>
          <w:tcPr>
            <w:tcW w:w="1711" w:type="dxa"/>
            <w:vAlign w:val="center"/>
          </w:tcPr>
          <w:p w14:paraId="794292FE" w14:textId="2447A558"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/սրսկիչ/ Դեղ փչող սարք</w:t>
            </w:r>
          </w:p>
        </w:tc>
        <w:tc>
          <w:tcPr>
            <w:tcW w:w="1343" w:type="dxa"/>
          </w:tcPr>
          <w:p w14:paraId="0A0E0B7E" w14:textId="77777777" w:rsidR="00D87B33" w:rsidRPr="00A62A25" w:rsidRDefault="00D87B33" w:rsidP="00D87B33">
            <w:pPr>
              <w:jc w:val="center"/>
              <w:rPr>
                <w:rFonts w:ascii="GHEA Grapalat" w:hAnsi="GHEA Grapalat"/>
                <w:sz w:val="18"/>
                <w:szCs w:val="18"/>
              </w:rPr>
            </w:pPr>
          </w:p>
        </w:tc>
        <w:tc>
          <w:tcPr>
            <w:tcW w:w="2611" w:type="dxa"/>
            <w:vAlign w:val="center"/>
          </w:tcPr>
          <w:p w14:paraId="57DBA5EE" w14:textId="522AF4E1" w:rsidR="00D87B33" w:rsidRPr="00A62A25" w:rsidRDefault="00D87B33" w:rsidP="00D87B33">
            <w:pPr>
              <w:keepNext/>
              <w:spacing w:before="240" w:after="60"/>
              <w:outlineLvl w:val="2"/>
              <w:rPr>
                <w:rFonts w:ascii="GHEA Grapalat" w:hAnsi="GHEA Grapalat"/>
                <w:bCs/>
                <w:sz w:val="18"/>
                <w:szCs w:val="18"/>
              </w:rPr>
            </w:pPr>
            <w:r>
              <w:rPr>
                <w:rFonts w:ascii="Sylfaen" w:hAnsi="Sylfaen" w:cs="Calibri"/>
                <w:color w:val="000000"/>
                <w:sz w:val="18"/>
                <w:szCs w:val="18"/>
              </w:rPr>
              <w:t>Դեղ փչող սարք,էլեկտրական,պլաստմասից, 15լիտր տարողության</w:t>
            </w:r>
          </w:p>
        </w:tc>
        <w:tc>
          <w:tcPr>
            <w:tcW w:w="1080" w:type="dxa"/>
            <w:vAlign w:val="center"/>
          </w:tcPr>
          <w:p w14:paraId="20798E67" w14:textId="2E561D75"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7258D151"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546310B4"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7784A207" w14:textId="3C75CDAD"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2</w:t>
            </w:r>
          </w:p>
        </w:tc>
        <w:tc>
          <w:tcPr>
            <w:tcW w:w="1274" w:type="dxa"/>
          </w:tcPr>
          <w:p w14:paraId="3648E22D" w14:textId="77777777" w:rsidR="00D87B33" w:rsidRPr="00A62A25" w:rsidRDefault="00D87B33" w:rsidP="00D87B33">
            <w:pPr>
              <w:jc w:val="center"/>
              <w:rPr>
                <w:rFonts w:ascii="GHEA Grapalat" w:hAnsi="GHEA Grapalat"/>
                <w:sz w:val="18"/>
                <w:szCs w:val="18"/>
              </w:rPr>
            </w:pPr>
          </w:p>
        </w:tc>
        <w:tc>
          <w:tcPr>
            <w:tcW w:w="680" w:type="dxa"/>
            <w:vAlign w:val="center"/>
          </w:tcPr>
          <w:p w14:paraId="2519A719" w14:textId="61773B10"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2</w:t>
            </w:r>
          </w:p>
        </w:tc>
        <w:tc>
          <w:tcPr>
            <w:tcW w:w="2299" w:type="dxa"/>
          </w:tcPr>
          <w:p w14:paraId="11D88816" w14:textId="77777777" w:rsidR="00D87B33" w:rsidRPr="00A62A25" w:rsidRDefault="00D87B33" w:rsidP="00D87B33">
            <w:pPr>
              <w:jc w:val="center"/>
              <w:rPr>
                <w:rFonts w:ascii="GHEA Grapalat" w:hAnsi="GHEA Grapalat"/>
                <w:sz w:val="18"/>
                <w:szCs w:val="18"/>
                <w:lang w:val="en-GB"/>
              </w:rPr>
            </w:pPr>
          </w:p>
          <w:p w14:paraId="642C403F" w14:textId="3AE976FB"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4D262961" w14:textId="77777777" w:rsidTr="00310FF0">
        <w:tc>
          <w:tcPr>
            <w:tcW w:w="568" w:type="dxa"/>
            <w:vAlign w:val="center"/>
          </w:tcPr>
          <w:p w14:paraId="114DFAD0" w14:textId="461D3377"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71</w:t>
            </w:r>
          </w:p>
        </w:tc>
        <w:tc>
          <w:tcPr>
            <w:tcW w:w="1701" w:type="dxa"/>
            <w:vAlign w:val="center"/>
          </w:tcPr>
          <w:p w14:paraId="779BABDD" w14:textId="6B9EE4DA" w:rsidR="00D87B33" w:rsidRPr="00A62A25" w:rsidRDefault="00D87B33" w:rsidP="00D87B33">
            <w:pPr>
              <w:rPr>
                <w:rFonts w:ascii="Calibri" w:hAnsi="Calibri" w:cs="Calibri"/>
                <w:b/>
                <w:bCs/>
                <w:sz w:val="18"/>
                <w:szCs w:val="18"/>
              </w:rPr>
            </w:pPr>
            <w:r>
              <w:rPr>
                <w:rFonts w:ascii="Calibri" w:hAnsi="Calibri" w:cs="Calibri"/>
                <w:color w:val="000000"/>
                <w:sz w:val="20"/>
                <w:szCs w:val="20"/>
              </w:rPr>
              <w:t>44511170</w:t>
            </w:r>
          </w:p>
        </w:tc>
        <w:tc>
          <w:tcPr>
            <w:tcW w:w="1711" w:type="dxa"/>
            <w:vAlign w:val="center"/>
          </w:tcPr>
          <w:p w14:paraId="2A1D473B" w14:textId="49BE7D26"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Փոցխ</w:t>
            </w:r>
          </w:p>
        </w:tc>
        <w:tc>
          <w:tcPr>
            <w:tcW w:w="1343" w:type="dxa"/>
          </w:tcPr>
          <w:p w14:paraId="40426558" w14:textId="77777777" w:rsidR="00D87B33" w:rsidRPr="00A62A25" w:rsidRDefault="00D87B33" w:rsidP="00D87B33">
            <w:pPr>
              <w:jc w:val="center"/>
              <w:rPr>
                <w:rFonts w:ascii="GHEA Grapalat" w:hAnsi="GHEA Grapalat"/>
                <w:sz w:val="18"/>
                <w:szCs w:val="18"/>
              </w:rPr>
            </w:pPr>
          </w:p>
        </w:tc>
        <w:tc>
          <w:tcPr>
            <w:tcW w:w="2611" w:type="dxa"/>
            <w:vAlign w:val="center"/>
          </w:tcPr>
          <w:p w14:paraId="4E36C2AD" w14:textId="55012C96" w:rsidR="00D87B33" w:rsidRPr="00A62A25" w:rsidRDefault="00D87B33" w:rsidP="00D87B33">
            <w:pPr>
              <w:keepNext/>
              <w:spacing w:before="240" w:after="60"/>
              <w:outlineLvl w:val="2"/>
              <w:rPr>
                <w:rFonts w:ascii="GHEA Grapalat" w:hAnsi="GHEA Grapalat"/>
                <w:bCs/>
                <w:sz w:val="18"/>
                <w:szCs w:val="18"/>
              </w:rPr>
            </w:pPr>
            <w:r>
              <w:rPr>
                <w:rFonts w:ascii="Sylfaen" w:hAnsi="Sylfaen" w:cs="Calibri"/>
                <w:color w:val="000000"/>
                <w:sz w:val="18"/>
                <w:szCs w:val="18"/>
              </w:rPr>
              <w:t>Փոցխ երկաթից և պլաստմասից ,պոչով.խոտ հավաքելու և հող հարթեցնելու համար</w:t>
            </w:r>
          </w:p>
        </w:tc>
        <w:tc>
          <w:tcPr>
            <w:tcW w:w="1080" w:type="dxa"/>
            <w:vAlign w:val="center"/>
          </w:tcPr>
          <w:p w14:paraId="25D73B4B" w14:textId="38B4D28B"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4D0A7AEC"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261A7EEF"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61847070" w14:textId="0E604A54"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14</w:t>
            </w:r>
          </w:p>
        </w:tc>
        <w:tc>
          <w:tcPr>
            <w:tcW w:w="1274" w:type="dxa"/>
          </w:tcPr>
          <w:p w14:paraId="30DA5BD2" w14:textId="301476A8" w:rsidR="00D87B33" w:rsidRPr="00A62A25" w:rsidRDefault="00D87B33" w:rsidP="00D87B33">
            <w:pPr>
              <w:jc w:val="center"/>
              <w:rPr>
                <w:rFonts w:ascii="GHEA Grapalat" w:hAnsi="GHEA Grapalat"/>
                <w:sz w:val="18"/>
                <w:szCs w:val="18"/>
              </w:rPr>
            </w:pPr>
            <w:r w:rsidRPr="00DC12D9">
              <w:rPr>
                <w:rFonts w:ascii="GHEA Grapalat" w:hAnsi="GHEA Grapalat"/>
                <w:sz w:val="18"/>
                <w:szCs w:val="18"/>
              </w:rPr>
              <w:t>Ք</w:t>
            </w:r>
            <w:r w:rsidRPr="00DC12D9">
              <w:rPr>
                <w:rFonts w:ascii="GHEA Grapalat" w:hAnsi="GHEA Grapalat"/>
                <w:sz w:val="18"/>
                <w:szCs w:val="18"/>
                <w:lang w:val="ru-RU"/>
              </w:rPr>
              <w:t xml:space="preserve">. </w:t>
            </w:r>
            <w:r w:rsidRPr="00DC12D9">
              <w:rPr>
                <w:rFonts w:ascii="GHEA Grapalat" w:hAnsi="GHEA Grapalat"/>
                <w:sz w:val="18"/>
                <w:szCs w:val="18"/>
              </w:rPr>
              <w:t>Ապարան</w:t>
            </w:r>
            <w:r w:rsidRPr="00DC12D9">
              <w:rPr>
                <w:rFonts w:ascii="GHEA Grapalat" w:hAnsi="GHEA Grapalat"/>
                <w:sz w:val="18"/>
                <w:szCs w:val="18"/>
                <w:lang w:val="ru-RU"/>
              </w:rPr>
              <w:t xml:space="preserve"> </w:t>
            </w:r>
            <w:r w:rsidRPr="00DC12D9">
              <w:rPr>
                <w:rFonts w:ascii="GHEA Grapalat" w:hAnsi="GHEA Grapalat"/>
                <w:sz w:val="18"/>
                <w:szCs w:val="18"/>
              </w:rPr>
              <w:t>Մ</w:t>
            </w:r>
            <w:r w:rsidRPr="00DC12D9">
              <w:rPr>
                <w:rFonts w:ascii="GHEA Grapalat" w:hAnsi="GHEA Grapalat"/>
                <w:sz w:val="18"/>
                <w:szCs w:val="18"/>
                <w:lang w:val="ru-RU"/>
              </w:rPr>
              <w:t xml:space="preserve">. </w:t>
            </w:r>
            <w:r w:rsidRPr="00DC12D9">
              <w:rPr>
                <w:rFonts w:ascii="GHEA Grapalat" w:hAnsi="GHEA Grapalat"/>
                <w:sz w:val="18"/>
                <w:szCs w:val="18"/>
              </w:rPr>
              <w:t>Բաղրամյան 26</w:t>
            </w:r>
          </w:p>
        </w:tc>
        <w:tc>
          <w:tcPr>
            <w:tcW w:w="680" w:type="dxa"/>
            <w:vAlign w:val="center"/>
          </w:tcPr>
          <w:p w14:paraId="440146AE" w14:textId="3621CF9F"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14</w:t>
            </w:r>
          </w:p>
        </w:tc>
        <w:tc>
          <w:tcPr>
            <w:tcW w:w="2299" w:type="dxa"/>
          </w:tcPr>
          <w:p w14:paraId="29863D7F" w14:textId="77777777" w:rsidR="00D87B33" w:rsidRPr="00A62A25" w:rsidRDefault="00D87B33" w:rsidP="00D87B33">
            <w:pPr>
              <w:jc w:val="center"/>
              <w:rPr>
                <w:rFonts w:ascii="GHEA Grapalat" w:hAnsi="GHEA Grapalat"/>
                <w:sz w:val="18"/>
                <w:szCs w:val="18"/>
                <w:lang w:val="en-GB"/>
              </w:rPr>
            </w:pPr>
          </w:p>
          <w:p w14:paraId="00014E51" w14:textId="1DF20176"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69BBC9CB" w14:textId="77777777" w:rsidTr="00310FF0">
        <w:tc>
          <w:tcPr>
            <w:tcW w:w="568" w:type="dxa"/>
            <w:vAlign w:val="center"/>
          </w:tcPr>
          <w:p w14:paraId="6AAC53A7" w14:textId="297B9C77"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72</w:t>
            </w:r>
          </w:p>
        </w:tc>
        <w:tc>
          <w:tcPr>
            <w:tcW w:w="1701" w:type="dxa"/>
            <w:vAlign w:val="center"/>
          </w:tcPr>
          <w:p w14:paraId="70122F71" w14:textId="2BD401AF" w:rsidR="00D87B33" w:rsidRPr="00A62A25" w:rsidRDefault="00D87B33" w:rsidP="00D87B33">
            <w:pPr>
              <w:rPr>
                <w:rFonts w:ascii="Calibri" w:hAnsi="Calibri" w:cs="Calibri"/>
                <w:b/>
                <w:bCs/>
                <w:sz w:val="18"/>
                <w:szCs w:val="18"/>
              </w:rPr>
            </w:pPr>
            <w:r>
              <w:rPr>
                <w:rFonts w:ascii="Calibri" w:hAnsi="Calibri" w:cs="Calibri"/>
                <w:color w:val="000000"/>
                <w:sz w:val="20"/>
                <w:szCs w:val="20"/>
              </w:rPr>
              <w:t>44511100</w:t>
            </w:r>
          </w:p>
        </w:tc>
        <w:tc>
          <w:tcPr>
            <w:tcW w:w="1711" w:type="dxa"/>
            <w:vAlign w:val="center"/>
          </w:tcPr>
          <w:p w14:paraId="04B2F2F9" w14:textId="7F51591B"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ձեռքի գործիքներ /Բանալիների հավաքածու</w:t>
            </w:r>
          </w:p>
        </w:tc>
        <w:tc>
          <w:tcPr>
            <w:tcW w:w="1343" w:type="dxa"/>
          </w:tcPr>
          <w:p w14:paraId="601FE3BE" w14:textId="77777777" w:rsidR="00D87B33" w:rsidRPr="00A62A25" w:rsidRDefault="00D87B33" w:rsidP="00D87B33">
            <w:pPr>
              <w:jc w:val="center"/>
              <w:rPr>
                <w:rFonts w:ascii="GHEA Grapalat" w:hAnsi="GHEA Grapalat"/>
                <w:sz w:val="18"/>
                <w:szCs w:val="18"/>
              </w:rPr>
            </w:pPr>
          </w:p>
        </w:tc>
        <w:tc>
          <w:tcPr>
            <w:tcW w:w="2611" w:type="dxa"/>
            <w:vAlign w:val="center"/>
          </w:tcPr>
          <w:p w14:paraId="2F9AD33F" w14:textId="77777777" w:rsidR="00D87B33" w:rsidRDefault="00D87B33" w:rsidP="00D87B33">
            <w:pPr>
              <w:keepNext/>
              <w:spacing w:before="240" w:after="60"/>
              <w:outlineLvl w:val="2"/>
              <w:rPr>
                <w:rFonts w:ascii="Sylfaen" w:hAnsi="Sylfaen" w:cs="Calibri"/>
                <w:b/>
                <w:color w:val="000000"/>
                <w:sz w:val="18"/>
                <w:szCs w:val="18"/>
              </w:rPr>
            </w:pPr>
            <w:r>
              <w:rPr>
                <w:rFonts w:ascii="Sylfaen" w:hAnsi="Sylfaen" w:cs="Calibri"/>
                <w:b/>
                <w:color w:val="000000"/>
                <w:sz w:val="18"/>
                <w:szCs w:val="18"/>
              </w:rPr>
              <w:t>Բայալիների հավաքածու</w:t>
            </w:r>
          </w:p>
          <w:p w14:paraId="4270CD16" w14:textId="22A101E2" w:rsidR="000610B9" w:rsidRPr="000610B9" w:rsidRDefault="000610B9" w:rsidP="00D87B33">
            <w:pPr>
              <w:keepNext/>
              <w:spacing w:before="240" w:after="60"/>
              <w:outlineLvl w:val="2"/>
              <w:rPr>
                <w:rFonts w:ascii="GHEA Grapalat" w:hAnsi="GHEA Grapalat"/>
                <w:bCs/>
                <w:sz w:val="18"/>
                <w:szCs w:val="18"/>
                <w:lang w:val="hy-AM"/>
              </w:rPr>
            </w:pPr>
            <w:r>
              <w:rPr>
                <w:rFonts w:ascii="Sylfaen" w:hAnsi="Sylfaen" w:cs="Calibri"/>
                <w:b/>
                <w:color w:val="000000"/>
                <w:sz w:val="18"/>
                <w:szCs w:val="18"/>
              </w:rPr>
              <w:t xml:space="preserve">Տեսակը </w:t>
            </w:r>
            <w:r>
              <w:rPr>
                <w:rFonts w:ascii="Sylfaen" w:hAnsi="Sylfaen" w:cs="Calibri"/>
                <w:b/>
                <w:color w:val="000000"/>
                <w:sz w:val="18"/>
                <w:szCs w:val="18"/>
                <w:lang w:val="hy-AM"/>
              </w:rPr>
              <w:t>համապատասխանեցնել պատվիրատույ հետ</w:t>
            </w:r>
          </w:p>
        </w:tc>
        <w:tc>
          <w:tcPr>
            <w:tcW w:w="1080" w:type="dxa"/>
            <w:vAlign w:val="center"/>
          </w:tcPr>
          <w:p w14:paraId="7C788F65" w14:textId="0BFDEB73"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հավաքածու</w:t>
            </w:r>
          </w:p>
        </w:tc>
        <w:tc>
          <w:tcPr>
            <w:tcW w:w="810" w:type="dxa"/>
            <w:vAlign w:val="center"/>
          </w:tcPr>
          <w:p w14:paraId="3821FDB1"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0B0E4DA4"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3EC533FE" w14:textId="1F10423F"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4</w:t>
            </w:r>
          </w:p>
        </w:tc>
        <w:tc>
          <w:tcPr>
            <w:tcW w:w="1274" w:type="dxa"/>
          </w:tcPr>
          <w:p w14:paraId="45EFD9CD" w14:textId="77777777" w:rsidR="00D87B33" w:rsidRPr="00A62A25" w:rsidRDefault="00D87B33" w:rsidP="00D87B33">
            <w:pPr>
              <w:jc w:val="center"/>
              <w:rPr>
                <w:rFonts w:ascii="GHEA Grapalat" w:hAnsi="GHEA Grapalat"/>
                <w:sz w:val="18"/>
                <w:szCs w:val="18"/>
              </w:rPr>
            </w:pPr>
          </w:p>
          <w:p w14:paraId="2E685F95" w14:textId="1D8373C1"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75279577" w14:textId="4A26D570" w:rsidR="00D87B33" w:rsidRPr="00A62A25" w:rsidRDefault="00D87B33" w:rsidP="00D87B33">
            <w:pPr>
              <w:jc w:val="center"/>
              <w:rPr>
                <w:rFonts w:ascii="Arial" w:hAnsi="Arial" w:cs="Arial"/>
                <w:color w:val="000000"/>
                <w:sz w:val="18"/>
                <w:szCs w:val="18"/>
              </w:rPr>
            </w:pPr>
            <w:r>
              <w:rPr>
                <w:rFonts w:ascii="Cambria" w:hAnsi="Cambria" w:cs="Calibri"/>
                <w:color w:val="000000"/>
                <w:sz w:val="22"/>
                <w:szCs w:val="22"/>
              </w:rPr>
              <w:t>4</w:t>
            </w:r>
          </w:p>
        </w:tc>
        <w:tc>
          <w:tcPr>
            <w:tcW w:w="2299" w:type="dxa"/>
          </w:tcPr>
          <w:p w14:paraId="682EDAEA" w14:textId="77777777" w:rsidR="00D87B33" w:rsidRPr="00A62A25" w:rsidRDefault="00D87B33" w:rsidP="00D87B33">
            <w:pPr>
              <w:jc w:val="center"/>
              <w:rPr>
                <w:rFonts w:ascii="GHEA Grapalat" w:hAnsi="GHEA Grapalat"/>
                <w:sz w:val="18"/>
                <w:szCs w:val="18"/>
                <w:lang w:val="en-GB"/>
              </w:rPr>
            </w:pPr>
          </w:p>
          <w:p w14:paraId="0A9DFB3B" w14:textId="6891350C"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4D535521" w14:textId="77777777" w:rsidTr="00310FF0">
        <w:tc>
          <w:tcPr>
            <w:tcW w:w="568" w:type="dxa"/>
            <w:vAlign w:val="center"/>
          </w:tcPr>
          <w:p w14:paraId="4D01B34F" w14:textId="3A3AC0CA"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73</w:t>
            </w:r>
          </w:p>
        </w:tc>
        <w:tc>
          <w:tcPr>
            <w:tcW w:w="1701" w:type="dxa"/>
            <w:vAlign w:val="center"/>
          </w:tcPr>
          <w:p w14:paraId="5548C6D3" w14:textId="6ED46C66" w:rsidR="00D87B33" w:rsidRPr="00A62A25" w:rsidRDefault="00D87B33" w:rsidP="00D87B33">
            <w:pPr>
              <w:rPr>
                <w:rFonts w:ascii="Calibri" w:hAnsi="Calibri" w:cs="Calibri"/>
                <w:b/>
                <w:bCs/>
                <w:sz w:val="18"/>
                <w:szCs w:val="18"/>
              </w:rPr>
            </w:pPr>
            <w:r>
              <w:rPr>
                <w:rFonts w:ascii="Calibri" w:hAnsi="Calibri" w:cs="Calibri"/>
                <w:color w:val="000000"/>
                <w:sz w:val="20"/>
                <w:szCs w:val="20"/>
              </w:rPr>
              <w:t>31681920</w:t>
            </w:r>
          </w:p>
        </w:tc>
        <w:tc>
          <w:tcPr>
            <w:tcW w:w="1711" w:type="dxa"/>
            <w:vAlign w:val="center"/>
          </w:tcPr>
          <w:p w14:paraId="6400606C" w14:textId="664F6E2D"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Կտրող գործիք</w:t>
            </w:r>
          </w:p>
        </w:tc>
        <w:tc>
          <w:tcPr>
            <w:tcW w:w="1343" w:type="dxa"/>
          </w:tcPr>
          <w:p w14:paraId="7D7FEBEB" w14:textId="77777777" w:rsidR="00D87B33" w:rsidRPr="00A62A25" w:rsidRDefault="00D87B33" w:rsidP="00D87B33">
            <w:pPr>
              <w:jc w:val="center"/>
              <w:rPr>
                <w:rFonts w:ascii="GHEA Grapalat" w:hAnsi="GHEA Grapalat"/>
                <w:sz w:val="18"/>
                <w:szCs w:val="18"/>
              </w:rPr>
            </w:pPr>
          </w:p>
        </w:tc>
        <w:tc>
          <w:tcPr>
            <w:tcW w:w="2611" w:type="dxa"/>
            <w:vAlign w:val="center"/>
          </w:tcPr>
          <w:p w14:paraId="2F8A8AA9" w14:textId="24C03F33" w:rsidR="00D87B33" w:rsidRPr="00A62A25" w:rsidRDefault="00D87B33" w:rsidP="00D87B33">
            <w:pPr>
              <w:keepNext/>
              <w:spacing w:before="240" w:after="60"/>
              <w:outlineLvl w:val="2"/>
              <w:rPr>
                <w:rFonts w:ascii="GHEA Grapalat" w:hAnsi="GHEA Grapalat"/>
                <w:bCs/>
                <w:sz w:val="18"/>
                <w:szCs w:val="18"/>
              </w:rPr>
            </w:pPr>
            <w:r>
              <w:rPr>
                <w:rFonts w:ascii="Sylfaen" w:hAnsi="Sylfaen" w:cs="Calibri"/>
                <w:b/>
                <w:color w:val="000000"/>
                <w:sz w:val="18"/>
                <w:szCs w:val="18"/>
              </w:rPr>
              <w:t xml:space="preserve">Կտրող գործիք,տարբեր տեսակ մետաղալարեր </w:t>
            </w:r>
            <w:r>
              <w:rPr>
                <w:rFonts w:ascii="Sylfaen" w:hAnsi="Sylfaen" w:cs="Calibri"/>
                <w:b/>
                <w:color w:val="000000"/>
                <w:sz w:val="18"/>
                <w:szCs w:val="18"/>
              </w:rPr>
              <w:lastRenderedPageBreak/>
              <w:t>կտրելու համար,պոչը մեկուսիչով,150մմչափով</w:t>
            </w:r>
          </w:p>
        </w:tc>
        <w:tc>
          <w:tcPr>
            <w:tcW w:w="1080" w:type="dxa"/>
            <w:vAlign w:val="center"/>
          </w:tcPr>
          <w:p w14:paraId="70F64BA2" w14:textId="273E6329"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lastRenderedPageBreak/>
              <w:t>հատ</w:t>
            </w:r>
          </w:p>
        </w:tc>
        <w:tc>
          <w:tcPr>
            <w:tcW w:w="810" w:type="dxa"/>
            <w:vAlign w:val="center"/>
          </w:tcPr>
          <w:p w14:paraId="33C088AD"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7C483461"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790E5DC7" w14:textId="4DCA3A89"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5</w:t>
            </w:r>
          </w:p>
        </w:tc>
        <w:tc>
          <w:tcPr>
            <w:tcW w:w="1274" w:type="dxa"/>
          </w:tcPr>
          <w:p w14:paraId="373094E7" w14:textId="1C18D8CF" w:rsidR="00D87B33" w:rsidRPr="00A62A25" w:rsidRDefault="00D87B33" w:rsidP="00D87B33">
            <w:pPr>
              <w:jc w:val="center"/>
              <w:rPr>
                <w:rFonts w:ascii="GHEA Grapalat" w:hAnsi="GHEA Grapalat"/>
                <w:sz w:val="18"/>
                <w:szCs w:val="18"/>
              </w:rPr>
            </w:pPr>
            <w:r w:rsidRPr="00DC12D9">
              <w:rPr>
                <w:rFonts w:ascii="GHEA Grapalat" w:hAnsi="GHEA Grapalat"/>
                <w:sz w:val="18"/>
                <w:szCs w:val="18"/>
              </w:rPr>
              <w:t>Ք</w:t>
            </w:r>
            <w:r w:rsidRPr="00DC12D9">
              <w:rPr>
                <w:rFonts w:ascii="GHEA Grapalat" w:hAnsi="GHEA Grapalat"/>
                <w:sz w:val="18"/>
                <w:szCs w:val="18"/>
                <w:lang w:val="ru-RU"/>
              </w:rPr>
              <w:t xml:space="preserve">. </w:t>
            </w:r>
            <w:r w:rsidRPr="00DC12D9">
              <w:rPr>
                <w:rFonts w:ascii="GHEA Grapalat" w:hAnsi="GHEA Grapalat"/>
                <w:sz w:val="18"/>
                <w:szCs w:val="18"/>
              </w:rPr>
              <w:t>Ապարան</w:t>
            </w:r>
            <w:r w:rsidRPr="00DC12D9">
              <w:rPr>
                <w:rFonts w:ascii="GHEA Grapalat" w:hAnsi="GHEA Grapalat"/>
                <w:sz w:val="18"/>
                <w:szCs w:val="18"/>
                <w:lang w:val="ru-RU"/>
              </w:rPr>
              <w:t xml:space="preserve"> </w:t>
            </w:r>
            <w:r w:rsidRPr="00DC12D9">
              <w:rPr>
                <w:rFonts w:ascii="GHEA Grapalat" w:hAnsi="GHEA Grapalat"/>
                <w:sz w:val="18"/>
                <w:szCs w:val="18"/>
              </w:rPr>
              <w:t>Մ</w:t>
            </w:r>
            <w:r w:rsidRPr="00DC12D9">
              <w:rPr>
                <w:rFonts w:ascii="GHEA Grapalat" w:hAnsi="GHEA Grapalat"/>
                <w:sz w:val="18"/>
                <w:szCs w:val="18"/>
                <w:lang w:val="ru-RU"/>
              </w:rPr>
              <w:t xml:space="preserve">. </w:t>
            </w:r>
            <w:r w:rsidRPr="00DC12D9">
              <w:rPr>
                <w:rFonts w:ascii="GHEA Grapalat" w:hAnsi="GHEA Grapalat"/>
                <w:sz w:val="18"/>
                <w:szCs w:val="18"/>
              </w:rPr>
              <w:lastRenderedPageBreak/>
              <w:t>Բաղրամյան 26</w:t>
            </w:r>
          </w:p>
        </w:tc>
        <w:tc>
          <w:tcPr>
            <w:tcW w:w="680" w:type="dxa"/>
            <w:vAlign w:val="center"/>
          </w:tcPr>
          <w:p w14:paraId="5DCD3443" w14:textId="4ED6F8E3"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lastRenderedPageBreak/>
              <w:t>5</w:t>
            </w:r>
          </w:p>
        </w:tc>
        <w:tc>
          <w:tcPr>
            <w:tcW w:w="2299" w:type="dxa"/>
          </w:tcPr>
          <w:p w14:paraId="25ACF8BC" w14:textId="77777777" w:rsidR="00D87B33" w:rsidRPr="00A62A25" w:rsidRDefault="00D87B33" w:rsidP="00D87B33">
            <w:pPr>
              <w:jc w:val="center"/>
              <w:rPr>
                <w:rFonts w:ascii="GHEA Grapalat" w:hAnsi="GHEA Grapalat"/>
                <w:sz w:val="18"/>
                <w:szCs w:val="18"/>
                <w:lang w:val="en-GB"/>
              </w:rPr>
            </w:pPr>
          </w:p>
          <w:p w14:paraId="245AE015" w14:textId="77CF02EF"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206F15DE" w14:textId="77777777" w:rsidTr="00310FF0">
        <w:tc>
          <w:tcPr>
            <w:tcW w:w="568" w:type="dxa"/>
            <w:vAlign w:val="center"/>
          </w:tcPr>
          <w:p w14:paraId="5716CB3F" w14:textId="39C42DA9"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lastRenderedPageBreak/>
              <w:t>74</w:t>
            </w:r>
          </w:p>
        </w:tc>
        <w:tc>
          <w:tcPr>
            <w:tcW w:w="1701" w:type="dxa"/>
            <w:vAlign w:val="center"/>
          </w:tcPr>
          <w:p w14:paraId="20801C4F" w14:textId="1042AE8F" w:rsidR="00D87B33" w:rsidRPr="00A62A25" w:rsidRDefault="00D87B33" w:rsidP="00D87B33">
            <w:pPr>
              <w:rPr>
                <w:rFonts w:ascii="Calibri" w:hAnsi="Calibri" w:cs="Calibri"/>
                <w:b/>
                <w:bCs/>
                <w:sz w:val="18"/>
                <w:szCs w:val="18"/>
              </w:rPr>
            </w:pPr>
            <w:r>
              <w:rPr>
                <w:rFonts w:ascii="Calibri" w:hAnsi="Calibri" w:cs="Calibri"/>
                <w:color w:val="000000"/>
                <w:sz w:val="20"/>
                <w:szCs w:val="20"/>
              </w:rPr>
              <w:t>31681920</w:t>
            </w:r>
          </w:p>
        </w:tc>
        <w:tc>
          <w:tcPr>
            <w:tcW w:w="1711" w:type="dxa"/>
            <w:vAlign w:val="center"/>
          </w:tcPr>
          <w:p w14:paraId="6DCAD62B" w14:textId="692F613D"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Մետաղ կտրող գործիք</w:t>
            </w:r>
          </w:p>
        </w:tc>
        <w:tc>
          <w:tcPr>
            <w:tcW w:w="1343" w:type="dxa"/>
          </w:tcPr>
          <w:p w14:paraId="198716CD" w14:textId="77777777" w:rsidR="00D87B33" w:rsidRPr="00A62A25" w:rsidRDefault="00D87B33" w:rsidP="00D87B33">
            <w:pPr>
              <w:jc w:val="center"/>
              <w:rPr>
                <w:rFonts w:ascii="GHEA Grapalat" w:hAnsi="GHEA Grapalat"/>
                <w:sz w:val="18"/>
                <w:szCs w:val="18"/>
              </w:rPr>
            </w:pPr>
          </w:p>
        </w:tc>
        <w:tc>
          <w:tcPr>
            <w:tcW w:w="2611" w:type="dxa"/>
            <w:vAlign w:val="center"/>
          </w:tcPr>
          <w:p w14:paraId="6E826E97" w14:textId="102ACC14" w:rsidR="00D87B33" w:rsidRPr="00A62A25" w:rsidRDefault="00D87B33" w:rsidP="00D87B33">
            <w:pPr>
              <w:keepNext/>
              <w:spacing w:before="240" w:after="60"/>
              <w:outlineLvl w:val="2"/>
              <w:rPr>
                <w:rFonts w:ascii="GHEA Grapalat" w:hAnsi="GHEA Grapalat"/>
                <w:bCs/>
                <w:sz w:val="18"/>
                <w:szCs w:val="18"/>
              </w:rPr>
            </w:pPr>
            <w:r>
              <w:rPr>
                <w:rFonts w:ascii="Sylfaen" w:hAnsi="Sylfaen" w:cs="Calibri"/>
                <w:b/>
                <w:color w:val="000000"/>
                <w:sz w:val="18"/>
                <w:szCs w:val="18"/>
              </w:rPr>
              <w:t>Մետաղ կտրող գործիք/</w:t>
            </w:r>
            <w:r>
              <w:rPr>
                <w:rFonts w:ascii="Sylfaen" w:hAnsi="Sylfaen" w:cs="Calibri"/>
                <w:color w:val="000000"/>
                <w:sz w:val="18"/>
                <w:szCs w:val="18"/>
              </w:rPr>
              <w:t>Բալգարկա/</w:t>
            </w:r>
            <w:r w:rsidR="005C2A83">
              <w:rPr>
                <w:rFonts w:ascii="Sylfaen" w:hAnsi="Sylfaen" w:cs="Calibri"/>
                <w:b/>
                <w:color w:val="000000"/>
                <w:sz w:val="18"/>
                <w:szCs w:val="18"/>
              </w:rPr>
              <w:t xml:space="preserve"> Տեսակը </w:t>
            </w:r>
            <w:r w:rsidR="005C2A83">
              <w:rPr>
                <w:rFonts w:ascii="Sylfaen" w:hAnsi="Sylfaen" w:cs="Calibri"/>
                <w:b/>
                <w:color w:val="000000"/>
                <w:sz w:val="18"/>
                <w:szCs w:val="18"/>
                <w:lang w:val="hy-AM"/>
              </w:rPr>
              <w:t>համապատասխանեցնել պատվիրատույ հետ</w:t>
            </w:r>
          </w:p>
        </w:tc>
        <w:tc>
          <w:tcPr>
            <w:tcW w:w="1080" w:type="dxa"/>
            <w:vAlign w:val="center"/>
          </w:tcPr>
          <w:p w14:paraId="1CD998EF" w14:textId="1F6EE135"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62CCC8E3"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654391EA"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6C41BBF6" w14:textId="623476D4"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1</w:t>
            </w:r>
          </w:p>
        </w:tc>
        <w:tc>
          <w:tcPr>
            <w:tcW w:w="1274" w:type="dxa"/>
          </w:tcPr>
          <w:p w14:paraId="47B83947" w14:textId="77777777" w:rsidR="00D87B33" w:rsidRPr="00A62A25" w:rsidRDefault="00D87B33" w:rsidP="00D87B33">
            <w:pPr>
              <w:jc w:val="center"/>
              <w:rPr>
                <w:rFonts w:ascii="GHEA Grapalat" w:hAnsi="GHEA Grapalat"/>
                <w:sz w:val="18"/>
                <w:szCs w:val="18"/>
              </w:rPr>
            </w:pPr>
          </w:p>
          <w:p w14:paraId="30D4B32C" w14:textId="017A2526"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6AEA5A8D" w14:textId="2816F615"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1</w:t>
            </w:r>
          </w:p>
        </w:tc>
        <w:tc>
          <w:tcPr>
            <w:tcW w:w="2299" w:type="dxa"/>
          </w:tcPr>
          <w:p w14:paraId="5BB08555" w14:textId="77777777" w:rsidR="00D87B33" w:rsidRPr="00A62A25" w:rsidRDefault="00D87B33" w:rsidP="00D87B33">
            <w:pPr>
              <w:jc w:val="center"/>
              <w:rPr>
                <w:rFonts w:ascii="GHEA Grapalat" w:hAnsi="GHEA Grapalat"/>
                <w:sz w:val="18"/>
                <w:szCs w:val="18"/>
                <w:lang w:val="en-GB"/>
              </w:rPr>
            </w:pPr>
          </w:p>
          <w:p w14:paraId="3BA0BC93" w14:textId="1DF7E71F"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6E030E99" w14:textId="77777777" w:rsidTr="00310FF0">
        <w:tc>
          <w:tcPr>
            <w:tcW w:w="568" w:type="dxa"/>
            <w:vAlign w:val="center"/>
          </w:tcPr>
          <w:p w14:paraId="51076154" w14:textId="6774EB5C"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75</w:t>
            </w:r>
          </w:p>
        </w:tc>
        <w:tc>
          <w:tcPr>
            <w:tcW w:w="1701" w:type="dxa"/>
            <w:vAlign w:val="center"/>
          </w:tcPr>
          <w:p w14:paraId="232DAF4E" w14:textId="59B25154" w:rsidR="00D87B33" w:rsidRPr="00A62A25" w:rsidRDefault="00D87B33" w:rsidP="00D87B33">
            <w:pPr>
              <w:rPr>
                <w:rFonts w:ascii="Calibri" w:hAnsi="Calibri" w:cs="Calibri"/>
                <w:b/>
                <w:bCs/>
                <w:sz w:val="18"/>
                <w:szCs w:val="18"/>
              </w:rPr>
            </w:pPr>
            <w:r>
              <w:rPr>
                <w:rFonts w:ascii="Calibri" w:hAnsi="Calibri" w:cs="Calibri"/>
                <w:color w:val="000000"/>
                <w:sz w:val="20"/>
                <w:szCs w:val="20"/>
              </w:rPr>
              <w:t>39241250</w:t>
            </w:r>
          </w:p>
        </w:tc>
        <w:tc>
          <w:tcPr>
            <w:tcW w:w="1711" w:type="dxa"/>
            <w:vAlign w:val="center"/>
          </w:tcPr>
          <w:p w14:paraId="2AAB0A5F" w14:textId="28E6DA22"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Էտի մկրատ</w:t>
            </w:r>
          </w:p>
        </w:tc>
        <w:tc>
          <w:tcPr>
            <w:tcW w:w="1343" w:type="dxa"/>
          </w:tcPr>
          <w:p w14:paraId="7EB9997A" w14:textId="77777777" w:rsidR="00D87B33" w:rsidRPr="00A62A25" w:rsidRDefault="00D87B33" w:rsidP="00D87B33">
            <w:pPr>
              <w:jc w:val="center"/>
              <w:rPr>
                <w:rFonts w:ascii="GHEA Grapalat" w:hAnsi="GHEA Grapalat"/>
                <w:sz w:val="18"/>
                <w:szCs w:val="18"/>
              </w:rPr>
            </w:pPr>
          </w:p>
        </w:tc>
        <w:tc>
          <w:tcPr>
            <w:tcW w:w="2611" w:type="dxa"/>
            <w:vAlign w:val="center"/>
          </w:tcPr>
          <w:p w14:paraId="2B1FF11F" w14:textId="77777777" w:rsidR="00D87B33" w:rsidRDefault="00D87B33" w:rsidP="00D87B33">
            <w:pPr>
              <w:keepNext/>
              <w:spacing w:before="240" w:after="60"/>
              <w:outlineLvl w:val="2"/>
              <w:rPr>
                <w:rFonts w:ascii="Sylfaen" w:hAnsi="Sylfaen" w:cs="Calibri"/>
                <w:b/>
                <w:color w:val="000000"/>
                <w:sz w:val="18"/>
                <w:szCs w:val="18"/>
              </w:rPr>
            </w:pPr>
            <w:r>
              <w:rPr>
                <w:rFonts w:ascii="Sylfaen" w:hAnsi="Sylfaen" w:cs="Calibri"/>
                <w:b/>
                <w:color w:val="000000"/>
                <w:sz w:val="18"/>
                <w:szCs w:val="18"/>
              </w:rPr>
              <w:t>Ծառերի, թփերի ճյուղեր  կտրելու համար</w:t>
            </w:r>
          </w:p>
          <w:p w14:paraId="3141DBA7" w14:textId="037207D5" w:rsidR="005C2A83" w:rsidRPr="00A62A25" w:rsidRDefault="005C2A83" w:rsidP="00D87B33">
            <w:pPr>
              <w:keepNext/>
              <w:spacing w:before="240" w:after="60"/>
              <w:outlineLvl w:val="2"/>
              <w:rPr>
                <w:rFonts w:ascii="GHEA Grapalat" w:hAnsi="GHEA Grapalat"/>
                <w:bCs/>
                <w:sz w:val="18"/>
                <w:szCs w:val="18"/>
              </w:rPr>
            </w:pPr>
            <w:r>
              <w:rPr>
                <w:rFonts w:ascii="Sylfaen" w:hAnsi="Sylfaen" w:cs="Calibri"/>
                <w:b/>
                <w:color w:val="000000"/>
                <w:sz w:val="18"/>
                <w:szCs w:val="18"/>
              </w:rPr>
              <w:t xml:space="preserve">Տեսակը </w:t>
            </w:r>
            <w:r>
              <w:rPr>
                <w:rFonts w:ascii="Sylfaen" w:hAnsi="Sylfaen" w:cs="Calibri"/>
                <w:b/>
                <w:color w:val="000000"/>
                <w:sz w:val="18"/>
                <w:szCs w:val="18"/>
                <w:lang w:val="hy-AM"/>
              </w:rPr>
              <w:t>համապատասխանեցնել պատվիրատույ հետ</w:t>
            </w:r>
          </w:p>
        </w:tc>
        <w:tc>
          <w:tcPr>
            <w:tcW w:w="1080" w:type="dxa"/>
            <w:vAlign w:val="center"/>
          </w:tcPr>
          <w:p w14:paraId="469452BC" w14:textId="7BC26267"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4336D18F"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29123DEE"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3BDEAB47" w14:textId="11BF93C9"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4</w:t>
            </w:r>
          </w:p>
        </w:tc>
        <w:tc>
          <w:tcPr>
            <w:tcW w:w="1274" w:type="dxa"/>
          </w:tcPr>
          <w:p w14:paraId="685D9822" w14:textId="00424582" w:rsidR="00D87B33" w:rsidRPr="00A62A25" w:rsidRDefault="00D87B33" w:rsidP="00D87B33">
            <w:pPr>
              <w:jc w:val="center"/>
              <w:rPr>
                <w:rFonts w:ascii="GHEA Grapalat" w:hAnsi="GHEA Grapalat"/>
                <w:sz w:val="18"/>
                <w:szCs w:val="18"/>
              </w:rPr>
            </w:pPr>
            <w:r w:rsidRPr="00DC12D9">
              <w:rPr>
                <w:rFonts w:ascii="GHEA Grapalat" w:hAnsi="GHEA Grapalat"/>
                <w:sz w:val="18"/>
                <w:szCs w:val="18"/>
              </w:rPr>
              <w:t>Ք</w:t>
            </w:r>
            <w:r w:rsidRPr="00DC12D9">
              <w:rPr>
                <w:rFonts w:ascii="GHEA Grapalat" w:hAnsi="GHEA Grapalat"/>
                <w:sz w:val="18"/>
                <w:szCs w:val="18"/>
                <w:lang w:val="ru-RU"/>
              </w:rPr>
              <w:t xml:space="preserve">. </w:t>
            </w:r>
            <w:r w:rsidRPr="00DC12D9">
              <w:rPr>
                <w:rFonts w:ascii="GHEA Grapalat" w:hAnsi="GHEA Grapalat"/>
                <w:sz w:val="18"/>
                <w:szCs w:val="18"/>
              </w:rPr>
              <w:t>Ապարան</w:t>
            </w:r>
            <w:r w:rsidRPr="00DC12D9">
              <w:rPr>
                <w:rFonts w:ascii="GHEA Grapalat" w:hAnsi="GHEA Grapalat"/>
                <w:sz w:val="18"/>
                <w:szCs w:val="18"/>
                <w:lang w:val="ru-RU"/>
              </w:rPr>
              <w:t xml:space="preserve"> </w:t>
            </w:r>
            <w:r w:rsidRPr="00DC12D9">
              <w:rPr>
                <w:rFonts w:ascii="GHEA Grapalat" w:hAnsi="GHEA Grapalat"/>
                <w:sz w:val="18"/>
                <w:szCs w:val="18"/>
              </w:rPr>
              <w:t>Մ</w:t>
            </w:r>
            <w:r w:rsidRPr="00DC12D9">
              <w:rPr>
                <w:rFonts w:ascii="GHEA Grapalat" w:hAnsi="GHEA Grapalat"/>
                <w:sz w:val="18"/>
                <w:szCs w:val="18"/>
                <w:lang w:val="ru-RU"/>
              </w:rPr>
              <w:t xml:space="preserve">. </w:t>
            </w:r>
            <w:r w:rsidRPr="00DC12D9">
              <w:rPr>
                <w:rFonts w:ascii="GHEA Grapalat" w:hAnsi="GHEA Grapalat"/>
                <w:sz w:val="18"/>
                <w:szCs w:val="18"/>
              </w:rPr>
              <w:t>Բաղրամյան 26</w:t>
            </w:r>
          </w:p>
        </w:tc>
        <w:tc>
          <w:tcPr>
            <w:tcW w:w="680" w:type="dxa"/>
            <w:vAlign w:val="center"/>
          </w:tcPr>
          <w:p w14:paraId="69A24C48" w14:textId="13EB4066"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4</w:t>
            </w:r>
          </w:p>
        </w:tc>
        <w:tc>
          <w:tcPr>
            <w:tcW w:w="2299" w:type="dxa"/>
          </w:tcPr>
          <w:p w14:paraId="4A6A508D" w14:textId="77777777" w:rsidR="00D87B33" w:rsidRPr="00A62A25" w:rsidRDefault="00D87B33" w:rsidP="00D87B33">
            <w:pPr>
              <w:jc w:val="center"/>
              <w:rPr>
                <w:rFonts w:ascii="GHEA Grapalat" w:hAnsi="GHEA Grapalat"/>
                <w:sz w:val="18"/>
                <w:szCs w:val="18"/>
                <w:lang w:val="en-GB"/>
              </w:rPr>
            </w:pPr>
          </w:p>
          <w:p w14:paraId="125550A2" w14:textId="6BA10537"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D87B33" w:rsidRPr="00F24DF4" w14:paraId="4C22617A" w14:textId="77777777" w:rsidTr="00310FF0">
        <w:tc>
          <w:tcPr>
            <w:tcW w:w="568" w:type="dxa"/>
            <w:vAlign w:val="center"/>
          </w:tcPr>
          <w:p w14:paraId="268CAB4C" w14:textId="4EB69729" w:rsidR="00D87B33" w:rsidRPr="00A62A25" w:rsidRDefault="00D87B33" w:rsidP="00D87B33">
            <w:pPr>
              <w:jc w:val="center"/>
              <w:rPr>
                <w:rFonts w:ascii="GHEA Grapalat" w:hAnsi="GHEA Grapalat"/>
                <w:sz w:val="18"/>
                <w:szCs w:val="18"/>
                <w:lang w:val="en-GB"/>
              </w:rPr>
            </w:pPr>
            <w:r>
              <w:rPr>
                <w:rFonts w:ascii="GHEA Grapalat" w:hAnsi="GHEA Grapalat"/>
                <w:sz w:val="18"/>
                <w:szCs w:val="18"/>
                <w:lang w:val="en-GB"/>
              </w:rPr>
              <w:t>76</w:t>
            </w:r>
          </w:p>
        </w:tc>
        <w:tc>
          <w:tcPr>
            <w:tcW w:w="1701" w:type="dxa"/>
            <w:vAlign w:val="center"/>
          </w:tcPr>
          <w:p w14:paraId="7D944EA8" w14:textId="3B4B234B" w:rsidR="00D87B33" w:rsidRPr="00A62A25" w:rsidRDefault="00D87B33" w:rsidP="00D87B33">
            <w:pPr>
              <w:rPr>
                <w:rFonts w:ascii="Calibri" w:hAnsi="Calibri" w:cs="Calibri"/>
                <w:b/>
                <w:bCs/>
                <w:sz w:val="18"/>
                <w:szCs w:val="18"/>
              </w:rPr>
            </w:pPr>
            <w:r>
              <w:rPr>
                <w:rFonts w:ascii="Calibri" w:hAnsi="Calibri" w:cs="Calibri"/>
                <w:color w:val="000000"/>
                <w:sz w:val="20"/>
                <w:szCs w:val="20"/>
              </w:rPr>
              <w:t>44511100</w:t>
            </w:r>
          </w:p>
        </w:tc>
        <w:tc>
          <w:tcPr>
            <w:tcW w:w="1711" w:type="dxa"/>
            <w:vAlign w:val="center"/>
          </w:tcPr>
          <w:p w14:paraId="3D9A913F" w14:textId="4C95BF06" w:rsidR="00D87B33" w:rsidRPr="00A62A25" w:rsidRDefault="00D87B33" w:rsidP="00D87B33">
            <w:pPr>
              <w:rPr>
                <w:rFonts w:ascii="Sylfaen" w:hAnsi="Sylfaen" w:cs="Calibri"/>
                <w:color w:val="000000"/>
                <w:sz w:val="18"/>
                <w:szCs w:val="18"/>
              </w:rPr>
            </w:pPr>
            <w:r>
              <w:rPr>
                <w:rFonts w:ascii="Sylfaen" w:hAnsi="Sylfaen" w:cs="Calibri"/>
                <w:color w:val="000000"/>
                <w:sz w:val="18"/>
                <w:szCs w:val="18"/>
              </w:rPr>
              <w:t xml:space="preserve">Մանեկ </w:t>
            </w:r>
            <w:r>
              <w:rPr>
                <w:rFonts w:ascii="Sylfaen" w:hAnsi="Sylfaen" w:cs="Calibri"/>
                <w:color w:val="000000"/>
                <w:sz w:val="18"/>
                <w:szCs w:val="18"/>
              </w:rPr>
              <w:br/>
              <w:t xml:space="preserve"> քանդող բանալի</w:t>
            </w:r>
          </w:p>
        </w:tc>
        <w:tc>
          <w:tcPr>
            <w:tcW w:w="1343" w:type="dxa"/>
          </w:tcPr>
          <w:p w14:paraId="6DC2EE6F" w14:textId="77777777" w:rsidR="00D87B33" w:rsidRPr="00A62A25" w:rsidRDefault="00D87B33" w:rsidP="00D87B33">
            <w:pPr>
              <w:jc w:val="center"/>
              <w:rPr>
                <w:rFonts w:ascii="GHEA Grapalat" w:hAnsi="GHEA Grapalat"/>
                <w:sz w:val="18"/>
                <w:szCs w:val="18"/>
              </w:rPr>
            </w:pPr>
          </w:p>
        </w:tc>
        <w:tc>
          <w:tcPr>
            <w:tcW w:w="2611" w:type="dxa"/>
            <w:vAlign w:val="center"/>
          </w:tcPr>
          <w:p w14:paraId="017BE254" w14:textId="77777777" w:rsidR="00D87B33" w:rsidRDefault="00D87B33" w:rsidP="00D87B33">
            <w:pPr>
              <w:ind w:left="720"/>
              <w:rPr>
                <w:rFonts w:ascii="Sylfaen" w:hAnsi="Sylfaen" w:cs="Calibri"/>
                <w:b/>
                <w:color w:val="000000"/>
                <w:sz w:val="18"/>
                <w:szCs w:val="18"/>
              </w:rPr>
            </w:pPr>
            <w:r>
              <w:rPr>
                <w:rFonts w:ascii="Sylfaen" w:hAnsi="Sylfaen" w:cs="Calibri"/>
                <w:b/>
                <w:color w:val="000000"/>
                <w:sz w:val="18"/>
                <w:szCs w:val="18"/>
              </w:rPr>
              <w:t>Մանեկ</w:t>
            </w:r>
          </w:p>
          <w:p w14:paraId="6A41FC47" w14:textId="1E1E5456" w:rsidR="00D87B33" w:rsidRPr="00D87B33" w:rsidRDefault="00D87B33" w:rsidP="00D87B33">
            <w:pPr>
              <w:keepNext/>
              <w:spacing w:before="240" w:after="60"/>
              <w:outlineLvl w:val="2"/>
              <w:rPr>
                <w:rFonts w:ascii="GHEA Grapalat" w:hAnsi="GHEA Grapalat"/>
                <w:bCs/>
                <w:sz w:val="18"/>
                <w:szCs w:val="18"/>
                <w:lang w:val="hy-AM"/>
              </w:rPr>
            </w:pPr>
            <w:r>
              <w:rPr>
                <w:rFonts w:ascii="Sylfaen" w:hAnsi="Sylfaen" w:cs="Calibri"/>
                <w:b/>
                <w:color w:val="000000"/>
                <w:sz w:val="18"/>
                <w:szCs w:val="18"/>
              </w:rPr>
              <w:t xml:space="preserve"> քանդող բանալի մարտկոցով աշխատող, նասադկաների հետ միասին</w:t>
            </w:r>
            <w:r>
              <w:rPr>
                <w:rFonts w:ascii="Sylfaen" w:hAnsi="Sylfaen" w:cs="Calibri"/>
                <w:b/>
                <w:color w:val="000000"/>
                <w:sz w:val="18"/>
                <w:szCs w:val="18"/>
                <w:lang w:val="hy-AM"/>
              </w:rPr>
              <w:t xml:space="preserve"> մեծ։ տեսակը նախապես համաձայնեցնել պատվիրատույ հետ</w:t>
            </w:r>
          </w:p>
        </w:tc>
        <w:tc>
          <w:tcPr>
            <w:tcW w:w="1080" w:type="dxa"/>
            <w:vAlign w:val="center"/>
          </w:tcPr>
          <w:p w14:paraId="007815A0" w14:textId="6B45F370" w:rsidR="00D87B33" w:rsidRDefault="00D87B33" w:rsidP="00D87B33">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19E248D5" w14:textId="77777777" w:rsidR="00D87B33" w:rsidRPr="00A62A25" w:rsidRDefault="00D87B33" w:rsidP="00D87B33">
            <w:pPr>
              <w:jc w:val="center"/>
              <w:rPr>
                <w:rFonts w:ascii="Sylfaen" w:hAnsi="Sylfaen" w:cs="Calibri"/>
                <w:color w:val="000000"/>
                <w:sz w:val="18"/>
                <w:szCs w:val="18"/>
              </w:rPr>
            </w:pPr>
          </w:p>
        </w:tc>
        <w:tc>
          <w:tcPr>
            <w:tcW w:w="950" w:type="dxa"/>
            <w:vAlign w:val="center"/>
          </w:tcPr>
          <w:p w14:paraId="1910E594" w14:textId="77777777" w:rsidR="00D87B33" w:rsidRPr="00A62A25" w:rsidRDefault="00D87B33" w:rsidP="00D87B33">
            <w:pPr>
              <w:jc w:val="center"/>
              <w:rPr>
                <w:rFonts w:ascii="Sylfaen" w:hAnsi="Sylfaen" w:cs="Calibri"/>
                <w:color w:val="000000"/>
                <w:sz w:val="18"/>
                <w:szCs w:val="18"/>
              </w:rPr>
            </w:pPr>
          </w:p>
        </w:tc>
        <w:tc>
          <w:tcPr>
            <w:tcW w:w="850" w:type="dxa"/>
            <w:vAlign w:val="center"/>
          </w:tcPr>
          <w:p w14:paraId="384427B6" w14:textId="7D9547A7"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1</w:t>
            </w:r>
          </w:p>
        </w:tc>
        <w:tc>
          <w:tcPr>
            <w:tcW w:w="1274" w:type="dxa"/>
          </w:tcPr>
          <w:p w14:paraId="50E512AC" w14:textId="77777777" w:rsidR="00D87B33" w:rsidRPr="00A62A25" w:rsidRDefault="00D87B33" w:rsidP="00D87B33">
            <w:pPr>
              <w:jc w:val="center"/>
              <w:rPr>
                <w:rFonts w:ascii="GHEA Grapalat" w:hAnsi="GHEA Grapalat"/>
                <w:sz w:val="18"/>
                <w:szCs w:val="18"/>
              </w:rPr>
            </w:pPr>
          </w:p>
          <w:p w14:paraId="29B43125" w14:textId="7F0A42F9" w:rsidR="00D87B33" w:rsidRPr="00A62A25" w:rsidRDefault="00D87B33" w:rsidP="00D87B33">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00CE2745" w14:textId="43124872" w:rsidR="00D87B33" w:rsidRPr="00A62A25" w:rsidRDefault="00D87B33" w:rsidP="00D87B33">
            <w:pPr>
              <w:jc w:val="center"/>
              <w:rPr>
                <w:rFonts w:ascii="Arial" w:hAnsi="Arial" w:cs="Arial"/>
                <w:color w:val="000000"/>
                <w:sz w:val="18"/>
                <w:szCs w:val="18"/>
              </w:rPr>
            </w:pPr>
            <w:r>
              <w:rPr>
                <w:rFonts w:ascii="Sylfaen" w:hAnsi="Sylfaen" w:cs="Calibri"/>
                <w:color w:val="000000"/>
                <w:sz w:val="18"/>
                <w:szCs w:val="18"/>
              </w:rPr>
              <w:t>1</w:t>
            </w:r>
          </w:p>
        </w:tc>
        <w:tc>
          <w:tcPr>
            <w:tcW w:w="2299" w:type="dxa"/>
          </w:tcPr>
          <w:p w14:paraId="1B520093" w14:textId="77777777" w:rsidR="00D87B33" w:rsidRPr="00A62A25" w:rsidRDefault="00D87B33" w:rsidP="00D87B33">
            <w:pPr>
              <w:jc w:val="center"/>
              <w:rPr>
                <w:rFonts w:ascii="GHEA Grapalat" w:hAnsi="GHEA Grapalat"/>
                <w:sz w:val="18"/>
                <w:szCs w:val="18"/>
                <w:lang w:val="en-GB"/>
              </w:rPr>
            </w:pPr>
          </w:p>
          <w:p w14:paraId="7FC538D6" w14:textId="33ECC8F7" w:rsidR="00D87B33" w:rsidRPr="00A62A25" w:rsidRDefault="00D87B33" w:rsidP="00D87B33">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52F22FE3" w14:textId="77777777" w:rsidTr="004B436A">
        <w:tc>
          <w:tcPr>
            <w:tcW w:w="568" w:type="dxa"/>
            <w:vAlign w:val="center"/>
          </w:tcPr>
          <w:p w14:paraId="0F4CF5A8" w14:textId="0558E175" w:rsidR="00775266" w:rsidRPr="00A62A25" w:rsidRDefault="00775266" w:rsidP="00775266">
            <w:pPr>
              <w:jc w:val="center"/>
              <w:rPr>
                <w:rFonts w:ascii="GHEA Grapalat" w:hAnsi="GHEA Grapalat"/>
                <w:sz w:val="18"/>
                <w:szCs w:val="18"/>
                <w:lang w:val="en-GB"/>
              </w:rPr>
            </w:pPr>
            <w:r>
              <w:rPr>
                <w:rFonts w:ascii="GHEA Grapalat" w:hAnsi="GHEA Grapalat"/>
                <w:sz w:val="18"/>
                <w:szCs w:val="18"/>
                <w:lang w:val="en-GB"/>
              </w:rPr>
              <w:t>77</w:t>
            </w:r>
          </w:p>
        </w:tc>
        <w:tc>
          <w:tcPr>
            <w:tcW w:w="1701" w:type="dxa"/>
            <w:vAlign w:val="center"/>
          </w:tcPr>
          <w:p w14:paraId="1678DB97" w14:textId="27CE2DA9" w:rsidR="00775266" w:rsidRPr="00A62A25" w:rsidRDefault="00775266" w:rsidP="00775266">
            <w:pPr>
              <w:rPr>
                <w:rFonts w:ascii="Calibri" w:hAnsi="Calibri" w:cs="Calibri"/>
                <w:b/>
                <w:bCs/>
                <w:sz w:val="18"/>
                <w:szCs w:val="18"/>
              </w:rPr>
            </w:pPr>
            <w:r>
              <w:rPr>
                <w:rFonts w:ascii="Calibri" w:hAnsi="Calibri" w:cs="Calibri"/>
                <w:color w:val="000000"/>
                <w:sz w:val="20"/>
                <w:szCs w:val="20"/>
              </w:rPr>
              <w:t>44511100</w:t>
            </w:r>
          </w:p>
        </w:tc>
        <w:tc>
          <w:tcPr>
            <w:tcW w:w="1711" w:type="dxa"/>
            <w:vAlign w:val="center"/>
          </w:tcPr>
          <w:p w14:paraId="358CF41E" w14:textId="2BBA7620"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 xml:space="preserve">Մանեկ </w:t>
            </w:r>
            <w:r>
              <w:rPr>
                <w:rFonts w:ascii="Sylfaen" w:hAnsi="Sylfaen" w:cs="Calibri"/>
                <w:color w:val="000000"/>
                <w:sz w:val="18"/>
                <w:szCs w:val="18"/>
              </w:rPr>
              <w:br/>
              <w:t xml:space="preserve"> քանդող բանալի</w:t>
            </w:r>
          </w:p>
        </w:tc>
        <w:tc>
          <w:tcPr>
            <w:tcW w:w="1343" w:type="dxa"/>
          </w:tcPr>
          <w:p w14:paraId="7B7DE894" w14:textId="77777777" w:rsidR="00775266" w:rsidRPr="00A62A25" w:rsidRDefault="00775266" w:rsidP="00775266">
            <w:pPr>
              <w:jc w:val="center"/>
              <w:rPr>
                <w:rFonts w:ascii="GHEA Grapalat" w:hAnsi="GHEA Grapalat"/>
                <w:sz w:val="18"/>
                <w:szCs w:val="18"/>
              </w:rPr>
            </w:pPr>
          </w:p>
        </w:tc>
        <w:tc>
          <w:tcPr>
            <w:tcW w:w="2611" w:type="dxa"/>
          </w:tcPr>
          <w:p w14:paraId="11339873" w14:textId="77777777" w:rsidR="00D87B33" w:rsidRDefault="00D87B33" w:rsidP="00D87B33">
            <w:pPr>
              <w:ind w:left="720"/>
              <w:rPr>
                <w:rFonts w:ascii="Sylfaen" w:hAnsi="Sylfaen" w:cs="Calibri"/>
                <w:b/>
                <w:color w:val="000000"/>
                <w:sz w:val="18"/>
                <w:szCs w:val="18"/>
              </w:rPr>
            </w:pPr>
            <w:r>
              <w:rPr>
                <w:rFonts w:ascii="Sylfaen" w:hAnsi="Sylfaen" w:cs="Calibri"/>
                <w:b/>
                <w:color w:val="000000"/>
                <w:sz w:val="18"/>
                <w:szCs w:val="18"/>
              </w:rPr>
              <w:t>Մանեկ</w:t>
            </w:r>
          </w:p>
          <w:p w14:paraId="2850731F" w14:textId="2BBB3B2E" w:rsidR="00775266" w:rsidRPr="00D87B33" w:rsidRDefault="00D87B33" w:rsidP="00D87B33">
            <w:pPr>
              <w:keepNext/>
              <w:spacing w:before="240" w:after="60"/>
              <w:outlineLvl w:val="2"/>
              <w:rPr>
                <w:rFonts w:ascii="GHEA Grapalat" w:hAnsi="GHEA Grapalat"/>
                <w:bCs/>
                <w:sz w:val="18"/>
                <w:szCs w:val="18"/>
                <w:lang w:val="hy-AM"/>
              </w:rPr>
            </w:pPr>
            <w:r>
              <w:rPr>
                <w:rFonts w:ascii="Sylfaen" w:hAnsi="Sylfaen" w:cs="Calibri"/>
                <w:b/>
                <w:color w:val="000000"/>
                <w:sz w:val="18"/>
                <w:szCs w:val="18"/>
              </w:rPr>
              <w:t xml:space="preserve"> քանդող բանալի մարտկոցով աշխատող, նասադկաների հետ միասին</w:t>
            </w:r>
            <w:r>
              <w:rPr>
                <w:rFonts w:ascii="Sylfaen" w:hAnsi="Sylfaen" w:cs="Calibri"/>
                <w:b/>
                <w:color w:val="000000"/>
                <w:sz w:val="18"/>
                <w:szCs w:val="18"/>
                <w:lang w:val="hy-AM"/>
              </w:rPr>
              <w:t xml:space="preserve"> միջին ։ տեսակը նախապես համաձայնեցնել պատվիրատույ հետ</w:t>
            </w:r>
          </w:p>
        </w:tc>
        <w:tc>
          <w:tcPr>
            <w:tcW w:w="1080" w:type="dxa"/>
            <w:vAlign w:val="center"/>
          </w:tcPr>
          <w:p w14:paraId="315D41C2" w14:textId="759910C9" w:rsidR="00775266" w:rsidRDefault="00775266" w:rsidP="00775266">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61B06C9E" w14:textId="77777777" w:rsidR="00775266" w:rsidRPr="00A62A25" w:rsidRDefault="00775266" w:rsidP="00775266">
            <w:pPr>
              <w:jc w:val="center"/>
              <w:rPr>
                <w:rFonts w:ascii="Sylfaen" w:hAnsi="Sylfaen" w:cs="Calibri"/>
                <w:color w:val="000000"/>
                <w:sz w:val="18"/>
                <w:szCs w:val="18"/>
              </w:rPr>
            </w:pPr>
          </w:p>
        </w:tc>
        <w:tc>
          <w:tcPr>
            <w:tcW w:w="950" w:type="dxa"/>
            <w:vAlign w:val="center"/>
          </w:tcPr>
          <w:p w14:paraId="4843CBA1" w14:textId="77777777" w:rsidR="00775266" w:rsidRPr="00A62A25" w:rsidRDefault="00775266" w:rsidP="00775266">
            <w:pPr>
              <w:jc w:val="center"/>
              <w:rPr>
                <w:rFonts w:ascii="Sylfaen" w:hAnsi="Sylfaen" w:cs="Calibri"/>
                <w:color w:val="000000"/>
                <w:sz w:val="18"/>
                <w:szCs w:val="18"/>
              </w:rPr>
            </w:pPr>
          </w:p>
        </w:tc>
        <w:tc>
          <w:tcPr>
            <w:tcW w:w="850" w:type="dxa"/>
            <w:vAlign w:val="center"/>
          </w:tcPr>
          <w:p w14:paraId="6BE7BE58" w14:textId="62EAD65D" w:rsidR="00775266" w:rsidRPr="00A62A25" w:rsidRDefault="00775266" w:rsidP="00775266">
            <w:pPr>
              <w:jc w:val="center"/>
              <w:rPr>
                <w:rFonts w:ascii="Arial" w:hAnsi="Arial" w:cs="Arial"/>
                <w:color w:val="000000"/>
                <w:sz w:val="18"/>
                <w:szCs w:val="18"/>
              </w:rPr>
            </w:pPr>
            <w:r>
              <w:rPr>
                <w:rFonts w:ascii="Sylfaen" w:hAnsi="Sylfaen" w:cs="Calibri"/>
                <w:color w:val="000000"/>
                <w:sz w:val="18"/>
                <w:szCs w:val="18"/>
              </w:rPr>
              <w:t>1</w:t>
            </w:r>
          </w:p>
        </w:tc>
        <w:tc>
          <w:tcPr>
            <w:tcW w:w="1274" w:type="dxa"/>
          </w:tcPr>
          <w:p w14:paraId="347E3486" w14:textId="09714A92" w:rsidR="00775266" w:rsidRPr="00A62A25" w:rsidRDefault="00775266" w:rsidP="00775266">
            <w:pPr>
              <w:jc w:val="center"/>
              <w:rPr>
                <w:rFonts w:ascii="GHEA Grapalat" w:hAnsi="GHEA Grapalat"/>
                <w:sz w:val="18"/>
                <w:szCs w:val="18"/>
              </w:rPr>
            </w:pPr>
            <w:r w:rsidRPr="00DC12D9">
              <w:rPr>
                <w:rFonts w:ascii="GHEA Grapalat" w:hAnsi="GHEA Grapalat"/>
                <w:sz w:val="18"/>
                <w:szCs w:val="18"/>
              </w:rPr>
              <w:t>Ք</w:t>
            </w:r>
            <w:r w:rsidRPr="00DC12D9">
              <w:rPr>
                <w:rFonts w:ascii="GHEA Grapalat" w:hAnsi="GHEA Grapalat"/>
                <w:sz w:val="18"/>
                <w:szCs w:val="18"/>
                <w:lang w:val="ru-RU"/>
              </w:rPr>
              <w:t xml:space="preserve">. </w:t>
            </w:r>
            <w:r w:rsidRPr="00DC12D9">
              <w:rPr>
                <w:rFonts w:ascii="GHEA Grapalat" w:hAnsi="GHEA Grapalat"/>
                <w:sz w:val="18"/>
                <w:szCs w:val="18"/>
              </w:rPr>
              <w:t>Ապարան</w:t>
            </w:r>
            <w:r w:rsidRPr="00DC12D9">
              <w:rPr>
                <w:rFonts w:ascii="GHEA Grapalat" w:hAnsi="GHEA Grapalat"/>
                <w:sz w:val="18"/>
                <w:szCs w:val="18"/>
                <w:lang w:val="ru-RU"/>
              </w:rPr>
              <w:t xml:space="preserve"> </w:t>
            </w:r>
            <w:r w:rsidRPr="00DC12D9">
              <w:rPr>
                <w:rFonts w:ascii="GHEA Grapalat" w:hAnsi="GHEA Grapalat"/>
                <w:sz w:val="18"/>
                <w:szCs w:val="18"/>
              </w:rPr>
              <w:t>Մ</w:t>
            </w:r>
            <w:r w:rsidRPr="00DC12D9">
              <w:rPr>
                <w:rFonts w:ascii="GHEA Grapalat" w:hAnsi="GHEA Grapalat"/>
                <w:sz w:val="18"/>
                <w:szCs w:val="18"/>
                <w:lang w:val="ru-RU"/>
              </w:rPr>
              <w:t xml:space="preserve">. </w:t>
            </w:r>
            <w:r w:rsidRPr="00DC12D9">
              <w:rPr>
                <w:rFonts w:ascii="GHEA Grapalat" w:hAnsi="GHEA Grapalat"/>
                <w:sz w:val="18"/>
                <w:szCs w:val="18"/>
              </w:rPr>
              <w:t>Բաղրամյան 26</w:t>
            </w:r>
          </w:p>
        </w:tc>
        <w:tc>
          <w:tcPr>
            <w:tcW w:w="680" w:type="dxa"/>
            <w:vAlign w:val="center"/>
          </w:tcPr>
          <w:p w14:paraId="68B1CA93" w14:textId="2F720A84" w:rsidR="00775266" w:rsidRPr="00A62A25" w:rsidRDefault="00775266" w:rsidP="00775266">
            <w:pPr>
              <w:jc w:val="center"/>
              <w:rPr>
                <w:rFonts w:ascii="Arial" w:hAnsi="Arial" w:cs="Arial"/>
                <w:color w:val="000000"/>
                <w:sz w:val="18"/>
                <w:szCs w:val="18"/>
              </w:rPr>
            </w:pPr>
            <w:r>
              <w:rPr>
                <w:rFonts w:ascii="Sylfaen" w:hAnsi="Sylfaen" w:cs="Calibri"/>
                <w:color w:val="000000"/>
                <w:sz w:val="18"/>
                <w:szCs w:val="18"/>
              </w:rPr>
              <w:t>1</w:t>
            </w:r>
          </w:p>
        </w:tc>
        <w:tc>
          <w:tcPr>
            <w:tcW w:w="2299" w:type="dxa"/>
          </w:tcPr>
          <w:p w14:paraId="1DE68319" w14:textId="77777777" w:rsidR="00775266" w:rsidRPr="00A62A25" w:rsidRDefault="00775266" w:rsidP="00775266">
            <w:pPr>
              <w:jc w:val="center"/>
              <w:rPr>
                <w:rFonts w:ascii="GHEA Grapalat" w:hAnsi="GHEA Grapalat"/>
                <w:sz w:val="18"/>
                <w:szCs w:val="18"/>
                <w:lang w:val="en-GB"/>
              </w:rPr>
            </w:pPr>
          </w:p>
          <w:p w14:paraId="07B557B3" w14:textId="2F4027FB" w:rsidR="00775266" w:rsidRPr="00A62A25" w:rsidRDefault="00775266" w:rsidP="00775266">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r w:rsidR="00775266" w:rsidRPr="00F24DF4" w14:paraId="430A3F76" w14:textId="77777777" w:rsidTr="004B436A">
        <w:tc>
          <w:tcPr>
            <w:tcW w:w="568" w:type="dxa"/>
            <w:vAlign w:val="center"/>
          </w:tcPr>
          <w:p w14:paraId="721B03DC" w14:textId="21F24590" w:rsidR="00775266" w:rsidRPr="00A62A25" w:rsidRDefault="00775266" w:rsidP="00775266">
            <w:pPr>
              <w:jc w:val="center"/>
              <w:rPr>
                <w:rFonts w:ascii="GHEA Grapalat" w:hAnsi="GHEA Grapalat"/>
                <w:sz w:val="18"/>
                <w:szCs w:val="18"/>
                <w:lang w:val="en-GB"/>
              </w:rPr>
            </w:pPr>
            <w:r>
              <w:rPr>
                <w:rFonts w:ascii="GHEA Grapalat" w:hAnsi="GHEA Grapalat"/>
                <w:sz w:val="18"/>
                <w:szCs w:val="18"/>
                <w:lang w:val="en-GB"/>
              </w:rPr>
              <w:t>78</w:t>
            </w:r>
          </w:p>
        </w:tc>
        <w:tc>
          <w:tcPr>
            <w:tcW w:w="1701" w:type="dxa"/>
            <w:vAlign w:val="center"/>
          </w:tcPr>
          <w:p w14:paraId="116FFFD8" w14:textId="2B527946" w:rsidR="00775266" w:rsidRPr="00A62A25" w:rsidRDefault="00775266" w:rsidP="00775266">
            <w:pPr>
              <w:rPr>
                <w:rFonts w:ascii="Calibri" w:hAnsi="Calibri" w:cs="Calibri"/>
                <w:b/>
                <w:bCs/>
                <w:sz w:val="18"/>
                <w:szCs w:val="18"/>
              </w:rPr>
            </w:pPr>
            <w:r>
              <w:rPr>
                <w:rFonts w:ascii="Calibri" w:hAnsi="Calibri" w:cs="Calibri"/>
                <w:color w:val="000000"/>
                <w:sz w:val="20"/>
                <w:szCs w:val="20"/>
              </w:rPr>
              <w:t>31221180</w:t>
            </w:r>
          </w:p>
        </w:tc>
        <w:tc>
          <w:tcPr>
            <w:tcW w:w="1711" w:type="dxa"/>
            <w:vAlign w:val="center"/>
          </w:tcPr>
          <w:p w14:paraId="10B6AAC2" w14:textId="16034F7E" w:rsidR="00775266" w:rsidRPr="00A62A25" w:rsidRDefault="00775266" w:rsidP="00775266">
            <w:pPr>
              <w:rPr>
                <w:rFonts w:ascii="Sylfaen" w:hAnsi="Sylfaen" w:cs="Calibri"/>
                <w:color w:val="000000"/>
                <w:sz w:val="18"/>
                <w:szCs w:val="18"/>
              </w:rPr>
            </w:pPr>
            <w:r>
              <w:rPr>
                <w:rFonts w:ascii="Sylfaen" w:hAnsi="Sylfaen" w:cs="Calibri"/>
                <w:color w:val="000000"/>
                <w:sz w:val="18"/>
                <w:szCs w:val="18"/>
              </w:rPr>
              <w:t>Լամպի կերամիկական պատրոն  (կոթառ)</w:t>
            </w:r>
          </w:p>
        </w:tc>
        <w:tc>
          <w:tcPr>
            <w:tcW w:w="1343" w:type="dxa"/>
          </w:tcPr>
          <w:p w14:paraId="4AC18B2D" w14:textId="77777777" w:rsidR="00775266" w:rsidRPr="00A62A25" w:rsidRDefault="00775266" w:rsidP="00775266">
            <w:pPr>
              <w:jc w:val="center"/>
              <w:rPr>
                <w:rFonts w:ascii="GHEA Grapalat" w:hAnsi="GHEA Grapalat"/>
                <w:sz w:val="18"/>
                <w:szCs w:val="18"/>
              </w:rPr>
            </w:pPr>
          </w:p>
        </w:tc>
        <w:tc>
          <w:tcPr>
            <w:tcW w:w="2611" w:type="dxa"/>
          </w:tcPr>
          <w:p w14:paraId="7E0507BF" w14:textId="3379D6A5" w:rsidR="00775266" w:rsidRPr="00A62A25" w:rsidRDefault="00BA7D85" w:rsidP="00BA7D85">
            <w:pPr>
              <w:keepNext/>
              <w:spacing w:before="240" w:after="60"/>
              <w:outlineLvl w:val="2"/>
              <w:rPr>
                <w:rFonts w:ascii="GHEA Grapalat" w:hAnsi="GHEA Grapalat"/>
                <w:bCs/>
                <w:sz w:val="18"/>
                <w:szCs w:val="18"/>
              </w:rPr>
            </w:pPr>
            <w:r w:rsidRPr="00A62A25">
              <w:rPr>
                <w:rFonts w:ascii="GHEA Grapalat" w:hAnsi="GHEA Grapalat"/>
                <w:b/>
                <w:bCs/>
                <w:sz w:val="18"/>
                <w:szCs w:val="18"/>
              </w:rPr>
              <w:t>Էլ</w:t>
            </w:r>
            <w:r w:rsidRPr="00A62A25">
              <w:rPr>
                <w:rFonts w:ascii="Cambria Math" w:eastAsia="MS Gothic" w:hAnsi="Cambria Math" w:cs="Cambria Math"/>
                <w:b/>
                <w:bCs/>
                <w:sz w:val="18"/>
                <w:szCs w:val="18"/>
              </w:rPr>
              <w:t>․</w:t>
            </w:r>
            <w:r w:rsidRPr="00A62A25">
              <w:rPr>
                <w:rFonts w:ascii="GHEA Grapalat" w:hAnsi="GHEA Grapalat"/>
                <w:b/>
                <w:bCs/>
                <w:sz w:val="18"/>
                <w:szCs w:val="18"/>
              </w:rPr>
              <w:t xml:space="preserve"> </w:t>
            </w:r>
            <w:r w:rsidRPr="00A62A25">
              <w:rPr>
                <w:rFonts w:ascii="GHEA Grapalat" w:hAnsi="GHEA Grapalat" w:cs="GHEA Grapalat"/>
                <w:b/>
                <w:bCs/>
                <w:sz w:val="18"/>
                <w:szCs w:val="18"/>
              </w:rPr>
              <w:t>կոթառ</w:t>
            </w:r>
            <w:r w:rsidRPr="00A62A25">
              <w:rPr>
                <w:rFonts w:ascii="GHEA Grapalat" w:hAnsi="GHEA Grapalat"/>
                <w:b/>
                <w:bCs/>
                <w:sz w:val="18"/>
                <w:szCs w:val="18"/>
              </w:rPr>
              <w:t xml:space="preserve"> </w:t>
            </w:r>
            <w:r w:rsidRPr="00A62A25">
              <w:rPr>
                <w:rFonts w:ascii="GHEA Grapalat" w:hAnsi="GHEA Grapalat" w:cs="GHEA Grapalat"/>
                <w:b/>
                <w:bCs/>
                <w:sz w:val="18"/>
                <w:szCs w:val="18"/>
              </w:rPr>
              <w:t>կերամիկական</w:t>
            </w:r>
            <w:r w:rsidRPr="00A62A25">
              <w:rPr>
                <w:rFonts w:ascii="GHEA Grapalat" w:hAnsi="GHEA Grapalat"/>
                <w:b/>
                <w:bCs/>
                <w:sz w:val="18"/>
                <w:szCs w:val="18"/>
              </w:rPr>
              <w:t xml:space="preserve">   E-</w:t>
            </w:r>
            <w:r>
              <w:rPr>
                <w:rFonts w:ascii="GHEA Grapalat" w:hAnsi="GHEA Grapalat"/>
                <w:b/>
                <w:bCs/>
                <w:sz w:val="18"/>
                <w:szCs w:val="18"/>
                <w:lang w:val="hy-AM"/>
              </w:rPr>
              <w:t>14</w:t>
            </w:r>
            <w:r w:rsidRPr="00A62A25">
              <w:rPr>
                <w:rFonts w:ascii="GHEA Grapalat" w:hAnsi="GHEA Grapalat"/>
                <w:b/>
                <w:bCs/>
                <w:sz w:val="18"/>
                <w:szCs w:val="18"/>
              </w:rPr>
              <w:t xml:space="preserve">  </w:t>
            </w:r>
            <w:r w:rsidRPr="00A62A25">
              <w:rPr>
                <w:rFonts w:ascii="GHEA Grapalat" w:hAnsi="GHEA Grapalat" w:cs="GHEA Grapalat"/>
                <w:b/>
                <w:bCs/>
                <w:sz w:val="18"/>
                <w:szCs w:val="18"/>
              </w:rPr>
              <w:t>ջերմակայուն</w:t>
            </w:r>
            <w:r w:rsidRPr="00A62A25">
              <w:rPr>
                <w:rFonts w:ascii="GHEA Grapalat" w:hAnsi="GHEA Grapalat"/>
                <w:b/>
                <w:bCs/>
                <w:sz w:val="18"/>
                <w:szCs w:val="18"/>
              </w:rPr>
              <w:t xml:space="preserve"> </w:t>
            </w:r>
            <w:r w:rsidRPr="00A62A25">
              <w:rPr>
                <w:rFonts w:ascii="GHEA Grapalat" w:hAnsi="GHEA Grapalat" w:cs="GHEA Grapalat"/>
                <w:b/>
                <w:bCs/>
                <w:sz w:val="18"/>
                <w:szCs w:val="18"/>
              </w:rPr>
              <w:t>լուսատուների</w:t>
            </w:r>
            <w:r w:rsidRPr="00A62A25">
              <w:rPr>
                <w:rFonts w:ascii="GHEA Grapalat" w:hAnsi="GHEA Grapalat"/>
                <w:b/>
                <w:bCs/>
                <w:sz w:val="18"/>
                <w:szCs w:val="18"/>
              </w:rPr>
              <w:t xml:space="preserve"> </w:t>
            </w:r>
            <w:r w:rsidRPr="00A62A25">
              <w:rPr>
                <w:rFonts w:ascii="GHEA Grapalat" w:hAnsi="GHEA Grapalat" w:cs="GHEA Grapalat"/>
                <w:b/>
                <w:bCs/>
                <w:sz w:val="18"/>
                <w:szCs w:val="18"/>
              </w:rPr>
              <w:t>մեջ</w:t>
            </w:r>
            <w:r w:rsidRPr="00A62A25">
              <w:rPr>
                <w:rFonts w:ascii="GHEA Grapalat" w:hAnsi="GHEA Grapalat"/>
                <w:b/>
                <w:bCs/>
                <w:sz w:val="18"/>
                <w:szCs w:val="18"/>
              </w:rPr>
              <w:t xml:space="preserve"> </w:t>
            </w:r>
            <w:r w:rsidRPr="00A62A25">
              <w:rPr>
                <w:rFonts w:ascii="GHEA Grapalat" w:hAnsi="GHEA Grapalat" w:cs="GHEA Grapalat"/>
                <w:b/>
                <w:bCs/>
                <w:sz w:val="18"/>
                <w:szCs w:val="18"/>
              </w:rPr>
              <w:t>մո</w:t>
            </w:r>
            <w:r w:rsidRPr="00A62A25">
              <w:rPr>
                <w:rFonts w:ascii="GHEA Grapalat" w:hAnsi="GHEA Grapalat"/>
                <w:b/>
                <w:bCs/>
                <w:sz w:val="18"/>
                <w:szCs w:val="18"/>
              </w:rPr>
              <w:t>նտաժման համար</w:t>
            </w:r>
          </w:p>
        </w:tc>
        <w:tc>
          <w:tcPr>
            <w:tcW w:w="1080" w:type="dxa"/>
            <w:vAlign w:val="center"/>
          </w:tcPr>
          <w:p w14:paraId="220738C1" w14:textId="0C25EE07" w:rsidR="00775266" w:rsidRDefault="00775266" w:rsidP="00775266">
            <w:pPr>
              <w:jc w:val="center"/>
              <w:rPr>
                <w:rFonts w:ascii="Sylfaen" w:hAnsi="Sylfaen" w:cs="Calibri"/>
                <w:color w:val="000000"/>
                <w:sz w:val="22"/>
                <w:szCs w:val="22"/>
              </w:rPr>
            </w:pPr>
            <w:r>
              <w:rPr>
                <w:rFonts w:ascii="Sylfaen" w:hAnsi="Sylfaen" w:cs="Calibri"/>
                <w:color w:val="000000"/>
                <w:sz w:val="22"/>
                <w:szCs w:val="22"/>
              </w:rPr>
              <w:t>հատ</w:t>
            </w:r>
          </w:p>
        </w:tc>
        <w:tc>
          <w:tcPr>
            <w:tcW w:w="810" w:type="dxa"/>
            <w:vAlign w:val="center"/>
          </w:tcPr>
          <w:p w14:paraId="0A18FC17" w14:textId="77777777" w:rsidR="00775266" w:rsidRPr="00A62A25" w:rsidRDefault="00775266" w:rsidP="00775266">
            <w:pPr>
              <w:jc w:val="center"/>
              <w:rPr>
                <w:rFonts w:ascii="Sylfaen" w:hAnsi="Sylfaen" w:cs="Calibri"/>
                <w:color w:val="000000"/>
                <w:sz w:val="18"/>
                <w:szCs w:val="18"/>
              </w:rPr>
            </w:pPr>
          </w:p>
        </w:tc>
        <w:tc>
          <w:tcPr>
            <w:tcW w:w="950" w:type="dxa"/>
            <w:vAlign w:val="center"/>
          </w:tcPr>
          <w:p w14:paraId="7B8BA5C4" w14:textId="77777777" w:rsidR="00775266" w:rsidRPr="00A62A25" w:rsidRDefault="00775266" w:rsidP="00775266">
            <w:pPr>
              <w:jc w:val="center"/>
              <w:rPr>
                <w:rFonts w:ascii="Sylfaen" w:hAnsi="Sylfaen" w:cs="Calibri"/>
                <w:color w:val="000000"/>
                <w:sz w:val="18"/>
                <w:szCs w:val="18"/>
              </w:rPr>
            </w:pPr>
          </w:p>
        </w:tc>
        <w:tc>
          <w:tcPr>
            <w:tcW w:w="850" w:type="dxa"/>
            <w:vAlign w:val="center"/>
          </w:tcPr>
          <w:p w14:paraId="37633EE0" w14:textId="662EA1FF" w:rsidR="00775266" w:rsidRPr="00A62A25" w:rsidRDefault="00775266" w:rsidP="00775266">
            <w:pPr>
              <w:jc w:val="center"/>
              <w:rPr>
                <w:rFonts w:ascii="Arial" w:hAnsi="Arial" w:cs="Arial"/>
                <w:color w:val="000000"/>
                <w:sz w:val="18"/>
                <w:szCs w:val="18"/>
              </w:rPr>
            </w:pPr>
            <w:r>
              <w:rPr>
                <w:rFonts w:ascii="Sylfaen" w:hAnsi="Sylfaen" w:cs="Calibri"/>
                <w:color w:val="000000"/>
                <w:sz w:val="18"/>
                <w:szCs w:val="18"/>
              </w:rPr>
              <w:t>120</w:t>
            </w:r>
          </w:p>
        </w:tc>
        <w:tc>
          <w:tcPr>
            <w:tcW w:w="1274" w:type="dxa"/>
          </w:tcPr>
          <w:p w14:paraId="5A467B4F" w14:textId="77777777" w:rsidR="00775266" w:rsidRPr="00A62A25" w:rsidRDefault="00775266" w:rsidP="00775266">
            <w:pPr>
              <w:jc w:val="center"/>
              <w:rPr>
                <w:rFonts w:ascii="GHEA Grapalat" w:hAnsi="GHEA Grapalat"/>
                <w:sz w:val="18"/>
                <w:szCs w:val="18"/>
              </w:rPr>
            </w:pPr>
          </w:p>
          <w:p w14:paraId="756FD5CA" w14:textId="5CF57DB9" w:rsidR="00775266" w:rsidRPr="00A62A25" w:rsidRDefault="00775266" w:rsidP="00775266">
            <w:pPr>
              <w:jc w:val="center"/>
              <w:rPr>
                <w:rFonts w:ascii="GHEA Grapalat" w:hAnsi="GHEA Grapalat"/>
                <w:sz w:val="18"/>
                <w:szCs w:val="18"/>
              </w:rPr>
            </w:pPr>
            <w:r w:rsidRPr="00A62A25">
              <w:rPr>
                <w:rFonts w:ascii="GHEA Grapalat" w:hAnsi="GHEA Grapalat"/>
                <w:sz w:val="18"/>
                <w:szCs w:val="18"/>
              </w:rPr>
              <w:t>Ք</w:t>
            </w:r>
            <w:r w:rsidRPr="00A62A25">
              <w:rPr>
                <w:rFonts w:ascii="GHEA Grapalat" w:hAnsi="GHEA Grapalat"/>
                <w:sz w:val="18"/>
                <w:szCs w:val="18"/>
                <w:lang w:val="ru-RU"/>
              </w:rPr>
              <w:t xml:space="preserve">. </w:t>
            </w:r>
            <w:r w:rsidRPr="00A62A25">
              <w:rPr>
                <w:rFonts w:ascii="GHEA Grapalat" w:hAnsi="GHEA Grapalat"/>
                <w:sz w:val="18"/>
                <w:szCs w:val="18"/>
              </w:rPr>
              <w:t>Ապարան</w:t>
            </w:r>
            <w:r w:rsidRPr="00A62A25">
              <w:rPr>
                <w:rFonts w:ascii="GHEA Grapalat" w:hAnsi="GHEA Grapalat"/>
                <w:sz w:val="18"/>
                <w:szCs w:val="18"/>
                <w:lang w:val="ru-RU"/>
              </w:rPr>
              <w:t xml:space="preserve"> </w:t>
            </w:r>
            <w:r w:rsidRPr="00A62A25">
              <w:rPr>
                <w:rFonts w:ascii="GHEA Grapalat" w:hAnsi="GHEA Grapalat"/>
                <w:sz w:val="18"/>
                <w:szCs w:val="18"/>
              </w:rPr>
              <w:t>Մ</w:t>
            </w:r>
            <w:r w:rsidRPr="00A62A25">
              <w:rPr>
                <w:rFonts w:ascii="GHEA Grapalat" w:hAnsi="GHEA Grapalat"/>
                <w:sz w:val="18"/>
                <w:szCs w:val="18"/>
                <w:lang w:val="ru-RU"/>
              </w:rPr>
              <w:t xml:space="preserve">. </w:t>
            </w:r>
            <w:r w:rsidRPr="00A62A25">
              <w:rPr>
                <w:rFonts w:ascii="GHEA Grapalat" w:hAnsi="GHEA Grapalat"/>
                <w:sz w:val="18"/>
                <w:szCs w:val="18"/>
              </w:rPr>
              <w:t>Բաղրամյան 26</w:t>
            </w:r>
          </w:p>
        </w:tc>
        <w:tc>
          <w:tcPr>
            <w:tcW w:w="680" w:type="dxa"/>
            <w:vAlign w:val="center"/>
          </w:tcPr>
          <w:p w14:paraId="5E698BFC" w14:textId="450A4045" w:rsidR="00775266" w:rsidRPr="00A62A25" w:rsidRDefault="00775266" w:rsidP="00775266">
            <w:pPr>
              <w:jc w:val="center"/>
              <w:rPr>
                <w:rFonts w:ascii="Arial" w:hAnsi="Arial" w:cs="Arial"/>
                <w:color w:val="000000"/>
                <w:sz w:val="18"/>
                <w:szCs w:val="18"/>
              </w:rPr>
            </w:pPr>
            <w:r>
              <w:rPr>
                <w:rFonts w:ascii="Sylfaen" w:hAnsi="Sylfaen" w:cs="Calibri"/>
                <w:color w:val="000000"/>
                <w:sz w:val="18"/>
                <w:szCs w:val="18"/>
              </w:rPr>
              <w:t>120</w:t>
            </w:r>
          </w:p>
        </w:tc>
        <w:tc>
          <w:tcPr>
            <w:tcW w:w="2299" w:type="dxa"/>
          </w:tcPr>
          <w:p w14:paraId="4B4A901D" w14:textId="77777777" w:rsidR="00775266" w:rsidRPr="00A62A25" w:rsidRDefault="00775266" w:rsidP="00775266">
            <w:pPr>
              <w:jc w:val="center"/>
              <w:rPr>
                <w:rFonts w:ascii="GHEA Grapalat" w:hAnsi="GHEA Grapalat"/>
                <w:sz w:val="18"/>
                <w:szCs w:val="18"/>
                <w:lang w:val="en-GB"/>
              </w:rPr>
            </w:pPr>
          </w:p>
          <w:p w14:paraId="122C2814" w14:textId="068790C4" w:rsidR="00775266" w:rsidRPr="00A62A25" w:rsidRDefault="00775266" w:rsidP="00775266">
            <w:pPr>
              <w:jc w:val="center"/>
              <w:rPr>
                <w:rFonts w:ascii="GHEA Grapalat" w:hAnsi="GHEA Grapalat"/>
                <w:sz w:val="18"/>
                <w:szCs w:val="18"/>
                <w:lang w:val="en-GB"/>
              </w:rPr>
            </w:pPr>
            <w:r w:rsidRPr="00A62A25">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en-GB"/>
              </w:rPr>
              <w:t>մինչև 30</w:t>
            </w:r>
            <w:r>
              <w:rPr>
                <w:rFonts w:ascii="Cambria Math" w:hAnsi="Cambria Math" w:cs="Cambria Math"/>
                <w:sz w:val="18"/>
                <w:szCs w:val="18"/>
                <w:lang w:val="en-GB"/>
              </w:rPr>
              <w:t>․</w:t>
            </w:r>
            <w:r>
              <w:rPr>
                <w:rFonts w:ascii="GHEA Grapalat" w:hAnsi="GHEA Grapalat"/>
                <w:sz w:val="18"/>
                <w:szCs w:val="18"/>
                <w:lang w:val="en-GB"/>
              </w:rPr>
              <w:t>12</w:t>
            </w:r>
            <w:r>
              <w:rPr>
                <w:rFonts w:ascii="Cambria Math" w:hAnsi="Cambria Math" w:cs="Cambria Math"/>
                <w:sz w:val="18"/>
                <w:szCs w:val="18"/>
                <w:lang w:val="en-GB"/>
              </w:rPr>
              <w:t>․</w:t>
            </w:r>
            <w:r>
              <w:rPr>
                <w:rFonts w:ascii="GHEA Grapalat" w:hAnsi="GHEA Grapalat"/>
                <w:sz w:val="18"/>
                <w:szCs w:val="18"/>
                <w:lang w:val="en-GB"/>
              </w:rPr>
              <w:t>2025թ</w:t>
            </w:r>
          </w:p>
        </w:tc>
      </w:tr>
    </w:tbl>
    <w:p w14:paraId="736D82D2" w14:textId="0DC2A368" w:rsidR="00D10B0C" w:rsidRPr="00096F0B" w:rsidRDefault="00487513" w:rsidP="006D44ED">
      <w:pPr>
        <w:rPr>
          <w:rFonts w:ascii="GHEA Grapalat" w:hAnsi="GHEA Grapalat"/>
          <w:b/>
          <w:color w:val="FF0000"/>
          <w:sz w:val="18"/>
          <w:szCs w:val="18"/>
          <w:lang w:val="en-GB"/>
        </w:rPr>
      </w:pPr>
      <w:r w:rsidRPr="00096F0B">
        <w:rPr>
          <w:rFonts w:ascii="GHEA Grapalat" w:hAnsi="GHEA Grapalat"/>
          <w:b/>
          <w:color w:val="FF0000"/>
          <w:sz w:val="18"/>
          <w:szCs w:val="18"/>
          <w:lang w:val="hy-AM"/>
        </w:rPr>
        <w:t>*</w:t>
      </w:r>
      <w:r w:rsidRPr="00096F0B">
        <w:rPr>
          <w:rFonts w:ascii="GHEA Grapalat" w:hAnsi="GHEA Grapalat" w:cs="Sylfaen"/>
          <w:color w:val="FF0000"/>
          <w:sz w:val="18"/>
          <w:szCs w:val="18"/>
          <w:lang w:val="hy-AM"/>
        </w:rPr>
        <w:t xml:space="preserve"> </w:t>
      </w:r>
      <w:r w:rsidRPr="00096F0B">
        <w:rPr>
          <w:rFonts w:ascii="GHEA Grapalat" w:hAnsi="GHEA Grapalat"/>
          <w:b/>
          <w:color w:val="FF0000"/>
          <w:sz w:val="18"/>
          <w:szCs w:val="18"/>
          <w:lang w:val="hy-AM"/>
        </w:rPr>
        <w:t>*</w:t>
      </w:r>
      <w:r w:rsidRPr="00096F0B">
        <w:rPr>
          <w:rFonts w:ascii="GHEA Grapalat" w:hAnsi="GHEA Grapalat" w:cs="Sylfaen"/>
          <w:b/>
          <w:color w:val="FF0000"/>
          <w:sz w:val="18"/>
          <w:szCs w:val="18"/>
          <w:lang w:val="hy-AM"/>
        </w:rPr>
        <w:t xml:space="preserve"> </w:t>
      </w:r>
      <w:r w:rsidRPr="00096F0B">
        <w:rPr>
          <w:rFonts w:ascii="GHEA Grapalat" w:hAnsi="GHEA Grapalat"/>
          <w:b/>
          <w:color w:val="FF0000"/>
          <w:sz w:val="18"/>
          <w:szCs w:val="18"/>
          <w:lang w:val="hy-AM"/>
        </w:rPr>
        <w:t xml:space="preserve">Մատակարարումը իրականացվում է </w:t>
      </w:r>
      <w:r w:rsidR="006202E8" w:rsidRPr="00096F0B">
        <w:rPr>
          <w:rFonts w:ascii="GHEA Grapalat" w:hAnsi="GHEA Grapalat"/>
          <w:b/>
          <w:color w:val="FF0000"/>
          <w:sz w:val="18"/>
          <w:szCs w:val="18"/>
          <w:lang w:val="en-GB"/>
        </w:rPr>
        <w:t xml:space="preserve"> պատվիրատույ կողմից հայտ պահանջագրի հիման վրա</w:t>
      </w:r>
    </w:p>
    <w:p w14:paraId="4B40BA5C" w14:textId="1010F043" w:rsidR="00071D1C" w:rsidRPr="00487513" w:rsidRDefault="00071D1C" w:rsidP="00EF3662">
      <w:pPr>
        <w:jc w:val="both"/>
        <w:rPr>
          <w:rFonts w:ascii="GHEA Grapalat" w:hAnsi="GHEA Grapalat" w:cs="Sylfaen"/>
          <w:b/>
          <w:bCs/>
          <w:i/>
          <w:sz w:val="18"/>
          <w:szCs w:val="18"/>
          <w:lang w:val="pt-BR"/>
        </w:rPr>
      </w:pPr>
      <w:r w:rsidRPr="00487513">
        <w:rPr>
          <w:rFonts w:ascii="GHEA Grapalat" w:hAnsi="GHEA Grapalat"/>
          <w:b/>
          <w:bCs/>
          <w:sz w:val="20"/>
          <w:lang w:val="hy-AM"/>
        </w:rPr>
        <w:t xml:space="preserve"> </w:t>
      </w:r>
      <w:r w:rsidRPr="008C2980">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w:t>
      </w:r>
      <w:r w:rsidR="00EE5A09" w:rsidRPr="00487513">
        <w:rPr>
          <w:rFonts w:ascii="GHEA Grapalat" w:hAnsi="GHEA Grapalat" w:cs="Sylfaen"/>
          <w:b/>
          <w:bCs/>
          <w:i/>
          <w:sz w:val="18"/>
          <w:szCs w:val="18"/>
          <w:lang w:val="pt-BR"/>
        </w:rPr>
        <w:lastRenderedPageBreak/>
        <w:t>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096F0B">
        <w:rPr>
          <w:rFonts w:ascii="GHEA Grapalat" w:hAnsi="GHEA Grapalat" w:cs="Sylfaen"/>
          <w:b/>
          <w:bCs/>
          <w:i/>
          <w:sz w:val="18"/>
          <w:szCs w:val="18"/>
          <w:lang w:val="hy-AM"/>
        </w:rPr>
        <w:t>30</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15829476" w14:textId="3FDB4420" w:rsidR="00B5365B" w:rsidRPr="00B5365B" w:rsidRDefault="00CE5911" w:rsidP="00B5365B">
            <w:pPr>
              <w:jc w:val="center"/>
              <w:rPr>
                <w:rFonts w:ascii="GHEA Grapalat" w:hAnsi="GHEA Grapalat"/>
                <w:sz w:val="22"/>
                <w:szCs w:val="22"/>
                <w:lang w:val="hy-AM"/>
              </w:rPr>
            </w:pPr>
            <w:r>
              <w:rPr>
                <w:rFonts w:ascii="GHEA Grapalat" w:hAnsi="GHEA Grapalat"/>
                <w:b/>
                <w:sz w:val="22"/>
                <w:szCs w:val="22"/>
                <w:lang w:val="hy-AM"/>
              </w:rPr>
              <w:t xml:space="preserve">Տնօրենի՝ Ժ/Պ  Ս. Հովհաննիսյան </w:t>
            </w:r>
          </w:p>
          <w:p w14:paraId="33C1A0AB" w14:textId="77777777" w:rsidR="00071D1C" w:rsidRPr="008C2980" w:rsidRDefault="00071D1C" w:rsidP="00EF3662">
            <w:pPr>
              <w:rPr>
                <w:rFonts w:ascii="GHEA Grapalat" w:hAnsi="GHEA Grapalat"/>
                <w:sz w:val="22"/>
                <w:szCs w:val="22"/>
                <w:lang w:val="hy-AM"/>
              </w:rPr>
            </w:pPr>
          </w:p>
          <w:p w14:paraId="263D9671" w14:textId="77777777" w:rsidR="00071D1C" w:rsidRPr="008C2980" w:rsidRDefault="00071D1C" w:rsidP="00EF3662">
            <w:pPr>
              <w:rPr>
                <w:rFonts w:ascii="GHEA Grapalat" w:hAnsi="GHEA Grapalat"/>
                <w:lang w:val="hy-AM"/>
              </w:rPr>
            </w:pP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0F61A7" w14:textId="2722168A" w:rsidR="00E95F9E" w:rsidRDefault="00E95F9E" w:rsidP="00F91A35">
      <w:pPr>
        <w:rPr>
          <w:rFonts w:ascii="GHEA Grapalat" w:hAnsi="GHEA Grapalat"/>
          <w:sz w:val="20"/>
        </w:rPr>
      </w:pPr>
    </w:p>
    <w:p w14:paraId="61C781ED" w14:textId="77777777" w:rsidR="00E95F9E" w:rsidRDefault="00E95F9E" w:rsidP="00F91A35">
      <w:pPr>
        <w:rPr>
          <w:rFonts w:ascii="GHEA Grapalat" w:hAnsi="GHEA Grapalat"/>
          <w:sz w:val="20"/>
        </w:rPr>
      </w:pPr>
    </w:p>
    <w:p w14:paraId="656C1B19" w14:textId="77777777" w:rsidR="009462B7" w:rsidRDefault="009462B7" w:rsidP="00F91A35">
      <w:pPr>
        <w:rPr>
          <w:rFonts w:ascii="GHEA Grapalat" w:hAnsi="GHEA Grapalat"/>
          <w:sz w:val="20"/>
        </w:rPr>
      </w:pPr>
    </w:p>
    <w:p w14:paraId="7F5881B1" w14:textId="77777777" w:rsidR="009462B7" w:rsidRDefault="009462B7" w:rsidP="00F91A35">
      <w:pPr>
        <w:rPr>
          <w:rFonts w:ascii="GHEA Grapalat" w:hAnsi="GHEA Grapalat"/>
          <w:sz w:val="20"/>
        </w:rPr>
      </w:pPr>
    </w:p>
    <w:p w14:paraId="01746DEC" w14:textId="77777777" w:rsidR="009462B7" w:rsidRDefault="009462B7" w:rsidP="00F91A35">
      <w:pPr>
        <w:rPr>
          <w:rFonts w:ascii="GHEA Grapalat" w:hAnsi="GHEA Grapalat"/>
          <w:sz w:val="20"/>
        </w:rPr>
      </w:pPr>
    </w:p>
    <w:p w14:paraId="4930781E" w14:textId="77777777" w:rsidR="009462B7" w:rsidRDefault="009462B7" w:rsidP="00F91A35">
      <w:pPr>
        <w:rPr>
          <w:rFonts w:ascii="GHEA Grapalat" w:hAnsi="GHEA Grapalat"/>
          <w:sz w:val="20"/>
        </w:rPr>
      </w:pPr>
    </w:p>
    <w:p w14:paraId="637CFEF9" w14:textId="77777777" w:rsidR="009462B7" w:rsidRPr="00A71D81" w:rsidRDefault="009462B7" w:rsidP="00F91A35">
      <w:pPr>
        <w:rPr>
          <w:rFonts w:ascii="GHEA Grapalat" w:hAnsi="GHEA Grapalat"/>
          <w:sz w:val="20"/>
        </w:rPr>
      </w:pPr>
    </w:p>
    <w:p w14:paraId="32059B6C" w14:textId="77777777" w:rsidR="004A2BEF" w:rsidRDefault="004A2BEF" w:rsidP="00EF3662">
      <w:pPr>
        <w:jc w:val="right"/>
        <w:rPr>
          <w:rFonts w:ascii="GHEA Grapalat" w:hAnsi="GHEA Grapalat"/>
          <w:i/>
          <w:sz w:val="18"/>
          <w:lang w:val="hy-AM"/>
        </w:rPr>
      </w:pPr>
    </w:p>
    <w:p w14:paraId="51EBBC78" w14:textId="77777777" w:rsidR="004A2BEF" w:rsidRDefault="004A2BEF" w:rsidP="00EF3662">
      <w:pPr>
        <w:jc w:val="right"/>
        <w:rPr>
          <w:rFonts w:ascii="GHEA Grapalat" w:hAnsi="GHEA Grapalat"/>
          <w:i/>
          <w:sz w:val="18"/>
          <w:lang w:val="hy-AM"/>
        </w:rPr>
      </w:pPr>
    </w:p>
    <w:p w14:paraId="2720D480" w14:textId="77777777" w:rsidR="004A2BEF" w:rsidRDefault="004A2BEF" w:rsidP="00EF3662">
      <w:pPr>
        <w:jc w:val="right"/>
        <w:rPr>
          <w:rFonts w:ascii="GHEA Grapalat" w:hAnsi="GHEA Grapalat"/>
          <w:i/>
          <w:sz w:val="18"/>
          <w:lang w:val="hy-AM"/>
        </w:rPr>
      </w:pPr>
    </w:p>
    <w:p w14:paraId="53E1A932" w14:textId="77777777" w:rsidR="004A2BEF" w:rsidRDefault="004A2BEF" w:rsidP="00EF3662">
      <w:pPr>
        <w:jc w:val="right"/>
        <w:rPr>
          <w:rFonts w:ascii="GHEA Grapalat" w:hAnsi="GHEA Grapalat"/>
          <w:i/>
          <w:sz w:val="18"/>
          <w:lang w:val="hy-AM"/>
        </w:rPr>
      </w:pPr>
    </w:p>
    <w:p w14:paraId="060E8309" w14:textId="77777777" w:rsidR="004A2BEF" w:rsidRDefault="004A2BEF" w:rsidP="00EF3662">
      <w:pPr>
        <w:jc w:val="right"/>
        <w:rPr>
          <w:rFonts w:ascii="GHEA Grapalat" w:hAnsi="GHEA Grapalat"/>
          <w:i/>
          <w:sz w:val="18"/>
          <w:lang w:val="hy-AM"/>
        </w:rPr>
      </w:pPr>
    </w:p>
    <w:p w14:paraId="3A8963AA" w14:textId="77777777" w:rsidR="004A2BEF" w:rsidRDefault="004A2BEF" w:rsidP="00EF3662">
      <w:pPr>
        <w:jc w:val="right"/>
        <w:rPr>
          <w:rFonts w:ascii="GHEA Grapalat" w:hAnsi="GHEA Grapalat"/>
          <w:i/>
          <w:sz w:val="18"/>
          <w:lang w:val="hy-AM"/>
        </w:rPr>
      </w:pPr>
    </w:p>
    <w:p w14:paraId="65864D39" w14:textId="77777777" w:rsidR="004A2BEF" w:rsidRDefault="004A2BEF" w:rsidP="00EF3662">
      <w:pPr>
        <w:jc w:val="right"/>
        <w:rPr>
          <w:rFonts w:ascii="GHEA Grapalat" w:hAnsi="GHEA Grapalat"/>
          <w:i/>
          <w:sz w:val="18"/>
          <w:lang w:val="hy-AM"/>
        </w:rPr>
      </w:pPr>
    </w:p>
    <w:p w14:paraId="71FBB3A5" w14:textId="77777777" w:rsidR="004A2BEF" w:rsidRDefault="004A2BEF" w:rsidP="00EF3662">
      <w:pPr>
        <w:jc w:val="right"/>
        <w:rPr>
          <w:rFonts w:ascii="GHEA Grapalat" w:hAnsi="GHEA Grapalat"/>
          <w:i/>
          <w:sz w:val="18"/>
          <w:lang w:val="hy-AM"/>
        </w:rPr>
      </w:pPr>
    </w:p>
    <w:p w14:paraId="6F438488" w14:textId="77777777" w:rsidR="004A2BEF" w:rsidRDefault="004A2BEF" w:rsidP="00EF3662">
      <w:pPr>
        <w:jc w:val="right"/>
        <w:rPr>
          <w:rFonts w:ascii="GHEA Grapalat" w:hAnsi="GHEA Grapalat"/>
          <w:i/>
          <w:sz w:val="18"/>
          <w:lang w:val="hy-AM"/>
        </w:rPr>
      </w:pPr>
    </w:p>
    <w:p w14:paraId="19C54325" w14:textId="77777777" w:rsidR="004A2BEF" w:rsidRDefault="004A2BEF" w:rsidP="00EF3662">
      <w:pPr>
        <w:jc w:val="right"/>
        <w:rPr>
          <w:rFonts w:ascii="GHEA Grapalat" w:hAnsi="GHEA Grapalat"/>
          <w:i/>
          <w:sz w:val="18"/>
          <w:lang w:val="hy-AM"/>
        </w:rPr>
      </w:pPr>
    </w:p>
    <w:p w14:paraId="035FB2E6" w14:textId="77777777" w:rsidR="004A2BEF" w:rsidRDefault="004A2BEF" w:rsidP="00EF3662">
      <w:pPr>
        <w:jc w:val="right"/>
        <w:rPr>
          <w:rFonts w:ascii="GHEA Grapalat" w:hAnsi="GHEA Grapalat"/>
          <w:i/>
          <w:sz w:val="18"/>
          <w:lang w:val="hy-AM"/>
        </w:rPr>
      </w:pPr>
    </w:p>
    <w:p w14:paraId="14BDD57D" w14:textId="77777777" w:rsidR="004A2BEF" w:rsidRDefault="004A2BEF" w:rsidP="00EF3662">
      <w:pPr>
        <w:jc w:val="right"/>
        <w:rPr>
          <w:rFonts w:ascii="GHEA Grapalat" w:hAnsi="GHEA Grapalat"/>
          <w:i/>
          <w:sz w:val="18"/>
          <w:lang w:val="hy-AM"/>
        </w:rPr>
      </w:pPr>
    </w:p>
    <w:p w14:paraId="7B631BD0" w14:textId="77777777" w:rsidR="004A2BEF" w:rsidRDefault="004A2BEF" w:rsidP="00EF3662">
      <w:pPr>
        <w:jc w:val="right"/>
        <w:rPr>
          <w:rFonts w:ascii="GHEA Grapalat" w:hAnsi="GHEA Grapalat"/>
          <w:i/>
          <w:sz w:val="18"/>
          <w:lang w:val="hy-AM"/>
        </w:rPr>
      </w:pPr>
    </w:p>
    <w:p w14:paraId="66099106" w14:textId="03F592D2" w:rsidR="004A2BEF" w:rsidRDefault="004A2BEF" w:rsidP="00532AD6">
      <w:pPr>
        <w:rPr>
          <w:rFonts w:ascii="GHEA Grapalat" w:hAnsi="GHEA Grapalat"/>
          <w:i/>
          <w:sz w:val="18"/>
          <w:lang w:val="hy-AM"/>
        </w:rPr>
      </w:pPr>
    </w:p>
    <w:p w14:paraId="5B0CF195" w14:textId="77777777" w:rsidR="004A2BEF" w:rsidRDefault="004A2BEF" w:rsidP="00EF3662">
      <w:pPr>
        <w:jc w:val="right"/>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29B97D24" w:rsidR="00F91A35" w:rsidRPr="00F91A35" w:rsidRDefault="00F91A35" w:rsidP="00F91A35">
      <w:pPr>
        <w:tabs>
          <w:tab w:val="left" w:pos="9540"/>
        </w:tabs>
        <w:jc w:val="right"/>
        <w:rPr>
          <w:rFonts w:ascii="GHEA Grapalat" w:hAnsi="GHEA Grapalat"/>
          <w:i/>
          <w:sz w:val="18"/>
          <w:lang w:val="hy-AM"/>
        </w:rPr>
      </w:pPr>
      <w:bookmarkStart w:id="12" w:name="_Hlk124333154"/>
      <w:r w:rsidRPr="00F91A35">
        <w:rPr>
          <w:rFonts w:ascii="GHEA Grapalat" w:hAnsi="GHEA Grapalat"/>
          <w:i/>
          <w:sz w:val="18"/>
          <w:lang w:val="hy-AM"/>
        </w:rPr>
        <w:t xml:space="preserve">«         »              </w:t>
      </w:r>
      <w:r w:rsidR="004A2BEF">
        <w:rPr>
          <w:rFonts w:ascii="GHEA Grapalat" w:hAnsi="GHEA Grapalat"/>
          <w:i/>
          <w:sz w:val="18"/>
          <w:lang w:val="hy-AM"/>
        </w:rPr>
        <w:t>2025</w:t>
      </w:r>
      <w:r w:rsidRPr="00F91A35">
        <w:rPr>
          <w:rFonts w:ascii="GHEA Grapalat" w:hAnsi="GHEA Grapalat"/>
          <w:i/>
          <w:sz w:val="18"/>
          <w:lang w:val="hy-AM"/>
        </w:rPr>
        <w:t xml:space="preserve"> թ. կնքված </w:t>
      </w:r>
    </w:p>
    <w:p w14:paraId="714727D0" w14:textId="104F184B"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CB0B12">
        <w:rPr>
          <w:rFonts w:ascii="GHEA Grapalat" w:hAnsi="GHEA Grapalat"/>
          <w:b/>
          <w:i/>
          <w:sz w:val="18"/>
          <w:lang w:val="hy-AM"/>
        </w:rPr>
        <w:t xml:space="preserve">ԱՊ-ԿՈՄՈՒՆԱԼ-ԳՀԱՊՁԲ-09/25      </w:t>
      </w:r>
      <w:r w:rsidRPr="00F91A35">
        <w:rPr>
          <w:rFonts w:ascii="GHEA Grapalat" w:hAnsi="GHEA Grapalat"/>
          <w:i/>
          <w:sz w:val="18"/>
          <w:lang w:val="hy-AM"/>
        </w:rPr>
        <w:t xml:space="preserve"> ծածկագրով պայմանագրի</w:t>
      </w:r>
    </w:p>
    <w:bookmarkEnd w:id="12"/>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C96200"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119965E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1817FF">
              <w:rPr>
                <w:rFonts w:ascii="GHEA Grapalat" w:hAnsi="GHEA Grapalat"/>
                <w:sz w:val="18"/>
                <w:lang w:val="es-ES"/>
              </w:rPr>
              <w:t>2025</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C10AD" w:rsidRPr="00A71D81" w14:paraId="001B8EC0" w14:textId="77777777" w:rsidTr="005F7E9A">
        <w:trPr>
          <w:trHeight w:val="210"/>
        </w:trPr>
        <w:tc>
          <w:tcPr>
            <w:tcW w:w="567" w:type="dxa"/>
            <w:vAlign w:val="bottom"/>
          </w:tcPr>
          <w:p w14:paraId="3B60EE56" w14:textId="3816BEFF" w:rsidR="00AC10AD" w:rsidRDefault="00AC10AD" w:rsidP="00AC10AD">
            <w:pPr>
              <w:jc w:val="center"/>
              <w:rPr>
                <w:rFonts w:ascii="GHEA Grapalat" w:hAnsi="GHEA Grapalat"/>
                <w:sz w:val="20"/>
                <w:lang w:val="hy-AM"/>
              </w:rPr>
            </w:pPr>
            <w:r>
              <w:rPr>
                <w:rFonts w:ascii="Calibri" w:hAnsi="Calibri" w:cs="Calibri"/>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A43961" w14:textId="157239B6" w:rsidR="00AC10AD" w:rsidRPr="00792656" w:rsidRDefault="00AC10AD" w:rsidP="00AC10AD">
            <w:pPr>
              <w:jc w:val="center"/>
              <w:rPr>
                <w:rFonts w:ascii="Sylfaen" w:hAnsi="Sylfaen" w:cs="Calibri"/>
                <w:color w:val="000000"/>
                <w:sz w:val="18"/>
                <w:szCs w:val="18"/>
              </w:rPr>
            </w:pPr>
            <w:r>
              <w:rPr>
                <w:rFonts w:ascii="Sylfaen" w:hAnsi="Sylfaen" w:cs="Calibri"/>
                <w:color w:val="000000"/>
                <w:sz w:val="20"/>
                <w:szCs w:val="20"/>
              </w:rPr>
              <w:t>18141100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1D73601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աշխատանքային ձեռնոցներ</w:t>
            </w:r>
          </w:p>
        </w:tc>
        <w:tc>
          <w:tcPr>
            <w:tcW w:w="536" w:type="dxa"/>
          </w:tcPr>
          <w:p w14:paraId="553CE82D" w14:textId="16425E5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1CA3F40C" w14:textId="1C9F2747" w:rsidR="00AC10AD" w:rsidRPr="00792656" w:rsidRDefault="00AC10AD" w:rsidP="00AC10AD">
            <w:pPr>
              <w:jc w:val="cente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8D620D6" w14:textId="5BBA064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9B69F97" w14:textId="6757F35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E152245" w14:textId="53E6FF2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BD096AB" w14:textId="02D6E26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C3103A6" w14:textId="4459D47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F65D5F1" w14:textId="20CB81F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0CD41D6" w14:textId="25BBFCB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D638CEE" w14:textId="283A1F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F22464E" w14:textId="17ED3D4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0EFC886" w14:textId="5DB58CE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9EC7A44" w14:textId="7DF8F66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5D43E7C" w14:textId="77777777" w:rsidTr="00533625">
        <w:trPr>
          <w:trHeight w:val="210"/>
        </w:trPr>
        <w:tc>
          <w:tcPr>
            <w:tcW w:w="567" w:type="dxa"/>
            <w:vAlign w:val="bottom"/>
          </w:tcPr>
          <w:p w14:paraId="0A68A39E" w14:textId="246CD7AE" w:rsidR="00AC10AD" w:rsidRDefault="00AC10AD" w:rsidP="00AC10AD">
            <w:pPr>
              <w:jc w:val="center"/>
              <w:rPr>
                <w:rFonts w:ascii="GHEA Grapalat" w:hAnsi="GHEA Grapalat"/>
                <w:sz w:val="20"/>
                <w:lang w:val="hy-AM"/>
              </w:rPr>
            </w:pPr>
            <w:r>
              <w:rPr>
                <w:rFonts w:ascii="Calibri" w:hAnsi="Calibri" w:cs="Calibri"/>
                <w:color w:val="000000"/>
                <w:sz w:val="22"/>
                <w:szCs w:val="22"/>
              </w:rPr>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59A5F5" w14:textId="3254CDF9" w:rsidR="00AC10AD" w:rsidRPr="00792656" w:rsidRDefault="00AC10AD" w:rsidP="00AC10AD">
            <w:pPr>
              <w:jc w:val="center"/>
              <w:rPr>
                <w:rFonts w:ascii="Sylfaen" w:hAnsi="Sylfaen" w:cs="Calibri"/>
                <w:color w:val="000000"/>
                <w:sz w:val="18"/>
                <w:szCs w:val="18"/>
              </w:rPr>
            </w:pPr>
            <w:r>
              <w:rPr>
                <w:rFonts w:ascii="Calibri" w:hAnsi="Calibri" w:cs="Calibri"/>
                <w:color w:val="000000"/>
                <w:sz w:val="20"/>
                <w:szCs w:val="20"/>
              </w:rPr>
              <w:t>44511700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40A5BB" w14:textId="7E119398"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հարթաշոուրթ</w:t>
            </w:r>
          </w:p>
        </w:tc>
        <w:tc>
          <w:tcPr>
            <w:tcW w:w="536" w:type="dxa"/>
          </w:tcPr>
          <w:p w14:paraId="7022EF57" w14:textId="531B6E0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744D8D7" w14:textId="7C4D7673" w:rsidR="00AC10AD" w:rsidRPr="00792656" w:rsidRDefault="00AC10AD" w:rsidP="00AC10AD">
            <w:pPr>
              <w:jc w:val="center"/>
              <w:rPr>
                <w:rFonts w:ascii="GHEA Grapalat" w:hAnsi="GHEA Grapalat"/>
                <w:sz w:val="18"/>
                <w:szCs w:val="18"/>
                <w:lang w:val="hy-AM"/>
              </w:rPr>
            </w:pPr>
            <w:r w:rsidRPr="00565EDA">
              <w:rPr>
                <w:rFonts w:ascii="GHEA Grapalat" w:hAnsi="GHEA Grapalat"/>
                <w:sz w:val="18"/>
                <w:szCs w:val="18"/>
                <w:lang w:val="en-GB"/>
              </w:rPr>
              <w:t>-</w:t>
            </w:r>
          </w:p>
        </w:tc>
        <w:tc>
          <w:tcPr>
            <w:tcW w:w="587" w:type="dxa"/>
          </w:tcPr>
          <w:p w14:paraId="773F69DF" w14:textId="54A9FFE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6CD91F0" w14:textId="3204148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7647CD4" w14:textId="7C84984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515A648" w14:textId="3C7E7B6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A990D1F" w14:textId="0F536C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C99267F" w14:textId="2BCC3DB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A668D82" w14:textId="72D7553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B4F96FC" w14:textId="0D200B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7600476" w14:textId="4C30FC5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997DE37" w14:textId="0BF24A2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2349210" w14:textId="08E5BD9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5285400" w14:textId="77777777" w:rsidTr="00533625">
        <w:trPr>
          <w:trHeight w:val="210"/>
        </w:trPr>
        <w:tc>
          <w:tcPr>
            <w:tcW w:w="567" w:type="dxa"/>
            <w:vAlign w:val="bottom"/>
          </w:tcPr>
          <w:p w14:paraId="2EAE7DEF" w14:textId="18943A4F" w:rsidR="00AC10AD" w:rsidRDefault="00AC10AD" w:rsidP="00AC10AD">
            <w:pPr>
              <w:jc w:val="center"/>
              <w:rPr>
                <w:rFonts w:ascii="GHEA Grapalat" w:hAnsi="GHEA Grapalat"/>
                <w:sz w:val="20"/>
                <w:lang w:val="hy-AM"/>
              </w:rPr>
            </w:pPr>
            <w:r>
              <w:rPr>
                <w:rFonts w:ascii="Calibri" w:hAnsi="Calibri" w:cs="Calibri"/>
                <w:color w:val="000000"/>
                <w:sz w:val="22"/>
                <w:szCs w:val="22"/>
              </w:rPr>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7220161" w14:textId="66F44E42" w:rsidR="00AC10AD" w:rsidRPr="00792656" w:rsidRDefault="00AC10AD" w:rsidP="00AC10AD">
            <w:pPr>
              <w:jc w:val="center"/>
              <w:rPr>
                <w:rFonts w:ascii="Sylfaen" w:hAnsi="Sylfaen" w:cs="Calibri"/>
                <w:color w:val="000000"/>
                <w:sz w:val="18"/>
                <w:szCs w:val="18"/>
              </w:rPr>
            </w:pPr>
            <w:r>
              <w:rPr>
                <w:rFonts w:ascii="Calibri" w:hAnsi="Calibri" w:cs="Calibri"/>
                <w:color w:val="000000"/>
                <w:sz w:val="20"/>
                <w:szCs w:val="20"/>
              </w:rPr>
              <w:t>44511330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9BD1FC" w14:textId="3ACC891A"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պտուտոկահան</w:t>
            </w:r>
          </w:p>
        </w:tc>
        <w:tc>
          <w:tcPr>
            <w:tcW w:w="536" w:type="dxa"/>
          </w:tcPr>
          <w:p w14:paraId="6AD3922D" w14:textId="048F289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19BBC43" w14:textId="43A07236" w:rsidR="00AC10AD" w:rsidRPr="00792656" w:rsidRDefault="00AC10AD" w:rsidP="00AC10AD">
            <w:pPr>
              <w:jc w:val="cente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E92302D" w14:textId="22E505B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94F2662" w14:textId="74DD046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C8056FD" w14:textId="7EB4636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2961C80" w14:textId="330CD49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3D02641" w14:textId="683E431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3585797" w14:textId="04D9042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F251CBC" w14:textId="5149CDB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DCC532E" w14:textId="1802215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29FE15B" w14:textId="7AD9924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A952B24" w14:textId="265FC74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7A4B7B4" w14:textId="42CCBEC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437C4C63" w14:textId="77777777" w:rsidTr="00533625">
        <w:trPr>
          <w:trHeight w:val="210"/>
        </w:trPr>
        <w:tc>
          <w:tcPr>
            <w:tcW w:w="567" w:type="dxa"/>
            <w:vAlign w:val="bottom"/>
          </w:tcPr>
          <w:p w14:paraId="2DD7EAE6" w14:textId="196533BF" w:rsidR="00AC10AD" w:rsidRDefault="00AC10AD" w:rsidP="00AC10AD">
            <w:pPr>
              <w:jc w:val="center"/>
              <w:rPr>
                <w:rFonts w:ascii="GHEA Grapalat" w:hAnsi="GHEA Grapalat"/>
                <w:sz w:val="20"/>
                <w:lang w:val="hy-AM"/>
              </w:rPr>
            </w:pPr>
            <w:r>
              <w:rPr>
                <w:rFonts w:ascii="Calibri" w:hAnsi="Calibri" w:cs="Calibri"/>
                <w:color w:val="000000"/>
                <w:sz w:val="22"/>
                <w:szCs w:val="22"/>
              </w:rPr>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F5B3B57" w14:textId="50380B33" w:rsidR="00AC10AD" w:rsidRPr="00792656" w:rsidRDefault="00AC10AD" w:rsidP="00AC10AD">
            <w:pPr>
              <w:jc w:val="center"/>
              <w:rPr>
                <w:rFonts w:ascii="Sylfaen" w:hAnsi="Sylfaen" w:cs="Calibri"/>
                <w:color w:val="000000"/>
                <w:sz w:val="18"/>
                <w:szCs w:val="18"/>
              </w:rPr>
            </w:pPr>
            <w:r>
              <w:rPr>
                <w:rFonts w:ascii="Calibri" w:hAnsi="Calibri" w:cs="Calibri"/>
                <w:color w:val="000000"/>
                <w:sz w:val="20"/>
                <w:szCs w:val="20"/>
              </w:rPr>
              <w:t>31231200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0064E0" w14:textId="0C8E7A4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Ինդիկատոր</w:t>
            </w:r>
          </w:p>
        </w:tc>
        <w:tc>
          <w:tcPr>
            <w:tcW w:w="536" w:type="dxa"/>
          </w:tcPr>
          <w:p w14:paraId="7C2AD145" w14:textId="5DD7D5F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11AB337D" w14:textId="28220EF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FE2F9C8" w14:textId="07BFF12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1955069" w14:textId="421CE5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83AB593" w14:textId="5155F26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F546B65" w14:textId="209ECAE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4A8D4DC" w14:textId="15EF7E2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BFAED97" w14:textId="2731C07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4798276" w14:textId="4C88142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348EC315" w14:textId="786B5D8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3DECAC7" w14:textId="2047585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5161F70" w14:textId="3852517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CC10226" w14:textId="1FFB5FF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7C6018C0" w14:textId="77777777" w:rsidTr="00533625">
        <w:trPr>
          <w:trHeight w:val="210"/>
        </w:trPr>
        <w:tc>
          <w:tcPr>
            <w:tcW w:w="567" w:type="dxa"/>
            <w:vAlign w:val="bottom"/>
          </w:tcPr>
          <w:p w14:paraId="3565BE75" w14:textId="501F7D75" w:rsidR="00AC10AD" w:rsidRDefault="00AC10AD" w:rsidP="00AC10AD">
            <w:pPr>
              <w:jc w:val="center"/>
              <w:rPr>
                <w:rFonts w:ascii="GHEA Grapalat" w:hAnsi="GHEA Grapalat"/>
                <w:sz w:val="20"/>
                <w:lang w:val="hy-AM"/>
              </w:rPr>
            </w:pPr>
            <w:r>
              <w:rPr>
                <w:rFonts w:ascii="Calibri" w:hAnsi="Calibri" w:cs="Calibri"/>
                <w:color w:val="000000"/>
                <w:sz w:val="22"/>
                <w:szCs w:val="22"/>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B485AC9" w14:textId="69323FA2" w:rsidR="00AC10AD" w:rsidRPr="00792656" w:rsidRDefault="00AC10AD" w:rsidP="00AC10AD">
            <w:pPr>
              <w:jc w:val="center"/>
              <w:rPr>
                <w:rFonts w:ascii="Sylfaen" w:hAnsi="Sylfaen" w:cs="Calibri"/>
                <w:color w:val="000000"/>
                <w:sz w:val="18"/>
                <w:szCs w:val="18"/>
              </w:rPr>
            </w:pPr>
            <w:r>
              <w:rPr>
                <w:rFonts w:ascii="Calibri" w:hAnsi="Calibri" w:cs="Calibri"/>
                <w:color w:val="000000"/>
                <w:sz w:val="20"/>
                <w:szCs w:val="20"/>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1CF810C" w14:textId="2E45F8DC"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բահեր փայտե բռնակով կոր</w:t>
            </w:r>
          </w:p>
        </w:tc>
        <w:tc>
          <w:tcPr>
            <w:tcW w:w="536" w:type="dxa"/>
          </w:tcPr>
          <w:p w14:paraId="509693C2" w14:textId="7C54281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BAF509E" w14:textId="291C33A2"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FB4A0C1" w14:textId="2BA36E8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F87E068" w14:textId="69EA045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AB8DCE1" w14:textId="79BEE2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0FEA18C" w14:textId="3E2D1D7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3882A6F" w14:textId="52AFD9F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9D0D576" w14:textId="6D28BD1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B9A1AB5" w14:textId="580119B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1FF81EC" w14:textId="2F7706D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228115B" w14:textId="000F700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62E82A2" w14:textId="08F597D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15671FF" w14:textId="65914AD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2CED8C0F" w14:textId="77777777" w:rsidTr="00533625">
        <w:trPr>
          <w:trHeight w:val="210"/>
        </w:trPr>
        <w:tc>
          <w:tcPr>
            <w:tcW w:w="567" w:type="dxa"/>
            <w:vAlign w:val="bottom"/>
          </w:tcPr>
          <w:p w14:paraId="12AF14B2" w14:textId="614D50AD" w:rsidR="00AC10AD" w:rsidRDefault="00AC10AD" w:rsidP="00AC10AD">
            <w:pPr>
              <w:jc w:val="center"/>
              <w:rPr>
                <w:rFonts w:ascii="GHEA Grapalat" w:hAnsi="GHEA Grapalat"/>
                <w:sz w:val="20"/>
                <w:lang w:val="hy-AM"/>
              </w:rPr>
            </w:pPr>
            <w:r>
              <w:rPr>
                <w:rFonts w:ascii="Calibri" w:hAnsi="Calibri" w:cs="Calibri"/>
                <w:color w:val="000000"/>
                <w:sz w:val="22"/>
                <w:szCs w:val="22"/>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1B9AB7B" w14:textId="4AAC28BB" w:rsidR="00AC10AD" w:rsidRPr="00792656" w:rsidRDefault="00AC10AD" w:rsidP="00AC10AD">
            <w:pPr>
              <w:jc w:val="center"/>
              <w:rPr>
                <w:rFonts w:ascii="Sylfaen" w:hAnsi="Sylfaen" w:cs="Calibri"/>
                <w:color w:val="000000"/>
                <w:sz w:val="18"/>
                <w:szCs w:val="18"/>
              </w:rPr>
            </w:pPr>
            <w:r>
              <w:rPr>
                <w:rFonts w:ascii="Calibri" w:hAnsi="Calibri" w:cs="Calibri"/>
                <w:color w:val="000000"/>
                <w:sz w:val="20"/>
                <w:szCs w:val="20"/>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F47E14" w14:textId="1C720CDF"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բահեր փայտե բռնակով սուր</w:t>
            </w:r>
          </w:p>
        </w:tc>
        <w:tc>
          <w:tcPr>
            <w:tcW w:w="536" w:type="dxa"/>
          </w:tcPr>
          <w:p w14:paraId="00958A6E" w14:textId="00233B4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3EC442E" w14:textId="1E3519BD"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A003E41" w14:textId="36D585DC"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166102AA" w14:textId="4F14F4A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2AFED10" w14:textId="5CF52A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226386A" w14:textId="67E1562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F4F1001" w14:textId="11CE9B1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725B381" w14:textId="3914FE5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C643E18" w14:textId="69466C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CAEFD93" w14:textId="5069C2D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042EEF6" w14:textId="1F32A4A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2D5FEE6" w14:textId="22750F8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6A0ABDA" w14:textId="118A0DB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079A89D7" w14:textId="77777777" w:rsidTr="005F7E9A">
        <w:trPr>
          <w:trHeight w:val="210"/>
        </w:trPr>
        <w:tc>
          <w:tcPr>
            <w:tcW w:w="567" w:type="dxa"/>
            <w:vAlign w:val="bottom"/>
          </w:tcPr>
          <w:p w14:paraId="2FC4F978" w14:textId="652B1B2D" w:rsidR="00AC10AD" w:rsidRDefault="00AC10AD" w:rsidP="00AC10AD">
            <w:pPr>
              <w:jc w:val="center"/>
              <w:rPr>
                <w:rFonts w:ascii="GHEA Grapalat" w:hAnsi="GHEA Grapalat"/>
                <w:sz w:val="20"/>
                <w:lang w:val="hy-AM"/>
              </w:rPr>
            </w:pPr>
            <w:r>
              <w:rPr>
                <w:rFonts w:ascii="Calibri" w:hAnsi="Calibri" w:cs="Calibri"/>
                <w:color w:val="000000"/>
                <w:sz w:val="22"/>
                <w:szCs w:val="22"/>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A3500E" w14:textId="52CC9BC6" w:rsidR="00AC10AD" w:rsidRPr="00792656" w:rsidRDefault="00AC10AD" w:rsidP="00AC10AD">
            <w:pPr>
              <w:jc w:val="center"/>
              <w:rPr>
                <w:rFonts w:ascii="Sylfaen" w:hAnsi="Sylfaen" w:cs="Calibri"/>
                <w:color w:val="000000"/>
                <w:sz w:val="18"/>
                <w:szCs w:val="18"/>
              </w:rPr>
            </w:pPr>
            <w:r>
              <w:rPr>
                <w:rFonts w:ascii="Sylfaen" w:hAnsi="Sylfaen" w:cs="Calibri"/>
                <w:color w:val="000000"/>
                <w:sz w:val="20"/>
                <w:szCs w:val="20"/>
              </w:rPr>
              <w:t>39839200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42EC4C" w14:textId="033DCF6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 xml:space="preserve">թիակ աղբահանության </w:t>
            </w:r>
          </w:p>
        </w:tc>
        <w:tc>
          <w:tcPr>
            <w:tcW w:w="536" w:type="dxa"/>
          </w:tcPr>
          <w:p w14:paraId="286FF6D4" w14:textId="3D1089BC"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A5CE6F9" w14:textId="2167A65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915D4FF" w14:textId="34E7964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598FBC0" w14:textId="0DDD497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8FEC8AB" w14:textId="2494E6C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16532BE" w14:textId="5EF3477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2588F26" w14:textId="6686518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A785C67" w14:textId="481D899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67DACB8" w14:textId="2D66FDC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E57DC64" w14:textId="24C341C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BAEE875" w14:textId="7FD8432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0189B5C" w14:textId="2A71C6D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B0CDD82" w14:textId="5361696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4BB15582" w14:textId="77777777" w:rsidTr="005F7E9A">
        <w:trPr>
          <w:trHeight w:val="210"/>
        </w:trPr>
        <w:tc>
          <w:tcPr>
            <w:tcW w:w="567" w:type="dxa"/>
            <w:vAlign w:val="bottom"/>
          </w:tcPr>
          <w:p w14:paraId="09FA99C2" w14:textId="40A06D13" w:rsidR="00AC10AD" w:rsidRDefault="00AC10AD" w:rsidP="00AC10AD">
            <w:pPr>
              <w:jc w:val="center"/>
              <w:rPr>
                <w:rFonts w:ascii="GHEA Grapalat" w:hAnsi="GHEA Grapalat"/>
                <w:sz w:val="20"/>
                <w:lang w:val="hy-AM"/>
              </w:rPr>
            </w:pPr>
            <w:r>
              <w:rPr>
                <w:rFonts w:ascii="Calibri" w:hAnsi="Calibri" w:cs="Calibri"/>
                <w:color w:val="000000"/>
                <w:sz w:val="22"/>
                <w:szCs w:val="22"/>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E960CB" w14:textId="3D588030" w:rsidR="00AC10AD" w:rsidRPr="00792656" w:rsidRDefault="00AC10AD" w:rsidP="00AC10AD">
            <w:pPr>
              <w:jc w:val="center"/>
              <w:rPr>
                <w:rFonts w:ascii="Sylfaen" w:hAnsi="Sylfaen" w:cs="Calibri"/>
                <w:color w:val="000000"/>
                <w:sz w:val="18"/>
                <w:szCs w:val="18"/>
              </w:rPr>
            </w:pPr>
            <w:r>
              <w:rPr>
                <w:rFonts w:ascii="Sylfaen" w:hAnsi="Sylfaen" w:cs="Calibri"/>
                <w:color w:val="000000"/>
                <w:sz w:val="20"/>
                <w:szCs w:val="20"/>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334A3A" w14:textId="6CA4ACF6"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երկաթ կտրող սկավառակ</w:t>
            </w:r>
          </w:p>
        </w:tc>
        <w:tc>
          <w:tcPr>
            <w:tcW w:w="536" w:type="dxa"/>
          </w:tcPr>
          <w:p w14:paraId="23B35DED" w14:textId="6C40436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327122F" w14:textId="11EE3056"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CF15AAE" w14:textId="694AB7B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230BB99" w14:textId="4B17B85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299B61F" w14:textId="6BD9FA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DEC9F6C" w14:textId="514D537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9ACDC1D" w14:textId="0A8CD08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784EAE6" w14:textId="43E2DF3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1345365" w14:textId="6541069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F701B5D" w14:textId="3A16270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AD6982C" w14:textId="20EE386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598C493" w14:textId="2C5E39E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0BA0728" w14:textId="587A04A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2B4FB44B" w14:textId="77777777" w:rsidTr="005F7E9A">
        <w:trPr>
          <w:trHeight w:val="210"/>
        </w:trPr>
        <w:tc>
          <w:tcPr>
            <w:tcW w:w="567" w:type="dxa"/>
            <w:vAlign w:val="bottom"/>
          </w:tcPr>
          <w:p w14:paraId="4886304C" w14:textId="46754129" w:rsidR="00AC10AD" w:rsidRDefault="00AC10AD" w:rsidP="00AC10AD">
            <w:pPr>
              <w:jc w:val="center"/>
              <w:rPr>
                <w:rFonts w:ascii="GHEA Grapalat" w:hAnsi="GHEA Grapalat"/>
                <w:sz w:val="20"/>
                <w:lang w:val="hy-AM"/>
              </w:rPr>
            </w:pPr>
            <w:r>
              <w:rPr>
                <w:rFonts w:ascii="Calibri" w:hAnsi="Calibri" w:cs="Calibri"/>
                <w:color w:val="000000"/>
                <w:sz w:val="22"/>
                <w:szCs w:val="22"/>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EF7B7C9" w14:textId="15F097D3" w:rsidR="00AC10AD" w:rsidRPr="00792656" w:rsidRDefault="00AC10AD" w:rsidP="00AC10AD">
            <w:pPr>
              <w:jc w:val="center"/>
              <w:rPr>
                <w:rFonts w:ascii="Sylfaen" w:hAnsi="Sylfaen" w:cs="Calibri"/>
                <w:color w:val="000000"/>
                <w:sz w:val="18"/>
                <w:szCs w:val="18"/>
              </w:rPr>
            </w:pPr>
            <w:r>
              <w:rPr>
                <w:rFonts w:ascii="Sylfaen" w:hAnsi="Sylfaen" w:cs="Calibri"/>
                <w:color w:val="000000"/>
                <w:sz w:val="20"/>
                <w:szCs w:val="20"/>
              </w:rPr>
              <w:t>31711160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52949A" w14:textId="138A9C3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էլեկտրոդ 3մմ</w:t>
            </w:r>
          </w:p>
        </w:tc>
        <w:tc>
          <w:tcPr>
            <w:tcW w:w="536" w:type="dxa"/>
          </w:tcPr>
          <w:p w14:paraId="5B1BB814" w14:textId="4008FC0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171B2D4" w14:textId="008FAB77"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1E64782" w14:textId="4E37173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4A520D8F" w14:textId="79DA237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8DEFDCA" w14:textId="6ED054B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DBB1C3B" w14:textId="06FF94F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E36C1D8" w14:textId="5351DE5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5B78770" w14:textId="45F177A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CD392DA" w14:textId="2F81387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BB593C2" w14:textId="7AB2D22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FF235CC" w14:textId="03428C0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A068F0E" w14:textId="01FD009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8AACB8D" w14:textId="770A676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BE667F4" w14:textId="77777777" w:rsidTr="005F7E9A">
        <w:trPr>
          <w:trHeight w:val="49"/>
        </w:trPr>
        <w:tc>
          <w:tcPr>
            <w:tcW w:w="567" w:type="dxa"/>
            <w:vAlign w:val="bottom"/>
          </w:tcPr>
          <w:p w14:paraId="70757ED7" w14:textId="243AD3B2" w:rsidR="00AC10AD" w:rsidRDefault="00AC10AD" w:rsidP="00AC10AD">
            <w:pPr>
              <w:jc w:val="center"/>
              <w:rPr>
                <w:rFonts w:ascii="GHEA Grapalat" w:hAnsi="GHEA Grapalat"/>
                <w:sz w:val="20"/>
                <w:lang w:val="hy-AM"/>
              </w:rPr>
            </w:pPr>
            <w:r>
              <w:rPr>
                <w:rFonts w:ascii="Calibri" w:hAnsi="Calibri" w:cs="Calibri"/>
                <w:color w:val="000000"/>
                <w:sz w:val="22"/>
                <w:szCs w:val="22"/>
              </w:rPr>
              <w:lastRenderedPageBreak/>
              <w:t>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68FEE46" w14:textId="0D668824" w:rsidR="00AC10AD" w:rsidRPr="00792656" w:rsidRDefault="00AC10AD" w:rsidP="00AC10AD">
            <w:pPr>
              <w:jc w:val="center"/>
              <w:rPr>
                <w:rFonts w:ascii="Sylfaen" w:hAnsi="Sylfaen" w:cs="Calibri"/>
                <w:color w:val="000000"/>
                <w:sz w:val="18"/>
                <w:szCs w:val="18"/>
              </w:rPr>
            </w:pPr>
            <w:r>
              <w:rPr>
                <w:rFonts w:ascii="Sylfaen" w:hAnsi="Sylfaen" w:cs="Calibri"/>
                <w:color w:val="000000"/>
                <w:sz w:val="20"/>
                <w:szCs w:val="20"/>
              </w:rPr>
              <w:t>44331300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B4D882" w14:textId="53949212"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Վառված ամրալար</w:t>
            </w:r>
          </w:p>
        </w:tc>
        <w:tc>
          <w:tcPr>
            <w:tcW w:w="536" w:type="dxa"/>
          </w:tcPr>
          <w:p w14:paraId="46E2CE57" w14:textId="4B34E98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612B4A7" w14:textId="11E0BA6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87" w:type="dxa"/>
          </w:tcPr>
          <w:p w14:paraId="16A9245E" w14:textId="772A81F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1E4D860" w14:textId="4A5972E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34DDDD9" w14:textId="20E85B6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D44BB28" w14:textId="79DB5F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0CCA19C" w14:textId="342340E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5609A5D" w14:textId="33A4FC8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60EC092" w14:textId="73A4A65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3EFE7243" w14:textId="36BC1D5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2724A48" w14:textId="32F98DB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598931C" w14:textId="6846459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95062AD" w14:textId="0D33B08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4141A013" w14:textId="77777777" w:rsidTr="00533625">
        <w:trPr>
          <w:trHeight w:val="49"/>
        </w:trPr>
        <w:tc>
          <w:tcPr>
            <w:tcW w:w="567" w:type="dxa"/>
            <w:vAlign w:val="bottom"/>
          </w:tcPr>
          <w:p w14:paraId="74BBD049" w14:textId="20E3DBBB" w:rsidR="00AC10AD" w:rsidRDefault="00AC10AD" w:rsidP="00AC10AD">
            <w:pPr>
              <w:jc w:val="center"/>
              <w:rPr>
                <w:rFonts w:ascii="GHEA Grapalat" w:hAnsi="GHEA Grapalat"/>
                <w:lang w:val="en-GB"/>
              </w:rPr>
            </w:pPr>
            <w:r>
              <w:rPr>
                <w:rFonts w:ascii="Calibri" w:hAnsi="Calibri" w:cs="Calibri"/>
                <w:color w:val="000000"/>
                <w:sz w:val="22"/>
                <w:szCs w:val="22"/>
              </w:rPr>
              <w:t>11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32672B" w14:textId="7E809BCF"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44192620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CACD720" w14:textId="6C35714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Մեխ</w:t>
            </w:r>
          </w:p>
        </w:tc>
        <w:tc>
          <w:tcPr>
            <w:tcW w:w="536" w:type="dxa"/>
          </w:tcPr>
          <w:p w14:paraId="0DC5E628" w14:textId="47F1010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C1B45FF" w14:textId="755CEFDA"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D59540E" w14:textId="34C7E6D3"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6FA5FD9" w14:textId="0797980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E3BDB99" w14:textId="62B6CD8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9647FA3" w14:textId="181728E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F8137D9" w14:textId="3930EAF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B488368" w14:textId="1AF7A06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7E6051F" w14:textId="62DCE4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E5F5606" w14:textId="244DED7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7A73DCE6" w14:textId="715C7FE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9EE50A6" w14:textId="0D00D77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698DC20" w14:textId="56DE459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0383577B" w14:textId="77777777" w:rsidTr="005F7E9A">
        <w:trPr>
          <w:trHeight w:val="49"/>
        </w:trPr>
        <w:tc>
          <w:tcPr>
            <w:tcW w:w="567" w:type="dxa"/>
            <w:vAlign w:val="bottom"/>
          </w:tcPr>
          <w:p w14:paraId="6A3BF03C" w14:textId="77499AEA" w:rsidR="00AC10AD" w:rsidRDefault="00AC10AD" w:rsidP="00AC10AD">
            <w:pPr>
              <w:jc w:val="center"/>
              <w:rPr>
                <w:rFonts w:ascii="GHEA Grapalat" w:hAnsi="GHEA Grapalat"/>
                <w:lang w:val="en-GB"/>
              </w:rPr>
            </w:pPr>
            <w:r>
              <w:rPr>
                <w:rFonts w:ascii="Calibri" w:hAnsi="Calibri" w:cs="Calibri"/>
                <w:color w:val="000000"/>
                <w:sz w:val="22"/>
                <w:szCs w:val="22"/>
              </w:rPr>
              <w:t>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87C1F3E" w14:textId="19560AB0"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31651400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CC74126" w14:textId="283DF09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մեկուսիչ</w:t>
            </w:r>
            <w:r>
              <w:rPr>
                <w:rFonts w:ascii="Calibri" w:hAnsi="Calibri" w:cs="Calibri"/>
                <w:color w:val="000000"/>
                <w:sz w:val="18"/>
                <w:szCs w:val="18"/>
              </w:rPr>
              <w:t xml:space="preserve"> </w:t>
            </w:r>
            <w:r>
              <w:rPr>
                <w:rFonts w:ascii="Sylfaen" w:hAnsi="Sylfaen" w:cs="Calibri"/>
                <w:color w:val="000000"/>
                <w:sz w:val="18"/>
                <w:szCs w:val="18"/>
              </w:rPr>
              <w:t>ժապավեններ</w:t>
            </w:r>
          </w:p>
        </w:tc>
        <w:tc>
          <w:tcPr>
            <w:tcW w:w="536" w:type="dxa"/>
          </w:tcPr>
          <w:p w14:paraId="331B2E6A" w14:textId="03C0F02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4D069A8" w14:textId="096A773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A722102" w14:textId="73EEF24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47690E70" w14:textId="29CEE9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45BA7D2" w14:textId="6CD9AC5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B41E18D" w14:textId="6AF7DD5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976DC40" w14:textId="22092DA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FEC712C" w14:textId="25FC5BD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CBE6A5E" w14:textId="52C903D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00379A1" w14:textId="6BBF7D4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05DFB78" w14:textId="32DCCC6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084E63D" w14:textId="2C3A508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5817C1D" w14:textId="294DAB3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76225CEE" w14:textId="77777777" w:rsidTr="005F7E9A">
        <w:trPr>
          <w:trHeight w:val="49"/>
        </w:trPr>
        <w:tc>
          <w:tcPr>
            <w:tcW w:w="567" w:type="dxa"/>
            <w:vAlign w:val="bottom"/>
          </w:tcPr>
          <w:p w14:paraId="613463C3" w14:textId="0181D7E8" w:rsidR="00AC10AD" w:rsidRDefault="00AC10AD" w:rsidP="00AC10AD">
            <w:pPr>
              <w:jc w:val="center"/>
              <w:rPr>
                <w:rFonts w:ascii="GHEA Grapalat" w:hAnsi="GHEA Grapalat"/>
                <w:lang w:val="en-GB"/>
              </w:rPr>
            </w:pPr>
            <w:r>
              <w:rPr>
                <w:rFonts w:ascii="Calibri" w:hAnsi="Calibri" w:cs="Calibri"/>
                <w:color w:val="000000"/>
                <w:sz w:val="22"/>
                <w:szCs w:val="22"/>
              </w:rPr>
              <w:t>13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1E426FA" w14:textId="101A400E"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44192610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8B81752" w14:textId="6B6C968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մեխ</w:t>
            </w:r>
            <w:r>
              <w:rPr>
                <w:rFonts w:ascii="Calibri" w:hAnsi="Calibri" w:cs="Calibri"/>
                <w:color w:val="000000"/>
                <w:sz w:val="18"/>
                <w:szCs w:val="18"/>
              </w:rPr>
              <w:t xml:space="preserve"> </w:t>
            </w:r>
            <w:r>
              <w:rPr>
                <w:rFonts w:ascii="Sylfaen" w:hAnsi="Sylfaen" w:cs="Calibri"/>
                <w:color w:val="000000"/>
                <w:sz w:val="18"/>
                <w:szCs w:val="18"/>
              </w:rPr>
              <w:t>բետոնի</w:t>
            </w:r>
            <w:r>
              <w:rPr>
                <w:rFonts w:ascii="Calibri" w:hAnsi="Calibri" w:cs="Calibri"/>
                <w:color w:val="000000"/>
                <w:sz w:val="18"/>
                <w:szCs w:val="18"/>
              </w:rPr>
              <w:t xml:space="preserve"> </w:t>
            </w:r>
          </w:p>
        </w:tc>
        <w:tc>
          <w:tcPr>
            <w:tcW w:w="536" w:type="dxa"/>
          </w:tcPr>
          <w:p w14:paraId="696357BD" w14:textId="1BC947F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2329DB48" w14:textId="546D5D1D"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7CE2908" w14:textId="30D0C45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B08E382" w14:textId="223AE88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F0CD6A0" w14:textId="5DC4A7C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A92C79D" w14:textId="4668105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C00A5E1" w14:textId="2822F25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FE88C65" w14:textId="3845321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75EC87F" w14:textId="4A9A31B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A3E86C1" w14:textId="54C2642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BC4730D" w14:textId="6CF5188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A7EAADE" w14:textId="76714E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86DC4C5" w14:textId="4760BEC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5B99336" w14:textId="77777777" w:rsidTr="005F7E9A">
        <w:trPr>
          <w:trHeight w:val="49"/>
        </w:trPr>
        <w:tc>
          <w:tcPr>
            <w:tcW w:w="567" w:type="dxa"/>
            <w:vAlign w:val="bottom"/>
          </w:tcPr>
          <w:p w14:paraId="5D7A0616" w14:textId="7923E0A4" w:rsidR="00AC10AD" w:rsidRDefault="00AC10AD" w:rsidP="00AC10AD">
            <w:pPr>
              <w:jc w:val="center"/>
              <w:rPr>
                <w:rFonts w:ascii="GHEA Grapalat" w:hAnsi="GHEA Grapalat"/>
                <w:lang w:val="en-GB"/>
              </w:rPr>
            </w:pPr>
            <w:r>
              <w:rPr>
                <w:rFonts w:ascii="Calibri" w:hAnsi="Calibri" w:cs="Calibri"/>
                <w:color w:val="000000"/>
                <w:sz w:val="22"/>
                <w:szCs w:val="22"/>
              </w:rPr>
              <w:t>14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D485ACD" w14:textId="514F3E9E"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42415220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D03806" w14:textId="7D3790C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բեռնատար սայլակ մեկ անիվով</w:t>
            </w:r>
          </w:p>
        </w:tc>
        <w:tc>
          <w:tcPr>
            <w:tcW w:w="536" w:type="dxa"/>
          </w:tcPr>
          <w:p w14:paraId="0E0217F2" w14:textId="13DA424C"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15D699F" w14:textId="029A0857"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7A9AFE8" w14:textId="5409FD53"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43CE4B7F" w14:textId="6B02D1C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C332206" w14:textId="43C76F8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30AD26AF" w14:textId="43E766F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DB1CDA1" w14:textId="1033216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292A9353" w14:textId="5BC87A2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162981D" w14:textId="5BB7D69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E727CE2" w14:textId="6CB1051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292DB69B" w14:textId="459DB3E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9C31D3E" w14:textId="4B1D4DA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D45B18F" w14:textId="740B5DB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5B6747D" w14:textId="77777777" w:rsidTr="00533625">
        <w:trPr>
          <w:trHeight w:val="49"/>
        </w:trPr>
        <w:tc>
          <w:tcPr>
            <w:tcW w:w="567" w:type="dxa"/>
            <w:vAlign w:val="bottom"/>
          </w:tcPr>
          <w:p w14:paraId="7A14F7CD" w14:textId="432E686C" w:rsidR="00AC10AD" w:rsidRDefault="00AC10AD" w:rsidP="00AC10AD">
            <w:pPr>
              <w:jc w:val="center"/>
              <w:rPr>
                <w:rFonts w:ascii="GHEA Grapalat" w:hAnsi="GHEA Grapalat"/>
                <w:lang w:val="en-GB"/>
              </w:rPr>
            </w:pPr>
            <w:r>
              <w:rPr>
                <w:rFonts w:ascii="Calibri" w:hAnsi="Calibri" w:cs="Calibri"/>
                <w:color w:val="000000"/>
                <w:sz w:val="22"/>
                <w:szCs w:val="22"/>
              </w:rPr>
              <w:t>15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17362BF" w14:textId="0CFD72E7"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39224333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29FE2D3" w14:textId="619FEAA9"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Դույլ</w:t>
            </w:r>
          </w:p>
        </w:tc>
        <w:tc>
          <w:tcPr>
            <w:tcW w:w="536" w:type="dxa"/>
          </w:tcPr>
          <w:p w14:paraId="1ACD7D4A" w14:textId="372E0B3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84C420B" w14:textId="6A3EAD2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08E88C0" w14:textId="1E48355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720DEAD" w14:textId="019C1B6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30B8424" w14:textId="1DDAA9A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BD930AC" w14:textId="24D168C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462CF6EC" w14:textId="286279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6099DAA" w14:textId="6AD89A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9F26C1B" w14:textId="41D541C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42A307B" w14:textId="7C603BA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192D572" w14:textId="45620F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9134C6F" w14:textId="4C8C25C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46805E2" w14:textId="5746280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820E77E" w14:textId="77777777" w:rsidTr="005F7E9A">
        <w:trPr>
          <w:trHeight w:val="49"/>
        </w:trPr>
        <w:tc>
          <w:tcPr>
            <w:tcW w:w="567" w:type="dxa"/>
            <w:vAlign w:val="bottom"/>
          </w:tcPr>
          <w:p w14:paraId="2AD11F7A" w14:textId="5FD8C42C" w:rsidR="00AC10AD" w:rsidRDefault="00AC10AD" w:rsidP="00AC10AD">
            <w:pPr>
              <w:jc w:val="center"/>
              <w:rPr>
                <w:rFonts w:ascii="GHEA Grapalat" w:hAnsi="GHEA Grapalat"/>
                <w:lang w:val="en-GB"/>
              </w:rPr>
            </w:pPr>
            <w:r>
              <w:rPr>
                <w:rFonts w:ascii="Calibri" w:hAnsi="Calibri" w:cs="Calibri"/>
                <w:color w:val="000000"/>
                <w:sz w:val="22"/>
                <w:szCs w:val="22"/>
              </w:rPr>
              <w:t>16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3B157D3" w14:textId="71AA832B"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31521190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82FE96" w14:textId="328ED8EB"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էկոնոմ լամպ 40wt E 27 220վ</w:t>
            </w:r>
          </w:p>
        </w:tc>
        <w:tc>
          <w:tcPr>
            <w:tcW w:w="536" w:type="dxa"/>
          </w:tcPr>
          <w:p w14:paraId="7D6D9E86" w14:textId="7C7214C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167794E" w14:textId="01865A57"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9A5A4A4" w14:textId="533227E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2A9F26E" w14:textId="6910E98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CC65168" w14:textId="1C0CB75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3F2DEEC1" w14:textId="781C837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02D3223" w14:textId="654A39D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0E94241" w14:textId="39A0293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F9F93C6" w14:textId="4471FF3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37F4FCCE" w14:textId="4B26CF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C933790" w14:textId="4833232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6C76927" w14:textId="1308E37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B19CED6" w14:textId="16F2463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98249BB" w14:textId="77777777" w:rsidTr="005F7E9A">
        <w:trPr>
          <w:trHeight w:val="49"/>
        </w:trPr>
        <w:tc>
          <w:tcPr>
            <w:tcW w:w="567" w:type="dxa"/>
            <w:vAlign w:val="bottom"/>
          </w:tcPr>
          <w:p w14:paraId="3E445BB6" w14:textId="5EF02762" w:rsidR="00AC10AD" w:rsidRDefault="00AC10AD" w:rsidP="00AC10AD">
            <w:pPr>
              <w:jc w:val="center"/>
              <w:rPr>
                <w:rFonts w:ascii="GHEA Grapalat" w:hAnsi="GHEA Grapalat"/>
                <w:lang w:val="en-GB"/>
              </w:rPr>
            </w:pPr>
            <w:r>
              <w:rPr>
                <w:rFonts w:ascii="Calibri" w:hAnsi="Calibri" w:cs="Calibri"/>
                <w:color w:val="000000"/>
                <w:sz w:val="22"/>
                <w:szCs w:val="22"/>
              </w:rPr>
              <w:t>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F7F2D9B" w14:textId="6B6368CC"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31521190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058101" w14:textId="3E7BE01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էկոնոմ լամպ 15w=150w</w:t>
            </w:r>
          </w:p>
        </w:tc>
        <w:tc>
          <w:tcPr>
            <w:tcW w:w="536" w:type="dxa"/>
          </w:tcPr>
          <w:p w14:paraId="4732DA34" w14:textId="3F92F1A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4E9EABD" w14:textId="1A446E8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CDF1314" w14:textId="4632EEE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4EBA582" w14:textId="0BCACB2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F392B64" w14:textId="29ECAC4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F4279E3" w14:textId="7A824BB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44ADC26" w14:textId="7F7028C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6EC59C0" w14:textId="060574E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043BDA38" w14:textId="69F61F3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72F440E" w14:textId="6381D2E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B5278EB" w14:textId="1DA12BC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5F5B32C" w14:textId="3BD2471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DE79D17" w14:textId="119EAF1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A49BE3D" w14:textId="77777777" w:rsidTr="005F7E9A">
        <w:trPr>
          <w:trHeight w:val="49"/>
        </w:trPr>
        <w:tc>
          <w:tcPr>
            <w:tcW w:w="567" w:type="dxa"/>
            <w:vAlign w:val="bottom"/>
          </w:tcPr>
          <w:p w14:paraId="5E2B6A21" w14:textId="7FC4AB8F" w:rsidR="00AC10AD" w:rsidRDefault="00AC10AD" w:rsidP="00AC10AD">
            <w:pPr>
              <w:jc w:val="center"/>
              <w:rPr>
                <w:rFonts w:ascii="GHEA Grapalat" w:hAnsi="GHEA Grapalat"/>
                <w:lang w:val="en-GB"/>
              </w:rPr>
            </w:pPr>
            <w:r>
              <w:rPr>
                <w:rFonts w:ascii="Calibri" w:hAnsi="Calibri" w:cs="Calibri"/>
                <w:color w:val="000000"/>
                <w:sz w:val="22"/>
                <w:szCs w:val="22"/>
              </w:rPr>
              <w:t>18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2936548" w14:textId="7BC3102C"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31521200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BA14736" w14:textId="79B99F99"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Էկոնոմ լամպ 7վտ – 60վտ</w:t>
            </w:r>
          </w:p>
        </w:tc>
        <w:tc>
          <w:tcPr>
            <w:tcW w:w="536" w:type="dxa"/>
          </w:tcPr>
          <w:p w14:paraId="6535A41A" w14:textId="034E514B"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5E57035" w14:textId="4E522B35"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E0E7745" w14:textId="2B0460D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C027FFC" w14:textId="255F36C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6F4D24B" w14:textId="0DD365D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93468E0" w14:textId="473B0A0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AA84D37" w14:textId="009871C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5A709C7" w14:textId="48DD934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42EE61E" w14:textId="4E4CD17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63EEA0A" w14:textId="3A72523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6A52CA4" w14:textId="361C1CF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9AE7374" w14:textId="72FEBD0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4902E37" w14:textId="663DF36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8025D9A" w14:textId="77777777" w:rsidTr="005F7E9A">
        <w:trPr>
          <w:trHeight w:val="49"/>
        </w:trPr>
        <w:tc>
          <w:tcPr>
            <w:tcW w:w="567" w:type="dxa"/>
            <w:vAlign w:val="bottom"/>
          </w:tcPr>
          <w:p w14:paraId="46552C75" w14:textId="28BD8382" w:rsidR="00AC10AD" w:rsidRDefault="00AC10AD" w:rsidP="00AC10AD">
            <w:pPr>
              <w:jc w:val="center"/>
              <w:rPr>
                <w:rFonts w:ascii="GHEA Grapalat" w:hAnsi="GHEA Grapalat"/>
                <w:lang w:val="en-GB"/>
              </w:rPr>
            </w:pPr>
            <w:r>
              <w:rPr>
                <w:rFonts w:ascii="Calibri" w:hAnsi="Calibri" w:cs="Calibri"/>
                <w:color w:val="000000"/>
                <w:sz w:val="22"/>
                <w:szCs w:val="22"/>
              </w:rPr>
              <w:t>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C975EA4" w14:textId="073CA6BD"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31512360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616A71F" w14:textId="5E09BFE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լուսարձակ 50W</w:t>
            </w:r>
          </w:p>
        </w:tc>
        <w:tc>
          <w:tcPr>
            <w:tcW w:w="536" w:type="dxa"/>
          </w:tcPr>
          <w:p w14:paraId="0E163F89" w14:textId="6E915CB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6901422" w14:textId="41506BA1"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0611A04" w14:textId="6204368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082FF81A" w14:textId="3E492E8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34DBF75" w14:textId="0453C3C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8B6C651" w14:textId="715AC1B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6E2F0F6" w14:textId="372BC23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B42D78B" w14:textId="18455D7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E53E8F4" w14:textId="2791D9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41CC369" w14:textId="3570C47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E818D35" w14:textId="69CAA33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B12D9B0" w14:textId="3F8091C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D35E797" w14:textId="1A12B47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49B5C472" w14:textId="77777777" w:rsidTr="005F7E9A">
        <w:trPr>
          <w:trHeight w:val="49"/>
        </w:trPr>
        <w:tc>
          <w:tcPr>
            <w:tcW w:w="567" w:type="dxa"/>
            <w:vAlign w:val="bottom"/>
          </w:tcPr>
          <w:p w14:paraId="46E4029B" w14:textId="6190EC27" w:rsidR="00AC10AD" w:rsidRDefault="00AC10AD" w:rsidP="00AC10AD">
            <w:pPr>
              <w:jc w:val="center"/>
              <w:rPr>
                <w:rFonts w:ascii="GHEA Grapalat" w:hAnsi="GHEA Grapalat"/>
                <w:lang w:val="en-GB"/>
              </w:rPr>
            </w:pPr>
            <w:r>
              <w:rPr>
                <w:rFonts w:ascii="Calibri" w:hAnsi="Calibri" w:cs="Calibri"/>
                <w:color w:val="000000"/>
                <w:sz w:val="22"/>
                <w:szCs w:val="22"/>
              </w:rPr>
              <w:t>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444CC0D" w14:textId="0764563E"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31512360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E54DD19" w14:textId="3FE14ABC"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լուսարձակ 100 W</w:t>
            </w:r>
          </w:p>
        </w:tc>
        <w:tc>
          <w:tcPr>
            <w:tcW w:w="536" w:type="dxa"/>
          </w:tcPr>
          <w:p w14:paraId="28B2E1C6" w14:textId="599FF59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18C2CAA" w14:textId="453DD9B4"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99A5764" w14:textId="56ABCC4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11764E2" w14:textId="2DEFAC7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985E581" w14:textId="7B8FF0E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0C25091" w14:textId="0C882AE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999A82F" w14:textId="4FF471A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6D6074A" w14:textId="110A7F3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2BE2713C" w14:textId="68E45DF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91ECBFC" w14:textId="59D0993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D845D70" w14:textId="706DA59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A0151D3" w14:textId="53087E8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FACF813" w14:textId="2C6871D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8B5C97B" w14:textId="77777777" w:rsidTr="005F7E9A">
        <w:trPr>
          <w:trHeight w:val="49"/>
        </w:trPr>
        <w:tc>
          <w:tcPr>
            <w:tcW w:w="567" w:type="dxa"/>
            <w:vAlign w:val="bottom"/>
          </w:tcPr>
          <w:p w14:paraId="25A3961B" w14:textId="68BE410E" w:rsidR="00AC10AD" w:rsidRDefault="00AC10AD" w:rsidP="00AC10AD">
            <w:pPr>
              <w:jc w:val="center"/>
              <w:rPr>
                <w:rFonts w:ascii="GHEA Grapalat" w:hAnsi="GHEA Grapalat"/>
                <w:lang w:val="en-GB"/>
              </w:rPr>
            </w:pPr>
            <w:r>
              <w:rPr>
                <w:rFonts w:ascii="Calibri" w:hAnsi="Calibri" w:cs="Calibri"/>
                <w:color w:val="000000"/>
                <w:sz w:val="22"/>
                <w:szCs w:val="22"/>
              </w:rPr>
              <w:t>21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FC23F76" w14:textId="4073C31F"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094771" w14:textId="17941B7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Լեդ լուսատու 50W</w:t>
            </w:r>
          </w:p>
        </w:tc>
        <w:tc>
          <w:tcPr>
            <w:tcW w:w="536" w:type="dxa"/>
          </w:tcPr>
          <w:p w14:paraId="41068F05" w14:textId="689C6E8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3A98BE8" w14:textId="70D59C8A"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A691C00" w14:textId="17C7A7D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D63E1DF" w14:textId="06A2252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BDD18DA" w14:textId="3EA896E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C0F5250" w14:textId="32F5D59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2D5AF4A" w14:textId="7F3AD30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AB276D5" w14:textId="56B5BBB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2B85B820" w14:textId="6AF30D1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3F56915" w14:textId="4C48585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8CD3314" w14:textId="096B5E5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32D680C" w14:textId="5BC154E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FFD6FC5" w14:textId="20CFB1E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0BA203A" w14:textId="77777777" w:rsidTr="005F7E9A">
        <w:trPr>
          <w:trHeight w:val="49"/>
        </w:trPr>
        <w:tc>
          <w:tcPr>
            <w:tcW w:w="567" w:type="dxa"/>
            <w:vAlign w:val="bottom"/>
          </w:tcPr>
          <w:p w14:paraId="615DC0A0" w14:textId="5BDF5223" w:rsidR="00AC10AD" w:rsidRDefault="00AC10AD" w:rsidP="00AC10AD">
            <w:pPr>
              <w:jc w:val="center"/>
              <w:rPr>
                <w:rFonts w:ascii="GHEA Grapalat" w:hAnsi="GHEA Grapalat"/>
                <w:lang w:val="en-GB"/>
              </w:rPr>
            </w:pPr>
            <w:r>
              <w:rPr>
                <w:rFonts w:ascii="Calibri" w:hAnsi="Calibri" w:cs="Calibri"/>
                <w:color w:val="000000"/>
                <w:sz w:val="22"/>
                <w:szCs w:val="22"/>
              </w:rPr>
              <w:t>22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B3AA11" w14:textId="739AE02B"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31231200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B903640" w14:textId="10BCF4D0"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Կոնտրակտոր</w:t>
            </w:r>
          </w:p>
        </w:tc>
        <w:tc>
          <w:tcPr>
            <w:tcW w:w="536" w:type="dxa"/>
          </w:tcPr>
          <w:p w14:paraId="467E1A8E" w14:textId="5449FDE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ECD833D" w14:textId="4DE34548"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D30AA34" w14:textId="617EAEDB"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EFE6E39" w14:textId="38F5C2A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1D758AC" w14:textId="04B8BC4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D71A1C3" w14:textId="4E7C6B6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B57A99B" w14:textId="1965EE7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2D126B36" w14:textId="4A1F4A2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6A7D088" w14:textId="138EE03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EF7CA0B" w14:textId="4E8FB9B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30F03A0" w14:textId="0BF78A2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20B0616" w14:textId="717AC85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BF56897" w14:textId="15CCB84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F11B618" w14:textId="77777777" w:rsidTr="005F7E9A">
        <w:trPr>
          <w:trHeight w:val="49"/>
        </w:trPr>
        <w:tc>
          <w:tcPr>
            <w:tcW w:w="567" w:type="dxa"/>
            <w:vAlign w:val="bottom"/>
          </w:tcPr>
          <w:p w14:paraId="194C2689" w14:textId="513D06B6" w:rsidR="00AC10AD" w:rsidRDefault="00AC10AD" w:rsidP="00AC10AD">
            <w:pPr>
              <w:jc w:val="center"/>
              <w:rPr>
                <w:rFonts w:ascii="GHEA Grapalat" w:hAnsi="GHEA Grapalat"/>
                <w:lang w:val="en-GB"/>
              </w:rPr>
            </w:pPr>
            <w:r>
              <w:rPr>
                <w:rFonts w:ascii="Calibri" w:hAnsi="Calibri" w:cs="Calibri"/>
                <w:color w:val="000000"/>
                <w:sz w:val="22"/>
                <w:szCs w:val="22"/>
              </w:rPr>
              <w:t>23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96F23FF" w14:textId="2E7AFE17"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31331192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7C4B963" w14:textId="26825AD1"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Հաղորդալար ԱՊՎ1*10</w:t>
            </w:r>
          </w:p>
        </w:tc>
        <w:tc>
          <w:tcPr>
            <w:tcW w:w="536" w:type="dxa"/>
          </w:tcPr>
          <w:p w14:paraId="3108FD4F" w14:textId="359D4E5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0EA7A38" w14:textId="22E5AB68"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E5F8ADC" w14:textId="5406F9E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25F15EE" w14:textId="0D2FD3A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4D9169E" w14:textId="5DE1E4E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174565FF" w14:textId="03EB878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C669CC2" w14:textId="1B368CA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798B65C" w14:textId="5DCCBFE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898D93C" w14:textId="5A73C65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AD2CFA1" w14:textId="5C3459F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4741E7F" w14:textId="7A2CE4F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5C29ACB" w14:textId="74BF40E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5B9417A" w14:textId="062C9FA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2FA0710" w14:textId="77777777" w:rsidTr="005F7E9A">
        <w:trPr>
          <w:trHeight w:val="49"/>
        </w:trPr>
        <w:tc>
          <w:tcPr>
            <w:tcW w:w="567" w:type="dxa"/>
            <w:vAlign w:val="bottom"/>
          </w:tcPr>
          <w:p w14:paraId="1FFDC151" w14:textId="40FAFC0B" w:rsidR="00AC10AD" w:rsidRDefault="00AC10AD" w:rsidP="00AC10AD">
            <w:pPr>
              <w:jc w:val="center"/>
              <w:rPr>
                <w:rFonts w:ascii="GHEA Grapalat" w:hAnsi="GHEA Grapalat"/>
                <w:lang w:val="en-GB"/>
              </w:rPr>
            </w:pPr>
            <w:r>
              <w:rPr>
                <w:rFonts w:ascii="Calibri" w:hAnsi="Calibri" w:cs="Calibri"/>
                <w:color w:val="000000"/>
                <w:sz w:val="22"/>
                <w:szCs w:val="22"/>
              </w:rPr>
              <w:t>24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EE09DB" w14:textId="23D342E0"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31331270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FCF0B3" w14:textId="2FEC4006"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Հաղորդալար ՊՊՎԳ</w:t>
            </w:r>
          </w:p>
        </w:tc>
        <w:tc>
          <w:tcPr>
            <w:tcW w:w="536" w:type="dxa"/>
          </w:tcPr>
          <w:p w14:paraId="74AACA35" w14:textId="6ED45DB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71C4285" w14:textId="5FED7CD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230DE7A" w14:textId="2AADCD7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7D3D951" w14:textId="48D65C9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544E0F3" w14:textId="1F157F6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E76B306" w14:textId="681450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ABEEAFC" w14:textId="51DF3F7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9499E7C" w14:textId="53397FC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851EC30" w14:textId="71FB5B8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9DED1EC" w14:textId="5E5CAF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427EE1A" w14:textId="4486EA0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AE62B18" w14:textId="378C183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B1014C7" w14:textId="5B36490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39F416F" w14:textId="77777777" w:rsidTr="005F7E9A">
        <w:trPr>
          <w:trHeight w:val="49"/>
        </w:trPr>
        <w:tc>
          <w:tcPr>
            <w:tcW w:w="567" w:type="dxa"/>
            <w:vAlign w:val="bottom"/>
          </w:tcPr>
          <w:p w14:paraId="54841BE8" w14:textId="69D75463" w:rsidR="00AC10AD" w:rsidRDefault="00AC10AD" w:rsidP="00AC10AD">
            <w:pPr>
              <w:jc w:val="center"/>
              <w:rPr>
                <w:rFonts w:ascii="GHEA Grapalat" w:hAnsi="GHEA Grapalat"/>
                <w:lang w:val="en-GB"/>
              </w:rPr>
            </w:pPr>
            <w:r>
              <w:rPr>
                <w:rFonts w:ascii="Calibri" w:hAnsi="Calibri" w:cs="Calibri"/>
                <w:color w:val="000000"/>
                <w:sz w:val="22"/>
                <w:szCs w:val="22"/>
              </w:rPr>
              <w:t>25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2F7968" w14:textId="4322AA52"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31331192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517ABA" w14:textId="4FF8FCC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Հաղորդալար APV 2*10</w:t>
            </w:r>
          </w:p>
        </w:tc>
        <w:tc>
          <w:tcPr>
            <w:tcW w:w="536" w:type="dxa"/>
          </w:tcPr>
          <w:p w14:paraId="2BDDF36F" w14:textId="641D039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CD0B632" w14:textId="34DBFA16"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DEAAA4D" w14:textId="68AF163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E943BD7" w14:textId="632A3F7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7C88849" w14:textId="285C5C4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32148E9" w14:textId="7913005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EF6FE2C" w14:textId="0C1A5C1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4818433" w14:textId="6F94301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7B9646D" w14:textId="35D94A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E4EA9E0" w14:textId="275353F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AD7CF04" w14:textId="130F368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42DA1BA" w14:textId="65B4108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5A204CE" w14:textId="5258F66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72259D58" w14:textId="77777777" w:rsidTr="00533625">
        <w:trPr>
          <w:trHeight w:val="49"/>
        </w:trPr>
        <w:tc>
          <w:tcPr>
            <w:tcW w:w="567" w:type="dxa"/>
            <w:vAlign w:val="bottom"/>
          </w:tcPr>
          <w:p w14:paraId="307F6A38" w14:textId="5495FA77" w:rsidR="00AC10AD" w:rsidRDefault="00AC10AD" w:rsidP="00AC10AD">
            <w:pPr>
              <w:jc w:val="center"/>
              <w:rPr>
                <w:rFonts w:ascii="GHEA Grapalat" w:hAnsi="GHEA Grapalat"/>
                <w:lang w:val="en-GB"/>
              </w:rPr>
            </w:pPr>
            <w:r>
              <w:rPr>
                <w:rFonts w:ascii="Calibri" w:hAnsi="Calibri" w:cs="Calibri"/>
                <w:color w:val="000000"/>
                <w:sz w:val="22"/>
                <w:szCs w:val="22"/>
              </w:rPr>
              <w:t>26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31AAB34" w14:textId="5FE07798"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31684400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126C0F5" w14:textId="0DA5079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Վարդակ</w:t>
            </w:r>
          </w:p>
        </w:tc>
        <w:tc>
          <w:tcPr>
            <w:tcW w:w="536" w:type="dxa"/>
          </w:tcPr>
          <w:p w14:paraId="56C55364" w14:textId="481F68E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B1CFBBE" w14:textId="7615E2A0"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1F28EC0" w14:textId="1FF3C4E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15B36C9" w14:textId="2CA50E4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351B176" w14:textId="680123E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011B9AE" w14:textId="77C864D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30D42CB" w14:textId="017122E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EC85CF5" w14:textId="3AAACAC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7A2FC8B" w14:textId="1B54FBB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2BF3CA8" w14:textId="5CD7190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D86E2E9" w14:textId="5D08621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ABBAB03" w14:textId="05E0442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C9C4590" w14:textId="7018A4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FAB102C" w14:textId="77777777" w:rsidTr="00533625">
        <w:trPr>
          <w:trHeight w:val="49"/>
        </w:trPr>
        <w:tc>
          <w:tcPr>
            <w:tcW w:w="567" w:type="dxa"/>
            <w:vAlign w:val="bottom"/>
          </w:tcPr>
          <w:p w14:paraId="729C6373" w14:textId="2E260E55" w:rsidR="00AC10AD" w:rsidRDefault="00AC10AD" w:rsidP="00AC10AD">
            <w:pPr>
              <w:jc w:val="center"/>
              <w:rPr>
                <w:rFonts w:ascii="GHEA Grapalat" w:hAnsi="GHEA Grapalat"/>
                <w:lang w:val="en-GB"/>
              </w:rPr>
            </w:pPr>
            <w:r>
              <w:rPr>
                <w:rFonts w:ascii="Calibri" w:hAnsi="Calibri" w:cs="Calibri"/>
                <w:color w:val="000000"/>
                <w:sz w:val="22"/>
                <w:szCs w:val="22"/>
              </w:rPr>
              <w:t>27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4A0342D" w14:textId="729BF3D6"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31686000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0FE96DD" w14:textId="14CCE63C"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խրոց</w:t>
            </w:r>
          </w:p>
        </w:tc>
        <w:tc>
          <w:tcPr>
            <w:tcW w:w="536" w:type="dxa"/>
          </w:tcPr>
          <w:p w14:paraId="01EE6126" w14:textId="780971B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1119F82" w14:textId="40A3FCA6"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C211A9E" w14:textId="65D576A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D06E873" w14:textId="2EB83B9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D1087CD" w14:textId="1603B8F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3E369F69" w14:textId="28DB2DC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08E541D" w14:textId="7936F50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F3DB59F" w14:textId="5844E5F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D6D93D6" w14:textId="5957A99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FCD7B57" w14:textId="4A38D65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901A986" w14:textId="4E1B9F1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FD14955" w14:textId="24A6B43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AF6F893" w14:textId="50C9586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FF02709" w14:textId="77777777" w:rsidTr="005F7E9A">
        <w:trPr>
          <w:trHeight w:val="49"/>
        </w:trPr>
        <w:tc>
          <w:tcPr>
            <w:tcW w:w="567" w:type="dxa"/>
            <w:vAlign w:val="bottom"/>
          </w:tcPr>
          <w:p w14:paraId="062C5182" w14:textId="01EF8E8F" w:rsidR="00AC10AD" w:rsidRDefault="00AC10AD" w:rsidP="00AC10AD">
            <w:pPr>
              <w:jc w:val="center"/>
              <w:rPr>
                <w:rFonts w:ascii="GHEA Grapalat" w:hAnsi="GHEA Grapalat"/>
                <w:lang w:val="en-GB"/>
              </w:rPr>
            </w:pPr>
            <w:r>
              <w:rPr>
                <w:rFonts w:ascii="Calibri" w:hAnsi="Calibri" w:cs="Calibri"/>
                <w:color w:val="000000"/>
                <w:sz w:val="22"/>
                <w:szCs w:val="22"/>
              </w:rPr>
              <w:t>28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3F99AD" w14:textId="6242EBB1"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31221160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BF77D8E" w14:textId="34253431"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 xml:space="preserve">ժամային կարգավորիչ ռելե </w:t>
            </w:r>
          </w:p>
        </w:tc>
        <w:tc>
          <w:tcPr>
            <w:tcW w:w="536" w:type="dxa"/>
          </w:tcPr>
          <w:p w14:paraId="2098863B" w14:textId="1D5B571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16625084" w14:textId="6E205520"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4B78B94" w14:textId="4934FED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0728C60" w14:textId="7B23FE3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5801005" w14:textId="2C81FC6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CF38527" w14:textId="6907CC4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548143E" w14:textId="01158B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93D57BA" w14:textId="72ADFBB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215B662B" w14:textId="1511B49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A6B532A" w14:textId="201D702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2626068" w14:textId="61645C1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31929B4" w14:textId="38745F8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761D9DF" w14:textId="65243CE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74536B03" w14:textId="77777777" w:rsidTr="005F7E9A">
        <w:trPr>
          <w:trHeight w:val="49"/>
        </w:trPr>
        <w:tc>
          <w:tcPr>
            <w:tcW w:w="567" w:type="dxa"/>
            <w:vAlign w:val="bottom"/>
          </w:tcPr>
          <w:p w14:paraId="7FF2721D" w14:textId="5BA8D303" w:rsidR="00AC10AD" w:rsidRDefault="00AC10AD" w:rsidP="00AC10AD">
            <w:pPr>
              <w:jc w:val="center"/>
              <w:rPr>
                <w:rFonts w:ascii="GHEA Grapalat" w:hAnsi="GHEA Grapalat"/>
                <w:lang w:val="en-GB"/>
              </w:rPr>
            </w:pPr>
            <w:r>
              <w:rPr>
                <w:rFonts w:ascii="Calibri" w:hAnsi="Calibri" w:cs="Calibri"/>
                <w:color w:val="000000"/>
                <w:sz w:val="22"/>
                <w:szCs w:val="22"/>
              </w:rPr>
              <w:t>29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310BC72" w14:textId="21BA9006"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41A2946" w14:textId="1F889650"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ավտոմատ անջատիչ C63</w:t>
            </w:r>
          </w:p>
        </w:tc>
        <w:tc>
          <w:tcPr>
            <w:tcW w:w="536" w:type="dxa"/>
          </w:tcPr>
          <w:p w14:paraId="7AAE1D52" w14:textId="5429B5D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4A7CA27" w14:textId="696EB13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402FB48" w14:textId="11215DB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16ECD13" w14:textId="45B1DAB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2BE3C87" w14:textId="051FC58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1724CCCE" w14:textId="0E9AA64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9D1B26E" w14:textId="601EC59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CB71D9E" w14:textId="0F44AF6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7F839C0" w14:textId="47B7484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8CC3E43" w14:textId="48701E5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E7D5D11" w14:textId="2C6E34E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A682F03" w14:textId="2899BC5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9E07E20" w14:textId="1139B3F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FC8B761" w14:textId="77777777" w:rsidTr="005F7E9A">
        <w:trPr>
          <w:trHeight w:val="49"/>
        </w:trPr>
        <w:tc>
          <w:tcPr>
            <w:tcW w:w="567" w:type="dxa"/>
            <w:vAlign w:val="bottom"/>
          </w:tcPr>
          <w:p w14:paraId="58E1CFF2" w14:textId="702068F3" w:rsidR="00AC10AD" w:rsidRDefault="00AC10AD" w:rsidP="00AC10AD">
            <w:pPr>
              <w:jc w:val="center"/>
              <w:rPr>
                <w:rFonts w:ascii="GHEA Grapalat" w:hAnsi="GHEA Grapalat"/>
                <w:lang w:val="en-GB"/>
              </w:rPr>
            </w:pPr>
            <w:r>
              <w:rPr>
                <w:rFonts w:ascii="Calibri" w:hAnsi="Calibri" w:cs="Calibri"/>
                <w:color w:val="000000"/>
                <w:sz w:val="22"/>
                <w:szCs w:val="22"/>
              </w:rPr>
              <w:lastRenderedPageBreak/>
              <w:t>30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9F36402" w14:textId="21D6030E"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9508C8D" w14:textId="726861B2"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ավտոմատ անջատիչ C63</w:t>
            </w:r>
          </w:p>
        </w:tc>
        <w:tc>
          <w:tcPr>
            <w:tcW w:w="536" w:type="dxa"/>
          </w:tcPr>
          <w:p w14:paraId="622CBF4F" w14:textId="5F32162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9B41B7A" w14:textId="5692AB35"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D8F1919" w14:textId="481506A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5C29EA3" w14:textId="1FDFD18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64CA2CB" w14:textId="27D763C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50DF57A" w14:textId="592DBE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438F17D8" w14:textId="509A60E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392A118" w14:textId="4F01FC4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0B3AF794" w14:textId="6D0DCB1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038A4C8" w14:textId="752437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8167974" w14:textId="6680080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13E2717" w14:textId="0E457A3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86E6FED" w14:textId="7F79BF6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254FB440" w14:textId="77777777" w:rsidTr="005F7E9A">
        <w:trPr>
          <w:trHeight w:val="49"/>
        </w:trPr>
        <w:tc>
          <w:tcPr>
            <w:tcW w:w="567" w:type="dxa"/>
            <w:vAlign w:val="bottom"/>
          </w:tcPr>
          <w:p w14:paraId="15574984" w14:textId="5F05B611" w:rsidR="00AC10AD" w:rsidRDefault="00AC10AD" w:rsidP="00AC10AD">
            <w:pPr>
              <w:jc w:val="center"/>
              <w:rPr>
                <w:rFonts w:ascii="GHEA Grapalat" w:hAnsi="GHEA Grapalat"/>
                <w:lang w:val="en-GB"/>
              </w:rPr>
            </w:pPr>
            <w:r>
              <w:rPr>
                <w:rFonts w:ascii="Calibri" w:hAnsi="Calibri" w:cs="Calibri"/>
                <w:color w:val="000000"/>
                <w:sz w:val="22"/>
                <w:szCs w:val="22"/>
              </w:rPr>
              <w:t>31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0AC1422" w14:textId="1ACB4833"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31221180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8D4B9E" w14:textId="4DC88693"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Լամպի կերամիկական պատրոն  (կոթառ)</w:t>
            </w:r>
          </w:p>
        </w:tc>
        <w:tc>
          <w:tcPr>
            <w:tcW w:w="536" w:type="dxa"/>
          </w:tcPr>
          <w:p w14:paraId="6B9AE27C" w14:textId="1F88CB9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2FEF9314" w14:textId="53BEEA9E"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4EA2CA0" w14:textId="69AC1D7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6BEBF1A" w14:textId="08DE583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EB64581" w14:textId="4E94819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1951F7D" w14:textId="458BDC0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0E5A5AC" w14:textId="4DB63B3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5119839" w14:textId="1191DB9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F096E63" w14:textId="1FF283C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7DCC833" w14:textId="1583094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BF90626" w14:textId="77EB351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B6DAD6E" w14:textId="749CB08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9A335B2" w14:textId="0C0D20B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0738A191" w14:textId="77777777" w:rsidTr="00533625">
        <w:trPr>
          <w:trHeight w:val="49"/>
        </w:trPr>
        <w:tc>
          <w:tcPr>
            <w:tcW w:w="567" w:type="dxa"/>
            <w:vAlign w:val="bottom"/>
          </w:tcPr>
          <w:p w14:paraId="09679D40" w14:textId="5A7487A5" w:rsidR="00AC10AD" w:rsidRDefault="00AC10AD" w:rsidP="00AC10AD">
            <w:pPr>
              <w:jc w:val="center"/>
              <w:rPr>
                <w:rFonts w:ascii="GHEA Grapalat" w:hAnsi="GHEA Grapalat"/>
                <w:lang w:val="en-GB"/>
              </w:rPr>
            </w:pPr>
            <w:r>
              <w:rPr>
                <w:rFonts w:ascii="Calibri" w:hAnsi="Calibri" w:cs="Calibri"/>
                <w:color w:val="000000"/>
                <w:sz w:val="22"/>
                <w:szCs w:val="22"/>
              </w:rPr>
              <w:t>32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7084B55" w14:textId="3E52CEFE"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3EE6BA" w14:textId="4FC77A4D"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բանվորական հագուստ ձմեռային</w:t>
            </w:r>
          </w:p>
        </w:tc>
        <w:tc>
          <w:tcPr>
            <w:tcW w:w="536" w:type="dxa"/>
          </w:tcPr>
          <w:p w14:paraId="3C264829" w14:textId="5DF6DEC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23AB1786" w14:textId="5E3B8B7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5B24638" w14:textId="0AF322F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33CCAAE" w14:textId="02817C8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E384442" w14:textId="5C73C9C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F9F8A05" w14:textId="01D230E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67EA6D4" w14:textId="2EAAD2D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3D2D1A9" w14:textId="6C3776B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9C1EE2E" w14:textId="3D14DEE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3FDB0D83" w14:textId="305380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1A23A46" w14:textId="1E05271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7A2678B" w14:textId="1387BDF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C6B30B7" w14:textId="7E007BE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AE7959B" w14:textId="77777777" w:rsidTr="00533625">
        <w:trPr>
          <w:trHeight w:val="49"/>
        </w:trPr>
        <w:tc>
          <w:tcPr>
            <w:tcW w:w="567" w:type="dxa"/>
            <w:vAlign w:val="bottom"/>
          </w:tcPr>
          <w:p w14:paraId="64A785EA" w14:textId="51423689" w:rsidR="00AC10AD" w:rsidRDefault="00AC10AD" w:rsidP="00AC10AD">
            <w:pPr>
              <w:jc w:val="center"/>
              <w:rPr>
                <w:rFonts w:ascii="GHEA Grapalat" w:hAnsi="GHEA Grapalat"/>
                <w:lang w:val="en-GB"/>
              </w:rPr>
            </w:pPr>
            <w:r>
              <w:rPr>
                <w:rFonts w:ascii="Calibri" w:hAnsi="Calibri" w:cs="Calibri"/>
                <w:color w:val="000000"/>
                <w:sz w:val="22"/>
                <w:szCs w:val="22"/>
              </w:rPr>
              <w:t>33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9C95BEB" w14:textId="7F202D1A"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CD80E28" w14:textId="18BA417F"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բանվորական հագուստ ամառային</w:t>
            </w:r>
          </w:p>
        </w:tc>
        <w:tc>
          <w:tcPr>
            <w:tcW w:w="536" w:type="dxa"/>
          </w:tcPr>
          <w:p w14:paraId="57A3C875" w14:textId="62CE703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14E059F" w14:textId="2D62F6F4"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93A8BC9" w14:textId="2C9040A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061194DC" w14:textId="61A67BF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B88728B" w14:textId="6277C32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C9F284B" w14:textId="61B7D0E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0D9B15E" w14:textId="08E8EC4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2A76412F" w14:textId="05BD2AE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5AF8058" w14:textId="0AA75B9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8DB6266" w14:textId="61C6C1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35A9FE5" w14:textId="735E42E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6B500EA" w14:textId="782C3B8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8F0D9FE" w14:textId="4A07D26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4213D36A" w14:textId="77777777" w:rsidTr="00533625">
        <w:trPr>
          <w:trHeight w:val="49"/>
        </w:trPr>
        <w:tc>
          <w:tcPr>
            <w:tcW w:w="567" w:type="dxa"/>
            <w:vAlign w:val="bottom"/>
          </w:tcPr>
          <w:p w14:paraId="322CF15C" w14:textId="64598BC6" w:rsidR="00AC10AD" w:rsidRDefault="00AC10AD" w:rsidP="00AC10AD">
            <w:pPr>
              <w:jc w:val="center"/>
              <w:rPr>
                <w:rFonts w:ascii="GHEA Grapalat" w:hAnsi="GHEA Grapalat"/>
                <w:lang w:val="en-GB"/>
              </w:rPr>
            </w:pPr>
            <w:r>
              <w:rPr>
                <w:rFonts w:ascii="Calibri" w:hAnsi="Calibri" w:cs="Calibri"/>
                <w:color w:val="000000"/>
                <w:sz w:val="22"/>
                <w:szCs w:val="22"/>
              </w:rPr>
              <w:t>34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1341B5C" w14:textId="19D4CC1C"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70A5018" w14:textId="0C58480E"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պոլիէթիլենայինխողովակ(d=50մմ)</w:t>
            </w:r>
          </w:p>
        </w:tc>
        <w:tc>
          <w:tcPr>
            <w:tcW w:w="536" w:type="dxa"/>
          </w:tcPr>
          <w:p w14:paraId="71AF80FC" w14:textId="24B3864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4F427CC" w14:textId="48A8BF7D"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5A7BECF" w14:textId="350E37D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1F4FF53A" w14:textId="54C3382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97F665E" w14:textId="6801F6F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7871C1D" w14:textId="05615AD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54E3097" w14:textId="66395E4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3AB0992" w14:textId="1119C03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39ACB0E" w14:textId="33175E0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46CA795" w14:textId="3CEAAB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765F49F" w14:textId="0DBD83E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D66240B" w14:textId="5DEE88E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281A140" w14:textId="2BCB502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6C98E6F" w14:textId="77777777" w:rsidTr="00533625">
        <w:trPr>
          <w:trHeight w:val="49"/>
        </w:trPr>
        <w:tc>
          <w:tcPr>
            <w:tcW w:w="567" w:type="dxa"/>
            <w:vAlign w:val="bottom"/>
          </w:tcPr>
          <w:p w14:paraId="0ECA021D" w14:textId="648148A6" w:rsidR="00AC10AD" w:rsidRDefault="00AC10AD" w:rsidP="00AC10AD">
            <w:pPr>
              <w:jc w:val="center"/>
              <w:rPr>
                <w:rFonts w:ascii="GHEA Grapalat" w:hAnsi="GHEA Grapalat"/>
                <w:lang w:val="en-GB"/>
              </w:rPr>
            </w:pPr>
            <w:r>
              <w:rPr>
                <w:rFonts w:ascii="Calibri" w:hAnsi="Calibri" w:cs="Calibri"/>
                <w:color w:val="000000"/>
                <w:sz w:val="22"/>
                <w:szCs w:val="22"/>
              </w:rPr>
              <w:t>35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6BFC4F5" w14:textId="364640E0"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F3F493" w14:textId="193F0E8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 կցորդիչ (d=50մմ)</w:t>
            </w:r>
          </w:p>
        </w:tc>
        <w:tc>
          <w:tcPr>
            <w:tcW w:w="536" w:type="dxa"/>
          </w:tcPr>
          <w:p w14:paraId="6AFA71C2" w14:textId="1632662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24EB0ED2" w14:textId="0CC6F7E1"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8A46521" w14:textId="7D810AC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05C890D6" w14:textId="1F18DF3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A692027" w14:textId="68EB15A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E038423" w14:textId="420FF83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7F0F1E1" w14:textId="0E4A448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17C234C" w14:textId="579E59F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2262FD4B" w14:textId="1E8412C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A9BE230" w14:textId="60D8682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9413144" w14:textId="504575E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50BD1C6" w14:textId="0500951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17B6B21" w14:textId="6479D27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4278592" w14:textId="77777777" w:rsidTr="00533625">
        <w:trPr>
          <w:trHeight w:val="49"/>
        </w:trPr>
        <w:tc>
          <w:tcPr>
            <w:tcW w:w="567" w:type="dxa"/>
            <w:vAlign w:val="bottom"/>
          </w:tcPr>
          <w:p w14:paraId="60CA0E4D" w14:textId="29E07F81" w:rsidR="00AC10AD" w:rsidRDefault="00AC10AD" w:rsidP="00AC10AD">
            <w:pPr>
              <w:jc w:val="center"/>
              <w:rPr>
                <w:rFonts w:ascii="GHEA Grapalat" w:hAnsi="GHEA Grapalat"/>
                <w:lang w:val="en-GB"/>
              </w:rPr>
            </w:pPr>
            <w:r>
              <w:rPr>
                <w:rFonts w:ascii="Calibri" w:hAnsi="Calibri" w:cs="Calibri"/>
                <w:color w:val="000000"/>
                <w:sz w:val="22"/>
                <w:szCs w:val="22"/>
              </w:rPr>
              <w:t>36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293941D" w14:textId="2A93DBE1"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2A5E4D8" w14:textId="5DB61DD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 փոքր փական(d=50մմ)</w:t>
            </w:r>
          </w:p>
        </w:tc>
        <w:tc>
          <w:tcPr>
            <w:tcW w:w="536" w:type="dxa"/>
          </w:tcPr>
          <w:p w14:paraId="2148F0D0" w14:textId="26848C6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64B13D6" w14:textId="48202191"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944BC08" w14:textId="5A87155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CEE36BB" w14:textId="351A44A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9B663C6" w14:textId="30D56E4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51E737A" w14:textId="3CC8C5B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C40F347" w14:textId="7E3F74F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2C1AA42" w14:textId="0D33C32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AAD7A0B" w14:textId="2DAD31D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C2FF08F" w14:textId="440E999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762C5B63" w14:textId="3BC93BF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EBAE312" w14:textId="05FFA73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2A5F7FE" w14:textId="6E24FEF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DB97547" w14:textId="77777777" w:rsidTr="005F7E9A">
        <w:trPr>
          <w:trHeight w:val="49"/>
        </w:trPr>
        <w:tc>
          <w:tcPr>
            <w:tcW w:w="567" w:type="dxa"/>
            <w:vAlign w:val="bottom"/>
          </w:tcPr>
          <w:p w14:paraId="0CA31963" w14:textId="1B884584" w:rsidR="00AC10AD" w:rsidRDefault="00AC10AD" w:rsidP="00AC10AD">
            <w:pPr>
              <w:jc w:val="center"/>
              <w:rPr>
                <w:rFonts w:ascii="GHEA Grapalat" w:hAnsi="GHEA Grapalat"/>
                <w:lang w:val="en-GB"/>
              </w:rPr>
            </w:pPr>
            <w:r>
              <w:rPr>
                <w:rFonts w:ascii="Calibri" w:hAnsi="Calibri" w:cs="Calibri"/>
                <w:color w:val="000000"/>
                <w:sz w:val="22"/>
                <w:szCs w:val="22"/>
              </w:rPr>
              <w:t>37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811A615" w14:textId="4592DED7"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81D5989" w14:textId="5C7A6301"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պոլիէթիլենայինխողովակ(d=75մմ)</w:t>
            </w:r>
          </w:p>
        </w:tc>
        <w:tc>
          <w:tcPr>
            <w:tcW w:w="536" w:type="dxa"/>
          </w:tcPr>
          <w:p w14:paraId="69009171" w14:textId="460C114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5D8907D" w14:textId="13B4A5A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02BEF96" w14:textId="0B4A622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0934813" w14:textId="59C7BFB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D40E10A" w14:textId="05B2AC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D05F1D6" w14:textId="482816D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81B50DF" w14:textId="066AABE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AFA4259" w14:textId="2574BB4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DD000D0" w14:textId="1E5CF67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FBBF30B" w14:textId="213A2DA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867D1C7" w14:textId="416F5D7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1E77E9B" w14:textId="4938234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8F0ECCF" w14:textId="31FB0EA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CB4D505" w14:textId="77777777" w:rsidTr="005F7E9A">
        <w:trPr>
          <w:trHeight w:val="49"/>
        </w:trPr>
        <w:tc>
          <w:tcPr>
            <w:tcW w:w="567" w:type="dxa"/>
            <w:vAlign w:val="bottom"/>
          </w:tcPr>
          <w:p w14:paraId="32C6E66C" w14:textId="7D06DF06" w:rsidR="00AC10AD" w:rsidRDefault="00AC10AD" w:rsidP="00AC10AD">
            <w:pPr>
              <w:jc w:val="center"/>
              <w:rPr>
                <w:rFonts w:ascii="GHEA Grapalat" w:hAnsi="GHEA Grapalat"/>
                <w:lang w:val="en-GB"/>
              </w:rPr>
            </w:pPr>
            <w:r>
              <w:rPr>
                <w:rFonts w:ascii="Calibri" w:hAnsi="Calibri" w:cs="Calibri"/>
                <w:color w:val="000000"/>
                <w:sz w:val="22"/>
                <w:szCs w:val="22"/>
              </w:rPr>
              <w:t>38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38293C8" w14:textId="350FC89E"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36C0B44" w14:textId="6B686938"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պոլիէթիլենայինխողովակ (d=110 մմ)</w:t>
            </w:r>
          </w:p>
        </w:tc>
        <w:tc>
          <w:tcPr>
            <w:tcW w:w="536" w:type="dxa"/>
          </w:tcPr>
          <w:p w14:paraId="32F8FE9B" w14:textId="57FFCF4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154C3E0D" w14:textId="144483D7"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8F545FA" w14:textId="3FA35651"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48A45B6" w14:textId="193C200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7A1324F" w14:textId="76186F8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E13B658" w14:textId="6EE5DC0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5475046" w14:textId="46B4EB5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BDF3C1D" w14:textId="20C5591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E11DE3A" w14:textId="22D0CEE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E875206" w14:textId="0CC2064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862B327" w14:textId="5803D4F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D7FCC7D" w14:textId="2102C87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AD4B1C7" w14:textId="7BDC31E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F0A8446" w14:textId="77777777" w:rsidTr="00533625">
        <w:trPr>
          <w:trHeight w:val="49"/>
        </w:trPr>
        <w:tc>
          <w:tcPr>
            <w:tcW w:w="567" w:type="dxa"/>
            <w:vAlign w:val="bottom"/>
          </w:tcPr>
          <w:p w14:paraId="2C213429" w14:textId="1E5C9A74" w:rsidR="00AC10AD" w:rsidRDefault="00AC10AD" w:rsidP="00AC10AD">
            <w:pPr>
              <w:jc w:val="center"/>
              <w:rPr>
                <w:rFonts w:ascii="GHEA Grapalat" w:hAnsi="GHEA Grapalat"/>
                <w:lang w:val="en-GB"/>
              </w:rPr>
            </w:pPr>
            <w:r>
              <w:rPr>
                <w:rFonts w:ascii="Calibri" w:hAnsi="Calibri" w:cs="Calibri"/>
                <w:color w:val="000000"/>
                <w:sz w:val="22"/>
                <w:szCs w:val="22"/>
              </w:rPr>
              <w:t>39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DAC644" w14:textId="5C47DF55"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3F4C91D" w14:textId="2658878B"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պոլիէթիլենայինկցորդիչ  (d=110 մմ)</w:t>
            </w:r>
          </w:p>
        </w:tc>
        <w:tc>
          <w:tcPr>
            <w:tcW w:w="536" w:type="dxa"/>
          </w:tcPr>
          <w:p w14:paraId="50D43008" w14:textId="0BBF7B4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7437C38" w14:textId="2382861B"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3015DF6" w14:textId="7833427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167E9CAF" w14:textId="69678FD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24D91DC" w14:textId="01CEF3C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4E165CF" w14:textId="70E5B2A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60B9B95" w14:textId="4CDBB71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65C4D63" w14:textId="5359F4F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2E11B9E4" w14:textId="38DA48F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9151B05" w14:textId="305005D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9BA7BB0" w14:textId="6CCCF0E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227E5EE" w14:textId="0A693E7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FACB0E2" w14:textId="04F9D50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49F24DF" w14:textId="77777777" w:rsidTr="00533625">
        <w:trPr>
          <w:trHeight w:val="49"/>
        </w:trPr>
        <w:tc>
          <w:tcPr>
            <w:tcW w:w="567" w:type="dxa"/>
            <w:vAlign w:val="bottom"/>
          </w:tcPr>
          <w:p w14:paraId="7741C572" w14:textId="083D9710" w:rsidR="00AC10AD" w:rsidRDefault="00AC10AD" w:rsidP="00AC10AD">
            <w:pPr>
              <w:jc w:val="center"/>
              <w:rPr>
                <w:rFonts w:ascii="GHEA Grapalat" w:hAnsi="GHEA Grapalat"/>
                <w:lang w:val="en-GB"/>
              </w:rPr>
            </w:pPr>
            <w:r>
              <w:rPr>
                <w:rFonts w:ascii="Calibri" w:hAnsi="Calibri" w:cs="Calibri"/>
                <w:color w:val="000000"/>
                <w:sz w:val="22"/>
                <w:szCs w:val="22"/>
              </w:rPr>
              <w:t>40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140A352" w14:textId="20EA8861"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C652D7" w14:textId="7A86B85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 փոքր փական  (d=110 մմ)</w:t>
            </w:r>
          </w:p>
        </w:tc>
        <w:tc>
          <w:tcPr>
            <w:tcW w:w="536" w:type="dxa"/>
          </w:tcPr>
          <w:p w14:paraId="2E64B19D" w14:textId="4BE9649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7FE8DA7" w14:textId="615F79B9"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B8D33A9" w14:textId="618964F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30394C3" w14:textId="1F6F3A0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B6EE9CA" w14:textId="367002E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90BA1E9" w14:textId="7E27539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E4F0B9D" w14:textId="4AC708E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97D40B4" w14:textId="285C911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5281BD9" w14:textId="726B300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EC1213B" w14:textId="099873A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224C6A0" w14:textId="70A6A4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7E4BB12" w14:textId="4D5F067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CE97E4D" w14:textId="5778942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CF9B2EE" w14:textId="77777777" w:rsidTr="00533625">
        <w:trPr>
          <w:trHeight w:val="49"/>
        </w:trPr>
        <w:tc>
          <w:tcPr>
            <w:tcW w:w="567" w:type="dxa"/>
            <w:vAlign w:val="bottom"/>
          </w:tcPr>
          <w:p w14:paraId="194C7EEF" w14:textId="4842DF7E" w:rsidR="00AC10AD" w:rsidRDefault="00AC10AD" w:rsidP="00AC10AD">
            <w:pPr>
              <w:jc w:val="center"/>
              <w:rPr>
                <w:rFonts w:ascii="GHEA Grapalat" w:hAnsi="GHEA Grapalat"/>
                <w:lang w:val="en-GB"/>
              </w:rPr>
            </w:pPr>
            <w:r>
              <w:rPr>
                <w:rFonts w:ascii="Calibri" w:hAnsi="Calibri" w:cs="Calibri"/>
                <w:color w:val="000000"/>
                <w:sz w:val="22"/>
                <w:szCs w:val="22"/>
              </w:rPr>
              <w:t>41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6AE4428" w14:textId="426A75D0"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6798841" w14:textId="0981A99B"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պոլիէթիլենայինկցորդիչ  (d=75 մմ)</w:t>
            </w:r>
          </w:p>
        </w:tc>
        <w:tc>
          <w:tcPr>
            <w:tcW w:w="536" w:type="dxa"/>
          </w:tcPr>
          <w:p w14:paraId="7F6CD14B" w14:textId="53C553EB"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CA6267B" w14:textId="26CD85BA"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D1EF674" w14:textId="6EF2FEE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07E19BB5" w14:textId="1B82256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51F20E1" w14:textId="55AE140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63D456F" w14:textId="2F98396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79D8A2B" w14:textId="3C21CB1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1CA5B1B" w14:textId="23DD373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B15D939" w14:textId="3E312F1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03B454F" w14:textId="53B12E0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CDECD3B" w14:textId="1694F4F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A7408A1" w14:textId="0D9A7B9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07BEB2C" w14:textId="700193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2B69586C" w14:textId="77777777" w:rsidTr="00533625">
        <w:trPr>
          <w:trHeight w:val="49"/>
        </w:trPr>
        <w:tc>
          <w:tcPr>
            <w:tcW w:w="567" w:type="dxa"/>
            <w:vAlign w:val="bottom"/>
          </w:tcPr>
          <w:p w14:paraId="070A1D68" w14:textId="285D7587" w:rsidR="00AC10AD" w:rsidRDefault="00AC10AD" w:rsidP="00AC10AD">
            <w:pPr>
              <w:jc w:val="center"/>
              <w:rPr>
                <w:rFonts w:ascii="GHEA Grapalat" w:hAnsi="GHEA Grapalat"/>
                <w:lang w:val="en-GB"/>
              </w:rPr>
            </w:pPr>
            <w:r>
              <w:rPr>
                <w:rFonts w:ascii="Calibri" w:hAnsi="Calibri" w:cs="Calibri"/>
                <w:color w:val="000000"/>
                <w:sz w:val="22"/>
                <w:szCs w:val="22"/>
              </w:rPr>
              <w:t>42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A16C359" w14:textId="14071A0C"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50F962" w14:textId="76A87289"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 փոքր փական  (d=75 մմ)</w:t>
            </w:r>
          </w:p>
        </w:tc>
        <w:tc>
          <w:tcPr>
            <w:tcW w:w="536" w:type="dxa"/>
          </w:tcPr>
          <w:p w14:paraId="2B7C0C74" w14:textId="54312E6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0F68E8A" w14:textId="358FEA0B"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DC71A27" w14:textId="7B2A572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A4311B9" w14:textId="69725B3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A0BD1F3" w14:textId="28D42F0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32825F46" w14:textId="6081C0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4E8DCDFB" w14:textId="7D44459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123EFF3" w14:textId="0C1F62F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AB907FB" w14:textId="0ABF363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377405B2" w14:textId="7E3BA22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790B4B83" w14:textId="42623C6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15CD63A" w14:textId="57557FE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1934FCE" w14:textId="50470BA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E3C4B4A" w14:textId="77777777" w:rsidTr="005F7E9A">
        <w:trPr>
          <w:trHeight w:val="49"/>
        </w:trPr>
        <w:tc>
          <w:tcPr>
            <w:tcW w:w="567" w:type="dxa"/>
            <w:vAlign w:val="bottom"/>
          </w:tcPr>
          <w:p w14:paraId="12CC96D5" w14:textId="5740DB10" w:rsidR="00AC10AD" w:rsidRDefault="00AC10AD" w:rsidP="00AC10AD">
            <w:pPr>
              <w:jc w:val="center"/>
              <w:rPr>
                <w:rFonts w:ascii="GHEA Grapalat" w:hAnsi="GHEA Grapalat"/>
                <w:lang w:val="en-GB"/>
              </w:rPr>
            </w:pPr>
            <w:r>
              <w:rPr>
                <w:rFonts w:ascii="Calibri" w:hAnsi="Calibri" w:cs="Calibri"/>
                <w:color w:val="000000"/>
                <w:sz w:val="22"/>
                <w:szCs w:val="22"/>
              </w:rPr>
              <w:t>43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DC33402" w14:textId="05D86391"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4AF0745" w14:textId="4AC8199A"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պոլիէթիլենայինխողովակ (d=63մմ)</w:t>
            </w:r>
          </w:p>
        </w:tc>
        <w:tc>
          <w:tcPr>
            <w:tcW w:w="536" w:type="dxa"/>
          </w:tcPr>
          <w:p w14:paraId="59B6B409" w14:textId="7DCDB23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125B288" w14:textId="6D1267A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E3EEF83" w14:textId="225DA49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F7741D7" w14:textId="0FED0BE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D25B95C" w14:textId="1F0052C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B44D99D" w14:textId="4419D0A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B5D11AE" w14:textId="6A9A54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C7C4282" w14:textId="44D4C9D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61070A1" w14:textId="77FFCDC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FBDD6FB" w14:textId="4D9E096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0ED5D2F" w14:textId="2538297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D1CB39C" w14:textId="6999871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12331DA" w14:textId="6301ADB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A73E32B" w14:textId="77777777" w:rsidTr="00533625">
        <w:trPr>
          <w:trHeight w:val="49"/>
        </w:trPr>
        <w:tc>
          <w:tcPr>
            <w:tcW w:w="567" w:type="dxa"/>
            <w:vAlign w:val="bottom"/>
          </w:tcPr>
          <w:p w14:paraId="0BF2C72B" w14:textId="7C4E46B5" w:rsidR="00AC10AD" w:rsidRDefault="00AC10AD" w:rsidP="00AC10AD">
            <w:pPr>
              <w:jc w:val="center"/>
              <w:rPr>
                <w:rFonts w:ascii="GHEA Grapalat" w:hAnsi="GHEA Grapalat"/>
                <w:lang w:val="en-GB"/>
              </w:rPr>
            </w:pPr>
            <w:r>
              <w:rPr>
                <w:rFonts w:ascii="Calibri" w:hAnsi="Calibri" w:cs="Calibri"/>
                <w:color w:val="000000"/>
                <w:sz w:val="22"/>
                <w:szCs w:val="22"/>
              </w:rPr>
              <w:t>44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BCF6574" w14:textId="67273179"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E741E9E" w14:textId="0AE048F1"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պոլիէթիլենայինկցոորդիչ  (d=63 մմ)</w:t>
            </w:r>
          </w:p>
        </w:tc>
        <w:tc>
          <w:tcPr>
            <w:tcW w:w="536" w:type="dxa"/>
          </w:tcPr>
          <w:p w14:paraId="27C78537" w14:textId="573B5D9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2C4E6573" w14:textId="76208D8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696B7C8" w14:textId="7D7F3A3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6F1546AD" w14:textId="3DED068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E453E94" w14:textId="00CAC17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17E849D" w14:textId="392B6C6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4DB25480" w14:textId="53A0238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D6087B1" w14:textId="43E3A6B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0B427F4D" w14:textId="7E8EF45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11A52F7" w14:textId="070DEB7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9ED84BB" w14:textId="4969C9C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809B9D8" w14:textId="33A93C0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82B9159" w14:textId="2F73923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007CC6F0" w14:textId="77777777" w:rsidTr="00533625">
        <w:trPr>
          <w:trHeight w:val="49"/>
        </w:trPr>
        <w:tc>
          <w:tcPr>
            <w:tcW w:w="567" w:type="dxa"/>
            <w:vAlign w:val="bottom"/>
          </w:tcPr>
          <w:p w14:paraId="219C8ABA" w14:textId="088218C6" w:rsidR="00AC10AD" w:rsidRDefault="00AC10AD" w:rsidP="00AC10AD">
            <w:pPr>
              <w:jc w:val="center"/>
              <w:rPr>
                <w:rFonts w:ascii="GHEA Grapalat" w:hAnsi="GHEA Grapalat"/>
                <w:lang w:val="en-GB"/>
              </w:rPr>
            </w:pPr>
            <w:r>
              <w:rPr>
                <w:rFonts w:ascii="Calibri" w:hAnsi="Calibri" w:cs="Calibri"/>
                <w:color w:val="000000"/>
                <w:sz w:val="22"/>
                <w:szCs w:val="22"/>
              </w:rPr>
              <w:t>45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D82D69E" w14:textId="0FE86C0C"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F702517" w14:textId="430A69CE"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 փոքր փական  (d=63 մմ)</w:t>
            </w:r>
          </w:p>
        </w:tc>
        <w:tc>
          <w:tcPr>
            <w:tcW w:w="536" w:type="dxa"/>
          </w:tcPr>
          <w:p w14:paraId="3C4BDE50" w14:textId="1B827A3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59C7FC0" w14:textId="59E32021"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FDDB6AD" w14:textId="14E8831B"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17B5E118" w14:textId="1060768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7890BD1" w14:textId="634AD77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1F973050" w14:textId="3824C69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625294F" w14:textId="73E21B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AAE70AC" w14:textId="3D02605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125606E" w14:textId="1C262A8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1F15605" w14:textId="486B0BD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27DD39C" w14:textId="6E2D2D4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02BE0B1" w14:textId="23302A9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E5791AE" w14:textId="2C9560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5524D27" w14:textId="77777777" w:rsidTr="005F7E9A">
        <w:trPr>
          <w:trHeight w:val="49"/>
        </w:trPr>
        <w:tc>
          <w:tcPr>
            <w:tcW w:w="567" w:type="dxa"/>
            <w:vAlign w:val="bottom"/>
          </w:tcPr>
          <w:p w14:paraId="681D810E" w14:textId="01FD2293"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46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EECD35F" w14:textId="22857673"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75C2D1" w14:textId="17FE1E40"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պոլիէթիլենայինխողովակ (d=32մմ)</w:t>
            </w:r>
          </w:p>
        </w:tc>
        <w:tc>
          <w:tcPr>
            <w:tcW w:w="536" w:type="dxa"/>
          </w:tcPr>
          <w:p w14:paraId="36BFCDED" w14:textId="7798772F"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74BDCA1" w14:textId="79547DF5"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45BFD08" w14:textId="36FA6ED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4806EF27" w14:textId="4C9D7BC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D117D70" w14:textId="53F22EB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33061C76" w14:textId="56618EA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C7EAE7E" w14:textId="5A8CB4D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2F8C028" w14:textId="71B83CE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BF0BB10" w14:textId="6DAAB47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D452A74" w14:textId="35D0206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17A9596" w14:textId="44307F0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6C94F45" w14:textId="48F86E4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3F2D140" w14:textId="79D4206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C724507" w14:textId="77777777" w:rsidTr="00533625">
        <w:trPr>
          <w:trHeight w:val="49"/>
        </w:trPr>
        <w:tc>
          <w:tcPr>
            <w:tcW w:w="567" w:type="dxa"/>
            <w:vAlign w:val="bottom"/>
          </w:tcPr>
          <w:p w14:paraId="41744D62" w14:textId="67240F2E"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47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5C98CC8" w14:textId="1553A7F8"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02AA8E0" w14:textId="005434B1"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պոլիէթիլենայինկցոորդիչ  (d=32 մմ)</w:t>
            </w:r>
          </w:p>
        </w:tc>
        <w:tc>
          <w:tcPr>
            <w:tcW w:w="536" w:type="dxa"/>
          </w:tcPr>
          <w:p w14:paraId="3F9D7982" w14:textId="2F213E0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174B4BCB" w14:textId="39711664"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EA75CE0" w14:textId="407BD5C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5A2C4B5" w14:textId="0E10D1F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0612A99" w14:textId="0F0BF7B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AABF710" w14:textId="3DAE483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2320597" w14:textId="582FCE0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40D5776" w14:textId="0786C4B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EE10907" w14:textId="7F3A88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A245678" w14:textId="5B879D9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7F15F60F" w14:textId="035455E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88D8DB2" w14:textId="15E70B7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9819D09" w14:textId="399F9BA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B3157C1" w14:textId="77777777" w:rsidTr="00533625">
        <w:trPr>
          <w:trHeight w:val="49"/>
        </w:trPr>
        <w:tc>
          <w:tcPr>
            <w:tcW w:w="567" w:type="dxa"/>
            <w:vAlign w:val="bottom"/>
          </w:tcPr>
          <w:p w14:paraId="72A9D3E7" w14:textId="6D67573D"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48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8333E00" w14:textId="05B71212"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DE7438" w14:textId="4BED59D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Պոլիէթիլենային փոքր փական  (d=32 մմ)</w:t>
            </w:r>
          </w:p>
        </w:tc>
        <w:tc>
          <w:tcPr>
            <w:tcW w:w="536" w:type="dxa"/>
          </w:tcPr>
          <w:p w14:paraId="511D69AD" w14:textId="2955B1C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06BE9D0" w14:textId="4274D3DE"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6F5B3D7" w14:textId="69C4DD53"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4B0132DF" w14:textId="1AB6593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80960EB" w14:textId="3E63112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AD7CAEB" w14:textId="718993D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390985F" w14:textId="68A3932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D327039" w14:textId="13F36C5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307E9FC" w14:textId="547433E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1A859FD" w14:textId="7FFC860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729118E5" w14:textId="638572C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3750F2A" w14:textId="6289732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CD38F67" w14:textId="74ED55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87D0260" w14:textId="77777777" w:rsidTr="00533625">
        <w:trPr>
          <w:trHeight w:val="49"/>
        </w:trPr>
        <w:tc>
          <w:tcPr>
            <w:tcW w:w="567" w:type="dxa"/>
            <w:vAlign w:val="bottom"/>
          </w:tcPr>
          <w:p w14:paraId="4A47752C" w14:textId="308AB5D9"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49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66E9AF" w14:textId="5E282DB4"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44163130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11FAA1A" w14:textId="0FC5758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Կոյուղու խողովակ</w:t>
            </w:r>
          </w:p>
        </w:tc>
        <w:tc>
          <w:tcPr>
            <w:tcW w:w="536" w:type="dxa"/>
          </w:tcPr>
          <w:p w14:paraId="26CD84E2" w14:textId="5791858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56F98FC" w14:textId="16F0C7D0"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54CCEF2" w14:textId="406BB58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EABD3C2" w14:textId="35CCF69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0E79C01" w14:textId="65A4517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3058CD19" w14:textId="0D7C7AD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9C0FFCA" w14:textId="4A82153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C21BBB4" w14:textId="6C1FCEB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52AC1A2" w14:textId="4AA2745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4532424" w14:textId="6F7D923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249E4D13" w14:textId="1932CB6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7FF9D21" w14:textId="0409874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43BE2EA" w14:textId="3B8E461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1DEB32C" w14:textId="77777777" w:rsidTr="00533625">
        <w:trPr>
          <w:trHeight w:val="49"/>
        </w:trPr>
        <w:tc>
          <w:tcPr>
            <w:tcW w:w="567" w:type="dxa"/>
            <w:vAlign w:val="bottom"/>
          </w:tcPr>
          <w:p w14:paraId="73331A30" w14:textId="546F14E1"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lastRenderedPageBreak/>
              <w:t>50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A809E8C" w14:textId="3F367B5F"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44411425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34F2520" w14:textId="17F06933"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Փական սողնակային</w:t>
            </w:r>
          </w:p>
        </w:tc>
        <w:tc>
          <w:tcPr>
            <w:tcW w:w="536" w:type="dxa"/>
          </w:tcPr>
          <w:p w14:paraId="0E4FDBF3" w14:textId="04BC069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28B5A9E9" w14:textId="2E2E3A13"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C4415B3" w14:textId="7F201053"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B016DDD" w14:textId="677DDDD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0E07819" w14:textId="0896859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E6C357D" w14:textId="3FDE1D8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84CF785" w14:textId="5736D1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BC06D93" w14:textId="2AF8D43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00388C74" w14:textId="60D2CD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470EEC6" w14:textId="70DDEFD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B84D0FC" w14:textId="57E1B42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1523E73" w14:textId="3E60DA1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B32AB34" w14:textId="3DFE9CB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158BA1C" w14:textId="77777777" w:rsidTr="00533625">
        <w:trPr>
          <w:trHeight w:val="49"/>
        </w:trPr>
        <w:tc>
          <w:tcPr>
            <w:tcW w:w="567" w:type="dxa"/>
            <w:vAlign w:val="bottom"/>
          </w:tcPr>
          <w:p w14:paraId="4A73FF28" w14:textId="4480EDC7"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F108329" w14:textId="17A896F3"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84AFBD" w14:textId="3DEBE470"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Լուսատու   փողոցային լեդ          100wt</w:t>
            </w:r>
          </w:p>
        </w:tc>
        <w:tc>
          <w:tcPr>
            <w:tcW w:w="536" w:type="dxa"/>
          </w:tcPr>
          <w:p w14:paraId="58569217" w14:textId="3C55054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C2F718C" w14:textId="3E76B7A1"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323BEA3" w14:textId="0C1F2BE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D551E39" w14:textId="42C2FA8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5755497" w14:textId="3166D1D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13ADD34" w14:textId="2E83B3D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A44DE24" w14:textId="32D96C5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F0B0B81" w14:textId="4002CD9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5C53A71" w14:textId="2BAA085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A5FCE27" w14:textId="1BB4BDF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874847C" w14:textId="538448D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90B6C7B" w14:textId="70E818B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64D5F96" w14:textId="6D7D9A6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5872A07" w14:textId="77777777" w:rsidTr="00533625">
        <w:trPr>
          <w:trHeight w:val="49"/>
        </w:trPr>
        <w:tc>
          <w:tcPr>
            <w:tcW w:w="567" w:type="dxa"/>
            <w:vAlign w:val="bottom"/>
          </w:tcPr>
          <w:p w14:paraId="53C209D1" w14:textId="212ED6AB"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5FF6FA4" w14:textId="3972CDA2"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37451640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36AC2D1" w14:textId="49D46D7D"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 xml:space="preserve">Խոտհնձիչի քաղող դիսկ </w:t>
            </w:r>
          </w:p>
        </w:tc>
        <w:tc>
          <w:tcPr>
            <w:tcW w:w="536" w:type="dxa"/>
          </w:tcPr>
          <w:p w14:paraId="71C09667" w14:textId="24B84066"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456DC64" w14:textId="6B6F7553"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3519C42" w14:textId="22E3F83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CE43EBB" w14:textId="25E0CB2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B4772F6" w14:textId="74614BD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1F1217D8" w14:textId="64DBF17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4297018" w14:textId="5D7616A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4BE0C28" w14:textId="16B4F35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9E5204A" w14:textId="03BC3D1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61494D8" w14:textId="302D58F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E9EF3C5" w14:textId="4A21DB0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52FA831D" w14:textId="5956B57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F84D25D" w14:textId="2A169B7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E9991EC" w14:textId="77777777" w:rsidTr="00533625">
        <w:trPr>
          <w:trHeight w:val="49"/>
        </w:trPr>
        <w:tc>
          <w:tcPr>
            <w:tcW w:w="567" w:type="dxa"/>
            <w:vAlign w:val="bottom"/>
          </w:tcPr>
          <w:p w14:paraId="67311DF5" w14:textId="1CEE1CC3"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2573B8F" w14:textId="4757433F"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16311400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794CAF2" w14:textId="2E382E3E"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Խոտհնձիչ</w:t>
            </w:r>
          </w:p>
        </w:tc>
        <w:tc>
          <w:tcPr>
            <w:tcW w:w="536" w:type="dxa"/>
          </w:tcPr>
          <w:p w14:paraId="323A7244" w14:textId="4B8B471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73E7811" w14:textId="2DF4E930"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290E418" w14:textId="1EB516E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0B8B1DE0" w14:textId="01ADA34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305D3D8" w14:textId="3C8CBD8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19D0284" w14:textId="59D3C30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F7652A7" w14:textId="14200FF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94D9C32" w14:textId="2BF2397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16E0799" w14:textId="3A8EF5E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52665D4" w14:textId="37F34C0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D1D498F" w14:textId="7CD0F65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79BE117" w14:textId="23FE6DD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2173002" w14:textId="765D9AE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4205D42A" w14:textId="77777777" w:rsidTr="005F7E9A">
        <w:trPr>
          <w:trHeight w:val="49"/>
        </w:trPr>
        <w:tc>
          <w:tcPr>
            <w:tcW w:w="567" w:type="dxa"/>
            <w:vAlign w:val="bottom"/>
          </w:tcPr>
          <w:p w14:paraId="20D51AF6" w14:textId="75D238FB"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A780ADD" w14:textId="518473F9"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39541130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A457C4D" w14:textId="07D9E69C"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Խոտհնձիչի քաղող թել</w:t>
            </w:r>
          </w:p>
        </w:tc>
        <w:tc>
          <w:tcPr>
            <w:tcW w:w="536" w:type="dxa"/>
          </w:tcPr>
          <w:p w14:paraId="36BE82C5" w14:textId="39334CD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5AB8F84" w14:textId="27A2AFFB"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1AD8D86" w14:textId="243CE1C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A1B2DF6" w14:textId="164AE76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FBF1FDD" w14:textId="4C5553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23657E6" w14:textId="7F3343E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9D6DAA3" w14:textId="2334BAE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28E6F04" w14:textId="4D8446B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2D45B117" w14:textId="65B634E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5A78184" w14:textId="608BC96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620A4B4" w14:textId="08E3D39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D5B81FC" w14:textId="3E4F169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A9645F1" w14:textId="760E76F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0218F29C" w14:textId="77777777" w:rsidTr="005F7E9A">
        <w:trPr>
          <w:trHeight w:val="49"/>
        </w:trPr>
        <w:tc>
          <w:tcPr>
            <w:tcW w:w="567" w:type="dxa"/>
            <w:vAlign w:val="bottom"/>
          </w:tcPr>
          <w:p w14:paraId="0A77FEB4" w14:textId="1CE0F4B7"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872F2CB" w14:textId="75095D79"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44111413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CD92073" w14:textId="4560166B"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Յողաներկ</w:t>
            </w:r>
          </w:p>
        </w:tc>
        <w:tc>
          <w:tcPr>
            <w:tcW w:w="536" w:type="dxa"/>
          </w:tcPr>
          <w:p w14:paraId="20BEB94A" w14:textId="0017CE3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FD719BC" w14:textId="2745E5F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A031093" w14:textId="4EAF6AA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29F919F" w14:textId="7541D05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EA25FC6" w14:textId="2B65C2B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640EEB2" w14:textId="3123B4D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411EC3F" w14:textId="46EAFC1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EA0EE99" w14:textId="5D01EC2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EEE48E2" w14:textId="5C4A3D9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66EF61E" w14:textId="1DFA5B6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9E4CBF2" w14:textId="640B575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970BDE1" w14:textId="5221221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5315F11" w14:textId="6B0B647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01758E6F" w14:textId="77777777" w:rsidTr="005F7E9A">
        <w:trPr>
          <w:trHeight w:val="49"/>
        </w:trPr>
        <w:tc>
          <w:tcPr>
            <w:tcW w:w="567" w:type="dxa"/>
            <w:vAlign w:val="bottom"/>
          </w:tcPr>
          <w:p w14:paraId="355589C6" w14:textId="7D18C9F2"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D9334D1" w14:textId="0FD07B15"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39221460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35DFF22" w14:textId="64490853"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Վրձին</w:t>
            </w:r>
          </w:p>
        </w:tc>
        <w:tc>
          <w:tcPr>
            <w:tcW w:w="536" w:type="dxa"/>
          </w:tcPr>
          <w:p w14:paraId="48118096" w14:textId="2C4FD6D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27ECE09" w14:textId="3F94B80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5B31D6A" w14:textId="3A9BB28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37C45CC" w14:textId="34879DF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18E783A" w14:textId="1183DD8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11A7301A" w14:textId="510F1EE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5ECFF8E" w14:textId="11AFED5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014C794" w14:textId="2199701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83915D7" w14:textId="60A226A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1079EDF" w14:textId="0DFC1A2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C666FE2" w14:textId="3051353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0DF04A6" w14:textId="12B1BA5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6C22797" w14:textId="2A3E7A8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713AB93" w14:textId="77777777" w:rsidTr="005F7E9A">
        <w:trPr>
          <w:trHeight w:val="49"/>
        </w:trPr>
        <w:tc>
          <w:tcPr>
            <w:tcW w:w="567" w:type="dxa"/>
            <w:vAlign w:val="bottom"/>
          </w:tcPr>
          <w:p w14:paraId="17AEE568" w14:textId="3B085555"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BA37E4E" w14:textId="567D17AA"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44192700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3140AA" w14:textId="17540A10"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ներկագլանիկ</w:t>
            </w:r>
          </w:p>
        </w:tc>
        <w:tc>
          <w:tcPr>
            <w:tcW w:w="536" w:type="dxa"/>
          </w:tcPr>
          <w:p w14:paraId="0E8A9ACB" w14:textId="0DF210C3"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66119D6" w14:textId="4765E42D"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6291A83" w14:textId="021CDCC8"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1EAB920" w14:textId="47FA3D0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4CD00E7" w14:textId="52C72CE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7A8768F" w14:textId="5CCB3AD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4D92137" w14:textId="3422D28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8DC2FF1" w14:textId="0A1F32B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2281F38" w14:textId="6B9658E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8428C0D" w14:textId="366EFD8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C0386FE" w14:textId="557E442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E5EA7EC" w14:textId="08254C7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05CE6EB" w14:textId="06A53D7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6712DD8" w14:textId="77777777" w:rsidTr="00533625">
        <w:trPr>
          <w:trHeight w:val="49"/>
        </w:trPr>
        <w:tc>
          <w:tcPr>
            <w:tcW w:w="567" w:type="dxa"/>
            <w:vAlign w:val="bottom"/>
          </w:tcPr>
          <w:p w14:paraId="797CD703" w14:textId="49BE60A4"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5517916" w14:textId="0048D051"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44831500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19F2984" w14:textId="4D8C3F6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Լուծիչ</w:t>
            </w:r>
          </w:p>
        </w:tc>
        <w:tc>
          <w:tcPr>
            <w:tcW w:w="536" w:type="dxa"/>
          </w:tcPr>
          <w:p w14:paraId="320895B4" w14:textId="1A79C65C"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E63F1AF" w14:textId="2AEF6C30"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B3B9181" w14:textId="284EA22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749CDEB" w14:textId="5A527C7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56D71DC" w14:textId="6D4A4AE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2B5D551" w14:textId="05FDA94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4C580CE" w14:textId="1CB4C5C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7EB4CC1" w14:textId="119C4E3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8EC73EF" w14:textId="18963E1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2288047" w14:textId="45E68E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6CDDF5D" w14:textId="57AA618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2FEB5C6" w14:textId="4B708F2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0902F3E" w14:textId="1BDACDF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753D8F41" w14:textId="77777777" w:rsidTr="00533625">
        <w:trPr>
          <w:trHeight w:val="49"/>
        </w:trPr>
        <w:tc>
          <w:tcPr>
            <w:tcW w:w="567" w:type="dxa"/>
            <w:vAlign w:val="bottom"/>
          </w:tcPr>
          <w:p w14:paraId="1689F999" w14:textId="278E475A"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59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6392365" w14:textId="150FB081"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90FB81B" w14:textId="248FDA64"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Սկավառակ ալմազից</w:t>
            </w:r>
          </w:p>
        </w:tc>
        <w:tc>
          <w:tcPr>
            <w:tcW w:w="536" w:type="dxa"/>
          </w:tcPr>
          <w:p w14:paraId="0B169231" w14:textId="4CBB6FC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7BF325FB" w14:textId="3E163F1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A0519A0" w14:textId="6BB050B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0B4EA4F" w14:textId="75345D0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78DDB13" w14:textId="0DA8255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81A43D7" w14:textId="025D992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2A96413" w14:textId="6E0F2DA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277105FE" w14:textId="1B44F84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5FFB9FD" w14:textId="71DD9B9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2E8EFB26" w14:textId="0A2448E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E45AB49" w14:textId="37DC436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1C8D821" w14:textId="139A2EA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1181DD6" w14:textId="2D90D03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FA489E7" w14:textId="77777777" w:rsidTr="005F7E9A">
        <w:trPr>
          <w:trHeight w:val="49"/>
        </w:trPr>
        <w:tc>
          <w:tcPr>
            <w:tcW w:w="567" w:type="dxa"/>
            <w:vAlign w:val="bottom"/>
          </w:tcPr>
          <w:p w14:paraId="6D91BA37" w14:textId="1853FE05"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AA1CF4A" w14:textId="243FD226"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C99EE5F" w14:textId="71D561B1"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Ավտոմատ անջատիչ</w:t>
            </w:r>
          </w:p>
        </w:tc>
        <w:tc>
          <w:tcPr>
            <w:tcW w:w="536" w:type="dxa"/>
          </w:tcPr>
          <w:p w14:paraId="385A9DF6" w14:textId="4DBBA2D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76AAC21" w14:textId="767FEE8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25A2596" w14:textId="66149DEB"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7760BCC9" w14:textId="7E62EB8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5376E4B" w14:textId="28C873E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A8F1614" w14:textId="75D8603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E4EC724" w14:textId="708FB1F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F3AB406" w14:textId="4783872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A19456F" w14:textId="100877E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689ABCF" w14:textId="7E9FA82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A910109" w14:textId="29598E6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7E19222" w14:textId="49EEF53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3AFF05A" w14:textId="1C37002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79A812BC" w14:textId="77777777" w:rsidTr="005F7E9A">
        <w:trPr>
          <w:trHeight w:val="49"/>
        </w:trPr>
        <w:tc>
          <w:tcPr>
            <w:tcW w:w="567" w:type="dxa"/>
            <w:vAlign w:val="bottom"/>
          </w:tcPr>
          <w:p w14:paraId="7DDADD6A" w14:textId="6944D3BD"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06D24E5" w14:textId="1BA33EED"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33141120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62D39A4" w14:textId="1D8624CB"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Բկասեղմիչ /պակլի/</w:t>
            </w:r>
          </w:p>
        </w:tc>
        <w:tc>
          <w:tcPr>
            <w:tcW w:w="536" w:type="dxa"/>
          </w:tcPr>
          <w:p w14:paraId="1008F0E5" w14:textId="32622C5B"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20E2A07" w14:textId="24EFD88A"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46F2829" w14:textId="3FFB37E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276469AA" w14:textId="13A030F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2365E25" w14:textId="425BF07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AC6A4E9" w14:textId="2CE60F5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1B12E9A" w14:textId="55CF6CB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5558704" w14:textId="532B203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D29595B" w14:textId="22B2DAC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655CBAB" w14:textId="06C468D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47344F3" w14:textId="03F3A0F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528F26B" w14:textId="2C899C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EE8F266" w14:textId="7CCE41B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6CAD22F1" w14:textId="77777777" w:rsidTr="005F7E9A">
        <w:trPr>
          <w:trHeight w:val="49"/>
        </w:trPr>
        <w:tc>
          <w:tcPr>
            <w:tcW w:w="567" w:type="dxa"/>
            <w:vAlign w:val="bottom"/>
          </w:tcPr>
          <w:p w14:paraId="56B0BE56" w14:textId="107BF645"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582BD03" w14:textId="74A73336" w:rsidR="00AC10AD" w:rsidRPr="00792656" w:rsidRDefault="00AC10AD" w:rsidP="00AC10AD">
            <w:pPr>
              <w:jc w:val="center"/>
              <w:rPr>
                <w:rFonts w:ascii="Calibri" w:hAnsi="Calibri" w:cs="Calibri"/>
                <w:color w:val="000000"/>
                <w:sz w:val="18"/>
                <w:szCs w:val="18"/>
              </w:rPr>
            </w:pPr>
            <w:r>
              <w:rPr>
                <w:rFonts w:ascii="Sylfaen" w:hAnsi="Sylfaen" w:cs="Calibri"/>
                <w:color w:val="000000"/>
                <w:sz w:val="20"/>
                <w:szCs w:val="20"/>
              </w:rPr>
              <w:t>33191460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399F8C7" w14:textId="25A6ED36"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Սայլակի անիվ</w:t>
            </w:r>
          </w:p>
        </w:tc>
        <w:tc>
          <w:tcPr>
            <w:tcW w:w="536" w:type="dxa"/>
          </w:tcPr>
          <w:p w14:paraId="14E9B839" w14:textId="7B4C5F4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654D1296" w14:textId="2052F1E3"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8CEE0F4" w14:textId="239BA814"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1398D007" w14:textId="4533F7E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87158C8" w14:textId="20910C4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F67F25B" w14:textId="1F12DBB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1C97702" w14:textId="7C2311D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8E75B6D" w14:textId="6EB4320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EAB13F3" w14:textId="2D82337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42949B1" w14:textId="173BA64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EFCBAE1" w14:textId="5501E9F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09A30B2" w14:textId="2AEBFF8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64ABFCE" w14:textId="4C4AF24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ADC8BE9" w14:textId="77777777" w:rsidTr="00533625">
        <w:trPr>
          <w:trHeight w:val="49"/>
        </w:trPr>
        <w:tc>
          <w:tcPr>
            <w:tcW w:w="567" w:type="dxa"/>
            <w:vAlign w:val="bottom"/>
          </w:tcPr>
          <w:p w14:paraId="79AB0726" w14:textId="7EA36B29"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13E233C" w14:textId="2AC8BBDD"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31331192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7DA73F6" w14:textId="18421636"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Հաղորդալար ԱՊՎ2-*16</w:t>
            </w:r>
          </w:p>
        </w:tc>
        <w:tc>
          <w:tcPr>
            <w:tcW w:w="536" w:type="dxa"/>
          </w:tcPr>
          <w:p w14:paraId="529F82ED" w14:textId="3BEFCD75"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4C6EA0C7" w14:textId="29165D72"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B1AD499" w14:textId="258BCBF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5F5AD768" w14:textId="5CCAA8D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B06AB37" w14:textId="74B00E3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9E32F2E" w14:textId="7E24511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B95B526" w14:textId="11E1120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95370E8" w14:textId="24A4FFD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411F6918" w14:textId="3ECFBFE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D0F9E60" w14:textId="617E96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B3BAEDB" w14:textId="7E90DEC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BAFC348" w14:textId="2E7FFCC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0E34BB6" w14:textId="288F5DE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1A252AA0" w14:textId="77777777" w:rsidTr="00533625">
        <w:trPr>
          <w:trHeight w:val="49"/>
        </w:trPr>
        <w:tc>
          <w:tcPr>
            <w:tcW w:w="567" w:type="dxa"/>
            <w:vAlign w:val="bottom"/>
          </w:tcPr>
          <w:p w14:paraId="28F7A6FF" w14:textId="5E5309A4"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FCE4107" w14:textId="4899671D"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39221410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6A192D1" w14:textId="18E9F60C"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Ավել</w:t>
            </w:r>
          </w:p>
        </w:tc>
        <w:tc>
          <w:tcPr>
            <w:tcW w:w="536" w:type="dxa"/>
          </w:tcPr>
          <w:p w14:paraId="5F8A3DA1" w14:textId="79A9D0DA"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56B444B" w14:textId="5A0B98EF"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F27E64A" w14:textId="7F1CFEF2"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08BA4DB9" w14:textId="6EFC433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E446575" w14:textId="3BD7093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0F51CA2" w14:textId="180DB57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65858AD" w14:textId="4D14D90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64EDF47" w14:textId="0141A0F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AD89F59" w14:textId="1E678AB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6366237F" w14:textId="01ACE2C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06CBD3D" w14:textId="5995C41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6A4C1E6" w14:textId="584C00D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9AF6E3F" w14:textId="7C503D72"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37C66DA" w14:textId="77777777" w:rsidTr="00533625">
        <w:trPr>
          <w:trHeight w:val="49"/>
        </w:trPr>
        <w:tc>
          <w:tcPr>
            <w:tcW w:w="567" w:type="dxa"/>
            <w:vAlign w:val="bottom"/>
          </w:tcPr>
          <w:p w14:paraId="179A2281" w14:textId="6682A311"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F2A6929" w14:textId="6EF67A3C"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33691147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110982" w14:textId="4F5C4F87"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 xml:space="preserve">Քախհանի դեղ </w:t>
            </w:r>
          </w:p>
        </w:tc>
        <w:tc>
          <w:tcPr>
            <w:tcW w:w="536" w:type="dxa"/>
          </w:tcPr>
          <w:p w14:paraId="4DA6A23B" w14:textId="02BE22C0"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0CAAA1C1" w14:textId="09F6DD59"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90C274F" w14:textId="166D94E9"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324CAC09" w14:textId="4DD31E23"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270A0CC" w14:textId="0D0A58C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5D58F8B" w14:textId="6F0BCADE"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CF0B4BE" w14:textId="567C9B1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952B091" w14:textId="27D8F8C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44C98D2" w14:textId="40C08D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98F8A95" w14:textId="3DA68BA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2C424E3" w14:textId="61A6487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9C7D921" w14:textId="1FA78A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2E19775" w14:textId="4619921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3835AADF" w14:textId="77777777" w:rsidTr="00533625">
        <w:trPr>
          <w:trHeight w:val="49"/>
        </w:trPr>
        <w:tc>
          <w:tcPr>
            <w:tcW w:w="567" w:type="dxa"/>
            <w:vAlign w:val="bottom"/>
          </w:tcPr>
          <w:p w14:paraId="48DD8A4B" w14:textId="7DE90499"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60F4020" w14:textId="471A592D"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39224333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21C0682" w14:textId="07BFA0C5"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Աղբամանի դույլ</w:t>
            </w:r>
          </w:p>
        </w:tc>
        <w:tc>
          <w:tcPr>
            <w:tcW w:w="536" w:type="dxa"/>
          </w:tcPr>
          <w:p w14:paraId="48327EDF" w14:textId="5347D46C"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5439FC17" w14:textId="5E964E9C"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F88D858" w14:textId="04F66007"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4FE08794" w14:textId="7AF3B65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73BE09E9" w14:textId="69764B9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C8F24FB" w14:textId="6ECEE08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A8A9C67" w14:textId="7A8EF86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29F18D9" w14:textId="44FF1797"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C89195F" w14:textId="6B7A5BD6"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29F1180" w14:textId="27AA59B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B6F39FC" w14:textId="4DEDE034"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35105443" w14:textId="7E93FD7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4E7D4E67" w14:textId="2264FA4D"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AC10AD" w:rsidRPr="00A71D81" w14:paraId="50AEE3D4" w14:textId="77777777" w:rsidTr="00533625">
        <w:trPr>
          <w:trHeight w:val="49"/>
        </w:trPr>
        <w:tc>
          <w:tcPr>
            <w:tcW w:w="567" w:type="dxa"/>
            <w:vAlign w:val="bottom"/>
          </w:tcPr>
          <w:p w14:paraId="4CC4A865" w14:textId="60672AE8" w:rsidR="00AC10AD" w:rsidRDefault="00AC10AD" w:rsidP="00AC10AD">
            <w:pPr>
              <w:jc w:val="center"/>
              <w:rPr>
                <w:rFonts w:ascii="Calibri" w:hAnsi="Calibri" w:cs="Calibri"/>
                <w:color w:val="000000"/>
                <w:sz w:val="22"/>
                <w:szCs w:val="22"/>
              </w:rPr>
            </w:pPr>
            <w:r>
              <w:rPr>
                <w:rFonts w:ascii="Calibri" w:hAnsi="Calibri" w:cs="Calibri"/>
                <w:color w:val="000000"/>
                <w:sz w:val="22"/>
                <w:szCs w:val="22"/>
              </w:rPr>
              <w:t>67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F7D1444" w14:textId="2B9B163D" w:rsidR="00AC10AD" w:rsidRPr="00792656" w:rsidRDefault="00AC10AD" w:rsidP="00AC10AD">
            <w:pPr>
              <w:jc w:val="center"/>
              <w:rPr>
                <w:rFonts w:ascii="Calibri" w:hAnsi="Calibri" w:cs="Calibri"/>
                <w:color w:val="000000"/>
                <w:sz w:val="18"/>
                <w:szCs w:val="18"/>
              </w:rPr>
            </w:pPr>
            <w:r>
              <w:rPr>
                <w:rFonts w:ascii="Calibri" w:hAnsi="Calibri" w:cs="Calibri"/>
                <w:color w:val="000000"/>
                <w:sz w:val="20"/>
                <w:szCs w:val="20"/>
              </w:rPr>
              <w:t>18811230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C7F4BEB" w14:textId="5B6461CF" w:rsidR="00AC10AD" w:rsidRPr="00792656" w:rsidRDefault="00AC10AD" w:rsidP="00AC10AD">
            <w:pPr>
              <w:rPr>
                <w:rFonts w:ascii="Sylfaen" w:hAnsi="Sylfaen" w:cs="Calibri"/>
                <w:color w:val="000000"/>
                <w:sz w:val="18"/>
                <w:szCs w:val="18"/>
              </w:rPr>
            </w:pPr>
            <w:r>
              <w:rPr>
                <w:rFonts w:ascii="Sylfaen" w:hAnsi="Sylfaen" w:cs="Calibri"/>
                <w:color w:val="000000"/>
                <w:sz w:val="18"/>
                <w:szCs w:val="18"/>
              </w:rPr>
              <w:t>Բանվորական կիսաճտկավոր կոշիկներ</w:t>
            </w:r>
          </w:p>
        </w:tc>
        <w:tc>
          <w:tcPr>
            <w:tcW w:w="536" w:type="dxa"/>
          </w:tcPr>
          <w:p w14:paraId="6A9060B1" w14:textId="05AD27AE"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52" w:type="dxa"/>
          </w:tcPr>
          <w:p w14:paraId="3FDA5CEA" w14:textId="4752A81D" w:rsidR="00AC10AD" w:rsidRPr="00792656" w:rsidRDefault="00AC10AD" w:rsidP="00AC10AD">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72B4517" w14:textId="7ACE948D" w:rsidR="00AC10AD" w:rsidRPr="00792656" w:rsidRDefault="00AC10AD" w:rsidP="00AC10AD">
            <w:pPr>
              <w:rPr>
                <w:rFonts w:ascii="GHEA Grapalat" w:hAnsi="GHEA Grapalat"/>
                <w:sz w:val="18"/>
                <w:szCs w:val="18"/>
                <w:lang w:val="hy-AM"/>
              </w:rPr>
            </w:pPr>
            <w:r w:rsidRPr="00565EDA">
              <w:rPr>
                <w:rFonts w:ascii="GHEA Grapalat" w:hAnsi="GHEA Grapalat"/>
                <w:sz w:val="18"/>
                <w:szCs w:val="18"/>
                <w:lang w:val="en-GB"/>
              </w:rPr>
              <w:t>-</w:t>
            </w:r>
          </w:p>
        </w:tc>
        <w:tc>
          <w:tcPr>
            <w:tcW w:w="597" w:type="dxa"/>
          </w:tcPr>
          <w:p w14:paraId="12065328" w14:textId="03BFC285"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7B0EA2B" w14:textId="715EBA2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91435C8" w14:textId="49BCC9DC"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17602269" w14:textId="51899CFB"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5E14C739" w14:textId="643721A9"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E2BAE92" w14:textId="467F4ADF"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CD50136" w14:textId="54B2D9BA"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229C5D38" w14:textId="71B4D9A0"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3B0F6B2" w14:textId="77F39D78"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6F50433" w14:textId="248EAA01" w:rsidR="00AC10AD" w:rsidRPr="00792656" w:rsidRDefault="00AC10AD" w:rsidP="00AC10AD">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04A00B16" w14:textId="77777777" w:rsidTr="00533625">
        <w:trPr>
          <w:trHeight w:val="49"/>
        </w:trPr>
        <w:tc>
          <w:tcPr>
            <w:tcW w:w="567" w:type="dxa"/>
            <w:vAlign w:val="bottom"/>
          </w:tcPr>
          <w:p w14:paraId="6E6FCF43" w14:textId="4EA7123B" w:rsidR="0010531E" w:rsidRPr="001F43DF" w:rsidRDefault="0010531E" w:rsidP="0010531E">
            <w:pPr>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26F1F45" w14:textId="35092C86"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18811210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C0F837E" w14:textId="3BFDE0DB"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Բանվորական ճտկավոր կոշիկներ</w:t>
            </w:r>
          </w:p>
        </w:tc>
        <w:tc>
          <w:tcPr>
            <w:tcW w:w="536" w:type="dxa"/>
          </w:tcPr>
          <w:p w14:paraId="4A34420E" w14:textId="588BF7E3"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51D6DF4A" w14:textId="0CB1A2C0"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B40E94F" w14:textId="15BD46B7"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444343DB" w14:textId="7843A3AB"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38EFF53" w14:textId="2DB51881"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FE5FA06" w14:textId="37CE590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4B5C772" w14:textId="6F85FB0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CB11F48" w14:textId="465042D5"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209CFD7" w14:textId="53B94B7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D775E44" w14:textId="293CAB3A"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67685DF2" w14:textId="610787DB"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9E907E0" w14:textId="38A938BA"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BDFD29F" w14:textId="37873B5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4FD82F46" w14:textId="77777777" w:rsidTr="00533625">
        <w:trPr>
          <w:trHeight w:val="49"/>
        </w:trPr>
        <w:tc>
          <w:tcPr>
            <w:tcW w:w="567" w:type="dxa"/>
            <w:vAlign w:val="bottom"/>
          </w:tcPr>
          <w:p w14:paraId="1805F3B7" w14:textId="2C204054"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69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7636E00" w14:textId="15A7F2AD" w:rsidR="0010531E" w:rsidRPr="00A62A25" w:rsidRDefault="0010531E" w:rsidP="0010531E">
            <w:pPr>
              <w:jc w:val="center"/>
              <w:rPr>
                <w:rFonts w:ascii="Calibri" w:hAnsi="Calibri" w:cs="Calibri"/>
                <w:b/>
                <w:bCs/>
                <w:sz w:val="18"/>
                <w:szCs w:val="18"/>
              </w:rPr>
            </w:pPr>
            <w:r>
              <w:rPr>
                <w:rFonts w:ascii="Sylfaen" w:hAnsi="Sylfaen" w:cs="Calibri"/>
                <w:color w:val="000000"/>
                <w:sz w:val="20"/>
                <w:szCs w:val="20"/>
              </w:rPr>
              <w:t>39839300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C7FCA84" w14:textId="67158467"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թիակ Ձյուն մաքրելու</w:t>
            </w:r>
          </w:p>
        </w:tc>
        <w:tc>
          <w:tcPr>
            <w:tcW w:w="536" w:type="dxa"/>
          </w:tcPr>
          <w:p w14:paraId="4D8925F5" w14:textId="59FC15C0"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21821986" w14:textId="36DB59D7"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719E447" w14:textId="181266F2"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57572CEB" w14:textId="5AD60AE1"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466304E5" w14:textId="3605B845"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5FBF90A5" w14:textId="4CFDB5E1"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31CE068" w14:textId="309BB29F"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5D9E727" w14:textId="51973A1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3856FD3" w14:textId="5D7389A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111FD563" w14:textId="099CAA03"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D49E161" w14:textId="6B8FD12F"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657F25E" w14:textId="7AE6315D"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6F9FFD3" w14:textId="704E4B0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6B3C15D7" w14:textId="77777777" w:rsidTr="00533625">
        <w:trPr>
          <w:trHeight w:val="49"/>
        </w:trPr>
        <w:tc>
          <w:tcPr>
            <w:tcW w:w="567" w:type="dxa"/>
            <w:vAlign w:val="bottom"/>
          </w:tcPr>
          <w:p w14:paraId="0275CC2E" w14:textId="66FF9A6A"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lastRenderedPageBreak/>
              <w:t>70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C26BA07" w14:textId="3F854E0B"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39241270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BB9D05" w14:textId="780FC1AD"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/սրսկիչ/ Դեղ փչող սարք</w:t>
            </w:r>
          </w:p>
        </w:tc>
        <w:tc>
          <w:tcPr>
            <w:tcW w:w="536" w:type="dxa"/>
          </w:tcPr>
          <w:p w14:paraId="5C83D11C" w14:textId="06A18C30"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47FA0899" w14:textId="7E8BC0E9"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5E289EDC" w14:textId="5274A2AE"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5763507C" w14:textId="76828FE9"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8139AD6" w14:textId="360E061E"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327CBE6" w14:textId="4A02264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68C60D52" w14:textId="2334A827"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10F9E9AB" w14:textId="0E70CC4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E8607A8" w14:textId="3ED25FC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6E09D42" w14:textId="37719F2D"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1FDD608" w14:textId="62EB4E2C"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02089759" w14:textId="6B10878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1EA2EBC8" w14:textId="6A7FC9B0"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1626D2CA" w14:textId="77777777" w:rsidTr="00533625">
        <w:trPr>
          <w:trHeight w:val="49"/>
        </w:trPr>
        <w:tc>
          <w:tcPr>
            <w:tcW w:w="567" w:type="dxa"/>
            <w:vAlign w:val="bottom"/>
          </w:tcPr>
          <w:p w14:paraId="51C67041" w14:textId="1A5792F8"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4CD3EFC" w14:textId="0F860735"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44511170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0F62D6E" w14:textId="23CF2B63"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Փոցխ</w:t>
            </w:r>
          </w:p>
        </w:tc>
        <w:tc>
          <w:tcPr>
            <w:tcW w:w="536" w:type="dxa"/>
          </w:tcPr>
          <w:p w14:paraId="4F398D4E" w14:textId="43695841"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6DEED9F3" w14:textId="3B6B7DFF"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F2C3FB3" w14:textId="25CD64F3"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5F94C31E" w14:textId="3380A99F"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690E30EF" w14:textId="6D0E0E31"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60783543" w14:textId="67C35AD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EA02F84" w14:textId="00BF258D"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624BD589" w14:textId="49B3A83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24BC8E8" w14:textId="4D926F50"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067217C" w14:textId="79C27F1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F7C442D" w14:textId="7CA486D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D5039AF" w14:textId="02413060"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9C1AD6B" w14:textId="2CE2B2BF"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63B63EAE" w14:textId="77777777" w:rsidTr="00533625">
        <w:trPr>
          <w:trHeight w:val="49"/>
        </w:trPr>
        <w:tc>
          <w:tcPr>
            <w:tcW w:w="567" w:type="dxa"/>
            <w:vAlign w:val="bottom"/>
          </w:tcPr>
          <w:p w14:paraId="05174DFD" w14:textId="5A204A28"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A179ACE" w14:textId="5DC0321B"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44511100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69ABE02" w14:textId="314F180A"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ձեռքի գործիքներ /Բանալիների հավաքածու</w:t>
            </w:r>
          </w:p>
        </w:tc>
        <w:tc>
          <w:tcPr>
            <w:tcW w:w="536" w:type="dxa"/>
          </w:tcPr>
          <w:p w14:paraId="19781F28" w14:textId="0FF00376"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304FFF80" w14:textId="05C17095"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08098D4C" w14:textId="6908A5C5"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717E4E22" w14:textId="0BCC65C3"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5887108" w14:textId="3B68B299"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E64EAFE" w14:textId="3A98595F"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097D6C1" w14:textId="01A9576D"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C16AB12" w14:textId="588B8FC4"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CAD75E1" w14:textId="7D17419F"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5901641" w14:textId="003D59E4"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3B2631B" w14:textId="4CAE2D4F"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6D90ABB8" w14:textId="510D135B"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218926D" w14:textId="7DAC623F" w:rsidR="0010531E" w:rsidRPr="00F92339"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5F1A6682" w14:textId="77777777" w:rsidTr="00533625">
        <w:trPr>
          <w:trHeight w:val="49"/>
        </w:trPr>
        <w:tc>
          <w:tcPr>
            <w:tcW w:w="567" w:type="dxa"/>
            <w:vAlign w:val="bottom"/>
          </w:tcPr>
          <w:p w14:paraId="0D82CB23" w14:textId="0A2E7E68"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B7BDB3" w14:textId="425A167E"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31681920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CF580E0" w14:textId="151DB7F8"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Կտրող գործիք</w:t>
            </w:r>
          </w:p>
        </w:tc>
        <w:tc>
          <w:tcPr>
            <w:tcW w:w="536" w:type="dxa"/>
          </w:tcPr>
          <w:p w14:paraId="315DED2A" w14:textId="59420312"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7B602B49" w14:textId="547CB0DD"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33699737" w14:textId="4E99FAA2"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74DAF105" w14:textId="62DB98FE"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0E5D3711" w14:textId="318F7CF7"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29165088" w14:textId="3F1A198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81C4493" w14:textId="4D72789D"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F7FAD11" w14:textId="36A4C07B"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701F5411" w14:textId="6068EF75"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CE909C8" w14:textId="7654E24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329365E" w14:textId="4F7C591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F177F9A" w14:textId="7218B7F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33870D6A" w14:textId="4E604BB7"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21C1C209" w14:textId="77777777" w:rsidTr="00533625">
        <w:trPr>
          <w:trHeight w:val="49"/>
        </w:trPr>
        <w:tc>
          <w:tcPr>
            <w:tcW w:w="567" w:type="dxa"/>
            <w:vAlign w:val="bottom"/>
          </w:tcPr>
          <w:p w14:paraId="6BF2331F" w14:textId="52FC4150"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5A011A4" w14:textId="3027508E"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31681920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8D19147" w14:textId="6F4A188C"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Մետաղ կտրող գործիք</w:t>
            </w:r>
          </w:p>
        </w:tc>
        <w:tc>
          <w:tcPr>
            <w:tcW w:w="536" w:type="dxa"/>
          </w:tcPr>
          <w:p w14:paraId="0ABF1C53" w14:textId="5F4586E4"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60AE5339" w14:textId="0954C9C0"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1ABB9EF5" w14:textId="14CC73F7"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2ACDCA0A" w14:textId="6F2BCF64"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3CC9B7B" w14:textId="2A3D8780"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4B7579DA" w14:textId="06D5830F"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74D07490" w14:textId="61C8B315"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C14A661" w14:textId="50922F1C"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3F3FD0FF" w14:textId="37DF8F01"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0E41A6EC" w14:textId="78EDA34D"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07AD6EE0" w14:textId="17183C1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3833143" w14:textId="2EFB3BDA"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7B059F6B" w14:textId="1B125DE4"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7D9AABFF" w14:textId="77777777" w:rsidTr="00533625">
        <w:trPr>
          <w:trHeight w:val="49"/>
        </w:trPr>
        <w:tc>
          <w:tcPr>
            <w:tcW w:w="567" w:type="dxa"/>
            <w:vAlign w:val="bottom"/>
          </w:tcPr>
          <w:p w14:paraId="361D5B1F" w14:textId="7B864D22"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F3D7587" w14:textId="089C9F36"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39241250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3D2778A" w14:textId="7B9480E7"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Էտի մկրատ</w:t>
            </w:r>
          </w:p>
        </w:tc>
        <w:tc>
          <w:tcPr>
            <w:tcW w:w="536" w:type="dxa"/>
          </w:tcPr>
          <w:p w14:paraId="0C40A527" w14:textId="2AA8A6B5"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270C8F9A" w14:textId="23102E0B"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27EDD6E5" w14:textId="3EC32FFE"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6A59E1C3" w14:textId="7B0E8C6C"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1536D620" w14:textId="191ABDC8"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3C14CC2" w14:textId="450C51C0"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59AAA516" w14:textId="61E22AB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028C2B84" w14:textId="24C9265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566E175B" w14:textId="11A8873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5882E4F0" w14:textId="75D78D8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3095A4BA" w14:textId="65B402D7"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77DD4FBB" w14:textId="6BA614E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0048A2D0" w14:textId="1356092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206192A9" w14:textId="77777777" w:rsidTr="00533625">
        <w:trPr>
          <w:trHeight w:val="49"/>
        </w:trPr>
        <w:tc>
          <w:tcPr>
            <w:tcW w:w="567" w:type="dxa"/>
            <w:vAlign w:val="bottom"/>
          </w:tcPr>
          <w:p w14:paraId="22DC28D2" w14:textId="04783C73"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316D388" w14:textId="0B221728"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44511100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DBE010A" w14:textId="35DF091D"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 xml:space="preserve">Մանեկ </w:t>
            </w:r>
            <w:r>
              <w:rPr>
                <w:rFonts w:ascii="Sylfaen" w:hAnsi="Sylfaen" w:cs="Calibri"/>
                <w:color w:val="000000"/>
                <w:sz w:val="18"/>
                <w:szCs w:val="18"/>
              </w:rPr>
              <w:br/>
              <w:t xml:space="preserve"> քանդող բանալի</w:t>
            </w:r>
          </w:p>
        </w:tc>
        <w:tc>
          <w:tcPr>
            <w:tcW w:w="536" w:type="dxa"/>
          </w:tcPr>
          <w:p w14:paraId="0D3AC78F" w14:textId="66AA0A69"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23067425" w14:textId="245E57E8"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49A275F3" w14:textId="525F1920"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7893C231" w14:textId="1972A9E7"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578DC69D" w14:textId="3D262F72"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50955C4" w14:textId="2B074A5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022C2D27" w14:textId="0DF94CF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73CCE8D6" w14:textId="4045505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170D5860" w14:textId="15B48A2B"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76042460" w14:textId="15DCFC7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17F47E59" w14:textId="4C31F82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199FDF65" w14:textId="7EBE6281"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2549EEF9" w14:textId="724130EB"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27ACB159" w14:textId="77777777" w:rsidTr="00533625">
        <w:trPr>
          <w:trHeight w:val="49"/>
        </w:trPr>
        <w:tc>
          <w:tcPr>
            <w:tcW w:w="567" w:type="dxa"/>
            <w:vAlign w:val="bottom"/>
          </w:tcPr>
          <w:p w14:paraId="6E624C8B" w14:textId="084EB171"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C1F75B8" w14:textId="486D5E20"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44511100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DF3EC2F" w14:textId="26C0BB22"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 xml:space="preserve">Մանեկ </w:t>
            </w:r>
            <w:r>
              <w:rPr>
                <w:rFonts w:ascii="Sylfaen" w:hAnsi="Sylfaen" w:cs="Calibri"/>
                <w:color w:val="000000"/>
                <w:sz w:val="18"/>
                <w:szCs w:val="18"/>
              </w:rPr>
              <w:br/>
              <w:t xml:space="preserve"> քանդող բանալի</w:t>
            </w:r>
          </w:p>
        </w:tc>
        <w:tc>
          <w:tcPr>
            <w:tcW w:w="536" w:type="dxa"/>
          </w:tcPr>
          <w:p w14:paraId="41B8A6D5" w14:textId="49FEAE18"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63E5189C" w14:textId="4A6998F9"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66EE13B4" w14:textId="501E6285"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5676C3F8" w14:textId="49C91438"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2548EA4C" w14:textId="6611A8DA"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795119FB" w14:textId="4162A22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375EB11D" w14:textId="1D99679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46BD73FC" w14:textId="37278AC5"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D176B34" w14:textId="36889B79"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36788FDE" w14:textId="6000558A"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4A3419BB" w14:textId="7EA9995F"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4BCBEBDB" w14:textId="4C24ED0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692410FD" w14:textId="08BD5B0A"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r w:rsidR="0010531E" w:rsidRPr="00A71D81" w14:paraId="115D27BD" w14:textId="77777777" w:rsidTr="00533625">
        <w:trPr>
          <w:trHeight w:val="49"/>
        </w:trPr>
        <w:tc>
          <w:tcPr>
            <w:tcW w:w="567" w:type="dxa"/>
            <w:vAlign w:val="bottom"/>
          </w:tcPr>
          <w:p w14:paraId="52B2DD34" w14:textId="1155D72F" w:rsidR="0010531E" w:rsidRDefault="0010531E" w:rsidP="0010531E">
            <w:pPr>
              <w:rPr>
                <w:rFonts w:ascii="Calibri" w:hAnsi="Calibri" w:cs="Calibri"/>
                <w:color w:val="000000"/>
                <w:sz w:val="22"/>
                <w:szCs w:val="22"/>
                <w:lang w:val="hy-AM"/>
              </w:rPr>
            </w:pPr>
            <w:r>
              <w:rPr>
                <w:rFonts w:ascii="Calibri" w:hAnsi="Calibri" w:cs="Calibri"/>
                <w:color w:val="000000"/>
                <w:sz w:val="22"/>
                <w:szCs w:val="22"/>
                <w:lang w:val="hy-AM"/>
              </w:rPr>
              <w:t>78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DCF752" w14:textId="4AD7C218" w:rsidR="0010531E" w:rsidRPr="00A62A25" w:rsidRDefault="0010531E" w:rsidP="0010531E">
            <w:pPr>
              <w:jc w:val="center"/>
              <w:rPr>
                <w:rFonts w:ascii="Calibri" w:hAnsi="Calibri" w:cs="Calibri"/>
                <w:b/>
                <w:bCs/>
                <w:sz w:val="18"/>
                <w:szCs w:val="18"/>
              </w:rPr>
            </w:pPr>
            <w:r>
              <w:rPr>
                <w:rFonts w:ascii="Calibri" w:hAnsi="Calibri" w:cs="Calibri"/>
                <w:color w:val="000000"/>
                <w:sz w:val="20"/>
                <w:szCs w:val="20"/>
              </w:rPr>
              <w:t>31221180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208E00D" w14:textId="523DFC24" w:rsidR="0010531E" w:rsidRPr="00A62A25" w:rsidRDefault="0010531E" w:rsidP="0010531E">
            <w:pPr>
              <w:rPr>
                <w:rFonts w:ascii="Sylfaen" w:hAnsi="Sylfaen" w:cs="Calibri"/>
                <w:color w:val="000000"/>
                <w:sz w:val="18"/>
                <w:szCs w:val="18"/>
              </w:rPr>
            </w:pPr>
            <w:r>
              <w:rPr>
                <w:rFonts w:ascii="Sylfaen" w:hAnsi="Sylfaen" w:cs="Calibri"/>
                <w:color w:val="000000"/>
                <w:sz w:val="18"/>
                <w:szCs w:val="18"/>
              </w:rPr>
              <w:t>Լամպի կերամիկական պատրոն  (կոթառ)</w:t>
            </w:r>
          </w:p>
        </w:tc>
        <w:tc>
          <w:tcPr>
            <w:tcW w:w="536" w:type="dxa"/>
          </w:tcPr>
          <w:p w14:paraId="098835B5" w14:textId="635A3332"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52" w:type="dxa"/>
          </w:tcPr>
          <w:p w14:paraId="49811235" w14:textId="166AF795"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87" w:type="dxa"/>
          </w:tcPr>
          <w:p w14:paraId="77A45098" w14:textId="20A8D09E" w:rsidR="0010531E" w:rsidRPr="00565EDA" w:rsidRDefault="0010531E" w:rsidP="0010531E">
            <w:pPr>
              <w:rPr>
                <w:rFonts w:ascii="GHEA Grapalat" w:hAnsi="GHEA Grapalat"/>
                <w:sz w:val="18"/>
                <w:szCs w:val="18"/>
                <w:lang w:val="en-GB"/>
              </w:rPr>
            </w:pPr>
            <w:r w:rsidRPr="00565EDA">
              <w:rPr>
                <w:rFonts w:ascii="GHEA Grapalat" w:hAnsi="GHEA Grapalat"/>
                <w:sz w:val="18"/>
                <w:szCs w:val="18"/>
                <w:lang w:val="en-GB"/>
              </w:rPr>
              <w:t>-</w:t>
            </w:r>
          </w:p>
        </w:tc>
        <w:tc>
          <w:tcPr>
            <w:tcW w:w="597" w:type="dxa"/>
          </w:tcPr>
          <w:p w14:paraId="75B4D326" w14:textId="58162120" w:rsidR="0010531E" w:rsidRPr="00565EDA"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91" w:type="dxa"/>
          </w:tcPr>
          <w:p w14:paraId="3515436E" w14:textId="30C4DE3F" w:rsidR="0010531E" w:rsidRPr="003B677B" w:rsidRDefault="0010531E" w:rsidP="0010531E">
            <w:pPr>
              <w:rPr>
                <w:rFonts w:ascii="GHEA Grapalat" w:hAnsi="GHEA Grapalat"/>
                <w:sz w:val="18"/>
                <w:szCs w:val="18"/>
                <w:lang w:val="en-GB"/>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1" w:type="dxa"/>
          </w:tcPr>
          <w:p w14:paraId="0BC898B9" w14:textId="011B5645"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14" w:type="dxa"/>
          </w:tcPr>
          <w:p w14:paraId="2997A8CE" w14:textId="151ECC1A"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71" w:type="dxa"/>
          </w:tcPr>
          <w:p w14:paraId="3A33B822" w14:textId="6FD77DB5"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587" w:type="dxa"/>
          </w:tcPr>
          <w:p w14:paraId="6D2BCD43" w14:textId="13190762"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3" w:type="dxa"/>
          </w:tcPr>
          <w:p w14:paraId="446E662C" w14:textId="38FBCA9E"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02" w:type="dxa"/>
          </w:tcPr>
          <w:p w14:paraId="5A526FF0" w14:textId="38221E6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685" w:type="dxa"/>
          </w:tcPr>
          <w:p w14:paraId="279D2EBE" w14:textId="43AE4A08"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c>
          <w:tcPr>
            <w:tcW w:w="1766" w:type="dxa"/>
          </w:tcPr>
          <w:p w14:paraId="5416FFB8" w14:textId="0AD0CF36" w:rsidR="0010531E" w:rsidRPr="00792656" w:rsidRDefault="0010531E" w:rsidP="0010531E">
            <w:pPr>
              <w:rPr>
                <w:rFonts w:ascii="GHEA Grapalat" w:hAnsi="GHEA Grapalat"/>
                <w:sz w:val="18"/>
                <w:szCs w:val="18"/>
                <w:lang w:val="hy-AM"/>
              </w:rPr>
            </w:pPr>
            <w:r w:rsidRPr="00F92339">
              <w:rPr>
                <w:rFonts w:ascii="GHEA Grapalat" w:hAnsi="GHEA Grapalat"/>
                <w:sz w:val="18"/>
                <w:szCs w:val="18"/>
                <w:lang w:val="hy-AM"/>
              </w:rPr>
              <w:t>100</w:t>
            </w:r>
            <w:r w:rsidRPr="00F92339">
              <w:rPr>
                <w:rFonts w:ascii="GHEA Grapalat" w:hAnsi="GHEA Grapalat"/>
                <w:sz w:val="18"/>
                <w:szCs w:val="18"/>
                <w:lang w:val="pt-BR"/>
              </w:rPr>
              <w:t xml:space="preserve"> %</w:t>
            </w:r>
          </w:p>
        </w:tc>
      </w:tr>
    </w:tbl>
    <w:p w14:paraId="5E3DE4B0" w14:textId="167BA47B" w:rsidR="00071D1C" w:rsidRDefault="00071D1C" w:rsidP="00A25C01">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6CEE075" w14:textId="77777777" w:rsidR="007916C4" w:rsidRPr="00A25C01" w:rsidRDefault="007916C4"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Ապարան</w:t>
            </w:r>
            <w:r w:rsidRPr="00792656">
              <w:rPr>
                <w:rFonts w:ascii="Calibri" w:hAnsi="Calibri" w:cs="Calibri"/>
                <w:b/>
                <w:sz w:val="20"/>
                <w:szCs w:val="20"/>
                <w:lang w:val="hy-AM"/>
              </w:rPr>
              <w:t> </w:t>
            </w:r>
            <w:r w:rsidRPr="00792656">
              <w:rPr>
                <w:rFonts w:ascii="GHEA Grapalat" w:hAnsi="GHEA Grapalat"/>
                <w:b/>
                <w:sz w:val="20"/>
                <w:szCs w:val="20"/>
                <w:lang w:val="hy-AM"/>
              </w:rPr>
              <w:t>համայնքի</w:t>
            </w:r>
            <w:r w:rsidRPr="00792656">
              <w:rPr>
                <w:rFonts w:ascii="Calibri" w:hAnsi="Calibri" w:cs="Calibri"/>
                <w:b/>
                <w:sz w:val="20"/>
                <w:szCs w:val="20"/>
                <w:lang w:val="hy-AM"/>
              </w:rPr>
              <w:t> </w:t>
            </w:r>
            <w:r w:rsidRPr="00792656">
              <w:rPr>
                <w:rFonts w:ascii="GHEA Grapalat" w:hAnsi="GHEA Grapalat"/>
                <w:b/>
                <w:sz w:val="20"/>
                <w:szCs w:val="20"/>
                <w:lang w:val="hy-AM"/>
              </w:rPr>
              <w:t>Կոմունալ</w:t>
            </w:r>
          </w:p>
          <w:p w14:paraId="16A342E9"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ծառայություն</w:t>
            </w:r>
            <w:r w:rsidRPr="00792656">
              <w:rPr>
                <w:rFonts w:ascii="Calibri" w:hAnsi="Calibri" w:cs="Calibri"/>
                <w:b/>
                <w:sz w:val="20"/>
                <w:szCs w:val="20"/>
                <w:lang w:val="hy-AM"/>
              </w:rPr>
              <w:t> </w:t>
            </w:r>
            <w:r w:rsidRPr="00792656">
              <w:rPr>
                <w:rFonts w:ascii="GHEA Grapalat" w:hAnsi="GHEA Grapalat"/>
                <w:b/>
                <w:sz w:val="20"/>
                <w:szCs w:val="20"/>
                <w:lang w:val="hy-AM"/>
              </w:rPr>
              <w:t>ՀՈԱԿ</w:t>
            </w:r>
          </w:p>
          <w:p w14:paraId="104AA6F6"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Ք. Ապարան, Բաղրամյան 26</w:t>
            </w:r>
          </w:p>
          <w:p w14:paraId="1AF3D554"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ՀՎՀՀ 05018911</w:t>
            </w:r>
          </w:p>
          <w:p w14:paraId="174BC691"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ԱԿԲԱ ԲԱՆԿ ՓԲԸ</w:t>
            </w:r>
          </w:p>
          <w:p w14:paraId="510D745A"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ՀՀ 220225140395000</w:t>
            </w:r>
          </w:p>
          <w:p w14:paraId="003F654B" w14:textId="4D11D68B" w:rsidR="00B20070" w:rsidRPr="00792656" w:rsidRDefault="00CE5911" w:rsidP="00792656">
            <w:pPr>
              <w:jc w:val="center"/>
              <w:rPr>
                <w:rFonts w:ascii="GHEA Grapalat" w:hAnsi="GHEA Grapalat"/>
                <w:b/>
                <w:sz w:val="20"/>
                <w:szCs w:val="20"/>
                <w:lang w:val="hy-AM"/>
              </w:rPr>
            </w:pPr>
            <w:r>
              <w:rPr>
                <w:rFonts w:ascii="GHEA Grapalat" w:hAnsi="GHEA Grapalat"/>
                <w:b/>
                <w:sz w:val="20"/>
                <w:szCs w:val="20"/>
                <w:lang w:val="hy-AM"/>
              </w:rPr>
              <w:t xml:space="preserve">Տնօրենի՝ Ժ/Պ  Ս. Հովհաննիսյան </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A18F378"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2025</w:t>
      </w:r>
      <w:r w:rsidRPr="00851CC1">
        <w:rPr>
          <w:rFonts w:ascii="GHEA Grapalat" w:hAnsi="GHEA Grapalat"/>
          <w:i/>
          <w:sz w:val="18"/>
          <w:lang w:val="hy-AM"/>
        </w:rPr>
        <w:t xml:space="preserve"> թ. կնքված </w:t>
      </w:r>
    </w:p>
    <w:p w14:paraId="629CD281" w14:textId="435232D3"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CB0B12">
        <w:rPr>
          <w:rFonts w:ascii="GHEA Grapalat" w:hAnsi="GHEA Grapalat"/>
          <w:b/>
          <w:i/>
          <w:sz w:val="18"/>
          <w:lang w:val="hy-AM"/>
        </w:rPr>
        <w:t xml:space="preserve">ԱՊ-ԿՈՄՈՒՆԱԼ-ԳՀԱՊՁԲ-09/25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9620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4BF8D45"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2025</w:t>
      </w:r>
      <w:r w:rsidRPr="00851CC1">
        <w:rPr>
          <w:rFonts w:ascii="GHEA Grapalat" w:hAnsi="GHEA Grapalat" w:cs="Sylfaen"/>
          <w:i/>
          <w:sz w:val="20"/>
          <w:lang w:val="hy-AM"/>
        </w:rPr>
        <w:t xml:space="preserve"> թ. կնքված </w:t>
      </w:r>
    </w:p>
    <w:p w14:paraId="535E3CB7" w14:textId="6B7C5999"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CB0B12">
        <w:rPr>
          <w:rFonts w:ascii="GHEA Grapalat" w:hAnsi="GHEA Grapalat" w:cs="Sylfaen"/>
          <w:b/>
          <w:i/>
          <w:sz w:val="20"/>
          <w:lang w:val="hy-AM"/>
        </w:rPr>
        <w:t xml:space="preserve">ԱՊ-ԿՈՄՈՒՆԱԼ-ԳՀԱՊՁԲ-09/25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3"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6A50E871"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t>«         »              20</w:t>
      </w:r>
      <w:r w:rsidR="00B11877">
        <w:rPr>
          <w:rFonts w:ascii="GHEA Grapalat" w:hAnsi="GHEA Grapalat" w:cs="Sylfaen"/>
          <w:i/>
          <w:sz w:val="20"/>
          <w:lang w:val="hy-AM"/>
        </w:rPr>
        <w:t>25</w:t>
      </w:r>
      <w:r w:rsidRPr="005E1F72">
        <w:rPr>
          <w:rFonts w:ascii="GHEA Grapalat" w:hAnsi="GHEA Grapalat" w:cs="Sylfaen"/>
          <w:i/>
          <w:sz w:val="20"/>
          <w:lang w:val="pt-BR"/>
        </w:rPr>
        <w:t xml:space="preserve">  թ. կնքված </w:t>
      </w:r>
    </w:p>
    <w:p w14:paraId="1E9A1B53" w14:textId="3993680A"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B11877">
        <w:rPr>
          <w:rFonts w:ascii="GHEA Grapalat" w:hAnsi="GHEA Grapalat" w:cs="Sylfaen"/>
          <w:b/>
          <w:i/>
          <w:sz w:val="20"/>
          <w:lang w:val="hy-AM"/>
        </w:rPr>
        <w:t xml:space="preserve">ԱՊ-ԿՈՄՈՒՆԱԼ-ԳՀԱՊՁԲ-09/25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341F7A">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341F7A">
      <w:pPr>
        <w:pStyle w:val="ListParagraph"/>
        <w:numPr>
          <w:ilvl w:val="0"/>
          <w:numId w:val="3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9B04" w14:textId="77777777" w:rsidR="0017797E" w:rsidRDefault="0017797E">
      <w:r>
        <w:separator/>
      </w:r>
    </w:p>
  </w:endnote>
  <w:endnote w:type="continuationSeparator" w:id="0">
    <w:p w14:paraId="274DEB6F" w14:textId="77777777" w:rsidR="0017797E" w:rsidRDefault="0017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662E" w14:textId="77777777" w:rsidR="0017797E" w:rsidRDefault="0017797E">
      <w:r>
        <w:separator/>
      </w:r>
    </w:p>
  </w:footnote>
  <w:footnote w:type="continuationSeparator" w:id="0">
    <w:p w14:paraId="412667FC" w14:textId="77777777" w:rsidR="0017797E" w:rsidRDefault="0017797E">
      <w:r>
        <w:continuationSeparator/>
      </w:r>
    </w:p>
  </w:footnote>
  <w:footnote w:id="1">
    <w:p w14:paraId="63298629" w14:textId="77777777" w:rsidR="0017797E" w:rsidRPr="00910224" w:rsidRDefault="0017797E" w:rsidP="00910224">
      <w:pPr>
        <w:jc w:val="both"/>
        <w:rPr>
          <w:rFonts w:asciiTheme="minorHAnsi" w:hAnsiTheme="minorHAnsi"/>
          <w:color w:val="FF0000"/>
          <w:lang w:val="hy-AM"/>
        </w:rPr>
      </w:pPr>
      <w:r w:rsidRPr="00910224">
        <w:rPr>
          <w:rStyle w:val="FootnoteReference"/>
          <w:color w:val="FF0000"/>
        </w:rPr>
        <w:footnoteRef/>
      </w:r>
      <w:r w:rsidRPr="00910224">
        <w:rPr>
          <w:color w:val="FF0000"/>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0CCBC1" w14:textId="77777777" w:rsidR="0017797E" w:rsidRPr="00D45BA2" w:rsidRDefault="0017797E"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2605843" w14:textId="77777777" w:rsidR="0017797E" w:rsidRPr="001258CE" w:rsidRDefault="0017797E"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E21AE53" w14:textId="0706009A" w:rsidR="0017797E" w:rsidRPr="006265F4" w:rsidRDefault="0017797E" w:rsidP="00EF4630">
      <w:pPr>
        <w:pStyle w:val="FootnoteText"/>
        <w:jc w:val="both"/>
        <w:rPr>
          <w:rFonts w:ascii="Sylfaen" w:hAnsi="Sylfaen" w:cs="Sylfaen"/>
          <w:lang w:val="af-ZA"/>
        </w:rPr>
      </w:pPr>
    </w:p>
  </w:footnote>
  <w:footnote w:id="5">
    <w:p w14:paraId="7B91B572" w14:textId="77777777" w:rsidR="0017797E" w:rsidRPr="000B7538" w:rsidRDefault="0017797E"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17797E" w:rsidRPr="000B7538" w:rsidRDefault="0017797E"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6A5B4328" w14:textId="77777777" w:rsidR="0017797E" w:rsidRDefault="0017797E" w:rsidP="00A31F9D">
      <w:pPr>
        <w:pStyle w:val="FootnoteText"/>
        <w:rPr>
          <w:rFonts w:ascii="GHEA Grapalat" w:hAnsi="GHEA Grapalat"/>
          <w:i/>
          <w:sz w:val="16"/>
          <w:szCs w:val="16"/>
          <w:lang w:val="hy-AM"/>
        </w:rPr>
      </w:pPr>
    </w:p>
    <w:p w14:paraId="4A2C4AB8" w14:textId="77777777" w:rsidR="0017797E" w:rsidRPr="00A31F9D" w:rsidRDefault="0017797E"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17797E" w:rsidRPr="00A31F9D" w:rsidRDefault="0017797E"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17797E" w:rsidRPr="00A31F9D" w:rsidRDefault="0017797E"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17797E" w:rsidRPr="00A31F9D" w:rsidRDefault="0017797E"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17797E" w:rsidRPr="00A31F9D" w:rsidRDefault="0017797E"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17797E" w:rsidRPr="00A654B3" w:rsidRDefault="0017797E" w:rsidP="002435C5">
      <w:pPr>
        <w:jc w:val="both"/>
        <w:rPr>
          <w:rFonts w:ascii="GHEA Grapalat" w:hAnsi="GHEA Grapalat" w:cs="Sylfaen"/>
          <w:sz w:val="20"/>
          <w:lang w:val="af-ZA"/>
        </w:rPr>
      </w:pPr>
    </w:p>
  </w:footnote>
  <w:footnote w:id="7">
    <w:p w14:paraId="28B63088" w14:textId="57030F9B" w:rsidR="0017797E" w:rsidRPr="006265F4" w:rsidRDefault="0017797E" w:rsidP="00B2572B">
      <w:pPr>
        <w:pStyle w:val="BodyTextIndent3"/>
        <w:spacing w:line="240" w:lineRule="auto"/>
        <w:ind w:firstLine="0"/>
        <w:rPr>
          <w:rFonts w:ascii="GHEA Grapalat" w:hAnsi="GHEA Grapalat" w:cs="Sylfaen"/>
          <w:i/>
          <w:sz w:val="16"/>
          <w:szCs w:val="16"/>
          <w:lang w:val="af-ZA" w:eastAsia="ru-RU"/>
        </w:rPr>
      </w:pPr>
    </w:p>
    <w:p w14:paraId="707088C7" w14:textId="77777777" w:rsidR="0017797E" w:rsidRPr="006265F4" w:rsidRDefault="001779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7797E" w:rsidRPr="006265F4" w:rsidDel="00856FDE" w:rsidRDefault="0017797E" w:rsidP="00B2572B">
      <w:pPr>
        <w:pStyle w:val="FootnoteText"/>
        <w:rPr>
          <w:del w:id="10" w:author="User" w:date="2019-05-26T09:57:00Z"/>
          <w:i/>
          <w:lang w:val="af-ZA"/>
        </w:rPr>
      </w:pPr>
    </w:p>
  </w:footnote>
  <w:footnote w:id="8">
    <w:p w14:paraId="445F91EC" w14:textId="77777777" w:rsidR="0017797E" w:rsidRPr="00002A8F" w:rsidRDefault="0017797E"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E8DBC99" w14:textId="77777777" w:rsidR="0017797E" w:rsidRPr="004E599D" w:rsidRDefault="0017797E"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548F224" w14:textId="77777777" w:rsidR="0017797E" w:rsidRPr="006265F4" w:rsidRDefault="0017797E"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17797E" w:rsidRPr="00416526" w:rsidRDefault="0017797E"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42EF2852" w14:textId="77777777" w:rsidR="0017797E" w:rsidRPr="00151EB5" w:rsidRDefault="0017797E"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6BEAB810" w14:textId="77777777" w:rsidR="0017797E" w:rsidRPr="00151EB5" w:rsidRDefault="0017797E"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26A43BB2" w14:textId="77777777" w:rsidR="0017797E" w:rsidRPr="00151EB5" w:rsidRDefault="0017797E"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592D523" w14:textId="77777777" w:rsidR="0017797E" w:rsidRPr="00E34F95" w:rsidRDefault="0017797E"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2325EB"/>
    <w:multiLevelType w:val="hybridMultilevel"/>
    <w:tmpl w:val="698A3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6"/>
  </w:num>
  <w:num w:numId="33">
    <w:abstractNumId w:val="11"/>
  </w:num>
  <w:num w:numId="34">
    <w:abstractNumId w:val="24"/>
  </w:num>
  <w:num w:numId="35">
    <w:abstractNumId w:val="29"/>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8FE"/>
    <w:rsid w:val="000246E6"/>
    <w:rsid w:val="00025353"/>
    <w:rsid w:val="00026351"/>
    <w:rsid w:val="00026FA4"/>
    <w:rsid w:val="0002752E"/>
    <w:rsid w:val="000275BF"/>
    <w:rsid w:val="00030D40"/>
    <w:rsid w:val="00031141"/>
    <w:rsid w:val="000312D9"/>
    <w:rsid w:val="000313A6"/>
    <w:rsid w:val="0003213D"/>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F22"/>
    <w:rsid w:val="00056FA5"/>
    <w:rsid w:val="00057264"/>
    <w:rsid w:val="000604CF"/>
    <w:rsid w:val="00060FB1"/>
    <w:rsid w:val="0006107F"/>
    <w:rsid w:val="000610B9"/>
    <w:rsid w:val="0006220B"/>
    <w:rsid w:val="0006311D"/>
    <w:rsid w:val="00063159"/>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B1B"/>
    <w:rsid w:val="000878DB"/>
    <w:rsid w:val="00087A30"/>
    <w:rsid w:val="000911CA"/>
    <w:rsid w:val="00091EBC"/>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4D1"/>
    <w:rsid w:val="001515DE"/>
    <w:rsid w:val="001522CE"/>
    <w:rsid w:val="00152564"/>
    <w:rsid w:val="00152973"/>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A38"/>
    <w:rsid w:val="00176A92"/>
    <w:rsid w:val="00177245"/>
    <w:rsid w:val="0017797E"/>
    <w:rsid w:val="00177A5C"/>
    <w:rsid w:val="00177D71"/>
    <w:rsid w:val="001808AF"/>
    <w:rsid w:val="00180EB9"/>
    <w:rsid w:val="00180EE9"/>
    <w:rsid w:val="001817FF"/>
    <w:rsid w:val="00181C35"/>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5A9"/>
    <w:rsid w:val="001B478E"/>
    <w:rsid w:val="001B6FCF"/>
    <w:rsid w:val="001B7698"/>
    <w:rsid w:val="001C07C6"/>
    <w:rsid w:val="001C0849"/>
    <w:rsid w:val="001C0B2D"/>
    <w:rsid w:val="001C29F4"/>
    <w:rsid w:val="001C3D83"/>
    <w:rsid w:val="001C3F6C"/>
    <w:rsid w:val="001C76F7"/>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40AB"/>
    <w:rsid w:val="002250D8"/>
    <w:rsid w:val="0022515E"/>
    <w:rsid w:val="0022524C"/>
    <w:rsid w:val="002252CD"/>
    <w:rsid w:val="00226412"/>
    <w:rsid w:val="002273AD"/>
    <w:rsid w:val="0022770A"/>
    <w:rsid w:val="00227C9F"/>
    <w:rsid w:val="00230B12"/>
    <w:rsid w:val="00230C8F"/>
    <w:rsid w:val="00231207"/>
    <w:rsid w:val="0023163F"/>
    <w:rsid w:val="0023354E"/>
    <w:rsid w:val="0023571C"/>
    <w:rsid w:val="00236B75"/>
    <w:rsid w:val="00237957"/>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E26"/>
    <w:rsid w:val="00283F0A"/>
    <w:rsid w:val="002846B1"/>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413F"/>
    <w:rsid w:val="002E4305"/>
    <w:rsid w:val="002E530A"/>
    <w:rsid w:val="002E531D"/>
    <w:rsid w:val="002E67D3"/>
    <w:rsid w:val="002E7C51"/>
    <w:rsid w:val="002E7EE1"/>
    <w:rsid w:val="002F1AB3"/>
    <w:rsid w:val="002F2B23"/>
    <w:rsid w:val="002F2C5F"/>
    <w:rsid w:val="002F2CE0"/>
    <w:rsid w:val="002F35FE"/>
    <w:rsid w:val="002F3D6A"/>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2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3496"/>
    <w:rsid w:val="00334564"/>
    <w:rsid w:val="00334B2F"/>
    <w:rsid w:val="0033571F"/>
    <w:rsid w:val="00335C2A"/>
    <w:rsid w:val="00336907"/>
    <w:rsid w:val="00336F9A"/>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7B3"/>
    <w:rsid w:val="003A7A32"/>
    <w:rsid w:val="003A7FC7"/>
    <w:rsid w:val="003B0939"/>
    <w:rsid w:val="003B0D6E"/>
    <w:rsid w:val="003B1D8F"/>
    <w:rsid w:val="003B1FC0"/>
    <w:rsid w:val="003B269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1EEA"/>
    <w:rsid w:val="003F208A"/>
    <w:rsid w:val="003F264A"/>
    <w:rsid w:val="003F288F"/>
    <w:rsid w:val="003F300B"/>
    <w:rsid w:val="003F3613"/>
    <w:rsid w:val="003F394F"/>
    <w:rsid w:val="003F3AE8"/>
    <w:rsid w:val="003F4048"/>
    <w:rsid w:val="003F4C5E"/>
    <w:rsid w:val="003F6CF8"/>
    <w:rsid w:val="003F7B41"/>
    <w:rsid w:val="003F7BA0"/>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6E48"/>
    <w:rsid w:val="00416F1E"/>
    <w:rsid w:val="00417553"/>
    <w:rsid w:val="004175B6"/>
    <w:rsid w:val="004177EC"/>
    <w:rsid w:val="0042084B"/>
    <w:rsid w:val="00427EAA"/>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3E1"/>
    <w:rsid w:val="00486B55"/>
    <w:rsid w:val="004874EC"/>
    <w:rsid w:val="00487513"/>
    <w:rsid w:val="00490697"/>
    <w:rsid w:val="0049223B"/>
    <w:rsid w:val="004929E4"/>
    <w:rsid w:val="00492C6B"/>
    <w:rsid w:val="00493AF9"/>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98A"/>
    <w:rsid w:val="005B6B3E"/>
    <w:rsid w:val="005B7350"/>
    <w:rsid w:val="005C1C00"/>
    <w:rsid w:val="005C2A83"/>
    <w:rsid w:val="005C2B95"/>
    <w:rsid w:val="005C4C12"/>
    <w:rsid w:val="005C4EBF"/>
    <w:rsid w:val="005C6159"/>
    <w:rsid w:val="005C7F44"/>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53F2"/>
    <w:rsid w:val="005F665B"/>
    <w:rsid w:val="005F7C1D"/>
    <w:rsid w:val="005F7E9A"/>
    <w:rsid w:val="00600DD3"/>
    <w:rsid w:val="006041A5"/>
    <w:rsid w:val="0060505A"/>
    <w:rsid w:val="0060526C"/>
    <w:rsid w:val="00606328"/>
    <w:rsid w:val="0060652B"/>
    <w:rsid w:val="00606B84"/>
    <w:rsid w:val="0060715C"/>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B4"/>
    <w:rsid w:val="006521E5"/>
    <w:rsid w:val="00653219"/>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2DE5"/>
    <w:rsid w:val="006E35A0"/>
    <w:rsid w:val="006E35C3"/>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45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811AE"/>
    <w:rsid w:val="007813EB"/>
    <w:rsid w:val="00781688"/>
    <w:rsid w:val="007821E6"/>
    <w:rsid w:val="00782666"/>
    <w:rsid w:val="00782D3C"/>
    <w:rsid w:val="0078387F"/>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F51"/>
    <w:rsid w:val="007F281F"/>
    <w:rsid w:val="007F3495"/>
    <w:rsid w:val="007F503F"/>
    <w:rsid w:val="007F5A5F"/>
    <w:rsid w:val="007F6722"/>
    <w:rsid w:val="007F72DC"/>
    <w:rsid w:val="007F77B0"/>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62A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21"/>
    <w:rsid w:val="00943741"/>
    <w:rsid w:val="009462B7"/>
    <w:rsid w:val="0094684E"/>
    <w:rsid w:val="009471C4"/>
    <w:rsid w:val="00947D03"/>
    <w:rsid w:val="00950D11"/>
    <w:rsid w:val="0095176C"/>
    <w:rsid w:val="0095199F"/>
    <w:rsid w:val="00953F12"/>
    <w:rsid w:val="00954F59"/>
    <w:rsid w:val="00955A1E"/>
    <w:rsid w:val="00955CC1"/>
    <w:rsid w:val="00955E87"/>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C99"/>
    <w:rsid w:val="009813C4"/>
    <w:rsid w:val="00981540"/>
    <w:rsid w:val="0098242F"/>
    <w:rsid w:val="0098244A"/>
    <w:rsid w:val="0098369B"/>
    <w:rsid w:val="00983AF5"/>
    <w:rsid w:val="00983CE9"/>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5B"/>
    <w:rsid w:val="00996C19"/>
    <w:rsid w:val="00997050"/>
    <w:rsid w:val="00997686"/>
    <w:rsid w:val="009A05AC"/>
    <w:rsid w:val="009A171D"/>
    <w:rsid w:val="009A1B95"/>
    <w:rsid w:val="009A2FDE"/>
    <w:rsid w:val="009A30B4"/>
    <w:rsid w:val="009A4F99"/>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A9B"/>
    <w:rsid w:val="009C1D0F"/>
    <w:rsid w:val="009C31A4"/>
    <w:rsid w:val="009C32AF"/>
    <w:rsid w:val="009C370D"/>
    <w:rsid w:val="009C3A21"/>
    <w:rsid w:val="009C3B73"/>
    <w:rsid w:val="009C3EC5"/>
    <w:rsid w:val="009C6103"/>
    <w:rsid w:val="009C68A4"/>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11"/>
    <w:rsid w:val="00A1295D"/>
    <w:rsid w:val="00A12A5E"/>
    <w:rsid w:val="00A12C95"/>
    <w:rsid w:val="00A149D0"/>
    <w:rsid w:val="00A14ED9"/>
    <w:rsid w:val="00A150A9"/>
    <w:rsid w:val="00A1616B"/>
    <w:rsid w:val="00A161E3"/>
    <w:rsid w:val="00A1623D"/>
    <w:rsid w:val="00A16C63"/>
    <w:rsid w:val="00A20B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2AF"/>
    <w:rsid w:val="00A8328A"/>
    <w:rsid w:val="00A85E5D"/>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871"/>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4BE"/>
    <w:rsid w:val="00B05F1F"/>
    <w:rsid w:val="00B07942"/>
    <w:rsid w:val="00B07E76"/>
    <w:rsid w:val="00B11297"/>
    <w:rsid w:val="00B11877"/>
    <w:rsid w:val="00B11B38"/>
    <w:rsid w:val="00B11C75"/>
    <w:rsid w:val="00B12288"/>
    <w:rsid w:val="00B12330"/>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FB1"/>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3CB1"/>
    <w:rsid w:val="00CB41AB"/>
    <w:rsid w:val="00CB4C1E"/>
    <w:rsid w:val="00CB5290"/>
    <w:rsid w:val="00CB57BB"/>
    <w:rsid w:val="00CB5EFD"/>
    <w:rsid w:val="00CB608F"/>
    <w:rsid w:val="00CB68EF"/>
    <w:rsid w:val="00CB71A2"/>
    <w:rsid w:val="00CB759C"/>
    <w:rsid w:val="00CB79A4"/>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5BF2"/>
    <w:rsid w:val="00D65E4E"/>
    <w:rsid w:val="00D65EBA"/>
    <w:rsid w:val="00D66FF0"/>
    <w:rsid w:val="00D71259"/>
    <w:rsid w:val="00D7240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98C"/>
    <w:rsid w:val="00E45ACA"/>
    <w:rsid w:val="00E45C7F"/>
    <w:rsid w:val="00E46422"/>
    <w:rsid w:val="00E46DBA"/>
    <w:rsid w:val="00E51117"/>
    <w:rsid w:val="00E516B8"/>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4F72"/>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4B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BD6"/>
    <w:rsid w:val="00F11794"/>
    <w:rsid w:val="00F11AC7"/>
    <w:rsid w:val="00F11D9C"/>
    <w:rsid w:val="00F124AB"/>
    <w:rsid w:val="00F125C4"/>
    <w:rsid w:val="00F1261C"/>
    <w:rsid w:val="00F130E4"/>
    <w:rsid w:val="00F1389B"/>
    <w:rsid w:val="00F13FFF"/>
    <w:rsid w:val="00F141E2"/>
    <w:rsid w:val="00F15176"/>
    <w:rsid w:val="00F154A2"/>
    <w:rsid w:val="00F15F72"/>
    <w:rsid w:val="00F16D78"/>
    <w:rsid w:val="00F16EF4"/>
    <w:rsid w:val="00F1714E"/>
    <w:rsid w:val="00F1738A"/>
    <w:rsid w:val="00F20B78"/>
    <w:rsid w:val="00F20C18"/>
    <w:rsid w:val="00F20CF5"/>
    <w:rsid w:val="00F20DA5"/>
    <w:rsid w:val="00F213D0"/>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60675"/>
    <w:rsid w:val="00F607C7"/>
    <w:rsid w:val="00F60A05"/>
    <w:rsid w:val="00F60C5F"/>
    <w:rsid w:val="00F6129B"/>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rsid w:val="00720899"/>
    <w:rPr>
      <w:rFonts w:ascii="Times Armenian" w:hAnsi="Times Armenian"/>
      <w:lang w:eastAsia="ru-RU"/>
    </w:rPr>
  </w:style>
  <w:style w:type="character" w:customStyle="1" w:styleId="CommentSubjectChar">
    <w:name w:val="Comment Subject Char"/>
    <w:link w:val="CommentSubject"/>
    <w:rsid w:val="00720899"/>
    <w:rPr>
      <w:rFonts w:ascii="Times Armenian" w:hAnsi="Times Armenian"/>
      <w:b/>
      <w:bCs/>
      <w:lang w:eastAsia="ru-RU"/>
    </w:rPr>
  </w:style>
  <w:style w:type="character" w:customStyle="1" w:styleId="EndnoteTextChar">
    <w:name w:val="Endnote Text Char"/>
    <w:link w:val="EndnoteText"/>
    <w:rsid w:val="00720899"/>
    <w:rPr>
      <w:rFonts w:ascii="Times Armenian" w:hAnsi="Times Armenian"/>
      <w:lang w:eastAsia="ru-RU"/>
    </w:rPr>
  </w:style>
  <w:style w:type="character" w:customStyle="1" w:styleId="DocumentMapChar">
    <w:name w:val="Document Map Char"/>
    <w:link w:val="DocumentMap"/>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5965-B5DB-469C-B47F-6200E87A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87</Pages>
  <Words>20738</Words>
  <Characters>146679</Characters>
  <Application>Microsoft Office Word</Application>
  <DocSecurity>0</DocSecurity>
  <Lines>1222</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167083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388</cp:revision>
  <cp:lastPrinted>2018-02-16T07:12:00Z</cp:lastPrinted>
  <dcterms:created xsi:type="dcterms:W3CDTF">2022-10-31T10:53:00Z</dcterms:created>
  <dcterms:modified xsi:type="dcterms:W3CDTF">2025-03-31T14:25:00Z</dcterms:modified>
</cp:coreProperties>
</file>