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4B77" w14:textId="77777777" w:rsidR="00093A69" w:rsidRPr="00285148" w:rsidRDefault="00093A69" w:rsidP="00093A69">
      <w:pPr>
        <w:ind w:left="567" w:right="567"/>
        <w:jc w:val="center"/>
        <w:rPr>
          <w:rFonts w:ascii="GHEA Grapalat" w:hAnsi="GHEA Grapalat"/>
        </w:rPr>
      </w:pPr>
      <w:r w:rsidRPr="00285148">
        <w:rPr>
          <w:rFonts w:ascii="GHEA Grapalat" w:hAnsi="GHEA Grapalat"/>
        </w:rPr>
        <w:t>ОБЪЯВЛЕНИЕ</w:t>
      </w:r>
      <w:r w:rsidRPr="00285148">
        <w:rPr>
          <w:rFonts w:ascii="GHEA Grapalat" w:hAnsi="GHEA Grapalat"/>
        </w:rPr>
        <w:br/>
        <w:t>О ЗАПРОСЕ КОТИРОВОК</w:t>
      </w:r>
    </w:p>
    <w:p w14:paraId="6F3B0777" w14:textId="77777777" w:rsidR="00642EFE" w:rsidRPr="00285148" w:rsidRDefault="00642EFE" w:rsidP="00B46D58">
      <w:pPr>
        <w:pStyle w:val="BodyTextIndent"/>
        <w:widowControl w:val="0"/>
        <w:spacing w:after="160" w:line="240" w:lineRule="auto"/>
        <w:ind w:firstLine="0"/>
        <w:jc w:val="center"/>
        <w:rPr>
          <w:rFonts w:ascii="GHEA Grapalat" w:hAnsi="GHEA Grapalat"/>
          <w:i w:val="0"/>
          <w:sz w:val="24"/>
          <w:szCs w:val="24"/>
        </w:rPr>
      </w:pPr>
    </w:p>
    <w:p w14:paraId="5596F26B" w14:textId="6DC9BEED" w:rsidR="00093A69" w:rsidRPr="00285148" w:rsidRDefault="00093A69" w:rsidP="00B46D58">
      <w:pPr>
        <w:pStyle w:val="BodyTextIndent"/>
        <w:widowControl w:val="0"/>
        <w:spacing w:after="160" w:line="240" w:lineRule="auto"/>
        <w:ind w:firstLine="0"/>
        <w:jc w:val="center"/>
        <w:rPr>
          <w:rFonts w:ascii="GHEA Grapalat" w:hAnsi="GHEA Grapalat"/>
          <w:i w:val="0"/>
          <w:sz w:val="24"/>
          <w:szCs w:val="24"/>
        </w:rPr>
      </w:pPr>
      <w:r w:rsidRPr="00285148">
        <w:rPr>
          <w:rFonts w:ascii="GHEA Grapalat" w:hAnsi="GHEA Grapalat"/>
          <w:i w:val="0"/>
          <w:sz w:val="24"/>
          <w:szCs w:val="24"/>
        </w:rPr>
        <w:t>Настоящий текст объявления утвержден решением Комиссии по</w:t>
      </w:r>
      <w:r w:rsidRPr="00285148">
        <w:rPr>
          <w:rFonts w:ascii="Calibri" w:hAnsi="Calibri" w:cs="Calibri"/>
          <w:i w:val="0"/>
          <w:sz w:val="24"/>
          <w:szCs w:val="24"/>
        </w:rPr>
        <w:t> </w:t>
      </w:r>
      <w:r w:rsidR="002A1586">
        <w:rPr>
          <w:rFonts w:ascii="GHEA Grapalat" w:hAnsi="GHEA Grapalat"/>
          <w:i w:val="0"/>
          <w:sz w:val="24"/>
          <w:szCs w:val="24"/>
        </w:rPr>
        <w:t xml:space="preserve">запросу котировок от </w:t>
      </w:r>
      <w:r w:rsidR="00F9551C">
        <w:rPr>
          <w:rFonts w:ascii="GHEA Grapalat" w:hAnsi="GHEA Grapalat"/>
          <w:i w:val="0"/>
          <w:sz w:val="24"/>
          <w:szCs w:val="24"/>
        </w:rPr>
        <w:t>25</w:t>
      </w:r>
      <w:r w:rsidR="00432F72">
        <w:rPr>
          <w:rFonts w:ascii="GHEA Grapalat" w:hAnsi="GHEA Grapalat"/>
          <w:i w:val="0"/>
          <w:sz w:val="24"/>
          <w:szCs w:val="24"/>
        </w:rPr>
        <w:t>.</w:t>
      </w:r>
      <w:r w:rsidR="000761E8">
        <w:rPr>
          <w:rFonts w:ascii="GHEA Grapalat" w:hAnsi="GHEA Grapalat"/>
          <w:i w:val="0"/>
          <w:sz w:val="24"/>
          <w:szCs w:val="24"/>
          <w:lang w:val="hy-AM"/>
        </w:rPr>
        <w:t>1</w:t>
      </w:r>
      <w:r w:rsidR="00F9551C">
        <w:rPr>
          <w:rFonts w:ascii="GHEA Grapalat" w:hAnsi="GHEA Grapalat"/>
          <w:i w:val="0"/>
          <w:sz w:val="24"/>
          <w:szCs w:val="24"/>
        </w:rPr>
        <w:t>1</w:t>
      </w:r>
      <w:r w:rsidRPr="00285148">
        <w:rPr>
          <w:rFonts w:ascii="GHEA Grapalat" w:hAnsi="GHEA Grapalat"/>
          <w:i w:val="0"/>
          <w:sz w:val="24"/>
          <w:szCs w:val="24"/>
        </w:rPr>
        <w:t>.202</w:t>
      </w:r>
      <w:r w:rsidR="00432F72">
        <w:rPr>
          <w:rFonts w:ascii="GHEA Grapalat" w:hAnsi="GHEA Grapalat"/>
          <w:i w:val="0"/>
          <w:sz w:val="24"/>
          <w:szCs w:val="24"/>
          <w:lang w:val="hy-AM"/>
        </w:rPr>
        <w:t>4</w:t>
      </w:r>
      <w:r w:rsidRPr="00285148">
        <w:rPr>
          <w:rFonts w:ascii="GHEA Grapalat" w:hAnsi="GHEA Grapalat"/>
          <w:i w:val="0"/>
          <w:sz w:val="24"/>
          <w:szCs w:val="24"/>
        </w:rPr>
        <w:t xml:space="preserve"> года N 2 и публикуется в</w:t>
      </w:r>
      <w:r w:rsidRPr="00285148">
        <w:rPr>
          <w:rFonts w:ascii="Calibri" w:hAnsi="Calibri" w:cs="Calibri"/>
          <w:i w:val="0"/>
          <w:sz w:val="24"/>
          <w:szCs w:val="24"/>
        </w:rPr>
        <w:t> </w:t>
      </w:r>
      <w:r w:rsidRPr="00285148">
        <w:rPr>
          <w:rFonts w:ascii="GHEA Grapalat" w:hAnsi="GHEA Grapalat"/>
          <w:i w:val="0"/>
          <w:sz w:val="24"/>
          <w:szCs w:val="24"/>
        </w:rPr>
        <w:t>соответствии со статьей 27 Закона Республики Армения "О закупках"</w:t>
      </w:r>
    </w:p>
    <w:p w14:paraId="2ABA5C59" w14:textId="611717E7" w:rsidR="0091042F" w:rsidRPr="00285148" w:rsidRDefault="0006703E" w:rsidP="00B46D58">
      <w:pPr>
        <w:pStyle w:val="BodyTextIndent"/>
        <w:widowControl w:val="0"/>
        <w:spacing w:after="160" w:line="240" w:lineRule="auto"/>
        <w:ind w:firstLine="0"/>
        <w:jc w:val="center"/>
        <w:rPr>
          <w:rFonts w:ascii="GHEA Grapalat" w:hAnsi="GHEA Grapalat"/>
          <w:i w:val="0"/>
          <w:sz w:val="24"/>
          <w:szCs w:val="24"/>
          <w:lang w:val="hy-AM"/>
        </w:rPr>
      </w:pPr>
      <w:r w:rsidRPr="00285148">
        <w:rPr>
          <w:rFonts w:ascii="GHEA Grapalat" w:hAnsi="GHEA Grapalat"/>
          <w:i w:val="0"/>
          <w:sz w:val="24"/>
          <w:szCs w:val="24"/>
        </w:rPr>
        <w:t xml:space="preserve">Код </w:t>
      </w:r>
      <w:r w:rsidR="00F80AA4" w:rsidRPr="00285148">
        <w:rPr>
          <w:rFonts w:ascii="GHEA Grapalat" w:hAnsi="GHEA Grapalat"/>
          <w:i w:val="0"/>
          <w:sz w:val="24"/>
          <w:szCs w:val="24"/>
        </w:rPr>
        <w:t xml:space="preserve">запроса котировок </w:t>
      </w:r>
      <w:r w:rsidR="00285148">
        <w:rPr>
          <w:rFonts w:ascii="GHEA Grapalat" w:hAnsi="GHEA Grapalat"/>
          <w:i w:val="0"/>
          <w:sz w:val="24"/>
          <w:szCs w:val="24"/>
          <w:lang w:val="hy-AM"/>
        </w:rPr>
        <w:t>«</w:t>
      </w:r>
      <w:r w:rsidR="00F9551C">
        <w:rPr>
          <w:rFonts w:ascii="GHEA Grapalat" w:hAnsi="GHEA Grapalat"/>
          <w:i w:val="0"/>
          <w:sz w:val="24"/>
          <w:szCs w:val="24"/>
        </w:rPr>
        <w:t>ԵՔԶԱԿ-ԳՀԱՊՁԲ-25/02</w:t>
      </w:r>
      <w:r w:rsidR="00285148">
        <w:rPr>
          <w:rFonts w:ascii="GHEA Grapalat" w:hAnsi="GHEA Grapalat"/>
          <w:i w:val="0"/>
          <w:sz w:val="24"/>
          <w:szCs w:val="24"/>
          <w:lang w:val="hy-AM"/>
        </w:rPr>
        <w:t>»</w:t>
      </w:r>
    </w:p>
    <w:p w14:paraId="61E24AC6" w14:textId="77777777" w:rsidR="00432F72" w:rsidRDefault="00432F72" w:rsidP="004B21BC">
      <w:pPr>
        <w:pStyle w:val="BodyTextIndent"/>
        <w:widowControl w:val="0"/>
        <w:spacing w:line="240" w:lineRule="auto"/>
        <w:ind w:firstLine="709"/>
        <w:rPr>
          <w:rFonts w:ascii="GHEA Grapalat" w:hAnsi="GHEA Grapalat"/>
          <w:i w:val="0"/>
          <w:sz w:val="24"/>
          <w:szCs w:val="24"/>
        </w:rPr>
      </w:pPr>
    </w:p>
    <w:p w14:paraId="409ADD20" w14:textId="48DC438F" w:rsidR="00642EFE" w:rsidRPr="00285148" w:rsidRDefault="00642EFE" w:rsidP="004B21BC">
      <w:pPr>
        <w:pStyle w:val="BodyTextIndent"/>
        <w:widowControl w:val="0"/>
        <w:spacing w:line="240" w:lineRule="auto"/>
        <w:ind w:firstLine="709"/>
        <w:rPr>
          <w:rFonts w:ascii="GHEA Grapalat" w:hAnsi="GHEA Grapalat"/>
          <w:i w:val="0"/>
          <w:sz w:val="24"/>
          <w:szCs w:val="24"/>
        </w:rPr>
      </w:pPr>
      <w:r w:rsidRPr="00285148">
        <w:rPr>
          <w:rFonts w:ascii="GHEA Grapalat" w:hAnsi="GHEA Grapalat"/>
          <w:i w:val="0"/>
          <w:sz w:val="24"/>
          <w:szCs w:val="24"/>
        </w:rPr>
        <w:t xml:space="preserve">Заказчик </w:t>
      </w:r>
      <w:r w:rsidR="00292AC1">
        <w:rPr>
          <w:rFonts w:ascii="GHEA Grapalat" w:hAnsi="GHEA Grapalat"/>
          <w:i w:val="0"/>
          <w:sz w:val="24"/>
          <w:szCs w:val="24"/>
        </w:rPr>
        <w:t>Ереванский  ЦЗ “</w:t>
      </w:r>
      <w:proofErr w:type="spellStart"/>
      <w:r w:rsidR="00292AC1">
        <w:rPr>
          <w:rFonts w:ascii="GHEA Grapalat" w:hAnsi="GHEA Grapalat"/>
          <w:i w:val="0"/>
          <w:sz w:val="24"/>
          <w:szCs w:val="24"/>
        </w:rPr>
        <w:t>Канакер</w:t>
      </w:r>
      <w:proofErr w:type="spellEnd"/>
      <w:r w:rsidR="00292AC1">
        <w:rPr>
          <w:rFonts w:ascii="GHEA Grapalat" w:hAnsi="GHEA Grapalat"/>
          <w:i w:val="0"/>
          <w:sz w:val="24"/>
          <w:szCs w:val="24"/>
        </w:rPr>
        <w:t xml:space="preserve">-Зейтун” </w:t>
      </w:r>
      <w:r w:rsidR="00432F72">
        <w:rPr>
          <w:rFonts w:ascii="GHEA Grapalat" w:hAnsi="GHEA Grapalat"/>
          <w:i w:val="0"/>
          <w:sz w:val="24"/>
          <w:szCs w:val="24"/>
        </w:rPr>
        <w:t xml:space="preserve"> ЗАО</w:t>
      </w:r>
      <w:r w:rsidRPr="00285148">
        <w:rPr>
          <w:rFonts w:ascii="GHEA Grapalat" w:hAnsi="GHEA Grapalat"/>
          <w:i w:val="0"/>
          <w:sz w:val="24"/>
          <w:szCs w:val="24"/>
        </w:rPr>
        <w:t>, находящийся по адресу</w:t>
      </w:r>
      <w:r w:rsidR="00093A69" w:rsidRPr="00285148">
        <w:rPr>
          <w:rFonts w:ascii="GHEA Grapalat" w:hAnsi="GHEA Grapalat"/>
          <w:i w:val="0"/>
          <w:sz w:val="24"/>
          <w:szCs w:val="24"/>
        </w:rPr>
        <w:t xml:space="preserve"> РА г. Ереван, </w:t>
      </w:r>
      <w:proofErr w:type="spellStart"/>
      <w:r w:rsidR="00093A69" w:rsidRPr="00285148">
        <w:rPr>
          <w:rFonts w:ascii="GHEA Grapalat" w:hAnsi="GHEA Grapalat"/>
          <w:i w:val="0"/>
          <w:sz w:val="24"/>
          <w:szCs w:val="24"/>
        </w:rPr>
        <w:t>Дро</w:t>
      </w:r>
      <w:proofErr w:type="spellEnd"/>
      <w:r w:rsidR="00093A69" w:rsidRPr="00285148">
        <w:rPr>
          <w:rFonts w:ascii="GHEA Grapalat" w:hAnsi="GHEA Grapalat"/>
          <w:i w:val="0"/>
          <w:sz w:val="24"/>
          <w:szCs w:val="24"/>
        </w:rPr>
        <w:t xml:space="preserve"> 17 </w:t>
      </w:r>
      <w:r w:rsidRPr="00285148">
        <w:rPr>
          <w:rFonts w:ascii="GHEA Grapalat" w:hAnsi="GHEA Grapalat"/>
          <w:i w:val="0"/>
          <w:sz w:val="24"/>
          <w:szCs w:val="24"/>
        </w:rPr>
        <w:t>объявляет открытый конкурс, который проводится одним этапом</w:t>
      </w:r>
      <w:r w:rsidR="0050550F" w:rsidRPr="00285148">
        <w:rPr>
          <w:rFonts w:ascii="GHEA Grapalat" w:hAnsi="GHEA Grapalat"/>
          <w:i w:val="0"/>
          <w:sz w:val="24"/>
          <w:szCs w:val="24"/>
        </w:rPr>
        <w:t>.</w:t>
      </w:r>
    </w:p>
    <w:p w14:paraId="41EC4C18" w14:textId="2A9A6676" w:rsidR="00311076" w:rsidRPr="00285148" w:rsidRDefault="00A20B69" w:rsidP="00F80AA4">
      <w:pPr>
        <w:pStyle w:val="BodyTextIndent"/>
        <w:widowControl w:val="0"/>
        <w:spacing w:after="160" w:line="240" w:lineRule="auto"/>
        <w:ind w:firstLine="567"/>
        <w:rPr>
          <w:rFonts w:ascii="GHEA Grapalat" w:hAnsi="GHEA Grapalat"/>
          <w:i w:val="0"/>
          <w:sz w:val="24"/>
          <w:szCs w:val="24"/>
        </w:rPr>
      </w:pPr>
      <w:r w:rsidRPr="00285148">
        <w:rPr>
          <w:rFonts w:ascii="GHEA Grapalat" w:hAnsi="GHEA Grapalat"/>
          <w:i w:val="0"/>
          <w:sz w:val="24"/>
          <w:szCs w:val="24"/>
        </w:rPr>
        <w:t xml:space="preserve">Участнику, отобранному по итогам </w:t>
      </w:r>
      <w:r w:rsidR="0041023E" w:rsidRPr="00285148">
        <w:rPr>
          <w:rFonts w:ascii="GHEA Grapalat" w:hAnsi="GHEA Grapalat"/>
          <w:i w:val="0"/>
          <w:sz w:val="24"/>
          <w:szCs w:val="24"/>
        </w:rPr>
        <w:t>настоящей процедуры</w:t>
      </w:r>
      <w:r w:rsidRPr="00285148">
        <w:rPr>
          <w:rFonts w:ascii="GHEA Grapalat" w:hAnsi="GHEA Grapalat"/>
          <w:i w:val="0"/>
          <w:sz w:val="24"/>
          <w:szCs w:val="24"/>
        </w:rPr>
        <w:t>, в</w:t>
      </w:r>
      <w:r w:rsidR="00782D60" w:rsidRPr="00285148">
        <w:rPr>
          <w:rFonts w:ascii="Courier New" w:hAnsi="Courier New" w:cs="Courier New"/>
          <w:i w:val="0"/>
          <w:sz w:val="24"/>
          <w:szCs w:val="24"/>
          <w:lang w:val="en-US"/>
        </w:rPr>
        <w:t> </w:t>
      </w:r>
      <w:r w:rsidRPr="00285148">
        <w:rPr>
          <w:rFonts w:ascii="GHEA Grapalat" w:hAnsi="GHEA Grapalat"/>
          <w:i w:val="0"/>
          <w:spacing w:val="6"/>
          <w:sz w:val="24"/>
          <w:szCs w:val="24"/>
        </w:rPr>
        <w:t>установленном</w:t>
      </w:r>
      <w:r w:rsidR="00782D60" w:rsidRPr="00285148">
        <w:rPr>
          <w:rFonts w:ascii="Courier New" w:hAnsi="Courier New" w:cs="Courier New"/>
          <w:i w:val="0"/>
          <w:spacing w:val="6"/>
          <w:sz w:val="24"/>
          <w:szCs w:val="24"/>
          <w:lang w:val="en-US"/>
        </w:rPr>
        <w:t> </w:t>
      </w:r>
      <w:r w:rsidRPr="00285148">
        <w:rPr>
          <w:rFonts w:ascii="GHEA Grapalat" w:hAnsi="GHEA Grapalat"/>
          <w:i w:val="0"/>
          <w:spacing w:val="6"/>
          <w:sz w:val="24"/>
          <w:szCs w:val="24"/>
        </w:rPr>
        <w:t xml:space="preserve">порядке будет предложено заключить договор на поставку </w:t>
      </w:r>
      <w:r w:rsidR="006A6C8C">
        <w:rPr>
          <w:rFonts w:ascii="GHEA Grapalat" w:hAnsi="GHEA Grapalat"/>
          <w:i w:val="0"/>
          <w:sz w:val="24"/>
          <w:szCs w:val="24"/>
          <w:lang w:val="hy-AM"/>
        </w:rPr>
        <w:t>Медикаменты</w:t>
      </w:r>
      <w:r w:rsidR="00F80AA4" w:rsidRPr="00285148">
        <w:rPr>
          <w:rFonts w:ascii="GHEA Grapalat" w:hAnsi="GHEA Grapalat"/>
          <w:i w:val="0"/>
          <w:sz w:val="24"/>
          <w:szCs w:val="24"/>
          <w:lang w:val="hy-AM"/>
        </w:rPr>
        <w:t xml:space="preserve"> </w:t>
      </w:r>
      <w:r w:rsidR="00782D60" w:rsidRPr="00285148">
        <w:rPr>
          <w:rFonts w:ascii="GHEA Grapalat" w:hAnsi="GHEA Grapalat"/>
          <w:i w:val="0"/>
          <w:sz w:val="24"/>
          <w:szCs w:val="24"/>
        </w:rPr>
        <w:t>(далее — договор).</w:t>
      </w:r>
    </w:p>
    <w:p w14:paraId="2B5F2A38" w14:textId="77777777" w:rsidR="00F80AA4" w:rsidRPr="00285148" w:rsidRDefault="00F80AA4" w:rsidP="00F80A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GHEA Grapalat" w:hAnsi="GHEA Grapalat"/>
        </w:rPr>
      </w:pPr>
      <w:r w:rsidRPr="00285148">
        <w:rPr>
          <w:rFonts w:ascii="GHEA Grapalat" w:hAnsi="GHEA Grapalat"/>
        </w:rPr>
        <w:t>Запрос  котировок проводится в соответствии с пунктом 6 статьи 15 Закона Республики Армения "О закупках".</w:t>
      </w:r>
    </w:p>
    <w:p w14:paraId="21301A40" w14:textId="38418E9F" w:rsidR="00357D48" w:rsidRPr="00285148" w:rsidRDefault="00A20B69" w:rsidP="00B46D58">
      <w:pPr>
        <w:pStyle w:val="BodyTextIndent"/>
        <w:widowControl w:val="0"/>
        <w:spacing w:after="160" w:line="240" w:lineRule="auto"/>
        <w:ind w:firstLine="567"/>
        <w:rPr>
          <w:rFonts w:ascii="GHEA Grapalat" w:hAnsi="GHEA Grapalat"/>
          <w:i w:val="0"/>
          <w:sz w:val="24"/>
          <w:szCs w:val="24"/>
        </w:rPr>
      </w:pPr>
      <w:r w:rsidRPr="00285148">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85148">
        <w:rPr>
          <w:rFonts w:ascii="Calibri" w:hAnsi="Calibri" w:cs="Calibri"/>
          <w:i w:val="0"/>
          <w:sz w:val="24"/>
          <w:szCs w:val="24"/>
        </w:rPr>
        <w:t> </w:t>
      </w:r>
      <w:proofErr w:type="spellStart"/>
      <w:r w:rsidR="00F95E94" w:rsidRPr="00285148">
        <w:rPr>
          <w:rFonts w:ascii="GHEA Grapalat" w:hAnsi="GHEA Grapalat"/>
          <w:i w:val="0"/>
          <w:sz w:val="24"/>
          <w:szCs w:val="24"/>
        </w:rPr>
        <w:t>настояще</w:t>
      </w:r>
      <w:proofErr w:type="spellEnd"/>
      <w:r w:rsidR="00F80AA4" w:rsidRPr="00285148">
        <w:rPr>
          <w:rFonts w:ascii="GHEA Grapalat" w:hAnsi="GHEA Grapalat"/>
          <w:i w:val="0"/>
          <w:sz w:val="24"/>
          <w:szCs w:val="24"/>
          <w:lang w:val="hy-AM"/>
        </w:rPr>
        <w:t>м</w:t>
      </w:r>
      <w:r w:rsidR="00F95E94" w:rsidRPr="00285148">
        <w:rPr>
          <w:rFonts w:ascii="GHEA Grapalat" w:hAnsi="GHEA Grapalat"/>
          <w:i w:val="0"/>
          <w:sz w:val="24"/>
          <w:szCs w:val="24"/>
        </w:rPr>
        <w:t xml:space="preserve"> </w:t>
      </w:r>
      <w:r w:rsidR="00F80AA4" w:rsidRPr="00285148">
        <w:rPr>
          <w:rFonts w:ascii="GHEA Grapalat" w:hAnsi="GHEA Grapalat"/>
          <w:i w:val="0"/>
          <w:sz w:val="24"/>
          <w:szCs w:val="24"/>
        </w:rPr>
        <w:t>запросе котировок</w:t>
      </w:r>
      <w:r w:rsidRPr="00285148">
        <w:rPr>
          <w:rFonts w:ascii="GHEA Grapalat" w:hAnsi="GHEA Grapalat"/>
          <w:i w:val="0"/>
          <w:sz w:val="24"/>
          <w:szCs w:val="24"/>
        </w:rPr>
        <w:t>.</w:t>
      </w:r>
    </w:p>
    <w:p w14:paraId="4D6BC172" w14:textId="77777777" w:rsidR="001E6506" w:rsidRPr="00285148" w:rsidRDefault="00052084" w:rsidP="00B46D58">
      <w:pPr>
        <w:pStyle w:val="BodyTextIndent"/>
        <w:widowControl w:val="0"/>
        <w:spacing w:after="160" w:line="240" w:lineRule="auto"/>
        <w:ind w:firstLine="567"/>
        <w:rPr>
          <w:rFonts w:ascii="GHEA Grapalat" w:hAnsi="GHEA Grapalat"/>
          <w:i w:val="0"/>
          <w:sz w:val="24"/>
          <w:szCs w:val="24"/>
        </w:rPr>
      </w:pPr>
      <w:r w:rsidRPr="00285148">
        <w:rPr>
          <w:rFonts w:ascii="GHEA Grapalat" w:hAnsi="GHEA Grapalat"/>
          <w:i w:val="0"/>
          <w:sz w:val="24"/>
          <w:szCs w:val="24"/>
        </w:rPr>
        <w:t xml:space="preserve">Условия </w:t>
      </w:r>
      <w:r w:rsidR="00677658" w:rsidRPr="00285148">
        <w:rPr>
          <w:rFonts w:ascii="GHEA Grapalat" w:hAnsi="GHEA Grapalat"/>
          <w:i w:val="0"/>
          <w:sz w:val="24"/>
          <w:szCs w:val="24"/>
        </w:rPr>
        <w:t xml:space="preserve">предъявляемые </w:t>
      </w:r>
      <w:r w:rsidR="00FD0B1A" w:rsidRPr="00285148">
        <w:rPr>
          <w:rFonts w:ascii="GHEA Grapalat" w:hAnsi="GHEA Grapalat"/>
          <w:i w:val="0"/>
          <w:sz w:val="24"/>
          <w:szCs w:val="24"/>
        </w:rPr>
        <w:t xml:space="preserve">к </w:t>
      </w:r>
      <w:r w:rsidR="00677658" w:rsidRPr="00285148">
        <w:rPr>
          <w:rFonts w:ascii="GHEA Grapalat" w:hAnsi="GHEA Grapalat"/>
          <w:i w:val="0"/>
          <w:sz w:val="24"/>
          <w:szCs w:val="24"/>
        </w:rPr>
        <w:t xml:space="preserve">лицам, не имеющим права на участие в </w:t>
      </w:r>
      <w:r w:rsidRPr="00285148">
        <w:rPr>
          <w:rFonts w:ascii="GHEA Grapalat" w:hAnsi="GHEA Grapalat"/>
          <w:i w:val="0"/>
          <w:sz w:val="24"/>
          <w:szCs w:val="24"/>
        </w:rPr>
        <w:t xml:space="preserve"> данной </w:t>
      </w:r>
      <w:r w:rsidR="006F297B" w:rsidRPr="00285148">
        <w:rPr>
          <w:rFonts w:ascii="GHEA Grapalat" w:hAnsi="GHEA Grapalat"/>
          <w:i w:val="0"/>
          <w:sz w:val="24"/>
          <w:szCs w:val="24"/>
        </w:rPr>
        <w:t>процедуре</w:t>
      </w:r>
      <w:r w:rsidR="00677658" w:rsidRPr="00285148">
        <w:rPr>
          <w:rFonts w:ascii="GHEA Grapalat" w:hAnsi="GHEA Grapalat"/>
          <w:i w:val="0"/>
          <w:sz w:val="24"/>
          <w:szCs w:val="24"/>
        </w:rPr>
        <w:t>, а также участникам, установлены приглашением на настоящую процедуру.</w:t>
      </w:r>
      <w:r w:rsidRPr="00285148" w:rsidDel="00052084">
        <w:rPr>
          <w:rFonts w:ascii="GHEA Grapalat" w:hAnsi="GHEA Grapalat"/>
          <w:i w:val="0"/>
          <w:sz w:val="24"/>
          <w:szCs w:val="24"/>
        </w:rPr>
        <w:t xml:space="preserve"> </w:t>
      </w:r>
    </w:p>
    <w:p w14:paraId="39E91518" w14:textId="77777777" w:rsidR="00357D48" w:rsidRPr="00285148" w:rsidRDefault="00EE73A8" w:rsidP="00B46D58">
      <w:pPr>
        <w:pStyle w:val="BodyTextIndent"/>
        <w:widowControl w:val="0"/>
        <w:spacing w:after="160" w:line="240" w:lineRule="auto"/>
        <w:ind w:firstLine="567"/>
        <w:rPr>
          <w:rFonts w:ascii="GHEA Grapalat" w:hAnsi="GHEA Grapalat"/>
          <w:i w:val="0"/>
          <w:sz w:val="24"/>
          <w:szCs w:val="24"/>
        </w:rPr>
      </w:pPr>
      <w:r w:rsidRPr="00285148">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285148">
        <w:rPr>
          <w:rFonts w:ascii="GHEA Grapalat" w:hAnsi="GHEA Grapalat"/>
          <w:i w:val="0"/>
          <w:sz w:val="24"/>
          <w:szCs w:val="24"/>
        </w:rPr>
        <w:t>удовлетворительно</w:t>
      </w:r>
      <w:r w:rsidR="007442CF" w:rsidRPr="00285148">
        <w:rPr>
          <w:rFonts w:ascii="GHEA Grapalat" w:hAnsi="GHEA Grapalat"/>
          <w:i w:val="0"/>
          <w:sz w:val="24"/>
          <w:szCs w:val="24"/>
          <w:lang w:val="hy-AM"/>
        </w:rPr>
        <w:t xml:space="preserve"> </w:t>
      </w:r>
      <w:r w:rsidR="007442CF" w:rsidRPr="00285148">
        <w:rPr>
          <w:rFonts w:ascii="GHEA Grapalat" w:hAnsi="GHEA Grapalat"/>
          <w:i w:val="0"/>
          <w:sz w:val="24"/>
          <w:szCs w:val="24"/>
        </w:rPr>
        <w:t xml:space="preserve">по </w:t>
      </w:r>
      <w:r w:rsidR="00830445" w:rsidRPr="00285148">
        <w:rPr>
          <w:rFonts w:ascii="GHEA Grapalat" w:hAnsi="GHEA Grapalat"/>
          <w:i w:val="0"/>
          <w:sz w:val="24"/>
          <w:szCs w:val="24"/>
        </w:rPr>
        <w:t xml:space="preserve">неценовым </w:t>
      </w:r>
      <w:r w:rsidR="007442CF" w:rsidRPr="00285148">
        <w:rPr>
          <w:rFonts w:ascii="GHEA Grapalat" w:hAnsi="GHEA Grapalat"/>
          <w:i w:val="0"/>
          <w:sz w:val="24"/>
          <w:szCs w:val="24"/>
        </w:rPr>
        <w:t>условиям</w:t>
      </w:r>
      <w:r w:rsidRPr="00285148">
        <w:rPr>
          <w:rFonts w:ascii="GHEA Grapalat" w:hAnsi="GHEA Grapalat"/>
          <w:i w:val="0"/>
          <w:sz w:val="24"/>
          <w:szCs w:val="24"/>
        </w:rPr>
        <w:t>, по принципу предпочтения, отдаваемого участнику, представившему м</w:t>
      </w:r>
      <w:r w:rsidR="003F762C" w:rsidRPr="00285148">
        <w:rPr>
          <w:rFonts w:ascii="GHEA Grapalat" w:hAnsi="GHEA Grapalat"/>
          <w:i w:val="0"/>
          <w:sz w:val="24"/>
          <w:szCs w:val="24"/>
        </w:rPr>
        <w:t>инимальное ценовое предложение.</w:t>
      </w:r>
    </w:p>
    <w:p w14:paraId="3DDB1C06" w14:textId="69A8175C" w:rsidR="000E2427" w:rsidRPr="00285148" w:rsidRDefault="000E2427" w:rsidP="00B46D58">
      <w:pPr>
        <w:pStyle w:val="BodyTextIndent"/>
        <w:widowControl w:val="0"/>
        <w:spacing w:after="160" w:line="240" w:lineRule="auto"/>
        <w:ind w:firstLine="567"/>
        <w:rPr>
          <w:rFonts w:ascii="GHEA Grapalat" w:hAnsi="GHEA Grapalat"/>
          <w:i w:val="0"/>
          <w:sz w:val="24"/>
          <w:szCs w:val="24"/>
        </w:rPr>
      </w:pPr>
      <w:r w:rsidRPr="00285148">
        <w:rPr>
          <w:rFonts w:ascii="GHEA Grapalat" w:hAnsi="GHEA Grapalat"/>
          <w:i w:val="0"/>
          <w:sz w:val="24"/>
          <w:szCs w:val="24"/>
        </w:rPr>
        <w:t xml:space="preserve">В отношении </w:t>
      </w:r>
      <w:r w:rsidR="00830445" w:rsidRPr="00285148">
        <w:rPr>
          <w:rFonts w:ascii="GHEA Grapalat" w:hAnsi="GHEA Grapalat"/>
          <w:i w:val="0"/>
          <w:sz w:val="24"/>
          <w:szCs w:val="24"/>
        </w:rPr>
        <w:t xml:space="preserve">настоящей </w:t>
      </w:r>
      <w:r w:rsidR="00F80AA4" w:rsidRPr="00285148">
        <w:rPr>
          <w:rFonts w:ascii="GHEA Grapalat" w:hAnsi="GHEA Grapalat"/>
          <w:i w:val="0"/>
          <w:sz w:val="24"/>
          <w:szCs w:val="24"/>
        </w:rPr>
        <w:t>запроса котировок</w:t>
      </w:r>
      <w:r w:rsidR="00830445" w:rsidRPr="00285148">
        <w:rPr>
          <w:rFonts w:ascii="GHEA Grapalat" w:hAnsi="GHEA Grapalat"/>
          <w:i w:val="0"/>
          <w:sz w:val="24"/>
          <w:szCs w:val="24"/>
        </w:rPr>
        <w:t xml:space="preserve"> </w:t>
      </w:r>
      <w:r w:rsidRPr="00285148">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14:paraId="19CEF803" w14:textId="77777777" w:rsidR="0067579A" w:rsidRPr="00285148" w:rsidRDefault="00357D48" w:rsidP="00B46D58">
      <w:pPr>
        <w:pStyle w:val="BodyTextIndent"/>
        <w:widowControl w:val="0"/>
        <w:spacing w:after="160" w:line="240" w:lineRule="auto"/>
        <w:ind w:firstLine="567"/>
        <w:rPr>
          <w:rFonts w:ascii="GHEA Grapalat" w:hAnsi="GHEA Grapalat"/>
          <w:i w:val="0"/>
          <w:spacing w:val="-6"/>
          <w:sz w:val="24"/>
          <w:szCs w:val="24"/>
        </w:rPr>
      </w:pPr>
      <w:r w:rsidRPr="00285148">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85148">
        <w:rPr>
          <w:rFonts w:ascii="Courier New" w:hAnsi="Courier New" w:cs="Courier New"/>
          <w:i w:val="0"/>
          <w:spacing w:val="-6"/>
          <w:sz w:val="24"/>
          <w:szCs w:val="24"/>
          <w:lang w:val="en-US"/>
        </w:rPr>
        <w:t> </w:t>
      </w:r>
      <w:r w:rsidRPr="00285148">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12DF9CD2" w14:textId="3FDF9AC3" w:rsidR="003F6ED1" w:rsidRPr="00285148" w:rsidRDefault="003F6ED1" w:rsidP="00F80AA4">
      <w:pPr>
        <w:pStyle w:val="BodyTextIndent"/>
        <w:widowControl w:val="0"/>
        <w:spacing w:after="160"/>
        <w:ind w:firstLine="567"/>
        <w:rPr>
          <w:rFonts w:ascii="GHEA Grapalat" w:hAnsi="GHEA Grapalat"/>
          <w:i w:val="0"/>
          <w:sz w:val="24"/>
          <w:szCs w:val="24"/>
        </w:rPr>
      </w:pPr>
      <w:r w:rsidRPr="00285148">
        <w:rPr>
          <w:rFonts w:ascii="GHEA Grapalat" w:hAnsi="GHEA Grapalat"/>
          <w:i w:val="0"/>
          <w:sz w:val="24"/>
          <w:szCs w:val="24"/>
        </w:rPr>
        <w:t xml:space="preserve">Заявки на </w:t>
      </w:r>
      <w:proofErr w:type="spellStart"/>
      <w:r w:rsidRPr="00285148">
        <w:rPr>
          <w:rFonts w:ascii="GHEA Grapalat" w:hAnsi="GHEA Grapalat"/>
          <w:i w:val="0"/>
          <w:sz w:val="24"/>
          <w:szCs w:val="24"/>
        </w:rPr>
        <w:t>на</w:t>
      </w:r>
      <w:proofErr w:type="spellEnd"/>
      <w:r w:rsidRPr="00285148">
        <w:rPr>
          <w:rFonts w:ascii="GHEA Grapalat" w:hAnsi="GHEA Grapalat"/>
          <w:i w:val="0"/>
          <w:sz w:val="24"/>
          <w:szCs w:val="24"/>
        </w:rPr>
        <w:t xml:space="preserve"> открытый конкурс необходимо подавать по адресу</w:t>
      </w:r>
      <w:r w:rsidRPr="00285148">
        <w:rPr>
          <w:rFonts w:ascii="GHEA Grapalat" w:hAnsi="GHEA Grapalat"/>
          <w:i w:val="0"/>
          <w:spacing w:val="6"/>
          <w:sz w:val="24"/>
          <w:szCs w:val="24"/>
        </w:rPr>
        <w:t xml:space="preserve"> </w:t>
      </w:r>
      <w:r w:rsidR="00F80AA4" w:rsidRPr="00285148">
        <w:rPr>
          <w:rFonts w:ascii="GHEA Grapalat" w:hAnsi="GHEA Grapalat"/>
          <w:i w:val="0"/>
          <w:sz w:val="24"/>
          <w:szCs w:val="24"/>
        </w:rPr>
        <w:t xml:space="preserve">РА г. Ереван, </w:t>
      </w:r>
      <w:proofErr w:type="spellStart"/>
      <w:r w:rsidR="00F80AA4" w:rsidRPr="00285148">
        <w:rPr>
          <w:rFonts w:ascii="GHEA Grapalat" w:hAnsi="GHEA Grapalat"/>
          <w:i w:val="0"/>
          <w:sz w:val="24"/>
          <w:szCs w:val="24"/>
        </w:rPr>
        <w:t>Дро</w:t>
      </w:r>
      <w:proofErr w:type="spellEnd"/>
      <w:r w:rsidR="00F80AA4" w:rsidRPr="00285148">
        <w:rPr>
          <w:rFonts w:ascii="GHEA Grapalat" w:hAnsi="GHEA Grapalat"/>
          <w:i w:val="0"/>
          <w:sz w:val="24"/>
          <w:szCs w:val="24"/>
        </w:rPr>
        <w:t xml:space="preserve"> 17</w:t>
      </w:r>
      <w:r w:rsidR="00F80AA4" w:rsidRPr="00285148">
        <w:rPr>
          <w:rFonts w:ascii="GHEA Grapalat" w:hAnsi="GHEA Grapalat"/>
          <w:i w:val="0"/>
          <w:sz w:val="24"/>
          <w:szCs w:val="24"/>
          <w:lang w:val="hy-AM"/>
        </w:rPr>
        <w:t xml:space="preserve">, </w:t>
      </w:r>
      <w:r w:rsidRPr="00285148">
        <w:rPr>
          <w:rFonts w:ascii="GHEA Grapalat" w:hAnsi="GHEA Grapalat"/>
          <w:i w:val="0"/>
          <w:sz w:val="24"/>
          <w:szCs w:val="24"/>
        </w:rPr>
        <w:t xml:space="preserve">в документарной форме, до </w:t>
      </w:r>
      <w:r w:rsidR="000761E8">
        <w:rPr>
          <w:rFonts w:ascii="GHEA Grapalat" w:hAnsi="GHEA Grapalat"/>
          <w:i w:val="0"/>
          <w:sz w:val="24"/>
          <w:szCs w:val="24"/>
        </w:rPr>
        <w:t>1</w:t>
      </w:r>
      <w:r w:rsidR="00F9551C">
        <w:rPr>
          <w:rFonts w:ascii="GHEA Grapalat" w:hAnsi="GHEA Grapalat"/>
          <w:i w:val="0"/>
          <w:sz w:val="24"/>
          <w:szCs w:val="24"/>
        </w:rPr>
        <w:t>2</w:t>
      </w:r>
      <w:r w:rsidR="005C6A9C" w:rsidRPr="00285148">
        <w:rPr>
          <w:rFonts w:ascii="GHEA Grapalat" w:hAnsi="GHEA Grapalat"/>
          <w:i w:val="0"/>
          <w:sz w:val="24"/>
          <w:szCs w:val="24"/>
        </w:rPr>
        <w:t>:</w:t>
      </w:r>
      <w:r w:rsidR="00F9551C">
        <w:rPr>
          <w:rFonts w:ascii="GHEA Grapalat" w:hAnsi="GHEA Grapalat"/>
          <w:i w:val="0"/>
          <w:sz w:val="24"/>
          <w:szCs w:val="24"/>
        </w:rPr>
        <w:t>3</w:t>
      </w:r>
      <w:r w:rsidR="005C6A9C" w:rsidRPr="00285148">
        <w:rPr>
          <w:rFonts w:ascii="GHEA Grapalat" w:hAnsi="GHEA Grapalat"/>
          <w:i w:val="0"/>
          <w:sz w:val="24"/>
          <w:szCs w:val="24"/>
        </w:rPr>
        <w:t>0</w:t>
      </w:r>
      <w:r w:rsidR="00093A69" w:rsidRPr="00285148">
        <w:rPr>
          <w:rFonts w:ascii="GHEA Grapalat" w:hAnsi="GHEA Grapalat"/>
          <w:i w:val="0"/>
          <w:sz w:val="24"/>
          <w:szCs w:val="24"/>
        </w:rPr>
        <w:t xml:space="preserve"> </w:t>
      </w:r>
      <w:r w:rsidRPr="00285148">
        <w:rPr>
          <w:rFonts w:ascii="GHEA Grapalat" w:hAnsi="GHEA Grapalat"/>
          <w:i w:val="0"/>
          <w:sz w:val="24"/>
          <w:szCs w:val="24"/>
        </w:rPr>
        <w:t xml:space="preserve">часов </w:t>
      </w:r>
      <w:r w:rsidR="00F80AA4" w:rsidRPr="00285148">
        <w:rPr>
          <w:rFonts w:ascii="GHEA Grapalat" w:hAnsi="GHEA Grapalat"/>
          <w:i w:val="0"/>
          <w:sz w:val="24"/>
          <w:szCs w:val="24"/>
        </w:rPr>
        <w:t>7</w:t>
      </w:r>
      <w:r w:rsidRPr="0028514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278FF2AA" w14:textId="5CB10D84" w:rsidR="003F6ED1" w:rsidRPr="000761E8" w:rsidRDefault="003F6ED1" w:rsidP="001516B2">
      <w:pPr>
        <w:pStyle w:val="BodyTextIndent"/>
        <w:widowControl w:val="0"/>
        <w:spacing w:after="160" w:line="240" w:lineRule="auto"/>
        <w:ind w:firstLine="567"/>
        <w:rPr>
          <w:rFonts w:ascii="GHEA Grapalat" w:hAnsi="GHEA Grapalat"/>
          <w:i w:val="0"/>
          <w:sz w:val="24"/>
          <w:szCs w:val="24"/>
        </w:rPr>
      </w:pPr>
      <w:r w:rsidRPr="000761E8">
        <w:rPr>
          <w:rFonts w:ascii="GHEA Grapalat" w:hAnsi="GHEA Grapalat"/>
          <w:i w:val="0"/>
          <w:sz w:val="24"/>
          <w:szCs w:val="24"/>
        </w:rPr>
        <w:t xml:space="preserve">Вскрытие заявок будет проводиться по адресу </w:t>
      </w:r>
      <w:r w:rsidR="00F80AA4" w:rsidRPr="000761E8">
        <w:rPr>
          <w:rFonts w:ascii="GHEA Grapalat" w:hAnsi="GHEA Grapalat"/>
          <w:i w:val="0"/>
          <w:sz w:val="24"/>
          <w:szCs w:val="24"/>
        </w:rPr>
        <w:t xml:space="preserve">РА г. Ереван, </w:t>
      </w:r>
      <w:proofErr w:type="spellStart"/>
      <w:r w:rsidR="00F80AA4" w:rsidRPr="000761E8">
        <w:rPr>
          <w:rFonts w:ascii="GHEA Grapalat" w:hAnsi="GHEA Grapalat"/>
          <w:i w:val="0"/>
          <w:sz w:val="24"/>
          <w:szCs w:val="24"/>
        </w:rPr>
        <w:t>Дро</w:t>
      </w:r>
      <w:proofErr w:type="spellEnd"/>
      <w:r w:rsidR="00F80AA4" w:rsidRPr="000761E8">
        <w:rPr>
          <w:rFonts w:ascii="GHEA Grapalat" w:hAnsi="GHEA Grapalat"/>
          <w:i w:val="0"/>
          <w:sz w:val="24"/>
          <w:szCs w:val="24"/>
        </w:rPr>
        <w:t xml:space="preserve"> 17</w:t>
      </w:r>
      <w:r w:rsidRPr="000761E8">
        <w:rPr>
          <w:rFonts w:ascii="GHEA Grapalat" w:hAnsi="GHEA Grapalat"/>
          <w:i w:val="0"/>
          <w:sz w:val="24"/>
          <w:szCs w:val="24"/>
        </w:rPr>
        <w:t xml:space="preserve">, в </w:t>
      </w:r>
      <w:r w:rsidR="002A1586" w:rsidRPr="000761E8">
        <w:rPr>
          <w:rFonts w:ascii="GHEA Grapalat" w:hAnsi="GHEA Grapalat"/>
          <w:i w:val="0"/>
          <w:sz w:val="24"/>
          <w:szCs w:val="24"/>
          <w:lang w:val="hy-AM"/>
        </w:rPr>
        <w:t>1</w:t>
      </w:r>
      <w:r w:rsidR="00F9551C">
        <w:rPr>
          <w:rFonts w:ascii="GHEA Grapalat" w:hAnsi="GHEA Grapalat"/>
          <w:i w:val="0"/>
          <w:sz w:val="24"/>
          <w:szCs w:val="24"/>
        </w:rPr>
        <w:t>2</w:t>
      </w:r>
      <w:r w:rsidR="000761E8" w:rsidRPr="000761E8">
        <w:rPr>
          <w:rFonts w:ascii="GHEA Grapalat" w:hAnsi="GHEA Grapalat"/>
          <w:i w:val="0"/>
          <w:sz w:val="24"/>
          <w:szCs w:val="24"/>
          <w:lang w:val="hy-AM"/>
        </w:rPr>
        <w:t>:</w:t>
      </w:r>
      <w:r w:rsidR="00F9551C">
        <w:rPr>
          <w:rFonts w:ascii="GHEA Grapalat" w:hAnsi="GHEA Grapalat"/>
          <w:i w:val="0"/>
          <w:sz w:val="24"/>
          <w:szCs w:val="24"/>
        </w:rPr>
        <w:t>3</w:t>
      </w:r>
      <w:r w:rsidR="005C6A9C" w:rsidRPr="000761E8">
        <w:rPr>
          <w:rFonts w:ascii="GHEA Grapalat" w:hAnsi="GHEA Grapalat"/>
          <w:i w:val="0"/>
          <w:sz w:val="24"/>
          <w:szCs w:val="24"/>
          <w:lang w:val="hy-AM"/>
        </w:rPr>
        <w:t>0</w:t>
      </w:r>
      <w:r w:rsidRPr="000761E8">
        <w:rPr>
          <w:rFonts w:ascii="GHEA Grapalat" w:hAnsi="GHEA Grapalat"/>
          <w:i w:val="0"/>
          <w:sz w:val="24"/>
          <w:szCs w:val="24"/>
        </w:rPr>
        <w:t xml:space="preserve"> </w:t>
      </w:r>
      <w:r w:rsidRPr="000761E8">
        <w:rPr>
          <w:rFonts w:ascii="GHEA Grapalat" w:hAnsi="GHEA Grapalat"/>
          <w:i w:val="0"/>
          <w:sz w:val="24"/>
          <w:szCs w:val="24"/>
        </w:rPr>
        <w:lastRenderedPageBreak/>
        <w:t>часов "</w:t>
      </w:r>
      <w:r w:rsidR="000761E8" w:rsidRPr="000761E8">
        <w:rPr>
          <w:rFonts w:ascii="GHEA Grapalat" w:hAnsi="GHEA Grapalat"/>
          <w:i w:val="0"/>
          <w:sz w:val="24"/>
          <w:szCs w:val="24"/>
          <w:lang w:val="hy-AM"/>
        </w:rPr>
        <w:t>0</w:t>
      </w:r>
      <w:r w:rsidR="00F9551C">
        <w:rPr>
          <w:rFonts w:ascii="GHEA Grapalat" w:hAnsi="GHEA Grapalat"/>
          <w:i w:val="0"/>
          <w:sz w:val="24"/>
          <w:szCs w:val="24"/>
        </w:rPr>
        <w:t>3</w:t>
      </w:r>
      <w:r w:rsidRPr="000761E8">
        <w:rPr>
          <w:rFonts w:ascii="GHEA Grapalat" w:hAnsi="GHEA Grapalat"/>
          <w:i w:val="0"/>
          <w:sz w:val="24"/>
          <w:szCs w:val="24"/>
        </w:rPr>
        <w:t>" "</w:t>
      </w:r>
      <w:r w:rsidR="00432F72" w:rsidRPr="000761E8">
        <w:rPr>
          <w:rFonts w:ascii="GHEA Grapalat" w:hAnsi="GHEA Grapalat"/>
          <w:i w:val="0"/>
          <w:sz w:val="24"/>
          <w:szCs w:val="24"/>
        </w:rPr>
        <w:t xml:space="preserve"> </w:t>
      </w:r>
      <w:r w:rsidR="000761E8" w:rsidRPr="000761E8">
        <w:rPr>
          <w:rFonts w:ascii="GHEA Grapalat" w:hAnsi="GHEA Grapalat"/>
          <w:i w:val="0"/>
          <w:sz w:val="24"/>
          <w:szCs w:val="24"/>
          <w:lang w:val="hy-AM"/>
        </w:rPr>
        <w:t>1</w:t>
      </w:r>
      <w:r w:rsidR="00F9551C">
        <w:rPr>
          <w:rFonts w:ascii="GHEA Grapalat" w:hAnsi="GHEA Grapalat"/>
          <w:i w:val="0"/>
          <w:sz w:val="24"/>
          <w:szCs w:val="24"/>
        </w:rPr>
        <w:t>2</w:t>
      </w:r>
      <w:r w:rsidRPr="000761E8">
        <w:rPr>
          <w:rFonts w:ascii="GHEA Grapalat" w:hAnsi="GHEA Grapalat"/>
          <w:i w:val="0"/>
          <w:sz w:val="24"/>
          <w:szCs w:val="24"/>
        </w:rPr>
        <w:t>" "</w:t>
      </w:r>
      <w:r w:rsidR="00F80AA4" w:rsidRPr="000761E8">
        <w:rPr>
          <w:rFonts w:ascii="GHEA Grapalat" w:hAnsi="GHEA Grapalat"/>
          <w:i w:val="0"/>
          <w:sz w:val="24"/>
          <w:szCs w:val="24"/>
          <w:lang w:val="hy-AM"/>
        </w:rPr>
        <w:t>202</w:t>
      </w:r>
      <w:r w:rsidR="00292AC1" w:rsidRPr="000761E8">
        <w:rPr>
          <w:rFonts w:ascii="GHEA Grapalat" w:hAnsi="GHEA Grapalat"/>
          <w:i w:val="0"/>
          <w:sz w:val="24"/>
          <w:szCs w:val="24"/>
          <w:lang w:val="hy-AM"/>
        </w:rPr>
        <w:t>4</w:t>
      </w:r>
      <w:r w:rsidR="00F80AA4" w:rsidRPr="000761E8">
        <w:rPr>
          <w:rFonts w:ascii="GHEA Grapalat" w:hAnsi="GHEA Grapalat"/>
          <w:i w:val="0"/>
          <w:sz w:val="24"/>
          <w:szCs w:val="24"/>
          <w:lang w:val="hy-AM"/>
        </w:rPr>
        <w:t>г</w:t>
      </w:r>
      <w:r w:rsidRPr="000761E8">
        <w:rPr>
          <w:rFonts w:ascii="GHEA Grapalat" w:hAnsi="GHEA Grapalat"/>
          <w:i w:val="0"/>
          <w:sz w:val="24"/>
          <w:szCs w:val="24"/>
        </w:rPr>
        <w:t>".</w:t>
      </w:r>
    </w:p>
    <w:p w14:paraId="585D3D72" w14:textId="140687FD" w:rsidR="002C09AA" w:rsidRDefault="002C09AA" w:rsidP="002C09AA">
      <w:pPr>
        <w:pStyle w:val="BodyTextIndent"/>
        <w:widowControl w:val="0"/>
        <w:spacing w:after="160" w:line="240" w:lineRule="auto"/>
        <w:ind w:firstLine="567"/>
        <w:rPr>
          <w:rFonts w:ascii="GHEA Grapalat" w:hAnsi="GHEA Grapalat"/>
          <w:i w:val="0"/>
          <w:sz w:val="24"/>
          <w:szCs w:val="24"/>
        </w:rPr>
      </w:pPr>
      <w:r w:rsidRPr="000761E8">
        <w:rPr>
          <w:rFonts w:ascii="GHEA Grapalat" w:hAnsi="GHEA Grapalat"/>
          <w:i w:val="0"/>
          <w:sz w:val="24"/>
          <w:szCs w:val="24"/>
        </w:rPr>
        <w:t>Обжалование данной процедуры</w:t>
      </w:r>
      <w:r w:rsidRPr="00285148">
        <w:rPr>
          <w:rFonts w:ascii="GHEA Grapalat" w:hAnsi="GHEA Grapalat"/>
          <w:i w:val="0"/>
          <w:sz w:val="24"/>
          <w:szCs w:val="24"/>
        </w:rPr>
        <w:t xml:space="preserve"> осуществляется в порядке, установленном законом РА "О закупках" и гражданским процессуальным кодексом РА.</w:t>
      </w:r>
    </w:p>
    <w:p w14:paraId="599BB379" w14:textId="74FC1637" w:rsidR="0044331C" w:rsidRPr="00285148" w:rsidRDefault="0044331C" w:rsidP="002C09AA">
      <w:pPr>
        <w:pStyle w:val="BodyTextIndent"/>
        <w:widowControl w:val="0"/>
        <w:spacing w:after="160" w:line="240" w:lineRule="auto"/>
        <w:ind w:firstLine="567"/>
        <w:rPr>
          <w:rFonts w:ascii="GHEA Grapalat" w:hAnsi="GHEA Grapalat"/>
          <w:i w:val="0"/>
          <w:sz w:val="24"/>
          <w:szCs w:val="24"/>
        </w:rPr>
      </w:pPr>
      <w:r w:rsidRPr="0044331C">
        <w:rPr>
          <w:rFonts w:ascii="GHEA Grapalat" w:hAnsi="GHEA Grapalat"/>
          <w:i w:val="0"/>
          <w:sz w:val="24"/>
          <w:szCs w:val="24"/>
        </w:rPr>
        <w:t>В случае расхождений между российским и армянским приглашениями, за основу принимается армянское приглашение.</w:t>
      </w:r>
    </w:p>
    <w:p w14:paraId="0C0B2884" w14:textId="4E6D03F8" w:rsidR="00BE1C5E" w:rsidRPr="00285148" w:rsidRDefault="00754697" w:rsidP="00B46D58">
      <w:pPr>
        <w:pStyle w:val="BodyTextIndent"/>
        <w:widowControl w:val="0"/>
        <w:spacing w:after="160" w:line="240" w:lineRule="auto"/>
        <w:ind w:firstLine="567"/>
        <w:rPr>
          <w:rFonts w:ascii="GHEA Grapalat" w:hAnsi="GHEA Grapalat"/>
          <w:i w:val="0"/>
          <w:sz w:val="24"/>
          <w:szCs w:val="24"/>
          <w:lang w:val="hy-AM"/>
        </w:rPr>
      </w:pPr>
      <w:r w:rsidRPr="00285148">
        <w:rPr>
          <w:rFonts w:ascii="GHEA Grapalat" w:hAnsi="GHEA Grapalat"/>
          <w:i w:val="0"/>
          <w:sz w:val="24"/>
          <w:szCs w:val="24"/>
        </w:rPr>
        <w:t>Для получения дополнительной информации, связанной с настоящим</w:t>
      </w:r>
      <w:r w:rsidR="00D5443D" w:rsidRPr="00285148">
        <w:rPr>
          <w:rFonts w:ascii="Courier New" w:hAnsi="Courier New" w:cs="Courier New"/>
          <w:i w:val="0"/>
          <w:sz w:val="24"/>
          <w:szCs w:val="24"/>
          <w:lang w:val="en-US"/>
        </w:rPr>
        <w:t> </w:t>
      </w:r>
      <w:r w:rsidRPr="00285148">
        <w:rPr>
          <w:rFonts w:ascii="GHEA Grapalat" w:hAnsi="GHEA Grapalat"/>
          <w:i w:val="0"/>
          <w:sz w:val="24"/>
          <w:szCs w:val="24"/>
        </w:rPr>
        <w:t>объявлением, можете обратиться к секретарю Оценочной комиссии</w:t>
      </w:r>
      <w:r w:rsidR="00BE1C5E" w:rsidRPr="00285148">
        <w:rPr>
          <w:rFonts w:ascii="GHEA Grapalat" w:hAnsi="GHEA Grapalat"/>
          <w:i w:val="0"/>
          <w:sz w:val="24"/>
          <w:szCs w:val="24"/>
        </w:rPr>
        <w:t xml:space="preserve"> </w:t>
      </w:r>
      <w:r w:rsidR="00F80AA4" w:rsidRPr="00285148">
        <w:rPr>
          <w:rFonts w:ascii="GHEA Grapalat" w:hAnsi="GHEA Grapalat"/>
          <w:i w:val="0"/>
          <w:sz w:val="24"/>
          <w:szCs w:val="24"/>
          <w:lang w:val="hy-AM"/>
        </w:rPr>
        <w:t>К.Маркосян.</w:t>
      </w:r>
    </w:p>
    <w:p w14:paraId="6FDE67F9" w14:textId="77777777" w:rsidR="00F80AA4" w:rsidRPr="00285148" w:rsidRDefault="00F80AA4" w:rsidP="00F80AA4">
      <w:pPr>
        <w:pStyle w:val="BodyTextIndent"/>
        <w:spacing w:line="240" w:lineRule="auto"/>
        <w:ind w:firstLine="1701"/>
        <w:rPr>
          <w:rFonts w:ascii="GHEA Grapalat" w:hAnsi="GHEA Grapalat"/>
          <w:i w:val="0"/>
          <w:sz w:val="24"/>
          <w:szCs w:val="24"/>
        </w:rPr>
      </w:pPr>
    </w:p>
    <w:p w14:paraId="79299CA4" w14:textId="1C47218A" w:rsidR="00F80AA4" w:rsidRPr="00285148" w:rsidRDefault="00F80AA4" w:rsidP="00F80AA4">
      <w:pPr>
        <w:pStyle w:val="BodyTextIndent"/>
        <w:spacing w:line="240" w:lineRule="auto"/>
        <w:ind w:firstLine="1701"/>
        <w:rPr>
          <w:rFonts w:ascii="GHEA Grapalat" w:hAnsi="GHEA Grapalat"/>
          <w:i w:val="0"/>
          <w:lang w:val="hy-AM"/>
        </w:rPr>
      </w:pPr>
      <w:r w:rsidRPr="00285148">
        <w:rPr>
          <w:rFonts w:ascii="GHEA Grapalat" w:hAnsi="GHEA Grapalat"/>
          <w:i w:val="0"/>
          <w:sz w:val="24"/>
          <w:szCs w:val="24"/>
        </w:rPr>
        <w:t xml:space="preserve">Телефон </w:t>
      </w:r>
      <w:r w:rsidRPr="00285148">
        <w:rPr>
          <w:rFonts w:ascii="GHEA Grapalat" w:hAnsi="GHEA Grapalat"/>
          <w:i w:val="0"/>
          <w:lang w:val="af-ZA"/>
        </w:rPr>
        <w:t>011-2</w:t>
      </w:r>
      <w:r w:rsidRPr="00285148">
        <w:rPr>
          <w:rFonts w:ascii="GHEA Grapalat" w:hAnsi="GHEA Grapalat"/>
          <w:i w:val="0"/>
          <w:lang w:val="hy-AM"/>
        </w:rPr>
        <w:t>0</w:t>
      </w:r>
      <w:r w:rsidRPr="00285148">
        <w:rPr>
          <w:rFonts w:ascii="GHEA Grapalat" w:hAnsi="GHEA Grapalat"/>
          <w:i w:val="0"/>
          <w:lang w:val="af-ZA"/>
        </w:rPr>
        <w:t>-</w:t>
      </w:r>
      <w:r w:rsidRPr="00285148">
        <w:rPr>
          <w:rFonts w:ascii="GHEA Grapalat" w:hAnsi="GHEA Grapalat"/>
          <w:i w:val="0"/>
          <w:lang w:val="hy-AM"/>
        </w:rPr>
        <w:t>26</w:t>
      </w:r>
      <w:r w:rsidRPr="00285148">
        <w:rPr>
          <w:rFonts w:ascii="GHEA Grapalat" w:hAnsi="GHEA Grapalat"/>
          <w:i w:val="0"/>
          <w:lang w:val="af-ZA"/>
        </w:rPr>
        <w:t>-2</w:t>
      </w:r>
      <w:r w:rsidRPr="00285148">
        <w:rPr>
          <w:rFonts w:ascii="GHEA Grapalat" w:hAnsi="GHEA Grapalat"/>
          <w:i w:val="0"/>
          <w:lang w:val="hy-AM"/>
        </w:rPr>
        <w:t>6</w:t>
      </w:r>
      <w:r w:rsidRPr="00285148">
        <w:rPr>
          <w:rFonts w:ascii="GHEA Grapalat" w:hAnsi="GHEA Grapalat"/>
          <w:i w:val="0"/>
        </w:rPr>
        <w:t>,</w:t>
      </w:r>
      <w:r w:rsidRPr="00285148">
        <w:rPr>
          <w:rFonts w:ascii="GHEA Grapalat" w:hAnsi="GHEA Grapalat"/>
          <w:i w:val="0"/>
          <w:lang w:val="hy-AM"/>
        </w:rPr>
        <w:t xml:space="preserve"> 098-25-50-02</w:t>
      </w:r>
      <w:r w:rsidRPr="00285148">
        <w:rPr>
          <w:rFonts w:ascii="GHEA Grapalat" w:hAnsi="GHEA Grapalat"/>
          <w:i w:val="0"/>
          <w:lang w:val="af-ZA"/>
        </w:rPr>
        <w:tab/>
      </w:r>
    </w:p>
    <w:p w14:paraId="4C6B2914" w14:textId="77777777" w:rsidR="00F80AA4" w:rsidRPr="00285148" w:rsidRDefault="00F80AA4" w:rsidP="00F80AA4">
      <w:pPr>
        <w:pStyle w:val="BodyTextIndent"/>
        <w:widowControl w:val="0"/>
        <w:spacing w:after="160" w:line="240" w:lineRule="auto"/>
        <w:ind w:left="1701" w:firstLine="0"/>
        <w:rPr>
          <w:rFonts w:ascii="GHEA Grapalat" w:hAnsi="GHEA Grapalat"/>
          <w:i w:val="0"/>
          <w:sz w:val="24"/>
          <w:szCs w:val="24"/>
          <w:u w:val="single"/>
        </w:rPr>
      </w:pPr>
      <w:r w:rsidRPr="00285148">
        <w:rPr>
          <w:rFonts w:ascii="GHEA Grapalat" w:hAnsi="GHEA Grapalat"/>
          <w:i w:val="0"/>
          <w:sz w:val="24"/>
          <w:szCs w:val="24"/>
        </w:rPr>
        <w:t>Электронная почта tiv16.tender@gmail.com</w:t>
      </w:r>
    </w:p>
    <w:p w14:paraId="4613B484" w14:textId="5E4E0902" w:rsidR="00F80AA4" w:rsidRPr="00285148" w:rsidRDefault="00F80AA4" w:rsidP="00F80AA4">
      <w:pPr>
        <w:pStyle w:val="BodyTextIndent"/>
        <w:widowControl w:val="0"/>
        <w:spacing w:line="240" w:lineRule="auto"/>
        <w:ind w:left="1701" w:firstLine="0"/>
        <w:jc w:val="left"/>
        <w:rPr>
          <w:rFonts w:ascii="GHEA Grapalat" w:hAnsi="GHEA Grapalat"/>
          <w:i w:val="0"/>
          <w:sz w:val="24"/>
          <w:szCs w:val="24"/>
          <w:u w:val="single"/>
        </w:rPr>
      </w:pPr>
      <w:r w:rsidRPr="00285148">
        <w:rPr>
          <w:rFonts w:ascii="GHEA Grapalat" w:hAnsi="GHEA Grapalat"/>
          <w:i w:val="0"/>
          <w:sz w:val="24"/>
          <w:szCs w:val="24"/>
        </w:rPr>
        <w:t xml:space="preserve">Заказчик </w:t>
      </w:r>
      <w:r w:rsidR="00292AC1">
        <w:rPr>
          <w:rFonts w:ascii="GHEA Grapalat" w:hAnsi="GHEA Grapalat"/>
          <w:i w:val="0"/>
          <w:sz w:val="24"/>
          <w:szCs w:val="24"/>
        </w:rPr>
        <w:t>Ереванский  ЦЗ “</w:t>
      </w:r>
      <w:proofErr w:type="spellStart"/>
      <w:r w:rsidR="00292AC1">
        <w:rPr>
          <w:rFonts w:ascii="GHEA Grapalat" w:hAnsi="GHEA Grapalat"/>
          <w:i w:val="0"/>
          <w:sz w:val="24"/>
          <w:szCs w:val="24"/>
        </w:rPr>
        <w:t>Канакер</w:t>
      </w:r>
      <w:proofErr w:type="spellEnd"/>
      <w:r w:rsidR="00292AC1">
        <w:rPr>
          <w:rFonts w:ascii="GHEA Grapalat" w:hAnsi="GHEA Grapalat"/>
          <w:i w:val="0"/>
          <w:sz w:val="24"/>
          <w:szCs w:val="24"/>
        </w:rPr>
        <w:t xml:space="preserve">-Зейтун” </w:t>
      </w:r>
      <w:r w:rsidR="00432F72">
        <w:rPr>
          <w:rFonts w:ascii="GHEA Grapalat" w:hAnsi="GHEA Grapalat"/>
          <w:i w:val="0"/>
          <w:sz w:val="24"/>
          <w:szCs w:val="24"/>
        </w:rPr>
        <w:t xml:space="preserve"> ЗАО</w:t>
      </w:r>
    </w:p>
    <w:p w14:paraId="16F9181D" w14:textId="15ABC177" w:rsidR="00915A97" w:rsidRPr="00285148" w:rsidRDefault="00915A97" w:rsidP="00B46D58">
      <w:pPr>
        <w:pStyle w:val="BodyTextIndent"/>
        <w:widowControl w:val="0"/>
        <w:spacing w:after="160" w:line="240" w:lineRule="auto"/>
        <w:ind w:left="3969" w:firstLine="0"/>
        <w:rPr>
          <w:rFonts w:ascii="GHEA Grapalat" w:hAnsi="GHEA Grapalat"/>
          <w:i w:val="0"/>
          <w:sz w:val="16"/>
          <w:szCs w:val="16"/>
        </w:rPr>
      </w:pPr>
      <w:r w:rsidRPr="00285148">
        <w:rPr>
          <w:rFonts w:ascii="GHEA Grapalat" w:hAnsi="GHEA Grapalat" w:cs="Sylfaen"/>
          <w:b/>
        </w:rPr>
        <w:br w:type="page"/>
      </w:r>
    </w:p>
    <w:p w14:paraId="6D1ECE0D" w14:textId="77777777" w:rsidR="00096865" w:rsidRPr="00285148" w:rsidRDefault="00096865" w:rsidP="00B46D58">
      <w:pPr>
        <w:pStyle w:val="BodyText"/>
        <w:widowControl w:val="0"/>
        <w:spacing w:after="160"/>
        <w:ind w:firstLine="567"/>
        <w:jc w:val="right"/>
        <w:rPr>
          <w:rFonts w:ascii="GHEA Grapalat" w:hAnsi="GHEA Grapalat" w:cs="Sylfaen"/>
          <w:i/>
        </w:rPr>
      </w:pPr>
      <w:r w:rsidRPr="00285148">
        <w:rPr>
          <w:rFonts w:ascii="GHEA Grapalat" w:hAnsi="GHEA Grapalat"/>
          <w:i/>
        </w:rPr>
        <w:lastRenderedPageBreak/>
        <w:t>Утверждено</w:t>
      </w:r>
    </w:p>
    <w:p w14:paraId="3A5EFFF1" w14:textId="5C05E72A" w:rsidR="004B21BC" w:rsidRPr="00285148" w:rsidRDefault="005D7731" w:rsidP="004B21BC">
      <w:pPr>
        <w:pStyle w:val="BodyText"/>
        <w:widowControl w:val="0"/>
        <w:spacing w:after="160"/>
        <w:ind w:firstLine="567"/>
        <w:jc w:val="right"/>
        <w:rPr>
          <w:rFonts w:ascii="GHEA Grapalat" w:hAnsi="GHEA Grapalat"/>
          <w:i/>
        </w:rPr>
      </w:pPr>
      <w:r w:rsidRPr="00285148">
        <w:rPr>
          <w:rFonts w:ascii="GHEA Grapalat" w:hAnsi="GHEA Grapalat"/>
        </w:rPr>
        <w:t>Решением Оценочной комиссии открытого конкурса</w:t>
      </w:r>
      <w:r w:rsidR="001B32D9" w:rsidRPr="00285148">
        <w:rPr>
          <w:rFonts w:ascii="GHEA Grapalat" w:hAnsi="GHEA Grapalat" w:cs="Sylfaen"/>
          <w:i/>
        </w:rPr>
        <w:br/>
      </w:r>
      <w:r w:rsidR="00096865" w:rsidRPr="00285148">
        <w:rPr>
          <w:rFonts w:ascii="GHEA Grapalat" w:hAnsi="GHEA Grapalat"/>
          <w:i/>
        </w:rPr>
        <w:t>под кодом</w:t>
      </w:r>
      <w:r w:rsidR="004B21BC" w:rsidRPr="00285148">
        <w:rPr>
          <w:rFonts w:ascii="GHEA Grapalat" w:hAnsi="GHEA Grapalat"/>
          <w:i/>
        </w:rPr>
        <w:t xml:space="preserve"> </w:t>
      </w:r>
      <w:r w:rsidR="00285148">
        <w:rPr>
          <w:rFonts w:ascii="GHEA Grapalat" w:hAnsi="GHEA Grapalat"/>
          <w:i/>
          <w:lang w:val="hy-AM"/>
        </w:rPr>
        <w:t>«</w:t>
      </w:r>
      <w:r w:rsidR="00F9551C">
        <w:rPr>
          <w:rFonts w:ascii="GHEA Grapalat" w:hAnsi="GHEA Grapalat"/>
          <w:i/>
          <w:lang w:val="af-ZA"/>
        </w:rPr>
        <w:t>ԵՔԶԱԿ-ԳՀԱՊՁԲ-25/02</w:t>
      </w:r>
      <w:r w:rsidR="00285148">
        <w:rPr>
          <w:rFonts w:ascii="GHEA Grapalat" w:hAnsi="GHEA Grapalat"/>
          <w:i/>
          <w:lang w:val="hy-AM"/>
        </w:rPr>
        <w:t>»</w:t>
      </w:r>
      <w:r w:rsidR="004B21BC" w:rsidRPr="00285148">
        <w:rPr>
          <w:rFonts w:ascii="GHEA Grapalat" w:hAnsi="GHEA Grapalat"/>
          <w:i/>
          <w:u w:val="single"/>
          <w:lang w:val="af-ZA"/>
        </w:rPr>
        <w:t xml:space="preserve">      </w:t>
      </w:r>
      <w:r w:rsidR="004B21BC" w:rsidRPr="00285148">
        <w:rPr>
          <w:rFonts w:ascii="GHEA Grapalat" w:hAnsi="GHEA Grapalat" w:cs="Times Armenian"/>
          <w:i/>
        </w:rPr>
        <w:br/>
      </w:r>
      <w:r w:rsidR="004B21BC" w:rsidRPr="00285148">
        <w:rPr>
          <w:rFonts w:ascii="GHEA Grapalat" w:hAnsi="GHEA Grapalat"/>
          <w:i/>
        </w:rPr>
        <w:t xml:space="preserve">№ 3 от </w:t>
      </w:r>
      <w:r w:rsidR="00F9551C">
        <w:rPr>
          <w:rFonts w:ascii="GHEA Grapalat" w:hAnsi="GHEA Grapalat"/>
          <w:i/>
        </w:rPr>
        <w:t>25</w:t>
      </w:r>
      <w:r w:rsidR="000761E8">
        <w:rPr>
          <w:rFonts w:ascii="GHEA Grapalat" w:hAnsi="GHEA Grapalat"/>
          <w:i/>
          <w:lang w:val="hy-AM"/>
        </w:rPr>
        <w:t>.1</w:t>
      </w:r>
      <w:r w:rsidR="00F9551C">
        <w:rPr>
          <w:rFonts w:ascii="GHEA Grapalat" w:hAnsi="GHEA Grapalat"/>
          <w:i/>
        </w:rPr>
        <w:t>1</w:t>
      </w:r>
      <w:r w:rsidR="004B21BC" w:rsidRPr="00285148">
        <w:rPr>
          <w:rFonts w:ascii="GHEA Grapalat" w:hAnsi="GHEA Grapalat"/>
          <w:i/>
        </w:rPr>
        <w:t>.202</w:t>
      </w:r>
      <w:r w:rsidR="00432F72">
        <w:rPr>
          <w:rFonts w:ascii="GHEA Grapalat" w:hAnsi="GHEA Grapalat"/>
          <w:i/>
          <w:lang w:val="hy-AM"/>
        </w:rPr>
        <w:t>4</w:t>
      </w:r>
      <w:r w:rsidR="004B21BC" w:rsidRPr="00285148">
        <w:rPr>
          <w:rFonts w:ascii="GHEA Grapalat" w:hAnsi="GHEA Grapalat"/>
          <w:i/>
        </w:rPr>
        <w:t>г.</w:t>
      </w:r>
    </w:p>
    <w:p w14:paraId="698D9FC8" w14:textId="77777777" w:rsidR="004B21BC" w:rsidRPr="00285148" w:rsidRDefault="004B21BC" w:rsidP="004B21BC">
      <w:pPr>
        <w:pStyle w:val="BodyText"/>
        <w:widowControl w:val="0"/>
        <w:spacing w:after="160"/>
        <w:ind w:right="-7" w:firstLine="567"/>
        <w:jc w:val="center"/>
        <w:rPr>
          <w:rFonts w:ascii="GHEA Grapalat" w:hAnsi="GHEA Grapalat"/>
        </w:rPr>
      </w:pPr>
    </w:p>
    <w:p w14:paraId="7937B6AF" w14:textId="77777777" w:rsidR="004B21BC" w:rsidRPr="00285148" w:rsidRDefault="004B21BC" w:rsidP="004B21BC">
      <w:pPr>
        <w:pStyle w:val="BodyText"/>
        <w:widowControl w:val="0"/>
        <w:spacing w:after="160"/>
        <w:ind w:right="-7" w:firstLine="567"/>
        <w:jc w:val="center"/>
        <w:rPr>
          <w:rFonts w:ascii="GHEA Grapalat" w:hAnsi="GHEA Grapalat"/>
        </w:rPr>
      </w:pPr>
    </w:p>
    <w:p w14:paraId="69686184" w14:textId="77777777" w:rsidR="004B21BC" w:rsidRPr="00285148" w:rsidRDefault="004B21BC" w:rsidP="004B21BC">
      <w:pPr>
        <w:pStyle w:val="BodyText"/>
        <w:widowControl w:val="0"/>
        <w:spacing w:after="160"/>
        <w:ind w:right="-7" w:firstLine="567"/>
        <w:jc w:val="center"/>
        <w:rPr>
          <w:rFonts w:ascii="GHEA Grapalat" w:hAnsi="GHEA Grapalat"/>
        </w:rPr>
      </w:pPr>
    </w:p>
    <w:p w14:paraId="6471EE3A" w14:textId="4368B4F9" w:rsidR="004B21BC" w:rsidRPr="00285148" w:rsidRDefault="004B21BC" w:rsidP="004B21BC">
      <w:pPr>
        <w:pStyle w:val="BodyText"/>
        <w:widowControl w:val="0"/>
        <w:spacing w:after="160"/>
        <w:ind w:right="-7" w:firstLine="567"/>
        <w:jc w:val="center"/>
        <w:rPr>
          <w:rFonts w:ascii="GHEA Grapalat" w:hAnsi="GHEA Grapalat"/>
        </w:rPr>
      </w:pPr>
      <w:r w:rsidRPr="00285148">
        <w:rPr>
          <w:rFonts w:ascii="GHEA Grapalat" w:hAnsi="GHEA Grapalat"/>
          <w:i/>
        </w:rPr>
        <w:t>"</w:t>
      </w:r>
      <w:r w:rsidR="00292AC1">
        <w:rPr>
          <w:rFonts w:ascii="GHEA Grapalat" w:hAnsi="GHEA Grapalat"/>
          <w:i/>
        </w:rPr>
        <w:t>Ереванский  ЦЗ “</w:t>
      </w:r>
      <w:proofErr w:type="spellStart"/>
      <w:r w:rsidR="00292AC1">
        <w:rPr>
          <w:rFonts w:ascii="GHEA Grapalat" w:hAnsi="GHEA Grapalat"/>
          <w:i/>
        </w:rPr>
        <w:t>Канакер</w:t>
      </w:r>
      <w:proofErr w:type="spellEnd"/>
      <w:r w:rsidR="00292AC1">
        <w:rPr>
          <w:rFonts w:ascii="GHEA Grapalat" w:hAnsi="GHEA Grapalat"/>
          <w:i/>
        </w:rPr>
        <w:t xml:space="preserve">-Зейтун” </w:t>
      </w:r>
      <w:r w:rsidR="00432F72">
        <w:rPr>
          <w:rFonts w:ascii="GHEA Grapalat" w:hAnsi="GHEA Grapalat"/>
          <w:i/>
        </w:rPr>
        <w:t xml:space="preserve"> ЗАО</w:t>
      </w:r>
      <w:r w:rsidRPr="00285148">
        <w:rPr>
          <w:rFonts w:ascii="GHEA Grapalat" w:hAnsi="GHEA Grapalat"/>
          <w:i/>
        </w:rPr>
        <w:t>."</w:t>
      </w:r>
    </w:p>
    <w:p w14:paraId="01CD08C8" w14:textId="77777777" w:rsidR="004B21BC" w:rsidRPr="00285148" w:rsidRDefault="004B21BC" w:rsidP="004B21BC">
      <w:pPr>
        <w:pStyle w:val="BodyText"/>
        <w:widowControl w:val="0"/>
        <w:spacing w:after="160"/>
        <w:ind w:right="-7" w:firstLine="567"/>
        <w:jc w:val="center"/>
        <w:rPr>
          <w:rFonts w:ascii="GHEA Grapalat" w:hAnsi="GHEA Grapalat"/>
        </w:rPr>
      </w:pPr>
    </w:p>
    <w:p w14:paraId="31D68EBD" w14:textId="77777777" w:rsidR="004B21BC" w:rsidRPr="00285148" w:rsidRDefault="004B21BC" w:rsidP="004B21BC">
      <w:pPr>
        <w:pStyle w:val="BodyText"/>
        <w:widowControl w:val="0"/>
        <w:spacing w:after="160"/>
        <w:ind w:right="-7" w:firstLine="567"/>
        <w:jc w:val="center"/>
        <w:rPr>
          <w:rFonts w:ascii="GHEA Grapalat" w:hAnsi="GHEA Grapalat"/>
        </w:rPr>
      </w:pPr>
    </w:p>
    <w:p w14:paraId="0F2EB757" w14:textId="77777777" w:rsidR="004B21BC" w:rsidRPr="00285148" w:rsidRDefault="004B21BC" w:rsidP="004B21BC">
      <w:pPr>
        <w:pStyle w:val="BodyText"/>
        <w:widowControl w:val="0"/>
        <w:spacing w:after="160"/>
        <w:ind w:right="-7" w:firstLine="567"/>
        <w:jc w:val="center"/>
        <w:rPr>
          <w:rFonts w:ascii="GHEA Grapalat" w:hAnsi="GHEA Grapalat"/>
        </w:rPr>
      </w:pPr>
    </w:p>
    <w:p w14:paraId="0E3C4473" w14:textId="77777777" w:rsidR="004B21BC" w:rsidRPr="00285148" w:rsidRDefault="004B21BC" w:rsidP="004B21BC">
      <w:pPr>
        <w:pStyle w:val="BodyText"/>
        <w:widowControl w:val="0"/>
        <w:spacing w:after="160"/>
        <w:ind w:right="-7" w:firstLine="567"/>
        <w:jc w:val="center"/>
        <w:rPr>
          <w:rFonts w:ascii="GHEA Grapalat" w:hAnsi="GHEA Grapalat" w:cs="Sylfaen"/>
        </w:rPr>
      </w:pPr>
      <w:r w:rsidRPr="00285148">
        <w:rPr>
          <w:rFonts w:ascii="GHEA Grapalat" w:hAnsi="GHEA Grapalat"/>
        </w:rPr>
        <w:t>ПРИГЛАШЕНИЕ</w:t>
      </w:r>
    </w:p>
    <w:p w14:paraId="391A99F6" w14:textId="77777777" w:rsidR="004B21BC" w:rsidRPr="00285148" w:rsidRDefault="004B21BC" w:rsidP="004B21BC">
      <w:pPr>
        <w:pStyle w:val="BodyText"/>
        <w:widowControl w:val="0"/>
        <w:spacing w:after="160"/>
        <w:ind w:right="-7" w:firstLine="567"/>
        <w:jc w:val="center"/>
        <w:rPr>
          <w:rFonts w:ascii="GHEA Grapalat" w:hAnsi="GHEA Grapalat" w:cs="Sylfaen"/>
        </w:rPr>
      </w:pPr>
    </w:p>
    <w:p w14:paraId="4C915652" w14:textId="77777777" w:rsidR="004B21BC" w:rsidRPr="00285148" w:rsidRDefault="004B21BC" w:rsidP="004B21BC">
      <w:pPr>
        <w:pStyle w:val="BodyText"/>
        <w:widowControl w:val="0"/>
        <w:spacing w:after="160"/>
        <w:ind w:right="-7" w:firstLine="567"/>
        <w:jc w:val="center"/>
        <w:rPr>
          <w:rFonts w:ascii="GHEA Grapalat" w:hAnsi="GHEA Grapalat" w:cs="Sylfaen"/>
        </w:rPr>
      </w:pPr>
    </w:p>
    <w:p w14:paraId="7EA96D77" w14:textId="76FCB061" w:rsidR="004B21BC" w:rsidRPr="00285148" w:rsidRDefault="004B21BC" w:rsidP="004B21BC">
      <w:pPr>
        <w:pStyle w:val="BodyText"/>
        <w:widowControl w:val="0"/>
        <w:spacing w:after="160"/>
        <w:ind w:right="-7"/>
        <w:jc w:val="center"/>
        <w:rPr>
          <w:rFonts w:ascii="GHEA Grapalat" w:hAnsi="GHEA Grapalat"/>
        </w:rPr>
      </w:pPr>
      <w:r w:rsidRPr="00285148">
        <w:rPr>
          <w:rFonts w:ascii="GHEA Grapalat" w:hAnsi="GHEA Grapalat"/>
        </w:rPr>
        <w:t>НА ОТКРЫТЫЙ КОНКУРС, ОБЪЯВЛЕННЫЙ С ЦЕЛЬЮ ПРИОБРЕТЕНИЯ "</w:t>
      </w:r>
      <w:r w:rsidR="006A6C8C">
        <w:rPr>
          <w:rFonts w:ascii="GHEA Grapalat" w:hAnsi="GHEA Grapalat"/>
          <w:lang w:val="hy-AM"/>
        </w:rPr>
        <w:t>МЕДИКАМЕНТЫ</w:t>
      </w:r>
      <w:r w:rsidRPr="00285148">
        <w:rPr>
          <w:rFonts w:ascii="GHEA Grapalat" w:hAnsi="GHEA Grapalat"/>
        </w:rPr>
        <w:t xml:space="preserve"> " ДЛЯ НУЖД "</w:t>
      </w:r>
      <w:r w:rsidR="00292AC1">
        <w:rPr>
          <w:rFonts w:ascii="GHEA Grapalat" w:hAnsi="GHEA Grapalat"/>
        </w:rPr>
        <w:t xml:space="preserve">ЕРЕВАНСКИЙ  ЦЗ “КАНАКЕР-ЗЕЙТУН” </w:t>
      </w:r>
      <w:r w:rsidR="00432F72">
        <w:rPr>
          <w:rFonts w:ascii="GHEA Grapalat" w:hAnsi="GHEA Grapalat"/>
        </w:rPr>
        <w:t xml:space="preserve"> ЗАО</w:t>
      </w:r>
      <w:r w:rsidR="00432F72" w:rsidRPr="00285148">
        <w:rPr>
          <w:rFonts w:ascii="GHEA Grapalat" w:hAnsi="GHEA Grapalat"/>
        </w:rPr>
        <w:t>."</w:t>
      </w:r>
    </w:p>
    <w:p w14:paraId="57B94318" w14:textId="77777777" w:rsidR="004B21BC" w:rsidRPr="00285148" w:rsidRDefault="004B21BC" w:rsidP="00B46D58">
      <w:pPr>
        <w:widowControl w:val="0"/>
        <w:spacing w:after="160"/>
        <w:ind w:firstLine="567"/>
        <w:jc w:val="both"/>
        <w:rPr>
          <w:rFonts w:ascii="GHEA Grapalat" w:hAnsi="GHEA Grapalat"/>
          <w:i/>
        </w:rPr>
      </w:pPr>
    </w:p>
    <w:p w14:paraId="3E473E1C" w14:textId="77777777" w:rsidR="00833367" w:rsidRPr="00285148" w:rsidRDefault="00833367" w:rsidP="00B46D58">
      <w:pPr>
        <w:widowControl w:val="0"/>
        <w:spacing w:after="160"/>
        <w:ind w:firstLine="567"/>
        <w:jc w:val="both"/>
        <w:rPr>
          <w:rFonts w:ascii="GHEA Grapalat" w:hAnsi="GHEA Grapalat"/>
          <w:i/>
        </w:rPr>
      </w:pPr>
    </w:p>
    <w:p w14:paraId="3757DECD" w14:textId="77777777" w:rsidR="00833367" w:rsidRPr="00285148" w:rsidRDefault="00833367" w:rsidP="00B46D58">
      <w:pPr>
        <w:widowControl w:val="0"/>
        <w:spacing w:after="160"/>
        <w:ind w:firstLine="567"/>
        <w:jc w:val="both"/>
        <w:rPr>
          <w:rFonts w:ascii="GHEA Grapalat" w:hAnsi="GHEA Grapalat"/>
          <w:i/>
        </w:rPr>
      </w:pPr>
    </w:p>
    <w:p w14:paraId="62829484" w14:textId="77777777" w:rsidR="00833367" w:rsidRPr="00285148" w:rsidRDefault="00833367" w:rsidP="00B46D58">
      <w:pPr>
        <w:widowControl w:val="0"/>
        <w:spacing w:after="160"/>
        <w:ind w:firstLine="567"/>
        <w:jc w:val="both"/>
        <w:rPr>
          <w:rFonts w:ascii="GHEA Grapalat" w:hAnsi="GHEA Grapalat"/>
          <w:i/>
        </w:rPr>
      </w:pPr>
    </w:p>
    <w:p w14:paraId="79CCED61" w14:textId="77777777" w:rsidR="00833367" w:rsidRPr="00285148" w:rsidRDefault="00833367" w:rsidP="00B46D58">
      <w:pPr>
        <w:widowControl w:val="0"/>
        <w:spacing w:after="160"/>
        <w:ind w:firstLine="567"/>
        <w:jc w:val="both"/>
        <w:rPr>
          <w:rFonts w:ascii="GHEA Grapalat" w:hAnsi="GHEA Grapalat"/>
          <w:i/>
        </w:rPr>
      </w:pPr>
    </w:p>
    <w:p w14:paraId="4B115243" w14:textId="77777777" w:rsidR="00833367" w:rsidRPr="00285148" w:rsidRDefault="00833367" w:rsidP="00B46D58">
      <w:pPr>
        <w:widowControl w:val="0"/>
        <w:spacing w:after="160"/>
        <w:ind w:firstLine="567"/>
        <w:jc w:val="both"/>
        <w:rPr>
          <w:rFonts w:ascii="GHEA Grapalat" w:hAnsi="GHEA Grapalat"/>
          <w:i/>
        </w:rPr>
      </w:pPr>
    </w:p>
    <w:p w14:paraId="40D5C715" w14:textId="77777777" w:rsidR="00833367" w:rsidRPr="00285148" w:rsidRDefault="00833367" w:rsidP="00B46D58">
      <w:pPr>
        <w:widowControl w:val="0"/>
        <w:spacing w:after="160"/>
        <w:ind w:firstLine="567"/>
        <w:jc w:val="both"/>
        <w:rPr>
          <w:rFonts w:ascii="GHEA Grapalat" w:hAnsi="GHEA Grapalat"/>
          <w:i/>
        </w:rPr>
      </w:pPr>
    </w:p>
    <w:p w14:paraId="022B4AB0" w14:textId="77777777" w:rsidR="00833367" w:rsidRPr="00285148" w:rsidRDefault="00833367" w:rsidP="00B46D58">
      <w:pPr>
        <w:widowControl w:val="0"/>
        <w:spacing w:after="160"/>
        <w:ind w:firstLine="567"/>
        <w:jc w:val="both"/>
        <w:rPr>
          <w:rFonts w:ascii="GHEA Grapalat" w:hAnsi="GHEA Grapalat"/>
          <w:i/>
        </w:rPr>
      </w:pPr>
    </w:p>
    <w:p w14:paraId="236104F6" w14:textId="77777777" w:rsidR="00833367" w:rsidRPr="00285148" w:rsidRDefault="00833367" w:rsidP="00B46D58">
      <w:pPr>
        <w:widowControl w:val="0"/>
        <w:spacing w:after="160"/>
        <w:ind w:firstLine="567"/>
        <w:jc w:val="both"/>
        <w:rPr>
          <w:rFonts w:ascii="GHEA Grapalat" w:hAnsi="GHEA Grapalat"/>
          <w:i/>
        </w:rPr>
      </w:pPr>
    </w:p>
    <w:p w14:paraId="3EAB163B" w14:textId="77777777" w:rsidR="00833367" w:rsidRPr="00285148" w:rsidRDefault="00833367" w:rsidP="00B46D58">
      <w:pPr>
        <w:widowControl w:val="0"/>
        <w:spacing w:after="160"/>
        <w:ind w:firstLine="567"/>
        <w:jc w:val="both"/>
        <w:rPr>
          <w:rFonts w:ascii="GHEA Grapalat" w:hAnsi="GHEA Grapalat"/>
          <w:i/>
        </w:rPr>
      </w:pPr>
    </w:p>
    <w:p w14:paraId="16F94BCE" w14:textId="77777777" w:rsidR="00833367" w:rsidRPr="00285148" w:rsidRDefault="00833367" w:rsidP="00B46D58">
      <w:pPr>
        <w:widowControl w:val="0"/>
        <w:spacing w:after="160"/>
        <w:ind w:firstLine="567"/>
        <w:jc w:val="both"/>
        <w:rPr>
          <w:rFonts w:ascii="GHEA Grapalat" w:hAnsi="GHEA Grapalat"/>
          <w:i/>
        </w:rPr>
      </w:pPr>
    </w:p>
    <w:p w14:paraId="7CF5D8C2" w14:textId="77777777" w:rsidR="00833367" w:rsidRPr="00285148" w:rsidRDefault="00833367" w:rsidP="00B46D58">
      <w:pPr>
        <w:widowControl w:val="0"/>
        <w:spacing w:after="160"/>
        <w:ind w:firstLine="567"/>
        <w:jc w:val="both"/>
        <w:rPr>
          <w:rFonts w:ascii="GHEA Grapalat" w:hAnsi="GHEA Grapalat"/>
          <w:i/>
        </w:rPr>
      </w:pPr>
    </w:p>
    <w:p w14:paraId="7AD6E6C5" w14:textId="77777777" w:rsidR="00833367" w:rsidRPr="00285148" w:rsidRDefault="00833367" w:rsidP="00B46D58">
      <w:pPr>
        <w:widowControl w:val="0"/>
        <w:spacing w:after="160"/>
        <w:ind w:firstLine="567"/>
        <w:jc w:val="both"/>
        <w:rPr>
          <w:rFonts w:ascii="GHEA Grapalat" w:hAnsi="GHEA Grapalat"/>
          <w:i/>
        </w:rPr>
      </w:pPr>
    </w:p>
    <w:p w14:paraId="7B9318F3" w14:textId="77777777" w:rsidR="00833367" w:rsidRPr="00285148" w:rsidRDefault="00833367" w:rsidP="00B46D58">
      <w:pPr>
        <w:widowControl w:val="0"/>
        <w:spacing w:after="160"/>
        <w:ind w:firstLine="567"/>
        <w:jc w:val="both"/>
        <w:rPr>
          <w:rFonts w:ascii="GHEA Grapalat" w:hAnsi="GHEA Grapalat"/>
          <w:i/>
        </w:rPr>
      </w:pPr>
    </w:p>
    <w:p w14:paraId="5ABC6691" w14:textId="77777777" w:rsidR="00833367" w:rsidRPr="00285148" w:rsidRDefault="00833367" w:rsidP="00B46D58">
      <w:pPr>
        <w:widowControl w:val="0"/>
        <w:spacing w:after="160"/>
        <w:ind w:firstLine="567"/>
        <w:jc w:val="both"/>
        <w:rPr>
          <w:rFonts w:ascii="GHEA Grapalat" w:hAnsi="GHEA Grapalat"/>
          <w:i/>
        </w:rPr>
      </w:pPr>
    </w:p>
    <w:p w14:paraId="52C1B9C1" w14:textId="6A7063DE" w:rsidR="001A43A4" w:rsidRPr="00285148" w:rsidRDefault="00096865" w:rsidP="00B46D58">
      <w:pPr>
        <w:widowControl w:val="0"/>
        <w:spacing w:after="160"/>
        <w:ind w:firstLine="567"/>
        <w:jc w:val="both"/>
        <w:rPr>
          <w:rFonts w:ascii="GHEA Grapalat" w:hAnsi="GHEA Grapalat" w:cs="Sylfaen"/>
          <w:i/>
        </w:rPr>
      </w:pPr>
      <w:r w:rsidRPr="00285148">
        <w:rPr>
          <w:rFonts w:ascii="GHEA Grapalat" w:hAnsi="GHEA Grapalat"/>
          <w:i/>
        </w:rPr>
        <w:lastRenderedPageBreak/>
        <w:t>Уважаемый участник, прежде чем составить и подать заявку просим Вас</w:t>
      </w:r>
      <w:r w:rsidR="001D209D" w:rsidRPr="00285148">
        <w:rPr>
          <w:rFonts w:ascii="Courier New" w:hAnsi="Courier New" w:cs="Courier New"/>
          <w:i/>
          <w:lang w:val="en-US"/>
        </w:rPr>
        <w:t> </w:t>
      </w:r>
      <w:r w:rsidRPr="00285148">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CFFFD33" w14:textId="77777777" w:rsidR="00984BDB" w:rsidRPr="00285148" w:rsidRDefault="00984BDB" w:rsidP="00B46D58">
      <w:pPr>
        <w:widowControl w:val="0"/>
        <w:spacing w:after="160"/>
        <w:ind w:firstLine="567"/>
        <w:jc w:val="both"/>
        <w:rPr>
          <w:rFonts w:ascii="GHEA Grapalat" w:hAnsi="GHEA Grapalat"/>
          <w:i/>
        </w:rPr>
      </w:pPr>
    </w:p>
    <w:p w14:paraId="5363232C" w14:textId="77777777" w:rsidR="00160AE4" w:rsidRPr="00285148" w:rsidRDefault="00160AE4" w:rsidP="00B46D58">
      <w:pPr>
        <w:widowControl w:val="0"/>
        <w:spacing w:after="160"/>
        <w:jc w:val="center"/>
        <w:rPr>
          <w:rFonts w:ascii="GHEA Grapalat" w:hAnsi="GHEA Grapalat"/>
          <w:b/>
        </w:rPr>
      </w:pPr>
      <w:r w:rsidRPr="00285148">
        <w:rPr>
          <w:rFonts w:ascii="GHEA Grapalat" w:hAnsi="GHEA Grapalat"/>
          <w:b/>
        </w:rPr>
        <w:t>СОДЕРЖАНИЕ</w:t>
      </w:r>
    </w:p>
    <w:p w14:paraId="1D492874" w14:textId="77777777" w:rsidR="00160AE4" w:rsidRPr="00285148" w:rsidRDefault="00160AE4" w:rsidP="00B46D58">
      <w:pPr>
        <w:widowControl w:val="0"/>
        <w:spacing w:after="160"/>
        <w:ind w:firstLine="567"/>
        <w:jc w:val="center"/>
        <w:rPr>
          <w:rFonts w:ascii="GHEA Grapalat" w:hAnsi="GHEA Grapalat"/>
          <w:i/>
        </w:rPr>
      </w:pPr>
    </w:p>
    <w:p w14:paraId="1AA198F9" w14:textId="52BF8D56" w:rsidR="00615B35" w:rsidRPr="00285148" w:rsidRDefault="006A6C8C" w:rsidP="008C762D">
      <w:pPr>
        <w:widowControl w:val="0"/>
        <w:jc w:val="center"/>
        <w:rPr>
          <w:rFonts w:ascii="GHEA Grapalat" w:hAnsi="GHEA Grapalat"/>
        </w:rPr>
      </w:pPr>
      <w:r w:rsidRPr="006A6C8C">
        <w:rPr>
          <w:rFonts w:ascii="GHEA Grapalat" w:hAnsi="GHEA Grapalat"/>
          <w:b/>
          <w:lang w:val="hy-AM"/>
        </w:rPr>
        <w:t>МЕДИКАМЕНТЫ</w:t>
      </w:r>
      <w:r w:rsidR="005D7731" w:rsidRPr="00285148">
        <w:rPr>
          <w:rFonts w:ascii="GHEA Grapalat" w:hAnsi="GHEA Grapalat"/>
        </w:rPr>
        <w:t xml:space="preserve"> </w:t>
      </w:r>
      <w:r w:rsidR="005D7731" w:rsidRPr="00285148">
        <w:rPr>
          <w:rFonts w:ascii="GHEA Grapalat" w:hAnsi="GHEA Grapalat"/>
          <w:b/>
        </w:rPr>
        <w:t xml:space="preserve">ДЛЯ </w:t>
      </w:r>
      <w:r w:rsidR="00292AC1" w:rsidRPr="00285148">
        <w:rPr>
          <w:rFonts w:ascii="GHEA Grapalat" w:hAnsi="GHEA Grapalat"/>
          <w:b/>
        </w:rPr>
        <w:t>НУЖД</w:t>
      </w:r>
      <w:r w:rsidR="00292AC1" w:rsidRPr="00285148">
        <w:rPr>
          <w:rFonts w:ascii="GHEA Grapalat" w:hAnsi="GHEA Grapalat"/>
        </w:rPr>
        <w:t xml:space="preserve"> </w:t>
      </w:r>
      <w:r w:rsidR="00292AC1">
        <w:rPr>
          <w:rFonts w:ascii="GHEA Grapalat" w:hAnsi="GHEA Grapalat"/>
          <w:b/>
        </w:rPr>
        <w:t>ЕРЕВАНСКИЙ  ЦЗ “КАНАКЕР-ЗЕЙТУН”  ЗАО</w:t>
      </w:r>
    </w:p>
    <w:p w14:paraId="09EB4EB6" w14:textId="77777777" w:rsidR="00160AE4" w:rsidRPr="00285148" w:rsidRDefault="00160AE4" w:rsidP="00B46D58">
      <w:pPr>
        <w:widowControl w:val="0"/>
        <w:spacing w:after="160"/>
        <w:ind w:firstLine="567"/>
        <w:jc w:val="center"/>
        <w:rPr>
          <w:rFonts w:ascii="GHEA Grapalat" w:hAnsi="GHEA Grapalat"/>
        </w:rPr>
      </w:pPr>
    </w:p>
    <w:p w14:paraId="2337531E" w14:textId="1628219B" w:rsidR="00096865" w:rsidRPr="00285148" w:rsidRDefault="00160AE4" w:rsidP="00B46D58">
      <w:pPr>
        <w:widowControl w:val="0"/>
        <w:spacing w:after="160"/>
        <w:jc w:val="center"/>
        <w:rPr>
          <w:rFonts w:ascii="GHEA Grapalat" w:hAnsi="GHEA Grapalat"/>
          <w:i/>
        </w:rPr>
      </w:pPr>
      <w:r w:rsidRPr="00285148">
        <w:rPr>
          <w:rFonts w:ascii="GHEA Grapalat" w:hAnsi="GHEA Grapalat"/>
          <w:b/>
        </w:rPr>
        <w:t xml:space="preserve">ПРИГЛАШЕНИЯ НА </w:t>
      </w:r>
      <w:r w:rsidR="00833367" w:rsidRPr="00285148">
        <w:rPr>
          <w:rFonts w:ascii="GHEA Grapalat" w:hAnsi="GHEA Grapalat"/>
          <w:b/>
          <w:lang w:val="hy-AM"/>
        </w:rPr>
        <w:t>ЗАПРОС КОТИРИВОК</w:t>
      </w:r>
      <w:r w:rsidRPr="00285148">
        <w:rPr>
          <w:rFonts w:ascii="GHEA Grapalat" w:hAnsi="GHEA Grapalat"/>
          <w:b/>
        </w:rPr>
        <w:t xml:space="preserve">, </w:t>
      </w:r>
      <w:r w:rsidR="005C1BF7" w:rsidRPr="00285148">
        <w:rPr>
          <w:rFonts w:ascii="GHEA Grapalat" w:hAnsi="GHEA Grapalat"/>
          <w:b/>
        </w:rPr>
        <w:br/>
      </w:r>
      <w:r w:rsidRPr="00285148">
        <w:rPr>
          <w:rFonts w:ascii="GHEA Grapalat" w:hAnsi="GHEA Grapalat"/>
          <w:b/>
        </w:rPr>
        <w:t>ОБЪЯВЛЕННЫЙ С ЦЕЛЬЮ ПРИОБРЕТЕНИЯ</w:t>
      </w:r>
    </w:p>
    <w:p w14:paraId="1C7C65D1" w14:textId="77777777" w:rsidR="00C67E80" w:rsidRPr="00285148" w:rsidRDefault="00C67E80" w:rsidP="00B46D58">
      <w:pPr>
        <w:widowControl w:val="0"/>
        <w:spacing w:after="160"/>
        <w:jc w:val="center"/>
        <w:rPr>
          <w:rFonts w:ascii="GHEA Grapalat" w:hAnsi="GHEA Grapalat" w:cs="Sylfaen"/>
          <w:b/>
        </w:rPr>
      </w:pPr>
    </w:p>
    <w:p w14:paraId="6B5AB414" w14:textId="77777777" w:rsidR="00096865" w:rsidRPr="00285148" w:rsidRDefault="00096865" w:rsidP="00B46D58">
      <w:pPr>
        <w:widowControl w:val="0"/>
        <w:spacing w:after="160"/>
        <w:jc w:val="center"/>
        <w:rPr>
          <w:rFonts w:ascii="GHEA Grapalat" w:hAnsi="GHEA Grapalat"/>
          <w:b/>
        </w:rPr>
      </w:pPr>
      <w:r w:rsidRPr="00285148">
        <w:rPr>
          <w:rFonts w:ascii="GHEA Grapalat" w:hAnsi="GHEA Grapalat"/>
          <w:b/>
        </w:rPr>
        <w:t>ЧАСТЬ I.</w:t>
      </w:r>
    </w:p>
    <w:p w14:paraId="11BB431A" w14:textId="77777777" w:rsidR="002E069D" w:rsidRPr="00285148" w:rsidRDefault="002E069D" w:rsidP="00B46D58">
      <w:pPr>
        <w:widowControl w:val="0"/>
        <w:spacing w:after="160"/>
        <w:jc w:val="center"/>
        <w:rPr>
          <w:rFonts w:ascii="GHEA Grapalat" w:hAnsi="GHEA Grapalat"/>
        </w:rPr>
      </w:pPr>
    </w:p>
    <w:p w14:paraId="5809FC35" w14:textId="77777777" w:rsidR="00096865" w:rsidRPr="00285148" w:rsidRDefault="00096865" w:rsidP="00B46D58">
      <w:pPr>
        <w:widowControl w:val="0"/>
        <w:tabs>
          <w:tab w:val="left" w:pos="1134"/>
        </w:tabs>
        <w:spacing w:after="160"/>
        <w:ind w:left="1134" w:hanging="567"/>
        <w:jc w:val="both"/>
        <w:rPr>
          <w:rFonts w:ascii="GHEA Grapalat" w:hAnsi="GHEA Grapalat"/>
        </w:rPr>
      </w:pPr>
      <w:r w:rsidRPr="00285148">
        <w:rPr>
          <w:rFonts w:ascii="GHEA Grapalat" w:hAnsi="GHEA Grapalat"/>
        </w:rPr>
        <w:t>1.</w:t>
      </w:r>
      <w:r w:rsidR="005C1BF7" w:rsidRPr="00285148">
        <w:rPr>
          <w:rFonts w:ascii="GHEA Grapalat" w:hAnsi="GHEA Grapalat"/>
        </w:rPr>
        <w:tab/>
      </w:r>
      <w:r w:rsidR="00543BAE" w:rsidRPr="00285148">
        <w:rPr>
          <w:rFonts w:ascii="GHEA Grapalat" w:hAnsi="GHEA Grapalat"/>
        </w:rPr>
        <w:t>Характеристика предмета закупки</w:t>
      </w:r>
      <w:r w:rsidRPr="00285148">
        <w:rPr>
          <w:rFonts w:ascii="GHEA Grapalat" w:hAnsi="GHEA Grapalat"/>
        </w:rPr>
        <w:t xml:space="preserve"> </w:t>
      </w:r>
    </w:p>
    <w:p w14:paraId="121D6D33" w14:textId="77777777" w:rsidR="00096865" w:rsidRPr="00285148" w:rsidRDefault="00096865" w:rsidP="00B46D58">
      <w:pPr>
        <w:widowControl w:val="0"/>
        <w:tabs>
          <w:tab w:val="left" w:pos="1134"/>
        </w:tabs>
        <w:spacing w:after="160"/>
        <w:ind w:left="1134" w:hanging="567"/>
        <w:jc w:val="both"/>
        <w:rPr>
          <w:rFonts w:ascii="GHEA Grapalat" w:hAnsi="GHEA Grapalat"/>
        </w:rPr>
      </w:pPr>
      <w:r w:rsidRPr="00285148">
        <w:rPr>
          <w:rFonts w:ascii="GHEA Grapalat" w:hAnsi="GHEA Grapalat"/>
        </w:rPr>
        <w:t>2.</w:t>
      </w:r>
      <w:r w:rsidR="005D191A" w:rsidRPr="00285148">
        <w:rPr>
          <w:rFonts w:ascii="GHEA Grapalat" w:hAnsi="GHEA Grapalat"/>
        </w:rPr>
        <w:tab/>
      </w:r>
      <w:r w:rsidRPr="00285148">
        <w:rPr>
          <w:rFonts w:ascii="GHEA Grapalat" w:hAnsi="GHEA Grapalat"/>
        </w:rPr>
        <w:t>Требования к праву участника на участие</w:t>
      </w:r>
      <w:r w:rsidR="00543BAE" w:rsidRPr="00285148">
        <w:rPr>
          <w:rFonts w:ascii="GHEA Grapalat" w:hAnsi="GHEA Grapalat"/>
        </w:rPr>
        <w:t xml:space="preserve"> и порядок их оценки</w:t>
      </w:r>
      <w:r w:rsidR="003D0E3C" w:rsidRPr="00285148">
        <w:rPr>
          <w:rFonts w:ascii="GHEA Grapalat" w:hAnsi="GHEA Grapalat"/>
        </w:rPr>
        <w:t>, в случае признания отобранным участником-условия представления обеспечения квалификации.</w:t>
      </w:r>
    </w:p>
    <w:p w14:paraId="0DF2FF3E" w14:textId="77777777" w:rsidR="00096865" w:rsidRPr="00285148" w:rsidRDefault="00096865" w:rsidP="00B46D58">
      <w:pPr>
        <w:widowControl w:val="0"/>
        <w:tabs>
          <w:tab w:val="left" w:pos="1134"/>
        </w:tabs>
        <w:spacing w:after="160"/>
        <w:ind w:left="1134" w:hanging="567"/>
        <w:jc w:val="both"/>
        <w:rPr>
          <w:rFonts w:ascii="GHEA Grapalat" w:hAnsi="GHEA Grapalat"/>
        </w:rPr>
      </w:pPr>
      <w:r w:rsidRPr="00285148">
        <w:rPr>
          <w:rFonts w:ascii="GHEA Grapalat" w:hAnsi="GHEA Grapalat"/>
        </w:rPr>
        <w:t>3.</w:t>
      </w:r>
      <w:r w:rsidR="005D191A" w:rsidRPr="00285148">
        <w:rPr>
          <w:rFonts w:ascii="GHEA Grapalat" w:hAnsi="GHEA Grapalat"/>
        </w:rPr>
        <w:tab/>
      </w:r>
      <w:r w:rsidRPr="00285148">
        <w:rPr>
          <w:rFonts w:ascii="GHEA Grapalat" w:hAnsi="GHEA Grapalat"/>
        </w:rPr>
        <w:t>Разъяснение приглашения и порядок вне</w:t>
      </w:r>
      <w:r w:rsidR="00543BAE" w:rsidRPr="00285148">
        <w:rPr>
          <w:rFonts w:ascii="GHEA Grapalat" w:hAnsi="GHEA Grapalat"/>
        </w:rPr>
        <w:t>сения изменения в приглашение</w:t>
      </w:r>
    </w:p>
    <w:p w14:paraId="3E36AC77" w14:textId="77777777" w:rsidR="00087A30" w:rsidRPr="00285148" w:rsidRDefault="00096865" w:rsidP="00B46D58">
      <w:pPr>
        <w:widowControl w:val="0"/>
        <w:tabs>
          <w:tab w:val="left" w:pos="1134"/>
        </w:tabs>
        <w:spacing w:after="160"/>
        <w:ind w:left="1134" w:hanging="567"/>
        <w:jc w:val="both"/>
        <w:rPr>
          <w:rFonts w:ascii="GHEA Grapalat" w:hAnsi="GHEA Grapalat" w:cs="Sylfaen"/>
        </w:rPr>
      </w:pPr>
      <w:r w:rsidRPr="00285148">
        <w:rPr>
          <w:rFonts w:ascii="GHEA Grapalat" w:hAnsi="GHEA Grapalat"/>
        </w:rPr>
        <w:t>4.</w:t>
      </w:r>
      <w:r w:rsidR="005D191A" w:rsidRPr="00285148">
        <w:rPr>
          <w:rFonts w:ascii="GHEA Grapalat" w:hAnsi="GHEA Grapalat"/>
        </w:rPr>
        <w:tab/>
      </w:r>
      <w:r w:rsidRPr="00285148">
        <w:rPr>
          <w:rFonts w:ascii="GHEA Grapalat" w:hAnsi="GHEA Grapalat"/>
        </w:rPr>
        <w:t>Порядок подачи заявки</w:t>
      </w:r>
    </w:p>
    <w:p w14:paraId="52831AE2" w14:textId="77777777" w:rsidR="00096865" w:rsidRPr="00285148" w:rsidRDefault="00543BAE" w:rsidP="00B46D58">
      <w:pPr>
        <w:widowControl w:val="0"/>
        <w:tabs>
          <w:tab w:val="left" w:pos="1134"/>
        </w:tabs>
        <w:spacing w:after="160"/>
        <w:ind w:left="1134" w:hanging="567"/>
        <w:jc w:val="both"/>
        <w:rPr>
          <w:rFonts w:ascii="GHEA Grapalat" w:hAnsi="GHEA Grapalat"/>
        </w:rPr>
      </w:pPr>
      <w:r w:rsidRPr="00285148">
        <w:rPr>
          <w:rFonts w:ascii="GHEA Grapalat" w:hAnsi="GHEA Grapalat"/>
        </w:rPr>
        <w:t>5.</w:t>
      </w:r>
      <w:r w:rsidRPr="00285148">
        <w:rPr>
          <w:rFonts w:ascii="GHEA Grapalat" w:hAnsi="GHEA Grapalat"/>
        </w:rPr>
        <w:tab/>
        <w:t>Ценовое предложение заявки</w:t>
      </w:r>
      <w:r w:rsidR="00087A30" w:rsidRPr="00285148">
        <w:rPr>
          <w:rFonts w:ascii="GHEA Grapalat" w:hAnsi="GHEA Grapalat"/>
        </w:rPr>
        <w:t xml:space="preserve"> </w:t>
      </w:r>
    </w:p>
    <w:p w14:paraId="0AAB3F26" w14:textId="77777777" w:rsidR="00096865" w:rsidRPr="00285148" w:rsidRDefault="00087A30" w:rsidP="00B46D58">
      <w:pPr>
        <w:widowControl w:val="0"/>
        <w:tabs>
          <w:tab w:val="left" w:pos="1134"/>
        </w:tabs>
        <w:spacing w:after="160"/>
        <w:ind w:left="1134" w:hanging="567"/>
        <w:jc w:val="both"/>
        <w:rPr>
          <w:rFonts w:ascii="GHEA Grapalat" w:hAnsi="GHEA Grapalat"/>
        </w:rPr>
      </w:pPr>
      <w:r w:rsidRPr="00285148">
        <w:rPr>
          <w:rFonts w:ascii="GHEA Grapalat" w:hAnsi="GHEA Grapalat"/>
        </w:rPr>
        <w:t>6.</w:t>
      </w:r>
      <w:r w:rsidR="005D191A" w:rsidRPr="00285148">
        <w:rPr>
          <w:rFonts w:ascii="GHEA Grapalat" w:hAnsi="GHEA Grapalat"/>
        </w:rPr>
        <w:tab/>
      </w:r>
      <w:r w:rsidRPr="00285148">
        <w:rPr>
          <w:rFonts w:ascii="GHEA Grapalat" w:hAnsi="GHEA Grapalat"/>
        </w:rPr>
        <w:t>Срок действия заявки, порядок внесения</w:t>
      </w:r>
      <w:r w:rsidR="005D191A" w:rsidRPr="00285148">
        <w:rPr>
          <w:rFonts w:ascii="GHEA Grapalat" w:hAnsi="GHEA Grapalat"/>
        </w:rPr>
        <w:t xml:space="preserve"> изменений в заявки и их отзыва</w:t>
      </w:r>
      <w:r w:rsidRPr="00285148">
        <w:rPr>
          <w:rFonts w:ascii="GHEA Grapalat" w:hAnsi="GHEA Grapalat"/>
        </w:rPr>
        <w:t xml:space="preserve"> </w:t>
      </w:r>
    </w:p>
    <w:p w14:paraId="7BD57727" w14:textId="77777777" w:rsidR="00096865" w:rsidRPr="00285148" w:rsidRDefault="00087A30" w:rsidP="00B46D58">
      <w:pPr>
        <w:widowControl w:val="0"/>
        <w:tabs>
          <w:tab w:val="left" w:pos="1134"/>
        </w:tabs>
        <w:spacing w:after="160"/>
        <w:ind w:left="1134" w:hanging="567"/>
        <w:jc w:val="both"/>
        <w:rPr>
          <w:rFonts w:ascii="GHEA Grapalat" w:hAnsi="GHEA Grapalat" w:cs="Sylfaen"/>
        </w:rPr>
      </w:pPr>
      <w:r w:rsidRPr="00285148">
        <w:rPr>
          <w:rFonts w:ascii="GHEA Grapalat" w:hAnsi="GHEA Grapalat"/>
        </w:rPr>
        <w:t>8.</w:t>
      </w:r>
      <w:r w:rsidR="005D191A" w:rsidRPr="00285148">
        <w:rPr>
          <w:rFonts w:ascii="GHEA Grapalat" w:hAnsi="GHEA Grapalat"/>
        </w:rPr>
        <w:tab/>
      </w:r>
      <w:r w:rsidRPr="00285148">
        <w:rPr>
          <w:rFonts w:ascii="GHEA Grapalat" w:hAnsi="GHEA Grapalat"/>
        </w:rPr>
        <w:t>Вскрытие, оц</w:t>
      </w:r>
      <w:r w:rsidR="000B2CFA" w:rsidRPr="00285148">
        <w:rPr>
          <w:rFonts w:ascii="GHEA Grapalat" w:hAnsi="GHEA Grapalat"/>
        </w:rPr>
        <w:t>енка заявок и подведение итогов</w:t>
      </w:r>
    </w:p>
    <w:p w14:paraId="4748FEB1" w14:textId="77777777" w:rsidR="00096865" w:rsidRPr="00285148" w:rsidRDefault="00087A30" w:rsidP="00B46D58">
      <w:pPr>
        <w:widowControl w:val="0"/>
        <w:tabs>
          <w:tab w:val="left" w:pos="1134"/>
        </w:tabs>
        <w:spacing w:after="160"/>
        <w:ind w:left="1134" w:hanging="567"/>
        <w:jc w:val="both"/>
        <w:rPr>
          <w:rFonts w:ascii="GHEA Grapalat" w:hAnsi="GHEA Grapalat"/>
        </w:rPr>
      </w:pPr>
      <w:r w:rsidRPr="00285148">
        <w:rPr>
          <w:rFonts w:ascii="GHEA Grapalat" w:hAnsi="GHEA Grapalat"/>
        </w:rPr>
        <w:t>9.</w:t>
      </w:r>
      <w:r w:rsidR="005D191A" w:rsidRPr="00285148">
        <w:rPr>
          <w:rFonts w:ascii="GHEA Grapalat" w:hAnsi="GHEA Grapalat"/>
        </w:rPr>
        <w:tab/>
      </w:r>
      <w:r w:rsidRPr="00285148">
        <w:rPr>
          <w:rFonts w:ascii="GHEA Grapalat" w:hAnsi="GHEA Grapalat"/>
        </w:rPr>
        <w:t>Заключение догово</w:t>
      </w:r>
      <w:r w:rsidR="00543BAE" w:rsidRPr="00285148">
        <w:rPr>
          <w:rFonts w:ascii="GHEA Grapalat" w:hAnsi="GHEA Grapalat"/>
        </w:rPr>
        <w:t>ра</w:t>
      </w:r>
    </w:p>
    <w:p w14:paraId="565F98F4" w14:textId="77777777" w:rsidR="00096865" w:rsidRPr="00285148" w:rsidRDefault="00087A30" w:rsidP="00B46D58">
      <w:pPr>
        <w:widowControl w:val="0"/>
        <w:tabs>
          <w:tab w:val="left" w:pos="1134"/>
        </w:tabs>
        <w:spacing w:after="160"/>
        <w:ind w:left="1134" w:hanging="567"/>
        <w:jc w:val="both"/>
        <w:rPr>
          <w:rFonts w:ascii="GHEA Grapalat" w:hAnsi="GHEA Grapalat"/>
        </w:rPr>
      </w:pPr>
      <w:r w:rsidRPr="00285148">
        <w:rPr>
          <w:rFonts w:ascii="GHEA Grapalat" w:hAnsi="GHEA Grapalat"/>
        </w:rPr>
        <w:t>10.</w:t>
      </w:r>
      <w:r w:rsidR="005D191A" w:rsidRPr="00285148">
        <w:rPr>
          <w:rFonts w:ascii="GHEA Grapalat" w:hAnsi="GHEA Grapalat"/>
        </w:rPr>
        <w:tab/>
      </w:r>
      <w:r w:rsidR="003E1D9D" w:rsidRPr="00285148">
        <w:rPr>
          <w:rFonts w:ascii="GHEA Grapalat" w:hAnsi="GHEA Grapalat"/>
        </w:rPr>
        <w:t xml:space="preserve">Обеспечения </w:t>
      </w:r>
      <w:r w:rsidR="00174DAB" w:rsidRPr="00285148">
        <w:rPr>
          <w:rFonts w:ascii="GHEA Grapalat" w:hAnsi="GHEA Grapalat"/>
        </w:rPr>
        <w:t xml:space="preserve">квалификации  и </w:t>
      </w:r>
      <w:r w:rsidR="00543BAE" w:rsidRPr="00285148">
        <w:rPr>
          <w:rFonts w:ascii="GHEA Grapalat" w:hAnsi="GHEA Grapalat"/>
        </w:rPr>
        <w:t>договора</w:t>
      </w:r>
      <w:r w:rsidRPr="00285148">
        <w:rPr>
          <w:rFonts w:ascii="GHEA Grapalat" w:hAnsi="GHEA Grapalat"/>
        </w:rPr>
        <w:t xml:space="preserve"> </w:t>
      </w:r>
    </w:p>
    <w:p w14:paraId="2C7B9B83" w14:textId="77777777" w:rsidR="00096865" w:rsidRPr="00285148" w:rsidRDefault="00096865" w:rsidP="00B46D58">
      <w:pPr>
        <w:widowControl w:val="0"/>
        <w:tabs>
          <w:tab w:val="left" w:pos="1134"/>
        </w:tabs>
        <w:spacing w:after="160"/>
        <w:ind w:left="1134" w:hanging="567"/>
        <w:jc w:val="both"/>
        <w:rPr>
          <w:rFonts w:ascii="GHEA Grapalat" w:hAnsi="GHEA Grapalat"/>
        </w:rPr>
      </w:pPr>
      <w:r w:rsidRPr="00285148">
        <w:rPr>
          <w:rFonts w:ascii="GHEA Grapalat" w:hAnsi="GHEA Grapalat"/>
        </w:rPr>
        <w:t>11.</w:t>
      </w:r>
      <w:r w:rsidR="005D191A" w:rsidRPr="00285148">
        <w:rPr>
          <w:rFonts w:ascii="GHEA Grapalat" w:hAnsi="GHEA Grapalat"/>
        </w:rPr>
        <w:tab/>
      </w:r>
      <w:r w:rsidRPr="00285148">
        <w:rPr>
          <w:rFonts w:ascii="GHEA Grapalat" w:hAnsi="GHEA Grapalat"/>
        </w:rPr>
        <w:t>Объяв</w:t>
      </w:r>
      <w:r w:rsidR="00543BAE" w:rsidRPr="00285148">
        <w:rPr>
          <w:rFonts w:ascii="GHEA Grapalat" w:hAnsi="GHEA Grapalat"/>
        </w:rPr>
        <w:t>ление процедуры несостоявшейся</w:t>
      </w:r>
      <w:r w:rsidRPr="00285148">
        <w:rPr>
          <w:rFonts w:ascii="GHEA Grapalat" w:hAnsi="GHEA Grapalat"/>
        </w:rPr>
        <w:t xml:space="preserve"> </w:t>
      </w:r>
    </w:p>
    <w:p w14:paraId="1D09C663" w14:textId="77777777" w:rsidR="00096865" w:rsidRPr="00285148" w:rsidRDefault="00096865" w:rsidP="00B46D58">
      <w:pPr>
        <w:widowControl w:val="0"/>
        <w:tabs>
          <w:tab w:val="left" w:pos="1134"/>
        </w:tabs>
        <w:spacing w:after="160"/>
        <w:ind w:left="1134" w:hanging="567"/>
        <w:jc w:val="both"/>
        <w:rPr>
          <w:rFonts w:ascii="GHEA Grapalat" w:hAnsi="GHEA Grapalat"/>
        </w:rPr>
      </w:pPr>
      <w:r w:rsidRPr="00285148">
        <w:rPr>
          <w:rFonts w:ascii="GHEA Grapalat" w:hAnsi="GHEA Grapalat"/>
        </w:rPr>
        <w:t>12.</w:t>
      </w:r>
      <w:r w:rsidR="005D191A" w:rsidRPr="00285148">
        <w:rPr>
          <w:rFonts w:ascii="GHEA Grapalat" w:hAnsi="GHEA Grapalat"/>
        </w:rPr>
        <w:tab/>
      </w:r>
      <w:r w:rsidRPr="00285148">
        <w:rPr>
          <w:rFonts w:ascii="GHEA Grapalat" w:hAnsi="GHEA Grapalat"/>
        </w:rPr>
        <w:t>Право участника и порядок обжалования им действий и (или) принятых решений</w:t>
      </w:r>
      <w:r w:rsidR="00543BAE" w:rsidRPr="00285148">
        <w:rPr>
          <w:rFonts w:ascii="GHEA Grapalat" w:hAnsi="GHEA Grapalat"/>
        </w:rPr>
        <w:t>, связанных с процессом закупки</w:t>
      </w:r>
    </w:p>
    <w:p w14:paraId="1B0C769E" w14:textId="77777777" w:rsidR="00520F57" w:rsidRPr="00285148" w:rsidRDefault="00520F57" w:rsidP="00B46D58">
      <w:pPr>
        <w:widowControl w:val="0"/>
        <w:spacing w:after="160"/>
        <w:jc w:val="center"/>
        <w:rPr>
          <w:rFonts w:ascii="GHEA Grapalat" w:hAnsi="GHEA Grapalat"/>
          <w:b/>
        </w:rPr>
      </w:pPr>
    </w:p>
    <w:p w14:paraId="482F5D25" w14:textId="77777777" w:rsidR="00520F57" w:rsidRPr="00285148" w:rsidRDefault="00520F57" w:rsidP="00B46D58">
      <w:pPr>
        <w:widowControl w:val="0"/>
        <w:spacing w:after="160"/>
        <w:jc w:val="center"/>
        <w:rPr>
          <w:rFonts w:ascii="GHEA Grapalat" w:hAnsi="GHEA Grapalat"/>
          <w:b/>
        </w:rPr>
      </w:pPr>
    </w:p>
    <w:p w14:paraId="5C1534CC" w14:textId="77777777" w:rsidR="008842CE" w:rsidRPr="00285148" w:rsidRDefault="00CA590C" w:rsidP="00B46D58">
      <w:pPr>
        <w:widowControl w:val="0"/>
        <w:spacing w:after="160"/>
        <w:jc w:val="center"/>
        <w:rPr>
          <w:rFonts w:ascii="GHEA Grapalat" w:hAnsi="GHEA Grapalat"/>
          <w:b/>
        </w:rPr>
      </w:pPr>
      <w:r w:rsidRPr="00285148">
        <w:rPr>
          <w:rFonts w:ascii="GHEA Grapalat" w:hAnsi="GHEA Grapalat"/>
          <w:b/>
        </w:rPr>
        <w:t xml:space="preserve">ЧАСТЬ II. </w:t>
      </w:r>
    </w:p>
    <w:p w14:paraId="34976694" w14:textId="77777777" w:rsidR="008842CE" w:rsidRPr="00285148" w:rsidRDefault="008842CE" w:rsidP="00B46D58">
      <w:pPr>
        <w:widowControl w:val="0"/>
        <w:spacing w:after="160"/>
        <w:jc w:val="center"/>
        <w:rPr>
          <w:rFonts w:ascii="GHEA Grapalat" w:hAnsi="GHEA Grapalat"/>
          <w:b/>
        </w:rPr>
      </w:pPr>
    </w:p>
    <w:p w14:paraId="2F4707E5" w14:textId="76A77601" w:rsidR="00096865" w:rsidRPr="00285148" w:rsidRDefault="00096865" w:rsidP="00B46D58">
      <w:pPr>
        <w:widowControl w:val="0"/>
        <w:spacing w:after="160"/>
        <w:jc w:val="center"/>
        <w:rPr>
          <w:rFonts w:ascii="GHEA Grapalat" w:hAnsi="GHEA Grapalat"/>
          <w:b/>
        </w:rPr>
      </w:pPr>
      <w:r w:rsidRPr="00285148">
        <w:rPr>
          <w:rFonts w:ascii="GHEA Grapalat" w:hAnsi="GHEA Grapalat"/>
          <w:b/>
        </w:rPr>
        <w:lastRenderedPageBreak/>
        <w:t xml:space="preserve">ИНСТРУКЦИЯ ПО ПОДГОТОВКЕ ЗАЯВКИ </w:t>
      </w:r>
      <w:r w:rsidR="00CA590C" w:rsidRPr="00285148">
        <w:rPr>
          <w:rFonts w:ascii="GHEA Grapalat" w:hAnsi="GHEA Grapalat"/>
          <w:b/>
        </w:rPr>
        <w:br/>
      </w:r>
      <w:r w:rsidRPr="00285148">
        <w:rPr>
          <w:rFonts w:ascii="GHEA Grapalat" w:hAnsi="GHEA Grapalat"/>
          <w:b/>
        </w:rPr>
        <w:t xml:space="preserve">НА </w:t>
      </w:r>
      <w:r w:rsidR="00833367" w:rsidRPr="00285148">
        <w:rPr>
          <w:rFonts w:ascii="GHEA Grapalat" w:hAnsi="GHEA Grapalat"/>
          <w:b/>
          <w:lang w:val="hy-AM"/>
        </w:rPr>
        <w:t>ЗАПРОС КОТИРИВОК</w:t>
      </w:r>
    </w:p>
    <w:p w14:paraId="5306A4A5" w14:textId="77777777" w:rsidR="00520F57" w:rsidRPr="00285148" w:rsidRDefault="00520F57" w:rsidP="00B46D58">
      <w:pPr>
        <w:widowControl w:val="0"/>
        <w:spacing w:after="160"/>
        <w:jc w:val="center"/>
        <w:rPr>
          <w:rFonts w:ascii="GHEA Grapalat" w:hAnsi="GHEA Grapalat"/>
          <w:b/>
        </w:rPr>
      </w:pPr>
    </w:p>
    <w:p w14:paraId="40E74095" w14:textId="77777777" w:rsidR="00096865" w:rsidRPr="00285148" w:rsidRDefault="00096865" w:rsidP="00B46D58">
      <w:pPr>
        <w:widowControl w:val="0"/>
        <w:tabs>
          <w:tab w:val="left" w:pos="1134"/>
        </w:tabs>
        <w:spacing w:after="160"/>
        <w:ind w:left="1134" w:hanging="567"/>
        <w:jc w:val="both"/>
        <w:rPr>
          <w:rFonts w:ascii="GHEA Grapalat" w:hAnsi="GHEA Grapalat"/>
        </w:rPr>
      </w:pPr>
      <w:r w:rsidRPr="00285148">
        <w:rPr>
          <w:rFonts w:ascii="GHEA Grapalat" w:hAnsi="GHEA Grapalat"/>
        </w:rPr>
        <w:t>1.</w:t>
      </w:r>
      <w:r w:rsidRPr="00285148">
        <w:rPr>
          <w:rFonts w:ascii="GHEA Grapalat" w:hAnsi="GHEA Grapalat"/>
        </w:rPr>
        <w:tab/>
        <w:t>Общ</w:t>
      </w:r>
      <w:r w:rsidR="00543BAE" w:rsidRPr="00285148">
        <w:rPr>
          <w:rFonts w:ascii="GHEA Grapalat" w:hAnsi="GHEA Grapalat"/>
        </w:rPr>
        <w:t>ие положения</w:t>
      </w:r>
    </w:p>
    <w:p w14:paraId="02A56A86" w14:textId="77777777" w:rsidR="00096865" w:rsidRPr="00285148" w:rsidRDefault="00543BAE" w:rsidP="00B46D58">
      <w:pPr>
        <w:widowControl w:val="0"/>
        <w:tabs>
          <w:tab w:val="left" w:pos="1134"/>
        </w:tabs>
        <w:spacing w:after="160"/>
        <w:ind w:left="1134" w:hanging="567"/>
        <w:jc w:val="both"/>
        <w:rPr>
          <w:rFonts w:ascii="GHEA Grapalat" w:hAnsi="GHEA Grapalat"/>
        </w:rPr>
      </w:pPr>
      <w:r w:rsidRPr="00285148">
        <w:rPr>
          <w:rFonts w:ascii="GHEA Grapalat" w:hAnsi="GHEA Grapalat"/>
        </w:rPr>
        <w:t>2.</w:t>
      </w:r>
      <w:r w:rsidRPr="00285148">
        <w:rPr>
          <w:rFonts w:ascii="GHEA Grapalat" w:hAnsi="GHEA Grapalat"/>
        </w:rPr>
        <w:tab/>
        <w:t>Заявка на процедуру</w:t>
      </w:r>
    </w:p>
    <w:p w14:paraId="1EF45AB8" w14:textId="77777777" w:rsidR="0061522D" w:rsidRPr="00285148" w:rsidRDefault="00450C30" w:rsidP="00B46D58">
      <w:pPr>
        <w:widowControl w:val="0"/>
        <w:tabs>
          <w:tab w:val="left" w:pos="1134"/>
        </w:tabs>
        <w:spacing w:after="160"/>
        <w:ind w:left="1134" w:hanging="567"/>
        <w:jc w:val="both"/>
        <w:rPr>
          <w:rFonts w:ascii="GHEA Grapalat" w:hAnsi="GHEA Grapalat"/>
        </w:rPr>
      </w:pPr>
      <w:r w:rsidRPr="00285148">
        <w:rPr>
          <w:rFonts w:ascii="GHEA Grapalat" w:hAnsi="GHEA Grapalat"/>
        </w:rPr>
        <w:t>3</w:t>
      </w:r>
      <w:r w:rsidR="00543BAE" w:rsidRPr="00285148">
        <w:rPr>
          <w:rFonts w:ascii="GHEA Grapalat" w:hAnsi="GHEA Grapalat"/>
        </w:rPr>
        <w:t>.</w:t>
      </w:r>
      <w:r w:rsidR="00543BAE" w:rsidRPr="00285148">
        <w:rPr>
          <w:rFonts w:ascii="GHEA Grapalat" w:hAnsi="GHEA Grapalat"/>
        </w:rPr>
        <w:tab/>
        <w:t>Приложения № 1-</w:t>
      </w:r>
      <w:r w:rsidR="003529EA" w:rsidRPr="00285148">
        <w:rPr>
          <w:rFonts w:ascii="GHEA Grapalat" w:hAnsi="GHEA Grapalat"/>
        </w:rPr>
        <w:t>6</w:t>
      </w:r>
    </w:p>
    <w:p w14:paraId="4D03CF1F" w14:textId="4C2B7238" w:rsidR="00096865" w:rsidRPr="00285148" w:rsidRDefault="00E17B7F" w:rsidP="008C762D">
      <w:pPr>
        <w:rPr>
          <w:rFonts w:ascii="GHEA Grapalat" w:hAnsi="GHEA Grapalat"/>
          <w:spacing w:val="-6"/>
        </w:rPr>
      </w:pPr>
      <w:r w:rsidRPr="00285148">
        <w:rPr>
          <w:rFonts w:ascii="GHEA Grapalat" w:hAnsi="GHEA Grapalat"/>
          <w:spacing w:val="-6"/>
        </w:rPr>
        <w:t xml:space="preserve">           </w:t>
      </w:r>
      <w:r w:rsidR="00096865" w:rsidRPr="00285148">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285148">
        <w:rPr>
          <w:rFonts w:ascii="GHEA Grapalat" w:hAnsi="GHEA Grapalat"/>
          <w:spacing w:val="-6"/>
          <w:lang w:val="hy-AM"/>
        </w:rPr>
        <w:t>«</w:t>
      </w:r>
      <w:r w:rsidR="00F9551C">
        <w:rPr>
          <w:rFonts w:ascii="GHEA Grapalat" w:hAnsi="GHEA Grapalat"/>
          <w:spacing w:val="-6"/>
        </w:rPr>
        <w:t>ԵՔԶԱԿ-ԳՀԱՊՁԲ-25/02</w:t>
      </w:r>
      <w:r w:rsidR="00285148">
        <w:rPr>
          <w:rFonts w:ascii="GHEA Grapalat" w:hAnsi="GHEA Grapalat"/>
          <w:spacing w:val="-6"/>
          <w:lang w:val="hy-AM"/>
        </w:rPr>
        <w:t>»</w:t>
      </w:r>
      <w:r w:rsidR="00833367" w:rsidRPr="00285148">
        <w:rPr>
          <w:rFonts w:ascii="GHEA Grapalat" w:hAnsi="GHEA Grapalat"/>
          <w:spacing w:val="-6"/>
        </w:rPr>
        <w:t xml:space="preserve"> </w:t>
      </w:r>
      <w:r w:rsidR="00096865" w:rsidRPr="00285148">
        <w:rPr>
          <w:rFonts w:ascii="GHEA Grapalat" w:hAnsi="GHEA Grapalat"/>
          <w:spacing w:val="-6"/>
        </w:rPr>
        <w:t>(далее — процедура).</w:t>
      </w:r>
    </w:p>
    <w:p w14:paraId="262DA37E" w14:textId="7212AE0E" w:rsidR="00096865" w:rsidRPr="00285148" w:rsidRDefault="00096865" w:rsidP="00B46D58">
      <w:pPr>
        <w:widowControl w:val="0"/>
        <w:spacing w:after="160"/>
        <w:ind w:firstLine="567"/>
        <w:jc w:val="both"/>
        <w:rPr>
          <w:rFonts w:ascii="GHEA Grapalat" w:hAnsi="GHEA Grapalat"/>
        </w:rPr>
      </w:pPr>
      <w:r w:rsidRPr="00285148">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85148">
        <w:rPr>
          <w:rFonts w:ascii="Courier New" w:hAnsi="Courier New" w:cs="Courier New"/>
          <w:lang w:val="en-US"/>
        </w:rPr>
        <w:t> </w:t>
      </w:r>
      <w:r w:rsidRPr="00285148">
        <w:rPr>
          <w:rFonts w:ascii="GHEA Grapalat" w:hAnsi="GHEA Grapalat"/>
        </w:rPr>
        <w:t>4</w:t>
      </w:r>
      <w:r w:rsidR="006D2DF7" w:rsidRPr="00285148">
        <w:rPr>
          <w:rFonts w:ascii="Courier New" w:hAnsi="Courier New" w:cs="Courier New"/>
          <w:lang w:val="en-US"/>
        </w:rPr>
        <w:t> </w:t>
      </w:r>
      <w:r w:rsidRPr="00285148">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292AC1">
        <w:rPr>
          <w:rFonts w:ascii="GHEA Grapalat" w:hAnsi="GHEA Grapalat"/>
        </w:rPr>
        <w:t>Ереванский  ЦЗ “</w:t>
      </w:r>
      <w:proofErr w:type="spellStart"/>
      <w:r w:rsidR="00292AC1">
        <w:rPr>
          <w:rFonts w:ascii="GHEA Grapalat" w:hAnsi="GHEA Grapalat"/>
        </w:rPr>
        <w:t>Канакер</w:t>
      </w:r>
      <w:proofErr w:type="spellEnd"/>
      <w:r w:rsidR="00292AC1">
        <w:rPr>
          <w:rFonts w:ascii="GHEA Grapalat" w:hAnsi="GHEA Grapalat"/>
        </w:rPr>
        <w:t xml:space="preserve">-Зейтун” </w:t>
      </w:r>
      <w:r w:rsidR="00432F72">
        <w:rPr>
          <w:rFonts w:ascii="GHEA Grapalat" w:hAnsi="GHEA Grapalat"/>
        </w:rPr>
        <w:t xml:space="preserve"> ЗАО</w:t>
      </w:r>
      <w:r w:rsidRPr="00285148">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FE5DA56" w14:textId="77777777" w:rsidR="00096865" w:rsidRPr="00285148" w:rsidRDefault="00096865" w:rsidP="00B46D58">
      <w:pPr>
        <w:widowControl w:val="0"/>
        <w:spacing w:after="160"/>
        <w:ind w:firstLine="567"/>
        <w:jc w:val="both"/>
        <w:rPr>
          <w:rFonts w:ascii="GHEA Grapalat" w:hAnsi="GHEA Grapalat"/>
        </w:rPr>
      </w:pPr>
      <w:r w:rsidRPr="00285148">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6FF5EC9B" w14:textId="77777777" w:rsidR="00096865" w:rsidRPr="00285148" w:rsidRDefault="00096865" w:rsidP="00B46D58">
      <w:pPr>
        <w:widowControl w:val="0"/>
        <w:spacing w:after="160"/>
        <w:ind w:firstLine="567"/>
        <w:jc w:val="both"/>
        <w:rPr>
          <w:rFonts w:ascii="GHEA Grapalat" w:hAnsi="GHEA Grapalat" w:cs="Times Armenian"/>
        </w:rPr>
      </w:pPr>
      <w:r w:rsidRPr="00285148">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882EE91" w14:textId="584897F7" w:rsidR="003E1421" w:rsidRPr="00285148" w:rsidRDefault="00A81DD5" w:rsidP="00B46D58">
      <w:pPr>
        <w:pStyle w:val="BodyTextIndent2"/>
        <w:widowControl w:val="0"/>
        <w:spacing w:after="160" w:line="240" w:lineRule="auto"/>
        <w:ind w:firstLine="567"/>
        <w:rPr>
          <w:rFonts w:ascii="GHEA Grapalat" w:hAnsi="GHEA Grapalat"/>
          <w:sz w:val="24"/>
          <w:szCs w:val="24"/>
        </w:rPr>
      </w:pPr>
      <w:r w:rsidRPr="00285148">
        <w:rPr>
          <w:rFonts w:ascii="GHEA Grapalat" w:hAnsi="GHEA Grapalat"/>
          <w:sz w:val="24"/>
          <w:szCs w:val="24"/>
        </w:rPr>
        <w:t xml:space="preserve">Адрес электронной почты секретаря оценочной комиссии </w:t>
      </w:r>
      <w:r w:rsidR="008C762D" w:rsidRPr="00285148">
        <w:rPr>
          <w:rFonts w:ascii="GHEA Grapalat" w:hAnsi="GHEA Grapalat"/>
          <w:sz w:val="24"/>
          <w:szCs w:val="24"/>
        </w:rPr>
        <w:t xml:space="preserve"> </w:t>
      </w:r>
      <w:hyperlink r:id="rId8" w:history="1">
        <w:r w:rsidR="008C762D" w:rsidRPr="00285148">
          <w:rPr>
            <w:rStyle w:val="Hyperlink"/>
            <w:rFonts w:ascii="GHEA Grapalat" w:hAnsi="GHEA Grapalat"/>
            <w:sz w:val="24"/>
            <w:szCs w:val="24"/>
          </w:rPr>
          <w:t>tiv16.tender@gmail.com</w:t>
        </w:r>
      </w:hyperlink>
      <w:r w:rsidR="008C762D" w:rsidRPr="00285148">
        <w:rPr>
          <w:rFonts w:ascii="GHEA Grapalat" w:hAnsi="GHEA Grapalat"/>
          <w:sz w:val="24"/>
          <w:szCs w:val="24"/>
          <w:lang w:val="hy-AM"/>
        </w:rPr>
        <w:t xml:space="preserve"> </w:t>
      </w:r>
      <w:r w:rsidRPr="00285148">
        <w:rPr>
          <w:rFonts w:ascii="GHEA Grapalat" w:hAnsi="GHEA Grapalat"/>
          <w:sz w:val="24"/>
          <w:szCs w:val="24"/>
        </w:rPr>
        <w:t>.</w:t>
      </w:r>
    </w:p>
    <w:p w14:paraId="62071F0B" w14:textId="77777777" w:rsidR="00096865" w:rsidRPr="00285148" w:rsidRDefault="00F5653D" w:rsidP="00B46D58">
      <w:pPr>
        <w:widowControl w:val="0"/>
        <w:spacing w:after="160"/>
        <w:jc w:val="center"/>
        <w:rPr>
          <w:rFonts w:ascii="GHEA Grapalat" w:hAnsi="GHEA Grapalat"/>
        </w:rPr>
      </w:pPr>
      <w:r w:rsidRPr="00285148">
        <w:rPr>
          <w:rFonts w:ascii="GHEA Grapalat" w:hAnsi="GHEA Grapalat"/>
        </w:rPr>
        <w:br w:type="page"/>
      </w:r>
      <w:r w:rsidRPr="00285148">
        <w:rPr>
          <w:rFonts w:ascii="GHEA Grapalat" w:hAnsi="GHEA Grapalat"/>
        </w:rPr>
        <w:lastRenderedPageBreak/>
        <w:t>ЧАСТЬ I</w:t>
      </w:r>
    </w:p>
    <w:p w14:paraId="463ED831" w14:textId="77777777" w:rsidR="00096865" w:rsidRPr="00285148" w:rsidRDefault="00096865" w:rsidP="00B46D58">
      <w:pPr>
        <w:pStyle w:val="Heading3"/>
        <w:keepNext w:val="0"/>
        <w:widowControl w:val="0"/>
        <w:spacing w:after="160" w:line="240" w:lineRule="auto"/>
        <w:rPr>
          <w:rFonts w:ascii="GHEA Grapalat" w:hAnsi="GHEA Grapalat"/>
          <w:sz w:val="24"/>
          <w:szCs w:val="24"/>
        </w:rPr>
      </w:pPr>
    </w:p>
    <w:p w14:paraId="73F8988E" w14:textId="77777777" w:rsidR="00096865" w:rsidRPr="00285148" w:rsidRDefault="00F63BBB" w:rsidP="00B46D58">
      <w:pPr>
        <w:widowControl w:val="0"/>
        <w:spacing w:after="160"/>
        <w:jc w:val="center"/>
        <w:rPr>
          <w:rFonts w:ascii="GHEA Grapalat" w:hAnsi="GHEA Grapalat" w:cs="Sylfaen"/>
          <w:b/>
        </w:rPr>
      </w:pPr>
      <w:r w:rsidRPr="00285148">
        <w:rPr>
          <w:rFonts w:ascii="GHEA Grapalat" w:hAnsi="GHEA Grapalat"/>
          <w:b/>
        </w:rPr>
        <w:t xml:space="preserve">1. </w:t>
      </w:r>
      <w:r w:rsidR="002B32D6" w:rsidRPr="00285148">
        <w:rPr>
          <w:rFonts w:ascii="GHEA Grapalat" w:hAnsi="GHEA Grapalat"/>
          <w:b/>
        </w:rPr>
        <w:t>ХАРАКТЕРИСТИКА ПРЕДМЕТА ЗАКУПКИ</w:t>
      </w:r>
    </w:p>
    <w:p w14:paraId="230167BD" w14:textId="18AB0AB7" w:rsidR="00096865" w:rsidRPr="00285148"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285148">
        <w:rPr>
          <w:rFonts w:ascii="GHEA Grapalat" w:hAnsi="GHEA Grapalat"/>
          <w:i w:val="0"/>
          <w:sz w:val="24"/>
          <w:szCs w:val="24"/>
        </w:rPr>
        <w:t>1.1</w:t>
      </w:r>
      <w:r w:rsidR="008E6E51" w:rsidRPr="00285148">
        <w:rPr>
          <w:rFonts w:ascii="GHEA Grapalat" w:hAnsi="GHEA Grapalat"/>
          <w:i w:val="0"/>
          <w:sz w:val="24"/>
          <w:szCs w:val="24"/>
        </w:rPr>
        <w:t>.</w:t>
      </w:r>
      <w:r w:rsidR="00F63BBB" w:rsidRPr="00285148">
        <w:rPr>
          <w:rFonts w:ascii="GHEA Grapalat" w:hAnsi="GHEA Grapalat"/>
          <w:i w:val="0"/>
          <w:sz w:val="24"/>
          <w:szCs w:val="24"/>
        </w:rPr>
        <w:tab/>
      </w:r>
      <w:r w:rsidRPr="00285148">
        <w:rPr>
          <w:rFonts w:ascii="GHEA Grapalat" w:hAnsi="GHEA Grapalat"/>
          <w:i w:val="0"/>
          <w:sz w:val="24"/>
          <w:szCs w:val="24"/>
        </w:rPr>
        <w:t xml:space="preserve">Предметом закупки является приобретение </w:t>
      </w:r>
      <w:r w:rsidR="00076868" w:rsidRPr="00285148">
        <w:rPr>
          <w:rFonts w:ascii="GHEA Grapalat" w:hAnsi="GHEA Grapalat"/>
          <w:i w:val="0"/>
          <w:sz w:val="24"/>
          <w:szCs w:val="24"/>
        </w:rPr>
        <w:t>“</w:t>
      </w:r>
      <w:r w:rsidR="006A6C8C">
        <w:rPr>
          <w:rFonts w:ascii="GHEA Grapalat" w:hAnsi="GHEA Grapalat"/>
          <w:i w:val="0"/>
          <w:sz w:val="24"/>
          <w:szCs w:val="24"/>
        </w:rPr>
        <w:t>Медикаменты</w:t>
      </w:r>
      <w:r w:rsidR="00076868" w:rsidRPr="00285148">
        <w:rPr>
          <w:rFonts w:ascii="GHEA Grapalat" w:hAnsi="GHEA Grapalat"/>
          <w:i w:val="0"/>
          <w:sz w:val="24"/>
          <w:szCs w:val="24"/>
        </w:rPr>
        <w:t>”</w:t>
      </w:r>
      <w:r w:rsidR="0093391B" w:rsidRPr="00285148">
        <w:rPr>
          <w:rFonts w:ascii="GHEA Grapalat" w:hAnsi="GHEA Grapalat"/>
        </w:rPr>
        <w:t xml:space="preserve"> </w:t>
      </w:r>
      <w:r w:rsidRPr="00285148">
        <w:rPr>
          <w:rFonts w:ascii="GHEA Grapalat" w:hAnsi="GHEA Grapalat"/>
          <w:i w:val="0"/>
          <w:sz w:val="24"/>
          <w:szCs w:val="24"/>
        </w:rPr>
        <w:t xml:space="preserve">(далее — также товар) для нужд </w:t>
      </w:r>
      <w:r w:rsidR="00292AC1" w:rsidRPr="00292AC1">
        <w:rPr>
          <w:rFonts w:ascii="GHEA Grapalat" w:hAnsi="GHEA Grapalat"/>
          <w:i w:val="0"/>
          <w:sz w:val="24"/>
          <w:szCs w:val="24"/>
        </w:rPr>
        <w:t>Ереванский  ЦЗ “</w:t>
      </w:r>
      <w:proofErr w:type="spellStart"/>
      <w:r w:rsidR="00292AC1" w:rsidRPr="00292AC1">
        <w:rPr>
          <w:rFonts w:ascii="GHEA Grapalat" w:hAnsi="GHEA Grapalat"/>
          <w:i w:val="0"/>
          <w:sz w:val="24"/>
          <w:szCs w:val="24"/>
        </w:rPr>
        <w:t>Канакер</w:t>
      </w:r>
      <w:proofErr w:type="spellEnd"/>
      <w:r w:rsidR="00292AC1" w:rsidRPr="00292AC1">
        <w:rPr>
          <w:rFonts w:ascii="GHEA Grapalat" w:hAnsi="GHEA Grapalat"/>
          <w:i w:val="0"/>
          <w:sz w:val="24"/>
          <w:szCs w:val="24"/>
        </w:rPr>
        <w:t>-Зейтун”  ЗАО</w:t>
      </w:r>
      <w:r w:rsidRPr="00285148">
        <w:rPr>
          <w:rFonts w:ascii="GHEA Grapalat" w:hAnsi="GHEA Grapalat"/>
          <w:i w:val="0"/>
          <w:sz w:val="24"/>
          <w:szCs w:val="24"/>
        </w:rPr>
        <w:t>, которые сгруппированы в лоты "</w:t>
      </w:r>
      <w:r w:rsidR="00F9551C">
        <w:rPr>
          <w:rFonts w:ascii="GHEA Grapalat" w:hAnsi="GHEA Grapalat"/>
          <w:i w:val="0"/>
          <w:sz w:val="24"/>
          <w:szCs w:val="24"/>
        </w:rPr>
        <w:t>26</w:t>
      </w:r>
      <w:r w:rsidRPr="00285148">
        <w:rPr>
          <w:rFonts w:ascii="GHEA Grapalat" w:hAnsi="GHEA Grapalat"/>
          <w:i w:val="0"/>
          <w:sz w:val="24"/>
          <w:szCs w:val="24"/>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803"/>
      </w:tblGrid>
      <w:tr w:rsidR="000761E8" w:rsidRPr="000C7306" w14:paraId="085C07E8" w14:textId="77777777" w:rsidTr="000761E8">
        <w:trPr>
          <w:trHeight w:val="480"/>
          <w:jc w:val="center"/>
        </w:trPr>
        <w:tc>
          <w:tcPr>
            <w:tcW w:w="2547" w:type="dxa"/>
            <w:gridSpan w:val="2"/>
            <w:vAlign w:val="center"/>
          </w:tcPr>
          <w:p w14:paraId="75B7399A" w14:textId="77777777" w:rsidR="000761E8" w:rsidRPr="000C7306" w:rsidRDefault="000761E8" w:rsidP="000761E8">
            <w:pPr>
              <w:pStyle w:val="BodyTextIndent2"/>
              <w:spacing w:line="240" w:lineRule="auto"/>
              <w:ind w:firstLine="0"/>
              <w:jc w:val="center"/>
              <w:rPr>
                <w:rFonts w:ascii="GHEA Grapalat" w:hAnsi="GHEA Grapalat"/>
                <w:b/>
                <w:bCs/>
                <w:i/>
                <w:iCs/>
                <w:sz w:val="16"/>
                <w:szCs w:val="16"/>
              </w:rPr>
            </w:pPr>
            <w:proofErr w:type="spellStart"/>
            <w:r w:rsidRPr="000C7306">
              <w:rPr>
                <w:rFonts w:ascii="GHEA Grapalat" w:hAnsi="GHEA Grapalat"/>
                <w:b/>
                <w:bCs/>
                <w:i/>
                <w:iCs/>
                <w:sz w:val="16"/>
                <w:szCs w:val="16"/>
              </w:rPr>
              <w:t>Չափաբաժինների</w:t>
            </w:r>
            <w:proofErr w:type="spellEnd"/>
          </w:p>
        </w:tc>
        <w:tc>
          <w:tcPr>
            <w:tcW w:w="7803" w:type="dxa"/>
            <w:vMerge w:val="restart"/>
            <w:vAlign w:val="center"/>
          </w:tcPr>
          <w:p w14:paraId="1129B6F1" w14:textId="77777777" w:rsidR="000761E8" w:rsidRPr="000C7306" w:rsidRDefault="000761E8" w:rsidP="000761E8">
            <w:pPr>
              <w:pStyle w:val="BodyTextIndent2"/>
              <w:spacing w:line="240" w:lineRule="auto"/>
              <w:ind w:firstLine="0"/>
              <w:jc w:val="center"/>
              <w:rPr>
                <w:rFonts w:ascii="GHEA Grapalat" w:hAnsi="GHEA Grapalat"/>
                <w:b/>
                <w:bCs/>
                <w:i/>
                <w:iCs/>
                <w:sz w:val="16"/>
                <w:szCs w:val="16"/>
              </w:rPr>
            </w:pPr>
            <w:proofErr w:type="spellStart"/>
            <w:r w:rsidRPr="000C7306">
              <w:rPr>
                <w:rFonts w:ascii="GHEA Grapalat" w:hAnsi="GHEA Grapalat"/>
                <w:b/>
                <w:bCs/>
                <w:i/>
                <w:iCs/>
                <w:sz w:val="16"/>
                <w:szCs w:val="16"/>
              </w:rPr>
              <w:t>Չափաբաժնի</w:t>
            </w:r>
            <w:proofErr w:type="spellEnd"/>
            <w:r w:rsidRPr="000C7306">
              <w:rPr>
                <w:rFonts w:ascii="GHEA Grapalat" w:hAnsi="GHEA Grapalat"/>
                <w:b/>
                <w:bCs/>
                <w:i/>
                <w:iCs/>
                <w:sz w:val="16"/>
                <w:szCs w:val="16"/>
              </w:rPr>
              <w:t xml:space="preserve"> </w:t>
            </w:r>
            <w:proofErr w:type="spellStart"/>
            <w:r w:rsidRPr="000C7306">
              <w:rPr>
                <w:rFonts w:ascii="GHEA Grapalat" w:hAnsi="GHEA Grapalat"/>
                <w:b/>
                <w:bCs/>
                <w:i/>
                <w:iCs/>
                <w:sz w:val="16"/>
                <w:szCs w:val="16"/>
              </w:rPr>
              <w:t>անվանումը</w:t>
            </w:r>
            <w:proofErr w:type="spellEnd"/>
          </w:p>
        </w:tc>
      </w:tr>
      <w:tr w:rsidR="000761E8" w:rsidRPr="000C7306" w14:paraId="158592EC" w14:textId="77777777" w:rsidTr="000761E8">
        <w:trPr>
          <w:trHeight w:val="444"/>
          <w:jc w:val="center"/>
        </w:trPr>
        <w:tc>
          <w:tcPr>
            <w:tcW w:w="1271" w:type="dxa"/>
            <w:vAlign w:val="center"/>
          </w:tcPr>
          <w:p w14:paraId="4DA80647" w14:textId="77777777" w:rsidR="000761E8" w:rsidRPr="000C7306" w:rsidRDefault="000761E8" w:rsidP="000761E8">
            <w:pPr>
              <w:pStyle w:val="BodyTextIndent2"/>
              <w:spacing w:line="240" w:lineRule="auto"/>
              <w:ind w:firstLine="22"/>
              <w:jc w:val="center"/>
              <w:rPr>
                <w:rFonts w:ascii="GHEA Grapalat" w:hAnsi="GHEA Grapalat"/>
                <w:b/>
                <w:bCs/>
                <w:i/>
                <w:iCs/>
                <w:sz w:val="16"/>
                <w:szCs w:val="16"/>
              </w:rPr>
            </w:pPr>
            <w:proofErr w:type="spellStart"/>
            <w:r w:rsidRPr="000C7306">
              <w:rPr>
                <w:rFonts w:ascii="GHEA Grapalat" w:hAnsi="GHEA Grapalat"/>
                <w:b/>
                <w:bCs/>
                <w:i/>
                <w:iCs/>
                <w:sz w:val="16"/>
                <w:szCs w:val="16"/>
              </w:rPr>
              <w:t>համարները</w:t>
            </w:r>
            <w:proofErr w:type="spellEnd"/>
          </w:p>
        </w:tc>
        <w:tc>
          <w:tcPr>
            <w:tcW w:w="1276" w:type="dxa"/>
            <w:vAlign w:val="center"/>
          </w:tcPr>
          <w:p w14:paraId="4205B812" w14:textId="77777777" w:rsidR="000761E8" w:rsidRPr="000C7306" w:rsidRDefault="000761E8" w:rsidP="000761E8">
            <w:pPr>
              <w:pStyle w:val="BodyTextIndent2"/>
              <w:spacing w:line="240" w:lineRule="auto"/>
              <w:ind w:firstLine="0"/>
              <w:jc w:val="center"/>
              <w:rPr>
                <w:rFonts w:ascii="GHEA Grapalat" w:hAnsi="GHEA Grapalat"/>
                <w:b/>
                <w:bCs/>
                <w:i/>
                <w:iCs/>
                <w:sz w:val="16"/>
                <w:szCs w:val="16"/>
              </w:rPr>
            </w:pPr>
            <w:r w:rsidRPr="000C7306">
              <w:rPr>
                <w:rFonts w:ascii="GHEA Grapalat" w:hAnsi="GHEA Grapalat"/>
                <w:b/>
                <w:bCs/>
                <w:i/>
                <w:iCs/>
                <w:sz w:val="16"/>
                <w:szCs w:val="16"/>
                <w:lang w:val="hy-AM"/>
              </w:rPr>
              <w:t>գնման</w:t>
            </w:r>
            <w:r w:rsidRPr="000C7306">
              <w:rPr>
                <w:rFonts w:ascii="GHEA Grapalat" w:hAnsi="GHEA Grapalat"/>
                <w:b/>
                <w:bCs/>
                <w:i/>
                <w:iCs/>
                <w:sz w:val="16"/>
                <w:szCs w:val="16"/>
                <w:lang w:val="en-US"/>
              </w:rPr>
              <w:t xml:space="preserve"> </w:t>
            </w:r>
            <w:r w:rsidRPr="000C7306">
              <w:rPr>
                <w:rFonts w:ascii="GHEA Grapalat" w:hAnsi="GHEA Grapalat"/>
                <w:b/>
                <w:bCs/>
                <w:i/>
                <w:iCs/>
                <w:sz w:val="16"/>
                <w:szCs w:val="16"/>
                <w:lang w:val="hy-AM"/>
              </w:rPr>
              <w:t xml:space="preserve"> գինը</w:t>
            </w:r>
          </w:p>
        </w:tc>
        <w:tc>
          <w:tcPr>
            <w:tcW w:w="7803" w:type="dxa"/>
            <w:vMerge/>
            <w:vAlign w:val="center"/>
          </w:tcPr>
          <w:p w14:paraId="7073620D" w14:textId="77777777" w:rsidR="000761E8" w:rsidRPr="000C7306" w:rsidRDefault="000761E8" w:rsidP="000761E8">
            <w:pPr>
              <w:pStyle w:val="BodyTextIndent2"/>
              <w:spacing w:line="240" w:lineRule="auto"/>
              <w:ind w:firstLine="0"/>
              <w:jc w:val="center"/>
              <w:rPr>
                <w:rFonts w:ascii="GHEA Grapalat" w:hAnsi="GHEA Grapalat"/>
                <w:b/>
                <w:bCs/>
                <w:i/>
                <w:iCs/>
              </w:rPr>
            </w:pPr>
          </w:p>
        </w:tc>
      </w:tr>
      <w:tr w:rsidR="002D213A" w:rsidRPr="000C7306" w14:paraId="417668D8" w14:textId="77777777" w:rsidTr="000761E8">
        <w:trPr>
          <w:jc w:val="center"/>
        </w:trPr>
        <w:tc>
          <w:tcPr>
            <w:tcW w:w="1271" w:type="dxa"/>
            <w:vAlign w:val="center"/>
          </w:tcPr>
          <w:p w14:paraId="36107642" w14:textId="7D273884" w:rsidR="002D213A" w:rsidRPr="000C7306" w:rsidRDefault="002D213A" w:rsidP="002D213A">
            <w:pPr>
              <w:pStyle w:val="BodyTextIndent2"/>
              <w:spacing w:line="240" w:lineRule="auto"/>
              <w:ind w:firstLine="0"/>
              <w:jc w:val="center"/>
              <w:rPr>
                <w:rFonts w:ascii="GHEA Grapalat" w:hAnsi="GHEA Grapalat"/>
                <w:lang w:val="hy-AM"/>
              </w:rPr>
            </w:pPr>
            <w:r>
              <w:rPr>
                <w:rFonts w:ascii="GHEA Grapalat" w:hAnsi="GHEA Grapalat"/>
              </w:rPr>
              <w:t>1</w:t>
            </w:r>
          </w:p>
        </w:tc>
        <w:tc>
          <w:tcPr>
            <w:tcW w:w="1276" w:type="dxa"/>
            <w:shd w:val="clear" w:color="auto" w:fill="auto"/>
            <w:vAlign w:val="center"/>
          </w:tcPr>
          <w:p w14:paraId="3095966C" w14:textId="36C06FC4" w:rsidR="002D213A" w:rsidRPr="000C7306" w:rsidRDefault="002D213A" w:rsidP="002D213A">
            <w:pPr>
              <w:pStyle w:val="BodyTextIndent2"/>
              <w:spacing w:line="240" w:lineRule="auto"/>
              <w:ind w:firstLine="0"/>
              <w:jc w:val="center"/>
              <w:rPr>
                <w:rFonts w:ascii="GHEA Grapalat" w:hAnsi="GHEA Grapalat"/>
              </w:rPr>
            </w:pPr>
            <w:r>
              <w:rPr>
                <w:rFonts w:ascii="GHEA Grapalat" w:hAnsi="GHEA Grapalat" w:cs="Calibri"/>
              </w:rPr>
              <w:t>52500</w:t>
            </w:r>
          </w:p>
        </w:tc>
        <w:tc>
          <w:tcPr>
            <w:tcW w:w="7803" w:type="dxa"/>
            <w:tcBorders>
              <w:top w:val="nil"/>
              <w:left w:val="single" w:sz="4" w:space="0" w:color="auto"/>
              <w:bottom w:val="single" w:sz="4" w:space="0" w:color="auto"/>
              <w:right w:val="single" w:sz="4" w:space="0" w:color="auto"/>
            </w:tcBorders>
            <w:shd w:val="clear" w:color="auto" w:fill="auto"/>
            <w:vAlign w:val="center"/>
          </w:tcPr>
          <w:p w14:paraId="75B87BE8" w14:textId="5EA4CAB6" w:rsidR="002D213A" w:rsidRPr="000C7306" w:rsidRDefault="002D213A" w:rsidP="002D213A">
            <w:pPr>
              <w:pStyle w:val="BodyTextIndent2"/>
              <w:spacing w:line="240" w:lineRule="auto"/>
              <w:ind w:firstLine="0"/>
              <w:jc w:val="center"/>
              <w:rPr>
                <w:rFonts w:ascii="GHEA Grapalat" w:hAnsi="GHEA Grapalat"/>
                <w:u w:val="single"/>
                <w:vertAlign w:val="subscript"/>
              </w:rPr>
            </w:pPr>
            <w:r>
              <w:rPr>
                <w:rFonts w:ascii="Arial" w:hAnsi="Arial" w:cs="Arial"/>
                <w:color w:val="000000"/>
              </w:rPr>
              <w:t>Амоксициллин порошок для внутреннего применения</w:t>
            </w:r>
          </w:p>
        </w:tc>
      </w:tr>
      <w:tr w:rsidR="002D213A" w:rsidRPr="000C7306" w14:paraId="5E1454BC" w14:textId="77777777" w:rsidTr="000761E8">
        <w:trPr>
          <w:jc w:val="center"/>
        </w:trPr>
        <w:tc>
          <w:tcPr>
            <w:tcW w:w="1271" w:type="dxa"/>
            <w:vAlign w:val="center"/>
          </w:tcPr>
          <w:p w14:paraId="76A10028" w14:textId="0276F2D9" w:rsidR="002D213A" w:rsidRPr="000C7306" w:rsidRDefault="002D213A" w:rsidP="002D213A">
            <w:pPr>
              <w:pStyle w:val="BodyTextIndent2"/>
              <w:spacing w:line="240" w:lineRule="auto"/>
              <w:ind w:firstLine="0"/>
              <w:jc w:val="center"/>
              <w:rPr>
                <w:rFonts w:ascii="GHEA Grapalat" w:hAnsi="GHEA Grapalat"/>
                <w:lang w:val="hy-AM"/>
              </w:rPr>
            </w:pPr>
            <w:r>
              <w:rPr>
                <w:rFonts w:ascii="GHEA Grapalat" w:hAnsi="GHEA Grapalat"/>
              </w:rPr>
              <w:t>2</w:t>
            </w:r>
          </w:p>
        </w:tc>
        <w:tc>
          <w:tcPr>
            <w:tcW w:w="1276" w:type="dxa"/>
            <w:shd w:val="clear" w:color="auto" w:fill="auto"/>
            <w:vAlign w:val="center"/>
          </w:tcPr>
          <w:p w14:paraId="198FE8A2" w14:textId="1E584E7F" w:rsidR="002D213A" w:rsidRPr="000C7306" w:rsidRDefault="002D213A" w:rsidP="002D213A">
            <w:pPr>
              <w:pStyle w:val="BodyTextIndent2"/>
              <w:spacing w:line="240" w:lineRule="auto"/>
              <w:ind w:firstLine="0"/>
              <w:jc w:val="center"/>
              <w:rPr>
                <w:rFonts w:ascii="GHEA Grapalat" w:hAnsi="GHEA Grapalat"/>
              </w:rPr>
            </w:pPr>
            <w:r w:rsidRPr="000C7306">
              <w:rPr>
                <w:rFonts w:ascii="GHEA Grapalat" w:hAnsi="GHEA Grapalat" w:cs="Calibri"/>
              </w:rPr>
              <w:t>68994,6</w:t>
            </w:r>
          </w:p>
        </w:tc>
        <w:tc>
          <w:tcPr>
            <w:tcW w:w="7803" w:type="dxa"/>
            <w:tcBorders>
              <w:top w:val="nil"/>
              <w:left w:val="single" w:sz="4" w:space="0" w:color="auto"/>
              <w:bottom w:val="single" w:sz="4" w:space="0" w:color="auto"/>
              <w:right w:val="single" w:sz="4" w:space="0" w:color="auto"/>
            </w:tcBorders>
            <w:shd w:val="clear" w:color="auto" w:fill="auto"/>
            <w:vAlign w:val="center"/>
          </w:tcPr>
          <w:p w14:paraId="40DC4A1F" w14:textId="1C11639C" w:rsidR="002D213A" w:rsidRPr="000C7306" w:rsidRDefault="002D213A" w:rsidP="002D213A">
            <w:pPr>
              <w:pStyle w:val="BodyTextIndent2"/>
              <w:spacing w:line="240" w:lineRule="auto"/>
              <w:ind w:firstLine="0"/>
              <w:jc w:val="center"/>
              <w:rPr>
                <w:rFonts w:ascii="GHEA Grapalat" w:hAnsi="GHEA Grapalat"/>
                <w:u w:val="single"/>
                <w:vertAlign w:val="subscript"/>
              </w:rPr>
            </w:pPr>
            <w:r>
              <w:rPr>
                <w:rFonts w:ascii="Arial" w:hAnsi="Arial" w:cs="Arial"/>
                <w:color w:val="000000"/>
              </w:rPr>
              <w:t xml:space="preserve">Амоксициллин + </w:t>
            </w:r>
            <w:proofErr w:type="spellStart"/>
            <w:r>
              <w:rPr>
                <w:rFonts w:ascii="Arial" w:hAnsi="Arial" w:cs="Arial"/>
                <w:color w:val="000000"/>
              </w:rPr>
              <w:t>Клавулановая</w:t>
            </w:r>
            <w:proofErr w:type="spellEnd"/>
            <w:r>
              <w:rPr>
                <w:rFonts w:ascii="Arial" w:hAnsi="Arial" w:cs="Arial"/>
                <w:color w:val="000000"/>
              </w:rPr>
              <w:t xml:space="preserve"> </w:t>
            </w:r>
            <w:proofErr w:type="spellStart"/>
            <w:r>
              <w:rPr>
                <w:rFonts w:ascii="Arial" w:hAnsi="Arial" w:cs="Arial"/>
                <w:color w:val="000000"/>
              </w:rPr>
              <w:t>кислоа</w:t>
            </w:r>
            <w:proofErr w:type="spellEnd"/>
            <w:r>
              <w:rPr>
                <w:rFonts w:ascii="Arial" w:hAnsi="Arial" w:cs="Arial"/>
                <w:color w:val="000000"/>
              </w:rPr>
              <w:t xml:space="preserve">, </w:t>
            </w:r>
            <w:proofErr w:type="spellStart"/>
            <w:r>
              <w:rPr>
                <w:rFonts w:ascii="Arial" w:hAnsi="Arial" w:cs="Arial"/>
                <w:color w:val="000000"/>
              </w:rPr>
              <w:t>порошк</w:t>
            </w:r>
            <w:proofErr w:type="spellEnd"/>
            <w:r>
              <w:rPr>
                <w:rFonts w:ascii="Arial" w:hAnsi="Arial" w:cs="Arial"/>
                <w:color w:val="000000"/>
              </w:rPr>
              <w:t xml:space="preserve"> для внутреннего применения </w:t>
            </w:r>
          </w:p>
        </w:tc>
      </w:tr>
      <w:tr w:rsidR="002D213A" w:rsidRPr="000C7306" w14:paraId="47FEEA95" w14:textId="77777777" w:rsidTr="000761E8">
        <w:trPr>
          <w:jc w:val="center"/>
        </w:trPr>
        <w:tc>
          <w:tcPr>
            <w:tcW w:w="1271" w:type="dxa"/>
            <w:vAlign w:val="center"/>
          </w:tcPr>
          <w:p w14:paraId="7F952459" w14:textId="1EA24273" w:rsidR="002D213A" w:rsidRPr="000C7306" w:rsidRDefault="002D213A" w:rsidP="002D213A">
            <w:pPr>
              <w:pStyle w:val="BodyTextIndent2"/>
              <w:spacing w:line="240" w:lineRule="auto"/>
              <w:ind w:firstLine="0"/>
              <w:jc w:val="center"/>
              <w:rPr>
                <w:rFonts w:ascii="GHEA Grapalat" w:hAnsi="GHEA Grapalat"/>
                <w:lang w:val="hy-AM"/>
              </w:rPr>
            </w:pPr>
            <w:r>
              <w:rPr>
                <w:rFonts w:ascii="GHEA Grapalat" w:hAnsi="GHEA Grapalat"/>
              </w:rPr>
              <w:t>3</w:t>
            </w:r>
          </w:p>
        </w:tc>
        <w:tc>
          <w:tcPr>
            <w:tcW w:w="1276" w:type="dxa"/>
            <w:shd w:val="clear" w:color="auto" w:fill="auto"/>
            <w:vAlign w:val="center"/>
          </w:tcPr>
          <w:p w14:paraId="17A0551C" w14:textId="665217EC" w:rsidR="002D213A" w:rsidRPr="000C7306" w:rsidRDefault="002D213A" w:rsidP="002D213A">
            <w:pPr>
              <w:pStyle w:val="BodyTextIndent2"/>
              <w:spacing w:line="240" w:lineRule="auto"/>
              <w:ind w:firstLine="0"/>
              <w:jc w:val="center"/>
              <w:rPr>
                <w:rFonts w:ascii="GHEA Grapalat" w:hAnsi="GHEA Grapalat"/>
              </w:rPr>
            </w:pPr>
            <w:r>
              <w:rPr>
                <w:rFonts w:ascii="GHEA Grapalat" w:hAnsi="GHEA Grapalat" w:cs="Calibri"/>
              </w:rPr>
              <w:t>68</w:t>
            </w:r>
            <w:r w:rsidRPr="000C7306">
              <w:rPr>
                <w:rFonts w:ascii="GHEA Grapalat" w:hAnsi="GHEA Grapalat" w:cs="Calibri"/>
              </w:rPr>
              <w:t>00</w:t>
            </w:r>
          </w:p>
        </w:tc>
        <w:tc>
          <w:tcPr>
            <w:tcW w:w="7803" w:type="dxa"/>
            <w:tcBorders>
              <w:top w:val="nil"/>
              <w:left w:val="single" w:sz="4" w:space="0" w:color="auto"/>
              <w:bottom w:val="single" w:sz="4" w:space="0" w:color="auto"/>
              <w:right w:val="single" w:sz="4" w:space="0" w:color="auto"/>
            </w:tcBorders>
            <w:shd w:val="clear" w:color="auto" w:fill="auto"/>
            <w:vAlign w:val="center"/>
          </w:tcPr>
          <w:p w14:paraId="7CEDC080" w14:textId="18EC6711" w:rsidR="002D213A" w:rsidRPr="000C7306" w:rsidRDefault="002D213A" w:rsidP="002D213A">
            <w:pPr>
              <w:pStyle w:val="BodyTextIndent2"/>
              <w:spacing w:line="240" w:lineRule="auto"/>
              <w:ind w:firstLine="0"/>
              <w:jc w:val="center"/>
              <w:rPr>
                <w:rFonts w:ascii="GHEA Grapalat" w:hAnsi="GHEA Grapalat"/>
                <w:u w:val="single"/>
                <w:vertAlign w:val="subscript"/>
              </w:rPr>
            </w:pPr>
            <w:r>
              <w:rPr>
                <w:rFonts w:ascii="Arial" w:hAnsi="Arial" w:cs="Arial"/>
                <w:color w:val="000000"/>
              </w:rPr>
              <w:t xml:space="preserve">Дигоксин </w:t>
            </w:r>
          </w:p>
        </w:tc>
      </w:tr>
      <w:tr w:rsidR="002D213A" w:rsidRPr="000C7306" w14:paraId="1D71566F" w14:textId="77777777" w:rsidTr="000761E8">
        <w:trPr>
          <w:jc w:val="center"/>
        </w:trPr>
        <w:tc>
          <w:tcPr>
            <w:tcW w:w="1271" w:type="dxa"/>
            <w:vAlign w:val="center"/>
          </w:tcPr>
          <w:p w14:paraId="197A282E" w14:textId="673F8F74" w:rsidR="002D213A" w:rsidRPr="000C7306" w:rsidRDefault="002D213A" w:rsidP="002D213A">
            <w:pPr>
              <w:pStyle w:val="BodyTextIndent2"/>
              <w:spacing w:line="240" w:lineRule="auto"/>
              <w:ind w:firstLine="0"/>
              <w:jc w:val="center"/>
              <w:rPr>
                <w:rFonts w:ascii="GHEA Grapalat" w:hAnsi="GHEA Grapalat"/>
                <w:lang w:val="hy-AM"/>
              </w:rPr>
            </w:pPr>
            <w:r>
              <w:rPr>
                <w:rFonts w:ascii="GHEA Grapalat" w:hAnsi="GHEA Grapalat"/>
              </w:rPr>
              <w:t>4</w:t>
            </w:r>
          </w:p>
        </w:tc>
        <w:tc>
          <w:tcPr>
            <w:tcW w:w="1276" w:type="dxa"/>
            <w:shd w:val="clear" w:color="auto" w:fill="auto"/>
            <w:vAlign w:val="center"/>
          </w:tcPr>
          <w:p w14:paraId="7E641C36" w14:textId="43C62372" w:rsidR="002D213A" w:rsidRPr="000C7306" w:rsidRDefault="002D213A" w:rsidP="002D213A">
            <w:pPr>
              <w:pStyle w:val="BodyTextIndent2"/>
              <w:spacing w:line="240" w:lineRule="auto"/>
              <w:ind w:firstLine="0"/>
              <w:jc w:val="center"/>
              <w:rPr>
                <w:rFonts w:ascii="GHEA Grapalat" w:hAnsi="GHEA Grapalat"/>
              </w:rPr>
            </w:pPr>
            <w:r>
              <w:rPr>
                <w:rFonts w:ascii="GHEA Grapalat" w:hAnsi="GHEA Grapalat" w:cs="Calibri"/>
              </w:rPr>
              <w:t>199500</w:t>
            </w:r>
          </w:p>
        </w:tc>
        <w:tc>
          <w:tcPr>
            <w:tcW w:w="7803" w:type="dxa"/>
            <w:tcBorders>
              <w:top w:val="nil"/>
              <w:left w:val="single" w:sz="4" w:space="0" w:color="auto"/>
              <w:bottom w:val="single" w:sz="4" w:space="0" w:color="auto"/>
              <w:right w:val="single" w:sz="4" w:space="0" w:color="auto"/>
            </w:tcBorders>
            <w:shd w:val="clear" w:color="auto" w:fill="auto"/>
            <w:vAlign w:val="center"/>
          </w:tcPr>
          <w:p w14:paraId="619B49F6" w14:textId="255B5E39" w:rsidR="002D213A" w:rsidRPr="000C7306" w:rsidRDefault="002D213A" w:rsidP="002D213A">
            <w:pPr>
              <w:pStyle w:val="BodyTextIndent2"/>
              <w:spacing w:line="240" w:lineRule="auto"/>
              <w:ind w:firstLine="0"/>
              <w:jc w:val="center"/>
              <w:rPr>
                <w:rFonts w:ascii="GHEA Grapalat" w:hAnsi="GHEA Grapalat"/>
                <w:u w:val="single"/>
                <w:vertAlign w:val="subscript"/>
              </w:rPr>
            </w:pPr>
            <w:r>
              <w:rPr>
                <w:rFonts w:ascii="Arial" w:hAnsi="Arial" w:cs="Arial"/>
                <w:color w:val="000000"/>
              </w:rPr>
              <w:t xml:space="preserve">Диклофенак натрия </w:t>
            </w:r>
          </w:p>
        </w:tc>
      </w:tr>
      <w:tr w:rsidR="002D213A" w:rsidRPr="000C7306" w14:paraId="28C9D733" w14:textId="77777777" w:rsidTr="000761E8">
        <w:trPr>
          <w:jc w:val="center"/>
        </w:trPr>
        <w:tc>
          <w:tcPr>
            <w:tcW w:w="1271" w:type="dxa"/>
            <w:vAlign w:val="center"/>
          </w:tcPr>
          <w:p w14:paraId="243D1767" w14:textId="1C8FA097" w:rsidR="002D213A" w:rsidRPr="000C7306" w:rsidRDefault="002D213A" w:rsidP="002D213A">
            <w:pPr>
              <w:pStyle w:val="BodyTextIndent2"/>
              <w:spacing w:line="240" w:lineRule="auto"/>
              <w:ind w:firstLine="0"/>
              <w:jc w:val="center"/>
              <w:rPr>
                <w:rFonts w:ascii="GHEA Grapalat" w:hAnsi="GHEA Grapalat"/>
                <w:lang w:val="hy-AM"/>
              </w:rPr>
            </w:pPr>
            <w:r>
              <w:rPr>
                <w:rFonts w:ascii="GHEA Grapalat" w:hAnsi="GHEA Grapalat"/>
              </w:rPr>
              <w:t>5</w:t>
            </w:r>
          </w:p>
        </w:tc>
        <w:tc>
          <w:tcPr>
            <w:tcW w:w="1276" w:type="dxa"/>
            <w:shd w:val="clear" w:color="auto" w:fill="auto"/>
            <w:vAlign w:val="center"/>
          </w:tcPr>
          <w:p w14:paraId="56B78F5A" w14:textId="02A7D3FA" w:rsidR="002D213A" w:rsidRPr="000C7306" w:rsidRDefault="002D213A" w:rsidP="002D213A">
            <w:pPr>
              <w:pStyle w:val="BodyTextIndent2"/>
              <w:spacing w:line="240" w:lineRule="auto"/>
              <w:ind w:firstLine="0"/>
              <w:jc w:val="center"/>
              <w:rPr>
                <w:rFonts w:ascii="GHEA Grapalat" w:hAnsi="GHEA Grapalat"/>
              </w:rPr>
            </w:pPr>
            <w:r>
              <w:rPr>
                <w:rFonts w:ascii="GHEA Grapalat" w:hAnsi="GHEA Grapalat"/>
              </w:rPr>
              <w:t>43500</w:t>
            </w:r>
          </w:p>
        </w:tc>
        <w:tc>
          <w:tcPr>
            <w:tcW w:w="7803" w:type="dxa"/>
            <w:tcBorders>
              <w:top w:val="nil"/>
              <w:left w:val="single" w:sz="4" w:space="0" w:color="auto"/>
              <w:bottom w:val="single" w:sz="4" w:space="0" w:color="auto"/>
              <w:right w:val="single" w:sz="4" w:space="0" w:color="auto"/>
            </w:tcBorders>
            <w:shd w:val="clear" w:color="auto" w:fill="auto"/>
            <w:vAlign w:val="center"/>
          </w:tcPr>
          <w:p w14:paraId="5B034DBB" w14:textId="5184BE6B" w:rsidR="002D213A" w:rsidRPr="000C7306" w:rsidRDefault="002D213A" w:rsidP="002D213A">
            <w:pPr>
              <w:pStyle w:val="BodyTextIndent2"/>
              <w:spacing w:line="240" w:lineRule="auto"/>
              <w:ind w:firstLine="0"/>
              <w:jc w:val="center"/>
              <w:rPr>
                <w:rFonts w:ascii="GHEA Grapalat" w:hAnsi="GHEA Grapalat"/>
                <w:u w:val="single"/>
                <w:vertAlign w:val="subscript"/>
              </w:rPr>
            </w:pPr>
            <w:r>
              <w:rPr>
                <w:rFonts w:ascii="Arial" w:hAnsi="Arial" w:cs="Arial"/>
                <w:color w:val="000000"/>
              </w:rPr>
              <w:t xml:space="preserve">Железосодержащий комбинированный раствор </w:t>
            </w:r>
          </w:p>
        </w:tc>
      </w:tr>
      <w:tr w:rsidR="002D213A" w:rsidRPr="000C7306" w14:paraId="7CA0ADB6" w14:textId="77777777" w:rsidTr="000761E8">
        <w:trPr>
          <w:jc w:val="center"/>
        </w:trPr>
        <w:tc>
          <w:tcPr>
            <w:tcW w:w="1271" w:type="dxa"/>
            <w:vAlign w:val="center"/>
          </w:tcPr>
          <w:p w14:paraId="40D069DF" w14:textId="4B2E5500" w:rsidR="002D213A" w:rsidRPr="000C7306" w:rsidRDefault="002D213A" w:rsidP="002D213A">
            <w:pPr>
              <w:pStyle w:val="BodyTextIndent2"/>
              <w:spacing w:line="240" w:lineRule="auto"/>
              <w:ind w:firstLine="0"/>
              <w:jc w:val="center"/>
              <w:rPr>
                <w:rFonts w:ascii="GHEA Grapalat" w:hAnsi="GHEA Grapalat"/>
                <w:lang w:val="hy-AM"/>
              </w:rPr>
            </w:pPr>
            <w:r>
              <w:rPr>
                <w:rFonts w:ascii="GHEA Grapalat" w:hAnsi="GHEA Grapalat"/>
              </w:rPr>
              <w:t>6</w:t>
            </w:r>
          </w:p>
        </w:tc>
        <w:tc>
          <w:tcPr>
            <w:tcW w:w="1276" w:type="dxa"/>
            <w:shd w:val="clear" w:color="auto" w:fill="auto"/>
            <w:vAlign w:val="center"/>
          </w:tcPr>
          <w:p w14:paraId="167A5792" w14:textId="598ED178" w:rsidR="002D213A" w:rsidRPr="000C7306" w:rsidRDefault="002D213A" w:rsidP="002D213A">
            <w:pPr>
              <w:pStyle w:val="BodyTextIndent2"/>
              <w:spacing w:line="240" w:lineRule="auto"/>
              <w:ind w:firstLine="0"/>
              <w:jc w:val="center"/>
              <w:rPr>
                <w:rFonts w:ascii="GHEA Grapalat" w:hAnsi="GHEA Grapalat"/>
              </w:rPr>
            </w:pPr>
            <w:r w:rsidRPr="000C7306">
              <w:rPr>
                <w:rFonts w:ascii="GHEA Grapalat" w:hAnsi="GHEA Grapalat" w:cs="Calibri"/>
              </w:rPr>
              <w:t>136000</w:t>
            </w:r>
          </w:p>
        </w:tc>
        <w:tc>
          <w:tcPr>
            <w:tcW w:w="7803" w:type="dxa"/>
            <w:tcBorders>
              <w:top w:val="nil"/>
              <w:left w:val="single" w:sz="4" w:space="0" w:color="auto"/>
              <w:bottom w:val="single" w:sz="4" w:space="0" w:color="auto"/>
              <w:right w:val="single" w:sz="4" w:space="0" w:color="auto"/>
            </w:tcBorders>
            <w:shd w:val="clear" w:color="auto" w:fill="auto"/>
            <w:vAlign w:val="center"/>
          </w:tcPr>
          <w:p w14:paraId="6E7E416C" w14:textId="4F8ED619" w:rsidR="002D213A" w:rsidRPr="000C7306" w:rsidRDefault="002D213A" w:rsidP="002D213A">
            <w:pPr>
              <w:pStyle w:val="BodyTextIndent2"/>
              <w:spacing w:line="240" w:lineRule="auto"/>
              <w:ind w:firstLine="0"/>
              <w:jc w:val="center"/>
              <w:rPr>
                <w:rFonts w:ascii="GHEA Grapalat" w:hAnsi="GHEA Grapalat"/>
                <w:u w:val="single"/>
                <w:vertAlign w:val="subscript"/>
              </w:rPr>
            </w:pPr>
            <w:r>
              <w:rPr>
                <w:rFonts w:ascii="Arial" w:hAnsi="Arial" w:cs="Arial"/>
                <w:color w:val="000000"/>
              </w:rPr>
              <w:t xml:space="preserve">Кетопрофен </w:t>
            </w:r>
          </w:p>
        </w:tc>
      </w:tr>
      <w:tr w:rsidR="002D213A" w:rsidRPr="000C7306" w14:paraId="3E5D3478" w14:textId="77777777" w:rsidTr="000761E8">
        <w:trPr>
          <w:jc w:val="center"/>
        </w:trPr>
        <w:tc>
          <w:tcPr>
            <w:tcW w:w="1271" w:type="dxa"/>
            <w:vAlign w:val="center"/>
          </w:tcPr>
          <w:p w14:paraId="1BDE5EDF" w14:textId="5F66C3FE"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7</w:t>
            </w:r>
          </w:p>
        </w:tc>
        <w:tc>
          <w:tcPr>
            <w:tcW w:w="1276" w:type="dxa"/>
            <w:shd w:val="clear" w:color="auto" w:fill="auto"/>
            <w:vAlign w:val="center"/>
          </w:tcPr>
          <w:p w14:paraId="3CEA4011" w14:textId="3CF5C49D"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GHEA Grapalat" w:hAnsi="GHEA Grapalat" w:cs="Calibri"/>
              </w:rPr>
              <w:t>22245</w:t>
            </w:r>
          </w:p>
        </w:tc>
        <w:tc>
          <w:tcPr>
            <w:tcW w:w="7803" w:type="dxa"/>
            <w:tcBorders>
              <w:top w:val="nil"/>
              <w:left w:val="single" w:sz="4" w:space="0" w:color="auto"/>
              <w:bottom w:val="single" w:sz="4" w:space="0" w:color="auto"/>
              <w:right w:val="single" w:sz="4" w:space="0" w:color="auto"/>
            </w:tcBorders>
            <w:shd w:val="clear" w:color="auto" w:fill="auto"/>
            <w:vAlign w:val="center"/>
          </w:tcPr>
          <w:p w14:paraId="01A8A8B7" w14:textId="3CCE7CBF" w:rsidR="002D213A" w:rsidRPr="000C7306" w:rsidRDefault="002D213A" w:rsidP="002D213A">
            <w:pPr>
              <w:pStyle w:val="BodyTextIndent2"/>
              <w:spacing w:line="240" w:lineRule="auto"/>
              <w:ind w:firstLine="0"/>
              <w:jc w:val="center"/>
              <w:rPr>
                <w:rFonts w:ascii="GHEA Grapalat" w:hAnsi="GHEA Grapalat" w:cs="Calibri"/>
                <w:color w:val="000000"/>
              </w:rPr>
            </w:pPr>
            <w:proofErr w:type="spellStart"/>
            <w:r>
              <w:rPr>
                <w:rFonts w:ascii="Arial" w:hAnsi="Arial" w:cs="Arial"/>
                <w:color w:val="000000"/>
              </w:rPr>
              <w:t>Пирантел</w:t>
            </w:r>
            <w:proofErr w:type="spellEnd"/>
            <w:r>
              <w:rPr>
                <w:rFonts w:ascii="Arial" w:hAnsi="Arial" w:cs="Arial"/>
                <w:color w:val="000000"/>
              </w:rPr>
              <w:t xml:space="preserve"> </w:t>
            </w:r>
          </w:p>
        </w:tc>
      </w:tr>
      <w:tr w:rsidR="002D213A" w:rsidRPr="000C7306" w14:paraId="01352B27" w14:textId="77777777" w:rsidTr="000761E8">
        <w:trPr>
          <w:jc w:val="center"/>
        </w:trPr>
        <w:tc>
          <w:tcPr>
            <w:tcW w:w="1271" w:type="dxa"/>
            <w:vAlign w:val="center"/>
          </w:tcPr>
          <w:p w14:paraId="7BDD9644" w14:textId="7A449926"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8</w:t>
            </w:r>
          </w:p>
        </w:tc>
        <w:tc>
          <w:tcPr>
            <w:tcW w:w="1276" w:type="dxa"/>
            <w:shd w:val="clear" w:color="auto" w:fill="auto"/>
            <w:vAlign w:val="center"/>
          </w:tcPr>
          <w:p w14:paraId="7EDAB6EB" w14:textId="661700A7"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271740</w:t>
            </w:r>
          </w:p>
        </w:tc>
        <w:tc>
          <w:tcPr>
            <w:tcW w:w="7803" w:type="dxa"/>
            <w:tcBorders>
              <w:top w:val="nil"/>
              <w:left w:val="single" w:sz="4" w:space="0" w:color="auto"/>
              <w:bottom w:val="single" w:sz="4" w:space="0" w:color="auto"/>
              <w:right w:val="single" w:sz="4" w:space="0" w:color="auto"/>
            </w:tcBorders>
            <w:shd w:val="clear" w:color="auto" w:fill="auto"/>
            <w:vAlign w:val="center"/>
          </w:tcPr>
          <w:p w14:paraId="27A85E44" w14:textId="14E7FA4B"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color w:val="000000"/>
              </w:rPr>
              <w:t xml:space="preserve">Тамоксифен </w:t>
            </w:r>
          </w:p>
        </w:tc>
      </w:tr>
      <w:tr w:rsidR="002D213A" w:rsidRPr="000C7306" w14:paraId="2C39A5F1" w14:textId="77777777" w:rsidTr="000761E8">
        <w:trPr>
          <w:jc w:val="center"/>
        </w:trPr>
        <w:tc>
          <w:tcPr>
            <w:tcW w:w="1271" w:type="dxa"/>
            <w:vAlign w:val="center"/>
          </w:tcPr>
          <w:p w14:paraId="5A53DDDF" w14:textId="0AA77CFF"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9</w:t>
            </w:r>
          </w:p>
        </w:tc>
        <w:tc>
          <w:tcPr>
            <w:tcW w:w="1276" w:type="dxa"/>
            <w:shd w:val="clear" w:color="auto" w:fill="auto"/>
            <w:vAlign w:val="center"/>
          </w:tcPr>
          <w:p w14:paraId="5E73A5E7" w14:textId="3BAD1BD4"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GHEA Grapalat" w:hAnsi="GHEA Grapalat" w:cs="Calibri"/>
              </w:rPr>
              <w:t>29660</w:t>
            </w:r>
          </w:p>
        </w:tc>
        <w:tc>
          <w:tcPr>
            <w:tcW w:w="7803" w:type="dxa"/>
            <w:tcBorders>
              <w:top w:val="nil"/>
              <w:left w:val="single" w:sz="4" w:space="0" w:color="auto"/>
              <w:bottom w:val="single" w:sz="4" w:space="0" w:color="auto"/>
              <w:right w:val="single" w:sz="4" w:space="0" w:color="auto"/>
            </w:tcBorders>
            <w:shd w:val="clear" w:color="auto" w:fill="auto"/>
            <w:vAlign w:val="center"/>
          </w:tcPr>
          <w:p w14:paraId="15B06C5B" w14:textId="5FC605FC" w:rsidR="002D213A" w:rsidRPr="000C7306" w:rsidRDefault="002D213A" w:rsidP="002D213A">
            <w:pPr>
              <w:pStyle w:val="BodyTextIndent2"/>
              <w:spacing w:line="240" w:lineRule="auto"/>
              <w:ind w:firstLine="0"/>
              <w:jc w:val="center"/>
              <w:rPr>
                <w:rFonts w:ascii="GHEA Grapalat" w:hAnsi="GHEA Grapalat" w:cs="Calibri"/>
                <w:color w:val="000000"/>
                <w:lang w:val="en-US"/>
              </w:rPr>
            </w:pPr>
            <w:r>
              <w:rPr>
                <w:rFonts w:ascii="Arial" w:hAnsi="Arial" w:cs="Arial"/>
                <w:color w:val="000000"/>
              </w:rPr>
              <w:t>Ксилометазолин</w:t>
            </w:r>
          </w:p>
        </w:tc>
      </w:tr>
      <w:tr w:rsidR="002D213A" w:rsidRPr="000C7306" w14:paraId="30AC69D4" w14:textId="77777777" w:rsidTr="000761E8">
        <w:trPr>
          <w:jc w:val="center"/>
        </w:trPr>
        <w:tc>
          <w:tcPr>
            <w:tcW w:w="1271" w:type="dxa"/>
            <w:vAlign w:val="center"/>
          </w:tcPr>
          <w:p w14:paraId="614907B2" w14:textId="04956949"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10</w:t>
            </w:r>
          </w:p>
        </w:tc>
        <w:tc>
          <w:tcPr>
            <w:tcW w:w="1276" w:type="dxa"/>
            <w:shd w:val="clear" w:color="auto" w:fill="auto"/>
            <w:vAlign w:val="center"/>
          </w:tcPr>
          <w:p w14:paraId="49B92908" w14:textId="659688E7" w:rsidR="002D213A" w:rsidRPr="000C7306" w:rsidRDefault="002D213A" w:rsidP="002D213A">
            <w:pPr>
              <w:pStyle w:val="BodyTextIndent2"/>
              <w:spacing w:line="240" w:lineRule="auto"/>
              <w:ind w:firstLine="0"/>
              <w:jc w:val="center"/>
              <w:rPr>
                <w:rFonts w:ascii="GHEA Grapalat" w:hAnsi="GHEA Grapalat" w:cs="Calibri"/>
              </w:rPr>
            </w:pPr>
            <w:r w:rsidRPr="000C7306">
              <w:rPr>
                <w:rFonts w:ascii="GHEA Grapalat" w:hAnsi="GHEA Grapalat" w:cs="Calibri"/>
              </w:rPr>
              <w:t>15930</w:t>
            </w:r>
          </w:p>
        </w:tc>
        <w:tc>
          <w:tcPr>
            <w:tcW w:w="7803" w:type="dxa"/>
            <w:tcBorders>
              <w:top w:val="nil"/>
              <w:left w:val="single" w:sz="4" w:space="0" w:color="000000"/>
              <w:bottom w:val="nil"/>
              <w:right w:val="single" w:sz="4" w:space="0" w:color="000000"/>
            </w:tcBorders>
            <w:shd w:val="clear" w:color="auto" w:fill="auto"/>
            <w:vAlign w:val="center"/>
          </w:tcPr>
          <w:p w14:paraId="5F67EAED" w14:textId="6FBCEFE7"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rPr>
              <w:t>Диазепам</w:t>
            </w:r>
          </w:p>
        </w:tc>
      </w:tr>
      <w:tr w:rsidR="002D213A" w:rsidRPr="000C7306" w14:paraId="18973E58" w14:textId="77777777" w:rsidTr="000761E8">
        <w:trPr>
          <w:jc w:val="center"/>
        </w:trPr>
        <w:tc>
          <w:tcPr>
            <w:tcW w:w="1271" w:type="dxa"/>
            <w:vAlign w:val="center"/>
          </w:tcPr>
          <w:p w14:paraId="6164BAC9" w14:textId="0BCC5206"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11</w:t>
            </w:r>
          </w:p>
        </w:tc>
        <w:tc>
          <w:tcPr>
            <w:tcW w:w="1276" w:type="dxa"/>
            <w:shd w:val="clear" w:color="auto" w:fill="auto"/>
            <w:vAlign w:val="center"/>
          </w:tcPr>
          <w:p w14:paraId="705EA9E0" w14:textId="67A1C501" w:rsidR="002D213A" w:rsidRPr="000C7306" w:rsidRDefault="002D213A" w:rsidP="002D213A">
            <w:pPr>
              <w:pStyle w:val="BodyTextIndent2"/>
              <w:spacing w:line="240" w:lineRule="auto"/>
              <w:ind w:firstLine="0"/>
              <w:jc w:val="center"/>
              <w:rPr>
                <w:rFonts w:ascii="GHEA Grapalat" w:hAnsi="GHEA Grapalat" w:cs="Calibri"/>
              </w:rPr>
            </w:pPr>
            <w:r>
              <w:rPr>
                <w:rFonts w:ascii="GHEA Grapalat" w:hAnsi="GHEA Grapalat" w:cs="Calibri"/>
              </w:rPr>
              <w:t>840000</w:t>
            </w:r>
          </w:p>
        </w:tc>
        <w:tc>
          <w:tcPr>
            <w:tcW w:w="7803" w:type="dxa"/>
            <w:tcBorders>
              <w:top w:val="single" w:sz="4" w:space="0" w:color="auto"/>
              <w:left w:val="single" w:sz="4" w:space="0" w:color="auto"/>
              <w:bottom w:val="single" w:sz="4" w:space="0" w:color="auto"/>
              <w:right w:val="single" w:sz="4" w:space="0" w:color="auto"/>
            </w:tcBorders>
            <w:shd w:val="clear" w:color="auto" w:fill="auto"/>
            <w:vAlign w:val="center"/>
          </w:tcPr>
          <w:p w14:paraId="7AA7F60D" w14:textId="13A29AC6" w:rsidR="002D213A" w:rsidRPr="000C7306" w:rsidRDefault="002D213A" w:rsidP="002D213A">
            <w:pPr>
              <w:pStyle w:val="BodyTextIndent2"/>
              <w:spacing w:line="240" w:lineRule="auto"/>
              <w:ind w:firstLine="0"/>
              <w:jc w:val="center"/>
              <w:rPr>
                <w:rFonts w:ascii="GHEA Grapalat" w:hAnsi="GHEA Grapalat" w:cs="Calibri"/>
                <w:color w:val="000000"/>
              </w:rPr>
            </w:pPr>
            <w:proofErr w:type="spellStart"/>
            <w:r>
              <w:rPr>
                <w:rFonts w:ascii="Arial" w:hAnsi="Arial" w:cs="Arial"/>
              </w:rPr>
              <w:t>Трамадол</w:t>
            </w:r>
            <w:proofErr w:type="spellEnd"/>
          </w:p>
        </w:tc>
      </w:tr>
      <w:tr w:rsidR="002D213A" w:rsidRPr="000C7306" w14:paraId="790E279E" w14:textId="77777777" w:rsidTr="000761E8">
        <w:trPr>
          <w:jc w:val="center"/>
        </w:trPr>
        <w:tc>
          <w:tcPr>
            <w:tcW w:w="1271" w:type="dxa"/>
            <w:vAlign w:val="center"/>
          </w:tcPr>
          <w:p w14:paraId="7D3F85EA" w14:textId="5FCF72B6"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12</w:t>
            </w:r>
          </w:p>
        </w:tc>
        <w:tc>
          <w:tcPr>
            <w:tcW w:w="1276" w:type="dxa"/>
            <w:shd w:val="clear" w:color="auto" w:fill="auto"/>
            <w:vAlign w:val="center"/>
          </w:tcPr>
          <w:p w14:paraId="09015AF2" w14:textId="27DFDFEC" w:rsidR="002D213A" w:rsidRPr="000C7306" w:rsidRDefault="002D213A" w:rsidP="002D213A">
            <w:pPr>
              <w:pStyle w:val="BodyTextIndent2"/>
              <w:spacing w:line="240" w:lineRule="auto"/>
              <w:ind w:firstLine="0"/>
              <w:jc w:val="center"/>
              <w:rPr>
                <w:rFonts w:ascii="GHEA Grapalat" w:hAnsi="GHEA Grapalat" w:cs="Calibri"/>
              </w:rPr>
            </w:pPr>
            <w:r>
              <w:rPr>
                <w:rFonts w:ascii="GHEA Grapalat" w:hAnsi="GHEA Grapalat" w:cs="Calibri"/>
              </w:rPr>
              <w:t>800000</w:t>
            </w:r>
          </w:p>
        </w:tc>
        <w:tc>
          <w:tcPr>
            <w:tcW w:w="7803" w:type="dxa"/>
            <w:tcBorders>
              <w:top w:val="nil"/>
              <w:left w:val="single" w:sz="4" w:space="0" w:color="auto"/>
              <w:bottom w:val="single" w:sz="4" w:space="0" w:color="auto"/>
              <w:right w:val="single" w:sz="4" w:space="0" w:color="auto"/>
            </w:tcBorders>
            <w:shd w:val="clear" w:color="auto" w:fill="auto"/>
            <w:vAlign w:val="center"/>
          </w:tcPr>
          <w:p w14:paraId="140AAFFD" w14:textId="2067EF69" w:rsidR="002D213A" w:rsidRPr="000C7306" w:rsidRDefault="002D213A" w:rsidP="002D213A">
            <w:pPr>
              <w:pStyle w:val="BodyTextIndent2"/>
              <w:spacing w:line="240" w:lineRule="auto"/>
              <w:ind w:firstLine="0"/>
              <w:jc w:val="center"/>
              <w:rPr>
                <w:rFonts w:ascii="GHEA Grapalat" w:hAnsi="GHEA Grapalat" w:cs="Calibri"/>
                <w:color w:val="000000"/>
              </w:rPr>
            </w:pPr>
            <w:proofErr w:type="spellStart"/>
            <w:r>
              <w:rPr>
                <w:rFonts w:ascii="Arial" w:hAnsi="Arial" w:cs="Arial"/>
              </w:rPr>
              <w:t>Трамадол</w:t>
            </w:r>
            <w:proofErr w:type="spellEnd"/>
          </w:p>
        </w:tc>
      </w:tr>
      <w:tr w:rsidR="002D213A" w:rsidRPr="000C7306" w14:paraId="1705A03E" w14:textId="77777777" w:rsidTr="000761E8">
        <w:trPr>
          <w:jc w:val="center"/>
        </w:trPr>
        <w:tc>
          <w:tcPr>
            <w:tcW w:w="1271" w:type="dxa"/>
            <w:vAlign w:val="center"/>
          </w:tcPr>
          <w:p w14:paraId="2F12C6C5" w14:textId="08F3AE7F"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13</w:t>
            </w:r>
          </w:p>
        </w:tc>
        <w:tc>
          <w:tcPr>
            <w:tcW w:w="1276" w:type="dxa"/>
            <w:shd w:val="clear" w:color="auto" w:fill="auto"/>
            <w:vAlign w:val="center"/>
          </w:tcPr>
          <w:p w14:paraId="7E603C78" w14:textId="17C492E9"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1850</w:t>
            </w:r>
          </w:p>
        </w:tc>
        <w:tc>
          <w:tcPr>
            <w:tcW w:w="7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CBDAE" w14:textId="6BAF2864"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sz w:val="22"/>
                <w:szCs w:val="22"/>
              </w:rPr>
              <w:t xml:space="preserve">Противостолбнячная вакцина </w:t>
            </w:r>
          </w:p>
        </w:tc>
      </w:tr>
      <w:tr w:rsidR="002D213A" w:rsidRPr="000C7306" w14:paraId="30D5747F" w14:textId="77777777" w:rsidTr="000761E8">
        <w:trPr>
          <w:jc w:val="center"/>
        </w:trPr>
        <w:tc>
          <w:tcPr>
            <w:tcW w:w="1271" w:type="dxa"/>
            <w:vAlign w:val="center"/>
          </w:tcPr>
          <w:p w14:paraId="4DE130CE" w14:textId="21292232"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14</w:t>
            </w:r>
          </w:p>
        </w:tc>
        <w:tc>
          <w:tcPr>
            <w:tcW w:w="1276" w:type="dxa"/>
            <w:shd w:val="clear" w:color="auto" w:fill="auto"/>
            <w:vAlign w:val="center"/>
          </w:tcPr>
          <w:p w14:paraId="531A3736" w14:textId="445FBA05"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50400</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2FC4ED6E" w14:textId="12D808EC"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sz w:val="22"/>
                <w:szCs w:val="22"/>
              </w:rPr>
              <w:t xml:space="preserve">Антирабическая вакцина </w:t>
            </w:r>
          </w:p>
        </w:tc>
      </w:tr>
      <w:tr w:rsidR="002D213A" w:rsidRPr="000C7306" w14:paraId="6647B525" w14:textId="77777777" w:rsidTr="000761E8">
        <w:trPr>
          <w:jc w:val="center"/>
        </w:trPr>
        <w:tc>
          <w:tcPr>
            <w:tcW w:w="1271" w:type="dxa"/>
            <w:vAlign w:val="center"/>
          </w:tcPr>
          <w:p w14:paraId="5EA8504C" w14:textId="20EA2D58"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15</w:t>
            </w:r>
          </w:p>
        </w:tc>
        <w:tc>
          <w:tcPr>
            <w:tcW w:w="1276" w:type="dxa"/>
            <w:shd w:val="clear" w:color="auto" w:fill="auto"/>
            <w:vAlign w:val="center"/>
          </w:tcPr>
          <w:p w14:paraId="7A1D5F47" w14:textId="14BDA3EA"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7200</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53DD27AB" w14:textId="1B2B1FAF"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sz w:val="22"/>
                <w:szCs w:val="22"/>
              </w:rPr>
              <w:t xml:space="preserve">Лидокаин </w:t>
            </w:r>
          </w:p>
        </w:tc>
      </w:tr>
      <w:tr w:rsidR="002D213A" w:rsidRPr="000C7306" w14:paraId="6630F777" w14:textId="77777777" w:rsidTr="000761E8">
        <w:trPr>
          <w:jc w:val="center"/>
        </w:trPr>
        <w:tc>
          <w:tcPr>
            <w:tcW w:w="1271" w:type="dxa"/>
            <w:vAlign w:val="center"/>
          </w:tcPr>
          <w:p w14:paraId="5650C889" w14:textId="7268F5DD"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16</w:t>
            </w:r>
          </w:p>
        </w:tc>
        <w:tc>
          <w:tcPr>
            <w:tcW w:w="1276" w:type="dxa"/>
            <w:shd w:val="clear" w:color="auto" w:fill="auto"/>
            <w:vAlign w:val="center"/>
          </w:tcPr>
          <w:p w14:paraId="742A25A1" w14:textId="7AA24C25"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GHEA Grapalat" w:hAnsi="GHEA Grapalat" w:cs="Calibri"/>
              </w:rPr>
              <w:t>6900</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0FF286FB" w14:textId="2DC6C3AC"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sz w:val="22"/>
                <w:szCs w:val="22"/>
              </w:rPr>
              <w:t>Новокаин</w:t>
            </w:r>
          </w:p>
        </w:tc>
      </w:tr>
      <w:tr w:rsidR="002D213A" w:rsidRPr="000C7306" w14:paraId="2F0A9B07" w14:textId="77777777" w:rsidTr="000761E8">
        <w:trPr>
          <w:jc w:val="center"/>
        </w:trPr>
        <w:tc>
          <w:tcPr>
            <w:tcW w:w="1271" w:type="dxa"/>
            <w:vAlign w:val="center"/>
          </w:tcPr>
          <w:p w14:paraId="3B872656" w14:textId="4A0172DA"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17</w:t>
            </w:r>
          </w:p>
        </w:tc>
        <w:tc>
          <w:tcPr>
            <w:tcW w:w="1276" w:type="dxa"/>
            <w:shd w:val="clear" w:color="auto" w:fill="auto"/>
            <w:vAlign w:val="center"/>
          </w:tcPr>
          <w:p w14:paraId="4AD67820" w14:textId="0147341B"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26568</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20CB3706" w14:textId="50D5D179" w:rsidR="002D213A" w:rsidRPr="000C7306" w:rsidRDefault="002D213A" w:rsidP="002D213A">
            <w:pPr>
              <w:pStyle w:val="BodyTextIndent2"/>
              <w:spacing w:line="240" w:lineRule="auto"/>
              <w:ind w:firstLine="0"/>
              <w:jc w:val="center"/>
              <w:rPr>
                <w:rFonts w:ascii="GHEA Grapalat" w:hAnsi="GHEA Grapalat" w:cs="Calibri"/>
                <w:color w:val="000000"/>
              </w:rPr>
            </w:pPr>
            <w:proofErr w:type="spellStart"/>
            <w:r>
              <w:rPr>
                <w:rFonts w:ascii="Arial" w:hAnsi="Arial" w:cs="Arial"/>
                <w:sz w:val="22"/>
                <w:szCs w:val="22"/>
              </w:rPr>
              <w:t>Цетиризин</w:t>
            </w:r>
            <w:proofErr w:type="spellEnd"/>
          </w:p>
        </w:tc>
      </w:tr>
      <w:tr w:rsidR="002D213A" w:rsidRPr="000C7306" w14:paraId="40B1D18E" w14:textId="77777777" w:rsidTr="000761E8">
        <w:trPr>
          <w:jc w:val="center"/>
        </w:trPr>
        <w:tc>
          <w:tcPr>
            <w:tcW w:w="1271" w:type="dxa"/>
            <w:vAlign w:val="center"/>
          </w:tcPr>
          <w:p w14:paraId="51DE87E9" w14:textId="06F9F2DB"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18</w:t>
            </w:r>
          </w:p>
        </w:tc>
        <w:tc>
          <w:tcPr>
            <w:tcW w:w="1276" w:type="dxa"/>
            <w:shd w:val="clear" w:color="auto" w:fill="auto"/>
            <w:vAlign w:val="center"/>
          </w:tcPr>
          <w:p w14:paraId="6110C5AB" w14:textId="4AF297C5"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336</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5B7C0AA9" w14:textId="324285BF"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sz w:val="22"/>
                <w:szCs w:val="22"/>
              </w:rPr>
              <w:t xml:space="preserve">Кофеин натрия бензоат </w:t>
            </w:r>
          </w:p>
        </w:tc>
      </w:tr>
      <w:tr w:rsidR="002D213A" w:rsidRPr="000C7306" w14:paraId="6ED9C29F" w14:textId="77777777" w:rsidTr="000761E8">
        <w:trPr>
          <w:jc w:val="center"/>
        </w:trPr>
        <w:tc>
          <w:tcPr>
            <w:tcW w:w="1271" w:type="dxa"/>
            <w:vAlign w:val="center"/>
          </w:tcPr>
          <w:p w14:paraId="00C11E77" w14:textId="02626F89"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19</w:t>
            </w:r>
          </w:p>
        </w:tc>
        <w:tc>
          <w:tcPr>
            <w:tcW w:w="1276" w:type="dxa"/>
            <w:shd w:val="clear" w:color="auto" w:fill="auto"/>
            <w:vAlign w:val="center"/>
          </w:tcPr>
          <w:p w14:paraId="0BBA6199" w14:textId="5F2B225E"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1740</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083EDE10" w14:textId="6DCFED04"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sz w:val="22"/>
                <w:szCs w:val="22"/>
              </w:rPr>
              <w:t xml:space="preserve">Дексаметазон раствор для инъекций </w:t>
            </w:r>
          </w:p>
        </w:tc>
      </w:tr>
      <w:tr w:rsidR="002D213A" w:rsidRPr="000C7306" w14:paraId="06AF4F06" w14:textId="77777777" w:rsidTr="000761E8">
        <w:trPr>
          <w:jc w:val="center"/>
        </w:trPr>
        <w:tc>
          <w:tcPr>
            <w:tcW w:w="1271" w:type="dxa"/>
            <w:vAlign w:val="center"/>
          </w:tcPr>
          <w:p w14:paraId="330C35CD" w14:textId="31C9255C"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20</w:t>
            </w:r>
          </w:p>
        </w:tc>
        <w:tc>
          <w:tcPr>
            <w:tcW w:w="1276" w:type="dxa"/>
            <w:shd w:val="clear" w:color="auto" w:fill="auto"/>
            <w:vAlign w:val="center"/>
          </w:tcPr>
          <w:p w14:paraId="7678C838" w14:textId="62AC7DBC"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2900</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12A608E1" w14:textId="003D71D6"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sz w:val="22"/>
                <w:szCs w:val="22"/>
              </w:rPr>
              <w:t>Норэпинефрин</w:t>
            </w:r>
          </w:p>
        </w:tc>
      </w:tr>
      <w:tr w:rsidR="002D213A" w:rsidRPr="000C7306" w14:paraId="572342EF" w14:textId="77777777" w:rsidTr="000761E8">
        <w:trPr>
          <w:jc w:val="center"/>
        </w:trPr>
        <w:tc>
          <w:tcPr>
            <w:tcW w:w="1271" w:type="dxa"/>
            <w:vAlign w:val="center"/>
          </w:tcPr>
          <w:p w14:paraId="0E773DE6" w14:textId="3C50F401"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21</w:t>
            </w:r>
          </w:p>
        </w:tc>
        <w:tc>
          <w:tcPr>
            <w:tcW w:w="1276" w:type="dxa"/>
            <w:shd w:val="clear" w:color="auto" w:fill="auto"/>
            <w:vAlign w:val="center"/>
          </w:tcPr>
          <w:p w14:paraId="0F8E542F" w14:textId="282C3A01"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24000</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62404851" w14:textId="79787494" w:rsidR="002D213A" w:rsidRPr="000C7306" w:rsidRDefault="002D213A" w:rsidP="002D213A">
            <w:pPr>
              <w:pStyle w:val="BodyTextIndent2"/>
              <w:spacing w:line="240" w:lineRule="auto"/>
              <w:ind w:firstLine="0"/>
              <w:jc w:val="center"/>
              <w:rPr>
                <w:rFonts w:ascii="GHEA Grapalat" w:hAnsi="GHEA Grapalat" w:cs="Calibri"/>
                <w:color w:val="000000"/>
              </w:rPr>
            </w:pPr>
            <w:proofErr w:type="spellStart"/>
            <w:r>
              <w:rPr>
                <w:rFonts w:ascii="Arial" w:hAnsi="Arial" w:cs="Arial"/>
                <w:sz w:val="22"/>
                <w:szCs w:val="22"/>
              </w:rPr>
              <w:t>Сальбутамола</w:t>
            </w:r>
            <w:proofErr w:type="spellEnd"/>
            <w:r>
              <w:rPr>
                <w:rFonts w:ascii="Arial" w:hAnsi="Arial" w:cs="Arial"/>
                <w:sz w:val="22"/>
                <w:szCs w:val="22"/>
              </w:rPr>
              <w:t xml:space="preserve"> сульфат</w:t>
            </w:r>
          </w:p>
        </w:tc>
      </w:tr>
      <w:tr w:rsidR="002D213A" w:rsidRPr="000C7306" w14:paraId="71639722" w14:textId="77777777" w:rsidTr="000761E8">
        <w:trPr>
          <w:jc w:val="center"/>
        </w:trPr>
        <w:tc>
          <w:tcPr>
            <w:tcW w:w="1271" w:type="dxa"/>
            <w:vAlign w:val="center"/>
          </w:tcPr>
          <w:p w14:paraId="5CF14DCD" w14:textId="2E9493E6"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22</w:t>
            </w:r>
          </w:p>
        </w:tc>
        <w:tc>
          <w:tcPr>
            <w:tcW w:w="1276" w:type="dxa"/>
            <w:shd w:val="clear" w:color="auto" w:fill="auto"/>
            <w:vAlign w:val="center"/>
          </w:tcPr>
          <w:p w14:paraId="304286E4" w14:textId="5220002B"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25200</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033DB55E" w14:textId="2FC91F70" w:rsidR="002D213A" w:rsidRPr="000C7306" w:rsidRDefault="002D213A" w:rsidP="002D213A">
            <w:pPr>
              <w:pStyle w:val="BodyTextIndent2"/>
              <w:spacing w:line="240" w:lineRule="auto"/>
              <w:ind w:firstLine="0"/>
              <w:jc w:val="center"/>
              <w:rPr>
                <w:rFonts w:ascii="GHEA Grapalat" w:hAnsi="GHEA Grapalat" w:cs="Calibri"/>
                <w:color w:val="000000"/>
              </w:rPr>
            </w:pPr>
            <w:proofErr w:type="spellStart"/>
            <w:r>
              <w:rPr>
                <w:rFonts w:ascii="Arial" w:hAnsi="Arial" w:cs="Arial"/>
                <w:sz w:val="22"/>
                <w:szCs w:val="22"/>
              </w:rPr>
              <w:t>Тетракаин</w:t>
            </w:r>
            <w:proofErr w:type="spellEnd"/>
          </w:p>
        </w:tc>
      </w:tr>
      <w:tr w:rsidR="002D213A" w:rsidRPr="000C7306" w14:paraId="74BC5660" w14:textId="77777777" w:rsidTr="000761E8">
        <w:trPr>
          <w:jc w:val="center"/>
        </w:trPr>
        <w:tc>
          <w:tcPr>
            <w:tcW w:w="1271" w:type="dxa"/>
            <w:vAlign w:val="center"/>
          </w:tcPr>
          <w:p w14:paraId="14A9F834" w14:textId="18823A5E"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23</w:t>
            </w:r>
          </w:p>
        </w:tc>
        <w:tc>
          <w:tcPr>
            <w:tcW w:w="1276" w:type="dxa"/>
            <w:shd w:val="clear" w:color="auto" w:fill="auto"/>
            <w:vAlign w:val="center"/>
          </w:tcPr>
          <w:p w14:paraId="57A3AF3E" w14:textId="6ADE2E77"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2400</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3D86BAE2" w14:textId="7BAC29FF"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sz w:val="22"/>
                <w:szCs w:val="22"/>
              </w:rPr>
              <w:t>Тетрациклин</w:t>
            </w:r>
          </w:p>
        </w:tc>
      </w:tr>
      <w:tr w:rsidR="002D213A" w:rsidRPr="000C7306" w14:paraId="4ABB2A93" w14:textId="77777777" w:rsidTr="000761E8">
        <w:trPr>
          <w:jc w:val="center"/>
        </w:trPr>
        <w:tc>
          <w:tcPr>
            <w:tcW w:w="1271" w:type="dxa"/>
            <w:vAlign w:val="center"/>
          </w:tcPr>
          <w:p w14:paraId="784A9EC0" w14:textId="721BB597"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24</w:t>
            </w:r>
          </w:p>
        </w:tc>
        <w:tc>
          <w:tcPr>
            <w:tcW w:w="1276" w:type="dxa"/>
            <w:shd w:val="clear" w:color="auto" w:fill="auto"/>
            <w:vAlign w:val="center"/>
          </w:tcPr>
          <w:p w14:paraId="61B931F2" w14:textId="4A3D3FBF"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8300</w:t>
            </w:r>
          </w:p>
        </w:tc>
        <w:tc>
          <w:tcPr>
            <w:tcW w:w="7803" w:type="dxa"/>
            <w:tcBorders>
              <w:top w:val="nil"/>
              <w:left w:val="single" w:sz="4" w:space="0" w:color="000000"/>
              <w:bottom w:val="single" w:sz="4" w:space="0" w:color="000000"/>
              <w:right w:val="single" w:sz="4" w:space="0" w:color="000000"/>
            </w:tcBorders>
            <w:shd w:val="clear" w:color="auto" w:fill="auto"/>
            <w:vAlign w:val="center"/>
          </w:tcPr>
          <w:p w14:paraId="18BDF70B" w14:textId="63596C1F" w:rsidR="002D213A" w:rsidRPr="000C7306" w:rsidRDefault="002D213A" w:rsidP="002D213A">
            <w:pPr>
              <w:pStyle w:val="BodyTextIndent2"/>
              <w:spacing w:line="240" w:lineRule="auto"/>
              <w:ind w:firstLine="0"/>
              <w:jc w:val="center"/>
              <w:rPr>
                <w:rFonts w:ascii="GHEA Grapalat" w:hAnsi="GHEA Grapalat" w:cs="Calibri"/>
                <w:color w:val="000000"/>
              </w:rPr>
            </w:pPr>
            <w:proofErr w:type="spellStart"/>
            <w:r>
              <w:rPr>
                <w:rFonts w:ascii="Arial" w:hAnsi="Arial" w:cs="Arial"/>
                <w:sz w:val="22"/>
                <w:szCs w:val="22"/>
              </w:rPr>
              <w:t>Օптисерум</w:t>
            </w:r>
            <w:proofErr w:type="spellEnd"/>
          </w:p>
        </w:tc>
      </w:tr>
      <w:tr w:rsidR="002D213A" w:rsidRPr="000C7306" w14:paraId="2F44E257" w14:textId="77777777" w:rsidTr="000761E8">
        <w:trPr>
          <w:jc w:val="center"/>
        </w:trPr>
        <w:tc>
          <w:tcPr>
            <w:tcW w:w="1271" w:type="dxa"/>
            <w:vAlign w:val="center"/>
          </w:tcPr>
          <w:p w14:paraId="095D317B" w14:textId="338FF67C"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25</w:t>
            </w:r>
          </w:p>
        </w:tc>
        <w:tc>
          <w:tcPr>
            <w:tcW w:w="1276" w:type="dxa"/>
            <w:shd w:val="clear" w:color="auto" w:fill="auto"/>
            <w:vAlign w:val="center"/>
          </w:tcPr>
          <w:p w14:paraId="573FFA9F" w14:textId="21F862CA"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3500</w:t>
            </w:r>
          </w:p>
        </w:tc>
        <w:tc>
          <w:tcPr>
            <w:tcW w:w="7803" w:type="dxa"/>
            <w:tcBorders>
              <w:top w:val="nil"/>
              <w:left w:val="single" w:sz="4" w:space="0" w:color="000000"/>
              <w:bottom w:val="nil"/>
              <w:right w:val="single" w:sz="4" w:space="0" w:color="000000"/>
            </w:tcBorders>
            <w:shd w:val="clear" w:color="auto" w:fill="auto"/>
            <w:vAlign w:val="center"/>
          </w:tcPr>
          <w:p w14:paraId="4C7E95C7" w14:textId="275696A8" w:rsidR="002D213A" w:rsidRPr="000C7306" w:rsidRDefault="002D213A" w:rsidP="002D213A">
            <w:pPr>
              <w:pStyle w:val="BodyTextIndent2"/>
              <w:spacing w:line="240" w:lineRule="auto"/>
              <w:ind w:firstLine="0"/>
              <w:jc w:val="center"/>
              <w:rPr>
                <w:rFonts w:ascii="GHEA Grapalat" w:hAnsi="GHEA Grapalat" w:cs="Calibri"/>
                <w:color w:val="000000"/>
              </w:rPr>
            </w:pPr>
            <w:proofErr w:type="spellStart"/>
            <w:r>
              <w:rPr>
                <w:rFonts w:ascii="Arial" w:hAnsi="Arial" w:cs="Arial"/>
                <w:sz w:val="22"/>
                <w:szCs w:val="22"/>
              </w:rPr>
              <w:t>Нитрофурал</w:t>
            </w:r>
            <w:proofErr w:type="spellEnd"/>
            <w:r>
              <w:rPr>
                <w:rFonts w:ascii="Arial" w:hAnsi="Arial" w:cs="Arial"/>
                <w:sz w:val="22"/>
                <w:szCs w:val="22"/>
              </w:rPr>
              <w:t xml:space="preserve"> </w:t>
            </w:r>
          </w:p>
        </w:tc>
      </w:tr>
      <w:tr w:rsidR="002D213A" w:rsidRPr="000C7306" w14:paraId="1F169659" w14:textId="77777777" w:rsidTr="000761E8">
        <w:trPr>
          <w:jc w:val="center"/>
        </w:trPr>
        <w:tc>
          <w:tcPr>
            <w:tcW w:w="1271" w:type="dxa"/>
            <w:vAlign w:val="center"/>
          </w:tcPr>
          <w:p w14:paraId="00ABDE6E" w14:textId="1453797A" w:rsidR="002D213A" w:rsidRPr="000C7306" w:rsidRDefault="002D213A" w:rsidP="002D213A">
            <w:pPr>
              <w:pStyle w:val="BodyTextIndent2"/>
              <w:spacing w:line="240" w:lineRule="auto"/>
              <w:ind w:firstLine="0"/>
              <w:jc w:val="center"/>
              <w:rPr>
                <w:rFonts w:ascii="GHEA Grapalat" w:hAnsi="GHEA Grapalat"/>
                <w:lang w:val="en-US"/>
              </w:rPr>
            </w:pPr>
            <w:r>
              <w:rPr>
                <w:rFonts w:ascii="GHEA Grapalat" w:hAnsi="GHEA Grapalat"/>
              </w:rPr>
              <w:t>26</w:t>
            </w:r>
          </w:p>
        </w:tc>
        <w:tc>
          <w:tcPr>
            <w:tcW w:w="1276" w:type="dxa"/>
            <w:shd w:val="clear" w:color="auto" w:fill="auto"/>
            <w:vAlign w:val="center"/>
          </w:tcPr>
          <w:p w14:paraId="5C80C5A0" w14:textId="08A4C94F" w:rsidR="002D213A" w:rsidRPr="000C7306" w:rsidRDefault="002D213A" w:rsidP="002D213A">
            <w:pPr>
              <w:pStyle w:val="BodyTextIndent2"/>
              <w:spacing w:line="240" w:lineRule="auto"/>
              <w:ind w:firstLine="0"/>
              <w:jc w:val="center"/>
              <w:rPr>
                <w:rFonts w:ascii="GHEA Grapalat" w:hAnsi="GHEA Grapalat" w:cs="Calibri"/>
                <w:color w:val="000000"/>
              </w:rPr>
            </w:pPr>
            <w:r w:rsidRPr="000C7306">
              <w:rPr>
                <w:rFonts w:ascii="GHEA Grapalat" w:hAnsi="GHEA Grapalat" w:cs="Calibri"/>
              </w:rPr>
              <w:t>1259,5</w:t>
            </w:r>
          </w:p>
        </w:tc>
        <w:tc>
          <w:tcPr>
            <w:tcW w:w="7803" w:type="dxa"/>
            <w:tcBorders>
              <w:top w:val="single" w:sz="4" w:space="0" w:color="auto"/>
              <w:left w:val="single" w:sz="4" w:space="0" w:color="auto"/>
              <w:bottom w:val="single" w:sz="4" w:space="0" w:color="auto"/>
              <w:right w:val="single" w:sz="4" w:space="0" w:color="auto"/>
            </w:tcBorders>
            <w:shd w:val="clear" w:color="auto" w:fill="auto"/>
            <w:vAlign w:val="center"/>
          </w:tcPr>
          <w:p w14:paraId="532A76A6" w14:textId="541E0D65" w:rsidR="002D213A" w:rsidRPr="000C7306" w:rsidRDefault="002D213A" w:rsidP="002D213A">
            <w:pPr>
              <w:pStyle w:val="BodyTextIndent2"/>
              <w:spacing w:line="240" w:lineRule="auto"/>
              <w:ind w:firstLine="0"/>
              <w:jc w:val="center"/>
              <w:rPr>
                <w:rFonts w:ascii="GHEA Grapalat" w:hAnsi="GHEA Grapalat" w:cs="Calibri"/>
                <w:color w:val="000000"/>
              </w:rPr>
            </w:pPr>
            <w:r>
              <w:rPr>
                <w:rFonts w:ascii="Arial" w:hAnsi="Arial" w:cs="Arial"/>
                <w:color w:val="000000"/>
                <w:sz w:val="22"/>
                <w:szCs w:val="22"/>
              </w:rPr>
              <w:t>Декстроз</w:t>
            </w:r>
          </w:p>
        </w:tc>
      </w:tr>
    </w:tbl>
    <w:p w14:paraId="3CAA4217" w14:textId="77777777" w:rsidR="000761E8" w:rsidRDefault="000761E8" w:rsidP="006173D4">
      <w:pPr>
        <w:pStyle w:val="BodyTextIndent2"/>
        <w:widowControl w:val="0"/>
        <w:spacing w:after="160" w:line="240" w:lineRule="auto"/>
        <w:ind w:firstLine="567"/>
        <w:rPr>
          <w:rFonts w:ascii="GHEA Grapalat" w:hAnsi="GHEA Grapalat"/>
          <w:sz w:val="24"/>
          <w:szCs w:val="24"/>
        </w:rPr>
      </w:pPr>
    </w:p>
    <w:p w14:paraId="2BF04391" w14:textId="21545E16" w:rsidR="006173D4" w:rsidRPr="00285148" w:rsidRDefault="00816505" w:rsidP="006173D4">
      <w:pPr>
        <w:pStyle w:val="BodyTextIndent2"/>
        <w:widowControl w:val="0"/>
        <w:spacing w:after="160" w:line="240" w:lineRule="auto"/>
        <w:ind w:firstLine="567"/>
        <w:rPr>
          <w:rFonts w:ascii="GHEA Grapalat" w:hAnsi="GHEA Grapalat"/>
          <w:sz w:val="24"/>
          <w:szCs w:val="24"/>
        </w:rPr>
      </w:pPr>
      <w:r w:rsidRPr="00285148">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285148">
        <w:rPr>
          <w:rFonts w:ascii="GHEA Grapalat" w:hAnsi="GHEA Grapalat"/>
          <w:sz w:val="24"/>
          <w:szCs w:val="24"/>
        </w:rPr>
        <w:t xml:space="preserve">6 </w:t>
      </w:r>
      <w:r w:rsidRPr="00285148">
        <w:rPr>
          <w:rFonts w:ascii="GHEA Grapalat" w:hAnsi="GHEA Grapalat"/>
          <w:sz w:val="24"/>
          <w:szCs w:val="24"/>
        </w:rPr>
        <w:t>к настоящему Приглашению.</w:t>
      </w:r>
      <w:r w:rsidR="006173D4" w:rsidRPr="00285148">
        <w:rPr>
          <w:rFonts w:ascii="GHEA Grapalat" w:hAnsi="GHEA Grapalat"/>
          <w:sz w:val="24"/>
          <w:szCs w:val="24"/>
        </w:rPr>
        <w:t xml:space="preserve"> </w:t>
      </w:r>
      <w:r w:rsidR="00B453CD" w:rsidRPr="00285148">
        <w:rPr>
          <w:rFonts w:ascii="GHEA Grapalat" w:hAnsi="GHEA Grapalat"/>
          <w:sz w:val="24"/>
          <w:szCs w:val="24"/>
        </w:rPr>
        <w:t xml:space="preserve"> </w:t>
      </w:r>
      <w:r w:rsidR="006173D4" w:rsidRPr="00285148">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3B5CDEED" w14:textId="77777777" w:rsidR="0085236E" w:rsidRPr="00285148" w:rsidRDefault="00D54A25" w:rsidP="00B46D58">
      <w:pPr>
        <w:pStyle w:val="BodyTextIndent2"/>
        <w:widowControl w:val="0"/>
        <w:spacing w:after="160" w:line="240" w:lineRule="auto"/>
        <w:ind w:firstLine="567"/>
        <w:rPr>
          <w:rFonts w:ascii="GHEA Grapalat" w:hAnsi="GHEA Grapalat"/>
          <w:sz w:val="24"/>
          <w:szCs w:val="24"/>
        </w:rPr>
      </w:pPr>
      <w:r w:rsidRPr="00285148">
        <w:rPr>
          <w:rFonts w:ascii="GHEA Grapalat" w:hAnsi="GHEA Grapalat"/>
          <w:sz w:val="24"/>
          <w:szCs w:val="24"/>
        </w:rPr>
        <w:t xml:space="preserve">1.2. </w:t>
      </w:r>
      <w:r w:rsidR="00845AA5" w:rsidRPr="00285148">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285148" w14:paraId="78F06DE1" w14:textId="77777777" w:rsidTr="006D1826">
        <w:trPr>
          <w:jc w:val="center"/>
        </w:trPr>
        <w:tc>
          <w:tcPr>
            <w:tcW w:w="6356" w:type="dxa"/>
            <w:gridSpan w:val="2"/>
          </w:tcPr>
          <w:p w14:paraId="74E10E59" w14:textId="77777777" w:rsidR="0085236E" w:rsidRPr="00285148"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285148">
              <w:rPr>
                <w:rFonts w:ascii="GHEA Grapalat" w:hAnsi="GHEA Grapalat"/>
                <w:b/>
                <w:i/>
                <w:sz w:val="24"/>
                <w:szCs w:val="24"/>
              </w:rPr>
              <w:lastRenderedPageBreak/>
              <w:t>Предоставление предоплаты</w:t>
            </w:r>
          </w:p>
        </w:tc>
      </w:tr>
      <w:tr w:rsidR="0085236E" w:rsidRPr="00285148" w14:paraId="123C4FB1" w14:textId="77777777" w:rsidTr="006D1826">
        <w:trPr>
          <w:jc w:val="center"/>
        </w:trPr>
        <w:tc>
          <w:tcPr>
            <w:tcW w:w="2580" w:type="dxa"/>
            <w:vAlign w:val="center"/>
          </w:tcPr>
          <w:p w14:paraId="3AB45330" w14:textId="77777777" w:rsidR="0085236E" w:rsidRPr="00285148"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285148">
              <w:rPr>
                <w:rFonts w:ascii="GHEA Grapalat" w:hAnsi="GHEA Grapalat"/>
                <w:b/>
                <w:i/>
                <w:sz w:val="24"/>
                <w:szCs w:val="24"/>
              </w:rPr>
              <w:t>максимальный размер (драмы РА)</w:t>
            </w:r>
          </w:p>
        </w:tc>
        <w:tc>
          <w:tcPr>
            <w:tcW w:w="3776" w:type="dxa"/>
            <w:vAlign w:val="center"/>
          </w:tcPr>
          <w:p w14:paraId="32E83B6B" w14:textId="77777777" w:rsidR="0085236E" w:rsidRPr="00285148"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285148">
              <w:rPr>
                <w:rFonts w:ascii="GHEA Grapalat" w:hAnsi="GHEA Grapalat"/>
                <w:b/>
                <w:i/>
                <w:sz w:val="24"/>
                <w:szCs w:val="24"/>
              </w:rPr>
              <w:t>срок (месяц, год)</w:t>
            </w:r>
          </w:p>
        </w:tc>
      </w:tr>
      <w:tr w:rsidR="0085236E" w:rsidRPr="00285148" w14:paraId="59268EAE" w14:textId="77777777" w:rsidTr="006D1826">
        <w:trPr>
          <w:jc w:val="center"/>
        </w:trPr>
        <w:tc>
          <w:tcPr>
            <w:tcW w:w="2580" w:type="dxa"/>
          </w:tcPr>
          <w:p w14:paraId="2EC9E848" w14:textId="7ABD9AF3" w:rsidR="0085236E" w:rsidRPr="000761E8" w:rsidRDefault="000761E8" w:rsidP="00B46D58">
            <w:pPr>
              <w:widowControl w:val="0"/>
              <w:spacing w:after="120"/>
              <w:jc w:val="center"/>
              <w:rPr>
                <w:rFonts w:ascii="GHEA Grapalat" w:hAnsi="GHEA Grapalat"/>
                <w:lang w:val="hy-AM"/>
              </w:rPr>
            </w:pPr>
            <w:r>
              <w:rPr>
                <w:rFonts w:ascii="GHEA Grapalat" w:hAnsi="GHEA Grapalat"/>
                <w:lang w:val="hy-AM"/>
              </w:rPr>
              <w:t>-</w:t>
            </w:r>
          </w:p>
        </w:tc>
        <w:tc>
          <w:tcPr>
            <w:tcW w:w="3776" w:type="dxa"/>
          </w:tcPr>
          <w:p w14:paraId="12E0E7BA" w14:textId="066E186D" w:rsidR="0085236E" w:rsidRPr="000761E8" w:rsidRDefault="000761E8" w:rsidP="00B46D58">
            <w:pPr>
              <w:widowControl w:val="0"/>
              <w:spacing w:after="120"/>
              <w:jc w:val="center"/>
              <w:rPr>
                <w:rFonts w:ascii="GHEA Grapalat" w:hAnsi="GHEA Grapalat"/>
                <w:lang w:val="hy-AM"/>
              </w:rPr>
            </w:pPr>
            <w:r>
              <w:rPr>
                <w:rFonts w:ascii="GHEA Grapalat" w:hAnsi="GHEA Grapalat"/>
                <w:lang w:val="hy-AM"/>
              </w:rPr>
              <w:t>-</w:t>
            </w:r>
          </w:p>
        </w:tc>
      </w:tr>
      <w:tr w:rsidR="0085236E" w:rsidRPr="00285148" w14:paraId="76789ED8" w14:textId="77777777" w:rsidTr="006D1826">
        <w:trPr>
          <w:jc w:val="center"/>
        </w:trPr>
        <w:tc>
          <w:tcPr>
            <w:tcW w:w="2580" w:type="dxa"/>
          </w:tcPr>
          <w:p w14:paraId="373C8752" w14:textId="77777777" w:rsidR="0085236E" w:rsidRPr="00285148" w:rsidRDefault="0085236E" w:rsidP="00B46D58">
            <w:pPr>
              <w:widowControl w:val="0"/>
              <w:spacing w:after="120"/>
              <w:jc w:val="center"/>
              <w:rPr>
                <w:rFonts w:ascii="GHEA Grapalat" w:hAnsi="GHEA Grapalat"/>
              </w:rPr>
            </w:pPr>
          </w:p>
        </w:tc>
        <w:tc>
          <w:tcPr>
            <w:tcW w:w="3776" w:type="dxa"/>
          </w:tcPr>
          <w:p w14:paraId="28203406" w14:textId="77777777" w:rsidR="0085236E" w:rsidRPr="00285148" w:rsidRDefault="0085236E" w:rsidP="00B46D58">
            <w:pPr>
              <w:widowControl w:val="0"/>
              <w:spacing w:after="120"/>
              <w:jc w:val="center"/>
              <w:rPr>
                <w:rFonts w:ascii="GHEA Grapalat" w:hAnsi="GHEA Grapalat"/>
              </w:rPr>
            </w:pPr>
          </w:p>
        </w:tc>
      </w:tr>
    </w:tbl>
    <w:p w14:paraId="0C72CE6A" w14:textId="77777777" w:rsidR="0085236E" w:rsidRPr="00285148" w:rsidRDefault="0085236E" w:rsidP="00B46D58">
      <w:pPr>
        <w:pStyle w:val="BodyTextIndent2"/>
        <w:widowControl w:val="0"/>
        <w:spacing w:after="160" w:line="240" w:lineRule="auto"/>
        <w:ind w:firstLine="567"/>
        <w:rPr>
          <w:rFonts w:ascii="GHEA Grapalat" w:hAnsi="GHEA Grapalat"/>
          <w:sz w:val="24"/>
          <w:szCs w:val="24"/>
        </w:rPr>
      </w:pPr>
      <w:r w:rsidRPr="00285148">
        <w:rPr>
          <w:rFonts w:ascii="GHEA Grapalat" w:hAnsi="GHEA Grapalat"/>
          <w:sz w:val="24"/>
          <w:szCs w:val="24"/>
        </w:rPr>
        <w:t>При этом предоплата будет предоставлена отобранному участнику на условиях, установленных пунктом 10.</w:t>
      </w:r>
      <w:r w:rsidR="006672E6" w:rsidRPr="00285148">
        <w:rPr>
          <w:rFonts w:ascii="GHEA Grapalat" w:hAnsi="GHEA Grapalat"/>
          <w:sz w:val="24"/>
          <w:szCs w:val="24"/>
        </w:rPr>
        <w:t xml:space="preserve">5 </w:t>
      </w:r>
      <w:r w:rsidRPr="00285148">
        <w:rPr>
          <w:rFonts w:ascii="GHEA Grapalat" w:hAnsi="GHEA Grapalat"/>
          <w:sz w:val="24"/>
          <w:szCs w:val="24"/>
        </w:rPr>
        <w:t>части 1 настоящего Приглашения, а</w:t>
      </w:r>
      <w:r w:rsidR="00090699" w:rsidRPr="00285148">
        <w:rPr>
          <w:rFonts w:ascii="Courier New" w:hAnsi="Courier New" w:cs="Courier New"/>
          <w:sz w:val="24"/>
          <w:szCs w:val="24"/>
          <w:lang w:val="en-US"/>
        </w:rPr>
        <w:t> </w:t>
      </w:r>
      <w:r w:rsidRPr="00285148">
        <w:rPr>
          <w:rFonts w:ascii="GHEA Grapalat" w:hAnsi="GHEA Grapalat"/>
          <w:sz w:val="24"/>
          <w:szCs w:val="24"/>
        </w:rPr>
        <w:t>погашение предоплаты будет осуществлено в порядке, установленном заключаемым договором.</w:t>
      </w:r>
      <w:r w:rsidR="00AA7117" w:rsidRPr="00285148">
        <w:rPr>
          <w:rFonts w:ascii="GHEA Grapalat" w:hAnsi="GHEA Grapalat"/>
          <w:sz w:val="24"/>
          <w:szCs w:val="24"/>
        </w:rPr>
        <w:t xml:space="preserve"> </w:t>
      </w:r>
    </w:p>
    <w:p w14:paraId="2B657B6C" w14:textId="77777777" w:rsidR="00096865" w:rsidRPr="00285148" w:rsidRDefault="00096865" w:rsidP="00B46D58">
      <w:pPr>
        <w:widowControl w:val="0"/>
        <w:spacing w:after="160"/>
        <w:ind w:firstLine="567"/>
        <w:jc w:val="center"/>
        <w:rPr>
          <w:rFonts w:ascii="GHEA Grapalat" w:hAnsi="GHEA Grapalat" w:cs="Sylfaen"/>
          <w:i/>
        </w:rPr>
      </w:pPr>
    </w:p>
    <w:p w14:paraId="6F3C9993" w14:textId="77777777" w:rsidR="00096865" w:rsidRPr="00285148" w:rsidRDefault="00693101" w:rsidP="00B46D58">
      <w:pPr>
        <w:widowControl w:val="0"/>
        <w:spacing w:after="160"/>
        <w:jc w:val="center"/>
        <w:rPr>
          <w:rFonts w:ascii="GHEA Grapalat" w:hAnsi="GHEA Grapalat"/>
          <w:b/>
        </w:rPr>
      </w:pPr>
      <w:r w:rsidRPr="00285148">
        <w:rPr>
          <w:rFonts w:ascii="GHEA Grapalat" w:hAnsi="GHEA Grapalat"/>
          <w:b/>
        </w:rPr>
        <w:t>2.</w:t>
      </w:r>
      <w:r w:rsidR="002B32D6" w:rsidRPr="00285148">
        <w:rPr>
          <w:rFonts w:ascii="GHEA Grapalat" w:hAnsi="GHEA Grapalat"/>
          <w:b/>
        </w:rPr>
        <w:t xml:space="preserve"> ТРЕБОВАНИЯ К ПРАВУ УЧАСТНИКА НА УЧАСТИЕ, </w:t>
      </w:r>
      <w:r w:rsidRPr="00285148">
        <w:rPr>
          <w:rFonts w:ascii="GHEA Grapalat" w:hAnsi="GHEA Grapalat"/>
          <w:b/>
        </w:rPr>
        <w:br/>
      </w:r>
      <w:r w:rsidR="002B32D6" w:rsidRPr="00285148">
        <w:rPr>
          <w:rFonts w:ascii="GHEA Grapalat" w:hAnsi="GHEA Grapalat"/>
          <w:b/>
        </w:rPr>
        <w:t xml:space="preserve">КВАЛИФИКАЦИОННЫЕ КРИТЕРИИ И ПОРЯДОК ИХ ОЦЕНКИ </w:t>
      </w:r>
    </w:p>
    <w:p w14:paraId="02DC9737" w14:textId="77777777" w:rsidR="00753E6E" w:rsidRPr="00285148" w:rsidRDefault="00096865" w:rsidP="00B46D58">
      <w:pPr>
        <w:widowControl w:val="0"/>
        <w:tabs>
          <w:tab w:val="left" w:pos="1134"/>
        </w:tabs>
        <w:spacing w:after="160"/>
        <w:ind w:firstLine="567"/>
        <w:jc w:val="both"/>
        <w:rPr>
          <w:rFonts w:ascii="GHEA Grapalat" w:hAnsi="GHEA Grapalat" w:cs="Arial Armenian"/>
        </w:rPr>
      </w:pPr>
      <w:r w:rsidRPr="00285148">
        <w:rPr>
          <w:rFonts w:ascii="GHEA Grapalat" w:hAnsi="GHEA Grapalat"/>
        </w:rPr>
        <w:t>2.1</w:t>
      </w:r>
      <w:r w:rsidR="008E6E51" w:rsidRPr="00285148">
        <w:rPr>
          <w:rFonts w:ascii="GHEA Grapalat" w:hAnsi="GHEA Grapalat"/>
        </w:rPr>
        <w:t>.</w:t>
      </w:r>
      <w:r w:rsidR="00693101" w:rsidRPr="00285148">
        <w:rPr>
          <w:rFonts w:ascii="GHEA Grapalat" w:hAnsi="GHEA Grapalat"/>
        </w:rPr>
        <w:tab/>
      </w:r>
      <w:r w:rsidRPr="00285148">
        <w:rPr>
          <w:rFonts w:ascii="GHEA Grapalat" w:hAnsi="GHEA Grapalat"/>
        </w:rPr>
        <w:t>В настоящей процедуре не имеют права участвовать лица:</w:t>
      </w:r>
    </w:p>
    <w:p w14:paraId="63A1C15D" w14:textId="77777777" w:rsidR="00753E6E" w:rsidRPr="00285148" w:rsidRDefault="00753E6E" w:rsidP="00B46D58">
      <w:pPr>
        <w:widowControl w:val="0"/>
        <w:tabs>
          <w:tab w:val="left" w:pos="1134"/>
        </w:tabs>
        <w:spacing w:after="160"/>
        <w:ind w:firstLine="567"/>
        <w:jc w:val="both"/>
        <w:rPr>
          <w:rFonts w:ascii="GHEA Grapalat" w:hAnsi="GHEA Grapalat"/>
        </w:rPr>
      </w:pPr>
      <w:r w:rsidRPr="00285148">
        <w:rPr>
          <w:rFonts w:ascii="GHEA Grapalat" w:hAnsi="GHEA Grapalat"/>
        </w:rPr>
        <w:t>1)</w:t>
      </w:r>
      <w:r w:rsidR="00693101" w:rsidRPr="00285148">
        <w:rPr>
          <w:rFonts w:ascii="GHEA Grapalat" w:hAnsi="GHEA Grapalat"/>
        </w:rPr>
        <w:tab/>
      </w:r>
      <w:r w:rsidRPr="00285148">
        <w:rPr>
          <w:rFonts w:ascii="GHEA Grapalat" w:hAnsi="GHEA Grapalat"/>
        </w:rPr>
        <w:t xml:space="preserve">которые на день подачи заявки в судебном порядке признаны банкротом; </w:t>
      </w:r>
    </w:p>
    <w:p w14:paraId="4F840951" w14:textId="77777777" w:rsidR="00753E6E" w:rsidRPr="00285148" w:rsidRDefault="00753E6E" w:rsidP="00B46D58">
      <w:pPr>
        <w:widowControl w:val="0"/>
        <w:tabs>
          <w:tab w:val="left" w:pos="1134"/>
        </w:tabs>
        <w:spacing w:after="160"/>
        <w:ind w:firstLine="567"/>
        <w:jc w:val="both"/>
        <w:rPr>
          <w:rFonts w:ascii="GHEA Grapalat" w:hAnsi="GHEA Grapalat"/>
        </w:rPr>
      </w:pPr>
      <w:r w:rsidRPr="00285148">
        <w:rPr>
          <w:rFonts w:ascii="GHEA Grapalat" w:hAnsi="GHEA Grapalat"/>
        </w:rPr>
        <w:t>3)</w:t>
      </w:r>
      <w:r w:rsidR="00E1385B" w:rsidRPr="00285148">
        <w:rPr>
          <w:rFonts w:ascii="GHEA Grapalat" w:hAnsi="GHEA Grapalat"/>
        </w:rPr>
        <w:tab/>
      </w:r>
      <w:r w:rsidRPr="00285148">
        <w:rPr>
          <w:rFonts w:ascii="GHEA Grapalat" w:hAnsi="GHEA Grapalat"/>
        </w:rPr>
        <w:t xml:space="preserve">которые или представитель исполнительного органа которых в течение </w:t>
      </w:r>
      <w:r w:rsidR="00FC3663" w:rsidRPr="00285148">
        <w:rPr>
          <w:rFonts w:ascii="GHEA Grapalat" w:hAnsi="GHEA Grapalat"/>
        </w:rPr>
        <w:t>пяти</w:t>
      </w:r>
      <w:r w:rsidRPr="00285148">
        <w:rPr>
          <w:rFonts w:ascii="GHEA Grapalat" w:hAnsi="GHEA Grapalat"/>
        </w:rPr>
        <w:t xml:space="preserve"> лет, предшествующих дню подачи заявки, были осуждены за</w:t>
      </w:r>
      <w:r w:rsidR="003240F7" w:rsidRPr="00285148">
        <w:rPr>
          <w:rFonts w:ascii="Courier New" w:hAnsi="Courier New" w:cs="Courier New"/>
          <w:lang w:val="en-US"/>
        </w:rPr>
        <w:t> </w:t>
      </w:r>
      <w:r w:rsidRPr="00285148">
        <w:rPr>
          <w:rFonts w:ascii="GHEA Grapalat" w:hAnsi="GHEA Grapalat"/>
        </w:rPr>
        <w:t xml:space="preserve">финансирование терроризма, эксплуатацию детей или преступление, включающее </w:t>
      </w:r>
      <w:proofErr w:type="spellStart"/>
      <w:r w:rsidRPr="00285148">
        <w:rPr>
          <w:rFonts w:ascii="GHEA Grapalat" w:hAnsi="GHEA Grapalat"/>
        </w:rPr>
        <w:t>трафикинг</w:t>
      </w:r>
      <w:proofErr w:type="spellEnd"/>
      <w:r w:rsidRPr="00285148">
        <w:rPr>
          <w:rFonts w:ascii="GHEA Grapalat" w:hAnsi="GHEA Grapalat"/>
        </w:rPr>
        <w:t xml:space="preserve"> людей, создание преступного сообщества или участие в</w:t>
      </w:r>
      <w:r w:rsidR="003240F7" w:rsidRPr="00285148">
        <w:rPr>
          <w:rFonts w:ascii="Courier New" w:hAnsi="Courier New" w:cs="Courier New"/>
          <w:lang w:val="en-US"/>
        </w:rPr>
        <w:t> </w:t>
      </w:r>
      <w:r w:rsidRPr="00285148">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285148">
        <w:rPr>
          <w:rFonts w:ascii="GHEA Grapalat" w:hAnsi="GHEA Grapalat"/>
        </w:rPr>
        <w:t>гашена</w:t>
      </w:r>
      <w:r w:rsidR="00F62D7A" w:rsidRPr="00285148">
        <w:rPr>
          <w:rFonts w:ascii="GHEA Grapalat" w:hAnsi="GHEA Grapalat"/>
        </w:rPr>
        <w:t xml:space="preserve"> или  отменена</w:t>
      </w:r>
      <w:r w:rsidR="003240F7" w:rsidRPr="00285148">
        <w:rPr>
          <w:rFonts w:ascii="GHEA Grapalat" w:hAnsi="GHEA Grapalat"/>
        </w:rPr>
        <w:t>;</w:t>
      </w:r>
    </w:p>
    <w:p w14:paraId="176654ED" w14:textId="77777777" w:rsidR="00753E6E" w:rsidRPr="00285148" w:rsidRDefault="00753E6E" w:rsidP="00B46D58">
      <w:pPr>
        <w:widowControl w:val="0"/>
        <w:tabs>
          <w:tab w:val="left" w:pos="1134"/>
        </w:tabs>
        <w:spacing w:after="160"/>
        <w:ind w:firstLine="567"/>
        <w:jc w:val="both"/>
        <w:rPr>
          <w:rFonts w:ascii="GHEA Grapalat" w:hAnsi="GHEA Grapalat"/>
        </w:rPr>
      </w:pPr>
      <w:r w:rsidRPr="00285148">
        <w:rPr>
          <w:rFonts w:ascii="GHEA Grapalat" w:hAnsi="GHEA Grapalat"/>
        </w:rPr>
        <w:t>4)</w:t>
      </w:r>
      <w:r w:rsidR="00E1385B" w:rsidRPr="00285148">
        <w:rPr>
          <w:rFonts w:ascii="GHEA Grapalat" w:hAnsi="GHEA Grapalat"/>
        </w:rPr>
        <w:tab/>
      </w:r>
      <w:r w:rsidR="00CB2FE2" w:rsidRPr="00285148">
        <w:rPr>
          <w:rFonts w:ascii="GHEA Grapalat" w:hAnsi="GHEA Grapalat"/>
        </w:rPr>
        <w:t xml:space="preserve">в отношении которых  административный акт, устанавливающий ответственность за </w:t>
      </w:r>
      <w:proofErr w:type="spellStart"/>
      <w:r w:rsidR="00CB2FE2" w:rsidRPr="00285148">
        <w:rPr>
          <w:rFonts w:ascii="GHEA Grapalat" w:hAnsi="GHEA Grapalat"/>
        </w:rPr>
        <w:t>антиконкурентное</w:t>
      </w:r>
      <w:proofErr w:type="spellEnd"/>
      <w:r w:rsidR="00CB2FE2" w:rsidRPr="00285148">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285148">
        <w:rPr>
          <w:rFonts w:ascii="GHEA Grapalat" w:hAnsi="GHEA Grapalat"/>
        </w:rPr>
        <w:t>необжалуемым</w:t>
      </w:r>
      <w:proofErr w:type="spellEnd"/>
      <w:r w:rsidR="00CB2FE2" w:rsidRPr="00285148">
        <w:rPr>
          <w:rFonts w:ascii="GHEA Grapalat" w:hAnsi="GHEA Grapalat"/>
        </w:rPr>
        <w:t>, а в случае обжалования оставлен без изменений</w:t>
      </w:r>
      <w:r w:rsidRPr="00285148">
        <w:rPr>
          <w:rFonts w:ascii="GHEA Grapalat" w:hAnsi="GHEA Grapalat"/>
        </w:rPr>
        <w:t>;</w:t>
      </w:r>
    </w:p>
    <w:p w14:paraId="4BD4BC2C" w14:textId="77777777" w:rsidR="00753E6E" w:rsidRPr="00285148" w:rsidRDefault="00753E6E" w:rsidP="00B46D58">
      <w:pPr>
        <w:widowControl w:val="0"/>
        <w:tabs>
          <w:tab w:val="left" w:pos="1134"/>
        </w:tabs>
        <w:spacing w:after="160"/>
        <w:ind w:firstLine="567"/>
        <w:jc w:val="both"/>
        <w:rPr>
          <w:rFonts w:ascii="GHEA Grapalat" w:hAnsi="GHEA Grapalat"/>
        </w:rPr>
      </w:pPr>
      <w:r w:rsidRPr="00285148">
        <w:rPr>
          <w:rFonts w:ascii="GHEA Grapalat" w:hAnsi="GHEA Grapalat"/>
        </w:rPr>
        <w:t>5)</w:t>
      </w:r>
      <w:r w:rsidR="00E1385B" w:rsidRPr="00285148">
        <w:rPr>
          <w:rFonts w:ascii="GHEA Grapalat" w:hAnsi="GHEA Grapalat"/>
        </w:rPr>
        <w:tab/>
      </w:r>
      <w:r w:rsidRPr="0028514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285148">
        <w:rPr>
          <w:rFonts w:ascii="Courier New" w:hAnsi="Courier New" w:cs="Courier New"/>
          <w:lang w:val="en-US"/>
        </w:rPr>
        <w:t> </w:t>
      </w:r>
      <w:r w:rsidRPr="00285148">
        <w:rPr>
          <w:rFonts w:ascii="GHEA Grapalat" w:hAnsi="GHEA Grapalat"/>
        </w:rPr>
        <w:t xml:space="preserve">закупках; </w:t>
      </w:r>
    </w:p>
    <w:p w14:paraId="3B43C70A" w14:textId="77777777" w:rsidR="00753E6E" w:rsidRPr="00285148" w:rsidRDefault="00753E6E" w:rsidP="00B46D58">
      <w:pPr>
        <w:widowControl w:val="0"/>
        <w:tabs>
          <w:tab w:val="left" w:pos="1134"/>
        </w:tabs>
        <w:spacing w:after="160"/>
        <w:ind w:firstLine="567"/>
        <w:jc w:val="both"/>
        <w:rPr>
          <w:rFonts w:ascii="GHEA Grapalat" w:hAnsi="GHEA Grapalat"/>
        </w:rPr>
      </w:pPr>
      <w:r w:rsidRPr="00285148">
        <w:rPr>
          <w:rFonts w:ascii="GHEA Grapalat" w:hAnsi="GHEA Grapalat"/>
        </w:rPr>
        <w:t>6)</w:t>
      </w:r>
      <w:r w:rsidR="00E1385B" w:rsidRPr="00285148">
        <w:rPr>
          <w:rFonts w:ascii="GHEA Grapalat" w:hAnsi="GHEA Grapalat"/>
        </w:rPr>
        <w:tab/>
      </w:r>
      <w:r w:rsidRPr="0028514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237A96B" w14:textId="77777777" w:rsidR="00990561" w:rsidRPr="00285148" w:rsidRDefault="00990561" w:rsidP="00B46D58">
      <w:pPr>
        <w:widowControl w:val="0"/>
        <w:tabs>
          <w:tab w:val="left" w:pos="1134"/>
        </w:tabs>
        <w:spacing w:after="160"/>
        <w:ind w:firstLine="567"/>
        <w:jc w:val="both"/>
        <w:rPr>
          <w:rFonts w:ascii="GHEA Grapalat" w:hAnsi="GHEA Grapalat"/>
        </w:rPr>
      </w:pPr>
      <w:r w:rsidRPr="00285148">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C6B3F19" w14:textId="77777777" w:rsidR="006622A4" w:rsidRPr="00285148" w:rsidRDefault="006622A4" w:rsidP="006622A4">
      <w:pPr>
        <w:widowControl w:val="0"/>
        <w:tabs>
          <w:tab w:val="left" w:pos="1134"/>
        </w:tabs>
        <w:ind w:firstLine="567"/>
        <w:contextualSpacing/>
        <w:rPr>
          <w:rFonts w:ascii="GHEA Grapalat" w:hAnsi="GHEA Grapalat"/>
        </w:rPr>
      </w:pPr>
      <w:r w:rsidRPr="00285148">
        <w:rPr>
          <w:rFonts w:ascii="GHEA Grapalat" w:hAnsi="GHEA Grapalat"/>
        </w:rPr>
        <w:t xml:space="preserve">Участник включается в список участников, не имеющих права на участие в </w:t>
      </w:r>
      <w:r w:rsidRPr="00285148">
        <w:rPr>
          <w:rFonts w:ascii="GHEA Grapalat" w:hAnsi="GHEA Grapalat"/>
        </w:rPr>
        <w:lastRenderedPageBreak/>
        <w:t>процессе закупок (далее также список), если:</w:t>
      </w:r>
    </w:p>
    <w:p w14:paraId="596051A9" w14:textId="77777777" w:rsidR="006622A4" w:rsidRPr="00285148"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285148">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F29A758" w14:textId="77777777" w:rsidR="006622A4" w:rsidRPr="00285148"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285148">
        <w:rPr>
          <w:rFonts w:ascii="GHEA Grapalat" w:hAnsi="GHEA Grapalat"/>
        </w:rPr>
        <w:t>в качестве отобранного участника отказался или лишился  права заключения договора.</w:t>
      </w:r>
    </w:p>
    <w:p w14:paraId="654354D9" w14:textId="77777777" w:rsidR="00753E6E" w:rsidRPr="00285148" w:rsidRDefault="00753E6E"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2.2.</w:t>
      </w:r>
      <w:r w:rsidR="00E1385B" w:rsidRPr="00285148">
        <w:rPr>
          <w:rFonts w:ascii="GHEA Grapalat" w:hAnsi="GHEA Grapalat"/>
        </w:rPr>
        <w:tab/>
      </w:r>
      <w:r w:rsidRPr="00285148">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285148">
        <w:rPr>
          <w:rFonts w:ascii="GHEA Grapalat" w:hAnsi="GHEA Grapalat"/>
        </w:rPr>
        <w:t>1</w:t>
      </w:r>
      <w:r w:rsidRPr="00285148">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1AF241" w14:textId="77777777" w:rsidR="005A221E" w:rsidRPr="00285148" w:rsidRDefault="00BA3554" w:rsidP="005A221E">
      <w:pPr>
        <w:widowControl w:val="0"/>
        <w:tabs>
          <w:tab w:val="left" w:pos="1134"/>
        </w:tabs>
        <w:ind w:firstLine="567"/>
        <w:jc w:val="both"/>
        <w:rPr>
          <w:rFonts w:ascii="GHEA Grapalat" w:hAnsi="GHEA Grapalat"/>
        </w:rPr>
      </w:pPr>
      <w:r w:rsidRPr="00285148">
        <w:rPr>
          <w:rFonts w:ascii="GHEA Grapalat" w:hAnsi="GHEA Grapalat"/>
        </w:rPr>
        <w:t>2.3</w:t>
      </w:r>
      <w:r w:rsidR="003240F7" w:rsidRPr="00285148">
        <w:rPr>
          <w:rFonts w:ascii="GHEA Grapalat" w:hAnsi="GHEA Grapalat"/>
        </w:rPr>
        <w:t>.</w:t>
      </w:r>
      <w:r w:rsidR="00E1385B" w:rsidRPr="00285148">
        <w:rPr>
          <w:rFonts w:ascii="GHEA Grapalat" w:hAnsi="GHEA Grapalat"/>
        </w:rPr>
        <w:tab/>
      </w:r>
      <w:r w:rsidR="005A221E" w:rsidRPr="00285148">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1BCC9742" w14:textId="77777777" w:rsidR="00BA3554" w:rsidRPr="00285148" w:rsidRDefault="00BA3554" w:rsidP="00B46D58">
      <w:pPr>
        <w:widowControl w:val="0"/>
        <w:tabs>
          <w:tab w:val="left" w:pos="1134"/>
        </w:tabs>
        <w:spacing w:after="160"/>
        <w:ind w:firstLine="567"/>
        <w:jc w:val="both"/>
        <w:rPr>
          <w:rFonts w:ascii="GHEA Grapalat" w:hAnsi="GHEA Grapalat"/>
        </w:rPr>
      </w:pPr>
      <w:r w:rsidRPr="00285148">
        <w:rPr>
          <w:rFonts w:ascii="GHEA Grapalat" w:hAnsi="GHEA Grapalat"/>
        </w:rPr>
        <w:t>Запрещается одновременное участие в настоящей процедуре</w:t>
      </w:r>
      <w:r w:rsidR="00F4264D" w:rsidRPr="00285148">
        <w:rPr>
          <w:rFonts w:ascii="GHEA Grapalat" w:hAnsi="GHEA Grapalat"/>
        </w:rPr>
        <w:t xml:space="preserve"> (</w:t>
      </w:r>
      <w:r w:rsidR="00DA4643" w:rsidRPr="00285148">
        <w:rPr>
          <w:rFonts w:ascii="GHEA Grapalat" w:hAnsi="GHEA Grapalat"/>
        </w:rPr>
        <w:t>на о</w:t>
      </w:r>
      <w:r w:rsidR="00EE7758" w:rsidRPr="00285148">
        <w:rPr>
          <w:rFonts w:ascii="GHEA Grapalat" w:hAnsi="GHEA Grapalat"/>
        </w:rPr>
        <w:t>дин и тот же</w:t>
      </w:r>
      <w:r w:rsidR="00DA4643" w:rsidRPr="00285148">
        <w:rPr>
          <w:rFonts w:ascii="GHEA Grapalat" w:hAnsi="GHEA Grapalat"/>
        </w:rPr>
        <w:t xml:space="preserve"> лот</w:t>
      </w:r>
      <w:r w:rsidR="00F4264D" w:rsidRPr="00285148">
        <w:rPr>
          <w:rFonts w:ascii="GHEA Grapalat" w:hAnsi="GHEA Grapalat"/>
        </w:rPr>
        <w:t>)</w:t>
      </w:r>
      <w:r w:rsidRPr="00285148">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2D38B2F" w14:textId="77777777" w:rsidR="00D5674E" w:rsidRPr="00285148"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285148">
        <w:rPr>
          <w:rFonts w:ascii="GHEA Grapalat" w:hAnsi="GHEA Grapalat"/>
        </w:rPr>
        <w:t>По смыслу пункта 119 Порядка:</w:t>
      </w:r>
    </w:p>
    <w:p w14:paraId="588F3322"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rPr>
        <w:t>1)</w:t>
      </w:r>
      <w:r w:rsidR="00E1385B" w:rsidRPr="00285148">
        <w:rPr>
          <w:rFonts w:ascii="GHEA Grapalat" w:hAnsi="GHEA Grapalat"/>
        </w:rPr>
        <w:tab/>
      </w:r>
      <w:r w:rsidRPr="00285148">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85148">
        <w:rPr>
          <w:rFonts w:ascii="GHEA Grapalat" w:hAnsi="GHEA Grapalat"/>
          <w:color w:val="000000"/>
        </w:rPr>
        <w:t xml:space="preserve"> </w:t>
      </w:r>
    </w:p>
    <w:p w14:paraId="08A98DE0"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color w:val="000000"/>
        </w:rPr>
        <w:t>2)</w:t>
      </w:r>
      <w:r w:rsidR="00E1385B" w:rsidRPr="00285148">
        <w:rPr>
          <w:rFonts w:ascii="GHEA Grapalat" w:hAnsi="GHEA Grapalat"/>
          <w:color w:val="000000"/>
        </w:rPr>
        <w:tab/>
      </w:r>
      <w:r w:rsidRPr="00285148">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BB47AC7"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color w:val="000000"/>
        </w:rPr>
        <w:t>а.</w:t>
      </w:r>
      <w:r w:rsidR="00E1385B" w:rsidRPr="00285148">
        <w:rPr>
          <w:rFonts w:ascii="GHEA Grapalat" w:hAnsi="GHEA Grapalat"/>
          <w:color w:val="000000"/>
        </w:rPr>
        <w:tab/>
      </w:r>
      <w:r w:rsidRPr="00285148">
        <w:rPr>
          <w:rFonts w:ascii="GHEA Grapalat" w:hAnsi="GHEA Grapalat"/>
          <w:color w:val="000000"/>
        </w:rPr>
        <w:t>участником, распоряжающимся более чем десятью процентами акций данного юридического лица;</w:t>
      </w:r>
    </w:p>
    <w:p w14:paraId="05D70B2C"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color w:val="000000"/>
        </w:rPr>
        <w:t>б.</w:t>
      </w:r>
      <w:r w:rsidR="00E1385B" w:rsidRPr="00285148">
        <w:rPr>
          <w:rFonts w:ascii="GHEA Grapalat" w:hAnsi="GHEA Grapalat"/>
          <w:color w:val="000000"/>
        </w:rPr>
        <w:tab/>
      </w:r>
      <w:r w:rsidRPr="00285148">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5D45999"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color w:val="000000"/>
        </w:rPr>
        <w:t>в.</w:t>
      </w:r>
      <w:r w:rsidR="00E1385B" w:rsidRPr="00285148">
        <w:rPr>
          <w:rFonts w:ascii="GHEA Grapalat" w:hAnsi="GHEA Grapalat"/>
          <w:color w:val="000000"/>
        </w:rPr>
        <w:tab/>
      </w:r>
      <w:r w:rsidRPr="00285148">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w:t>
      </w:r>
      <w:r w:rsidRPr="00285148">
        <w:rPr>
          <w:rFonts w:ascii="GHEA Grapalat" w:hAnsi="GHEA Grapalat"/>
          <w:color w:val="000000"/>
        </w:rPr>
        <w:lastRenderedPageBreak/>
        <w:t>заместителем, председателем или членом коллегиального органа, осуществляющего функции исполнительного органа;</w:t>
      </w:r>
    </w:p>
    <w:p w14:paraId="5E7E086A"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color w:val="000000"/>
        </w:rPr>
        <w:t>г.</w:t>
      </w:r>
      <w:r w:rsidR="00E1385B" w:rsidRPr="00285148">
        <w:rPr>
          <w:rFonts w:ascii="GHEA Grapalat" w:hAnsi="GHEA Grapalat"/>
          <w:color w:val="000000"/>
        </w:rPr>
        <w:tab/>
      </w:r>
      <w:r w:rsidRPr="00285148">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415AF70"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rPr>
        <w:t>3)</w:t>
      </w:r>
      <w:r w:rsidR="00E1385B" w:rsidRPr="00285148">
        <w:rPr>
          <w:rFonts w:ascii="GHEA Grapalat" w:hAnsi="GHEA Grapalat"/>
        </w:rPr>
        <w:tab/>
      </w:r>
      <w:r w:rsidRPr="00285148">
        <w:rPr>
          <w:rFonts w:ascii="GHEA Grapalat" w:hAnsi="GHEA Grapalat"/>
        </w:rPr>
        <w:t>участники, не имеющие статуса физического лица, считаются взаимосвязанными, если:</w:t>
      </w:r>
    </w:p>
    <w:p w14:paraId="6EF828DC"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color w:val="000000"/>
        </w:rPr>
        <w:t>а.</w:t>
      </w:r>
      <w:r w:rsidR="00E1385B" w:rsidRPr="00285148">
        <w:rPr>
          <w:rFonts w:ascii="GHEA Grapalat" w:hAnsi="GHEA Grapalat"/>
          <w:color w:val="000000"/>
        </w:rPr>
        <w:tab/>
      </w:r>
      <w:r w:rsidRPr="00285148">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285148">
        <w:rPr>
          <w:rFonts w:ascii="Courier New" w:hAnsi="Courier New" w:cs="Courier New"/>
          <w:color w:val="000000"/>
          <w:lang w:val="en-US"/>
        </w:rPr>
        <w:t> </w:t>
      </w:r>
      <w:r w:rsidRPr="00285148">
        <w:rPr>
          <w:rFonts w:ascii="GHEA Grapalat" w:hAnsi="GHEA Grapalat"/>
          <w:color w:val="000000"/>
        </w:rPr>
        <w:t>лица;</w:t>
      </w:r>
    </w:p>
    <w:p w14:paraId="41448392"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color w:val="000000"/>
        </w:rPr>
        <w:t>б.</w:t>
      </w:r>
      <w:r w:rsidR="00E1385B" w:rsidRPr="00285148">
        <w:rPr>
          <w:rFonts w:ascii="GHEA Grapalat" w:hAnsi="GHEA Grapalat"/>
          <w:color w:val="000000"/>
        </w:rPr>
        <w:tab/>
      </w:r>
      <w:r w:rsidRPr="00285148">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C78576B"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285148">
        <w:rPr>
          <w:rFonts w:ascii="GHEA Grapalat" w:hAnsi="GHEA Grapalat"/>
          <w:color w:val="000000"/>
        </w:rPr>
        <w:t>в.</w:t>
      </w:r>
      <w:r w:rsidR="00E1385B" w:rsidRPr="00285148">
        <w:rPr>
          <w:rFonts w:ascii="GHEA Grapalat" w:hAnsi="GHEA Grapalat"/>
          <w:color w:val="000000"/>
        </w:rPr>
        <w:tab/>
      </w:r>
      <w:r w:rsidRPr="00285148">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FBEACD7" w14:textId="77777777" w:rsidR="00D5674E" w:rsidRPr="00285148"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85148">
        <w:rPr>
          <w:rFonts w:ascii="GHEA Grapalat" w:hAnsi="GHEA Grapalat"/>
          <w:color w:val="000000"/>
        </w:rPr>
        <w:t>г.</w:t>
      </w:r>
      <w:r w:rsidR="00E1385B" w:rsidRPr="00285148">
        <w:rPr>
          <w:rFonts w:ascii="GHEA Grapalat" w:hAnsi="GHEA Grapalat"/>
          <w:color w:val="000000"/>
        </w:rPr>
        <w:tab/>
      </w:r>
      <w:r w:rsidRPr="00285148">
        <w:rPr>
          <w:rFonts w:ascii="GHEA Grapalat" w:hAnsi="GHEA Grapalat"/>
          <w:color w:val="000000"/>
        </w:rPr>
        <w:t>они действовали или действуют согласованно, исходя из общих экономических интересов.</w:t>
      </w:r>
    </w:p>
    <w:p w14:paraId="40F98F71" w14:textId="77777777" w:rsidR="00D5674E" w:rsidRPr="00285148" w:rsidRDefault="00D5674E" w:rsidP="00B46D58">
      <w:pPr>
        <w:widowControl w:val="0"/>
        <w:tabs>
          <w:tab w:val="left" w:pos="1134"/>
        </w:tabs>
        <w:spacing w:after="160"/>
        <w:ind w:firstLine="567"/>
        <w:jc w:val="both"/>
        <w:rPr>
          <w:rFonts w:ascii="GHEA Grapalat" w:hAnsi="GHEA Grapalat"/>
          <w:color w:val="000000"/>
        </w:rPr>
      </w:pPr>
      <w:r w:rsidRPr="00285148">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285148">
        <w:rPr>
          <w:rFonts w:ascii="GHEA Grapalat" w:hAnsi="GHEA Grapalat"/>
          <w:color w:val="000000"/>
        </w:rPr>
        <w:t>внуки,</w:t>
      </w:r>
      <w:ins w:id="0" w:author="Vardan" w:date="2022-10-29T23:46:00Z">
        <w:r w:rsidR="006E007C" w:rsidRPr="00285148">
          <w:rPr>
            <w:rFonts w:ascii="GHEA Grapalat" w:hAnsi="GHEA Grapalat"/>
            <w:color w:val="000000"/>
          </w:rPr>
          <w:t xml:space="preserve"> </w:t>
        </w:r>
      </w:ins>
      <w:r w:rsidRPr="00285148">
        <w:rPr>
          <w:rFonts w:ascii="GHEA Grapalat" w:hAnsi="GHEA Grapalat"/>
          <w:color w:val="000000"/>
        </w:rPr>
        <w:t>супруг сестры или супруга брата и их дети.</w:t>
      </w:r>
    </w:p>
    <w:p w14:paraId="4100CC00" w14:textId="77777777" w:rsidR="004175B6" w:rsidRPr="00285148" w:rsidRDefault="00096865" w:rsidP="00B46D58">
      <w:pPr>
        <w:widowControl w:val="0"/>
        <w:tabs>
          <w:tab w:val="left" w:pos="1134"/>
        </w:tabs>
        <w:spacing w:after="160"/>
        <w:ind w:firstLine="567"/>
        <w:jc w:val="both"/>
        <w:rPr>
          <w:rFonts w:ascii="GHEA Grapalat" w:hAnsi="GHEA Grapalat" w:cs="Arial Armenian"/>
        </w:rPr>
      </w:pPr>
      <w:r w:rsidRPr="00285148">
        <w:rPr>
          <w:rFonts w:ascii="GHEA Grapalat" w:hAnsi="GHEA Grapalat"/>
        </w:rPr>
        <w:t>2.4</w:t>
      </w:r>
      <w:r w:rsidR="00D13662" w:rsidRPr="00285148">
        <w:rPr>
          <w:rFonts w:ascii="GHEA Grapalat" w:hAnsi="GHEA Grapalat"/>
        </w:rPr>
        <w:t>.</w:t>
      </w:r>
      <w:r w:rsidR="00E1385B" w:rsidRPr="00285148">
        <w:rPr>
          <w:rFonts w:ascii="GHEA Grapalat" w:hAnsi="GHEA Grapalat"/>
        </w:rPr>
        <w:tab/>
      </w:r>
      <w:r w:rsidRPr="00285148">
        <w:rPr>
          <w:rFonts w:ascii="GHEA Grapalat" w:hAnsi="GHEA Grapalat"/>
        </w:rPr>
        <w:t>Участник</w:t>
      </w:r>
      <w:r w:rsidR="000C3F69" w:rsidRPr="00285148">
        <w:rPr>
          <w:rFonts w:ascii="GHEA Grapalat" w:hAnsi="GHEA Grapalat"/>
        </w:rPr>
        <w:t>,</w:t>
      </w:r>
      <w:r w:rsidRPr="00285148">
        <w:rPr>
          <w:rFonts w:ascii="GHEA Grapalat" w:hAnsi="GHEA Grapalat"/>
        </w:rPr>
        <w:t xml:space="preserve"> </w:t>
      </w:r>
      <w:r w:rsidR="002C1D72" w:rsidRPr="00285148">
        <w:rPr>
          <w:rFonts w:ascii="GHEA Grapalat" w:hAnsi="GHEA Grapalat"/>
        </w:rPr>
        <w:t xml:space="preserve">в случае признания </w:t>
      </w:r>
      <w:r w:rsidR="00876D7D" w:rsidRPr="00285148">
        <w:rPr>
          <w:rFonts w:ascii="GHEA Grapalat" w:hAnsi="GHEA Grapalat"/>
        </w:rPr>
        <w:t>ото</w:t>
      </w:r>
      <w:r w:rsidR="002C1D72" w:rsidRPr="00285148">
        <w:rPr>
          <w:rFonts w:ascii="GHEA Grapalat" w:hAnsi="GHEA Grapalat"/>
        </w:rPr>
        <w:t>бранным участником</w:t>
      </w:r>
      <w:r w:rsidR="000C3F69" w:rsidRPr="00285148">
        <w:rPr>
          <w:rFonts w:ascii="GHEA Grapalat" w:hAnsi="GHEA Grapalat"/>
        </w:rPr>
        <w:t>,</w:t>
      </w:r>
      <w:r w:rsidR="002C1D72" w:rsidRPr="00285148">
        <w:rPr>
          <w:rFonts w:ascii="GHEA Grapalat" w:hAnsi="GHEA Grapalat"/>
        </w:rPr>
        <w:t xml:space="preserve"> </w:t>
      </w:r>
      <w:r w:rsidR="00A7559E" w:rsidRPr="00285148">
        <w:rPr>
          <w:rFonts w:ascii="GHEA Grapalat" w:hAnsi="GHEA Grapalat"/>
        </w:rPr>
        <w:t>представляет обеспечение квалификации в порядке и размере, установленными настоящим приглашением</w:t>
      </w:r>
      <w:r w:rsidR="00A7559E" w:rsidRPr="00285148">
        <w:rPr>
          <w:rFonts w:ascii="GHEA Grapalat" w:hAnsi="GHEA Grapalat"/>
          <w:lang w:val="hy-AM"/>
        </w:rPr>
        <w:t>.</w:t>
      </w:r>
      <w:r w:rsidR="00A425E2" w:rsidRPr="00285148">
        <w:t xml:space="preserve"> </w:t>
      </w:r>
      <w:r w:rsidR="00A425E2" w:rsidRPr="00285148">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285148">
        <w:rPr>
          <w:rFonts w:ascii="GHEA Grapalat" w:hAnsi="GHEA Grapalat"/>
        </w:rPr>
        <w:t>Moodys</w:t>
      </w:r>
      <w:proofErr w:type="spellEnd"/>
      <w:r w:rsidR="00A425E2" w:rsidRPr="00285148">
        <w:rPr>
          <w:rFonts w:ascii="GHEA Grapalat" w:hAnsi="GHEA Grapalat"/>
        </w:rPr>
        <w:t xml:space="preserve">, Standard &amp; </w:t>
      </w:r>
      <w:proofErr w:type="spellStart"/>
      <w:r w:rsidR="00A425E2" w:rsidRPr="00285148">
        <w:rPr>
          <w:rFonts w:ascii="GHEA Grapalat" w:hAnsi="GHEA Grapalat"/>
        </w:rPr>
        <w:t>Poor's</w:t>
      </w:r>
      <w:proofErr w:type="spellEnd"/>
      <w:r w:rsidR="00A425E2" w:rsidRPr="00285148">
        <w:rPr>
          <w:rFonts w:ascii="GHEA Grapalat" w:hAnsi="GHEA Grapalat"/>
        </w:rPr>
        <w:t xml:space="preserve">) как минимум в размере суверенного рейтинга Республики </w:t>
      </w:r>
      <w:r w:rsidR="00A425E2" w:rsidRPr="00285148">
        <w:rPr>
          <w:rFonts w:ascii="GHEA Grapalat" w:hAnsi="GHEA Grapalat"/>
        </w:rPr>
        <w:lastRenderedPageBreak/>
        <w:t>Армения</w:t>
      </w:r>
      <w:r w:rsidR="000964F1" w:rsidRPr="00285148">
        <w:rPr>
          <w:rFonts w:ascii="GHEA Grapalat" w:hAnsi="GHEA Grapalat"/>
        </w:rPr>
        <w:t>.</w:t>
      </w:r>
    </w:p>
    <w:p w14:paraId="569EEFB2" w14:textId="77777777" w:rsidR="000A6B75" w:rsidRPr="00285148"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2.</w:t>
      </w:r>
      <w:r w:rsidR="00DA4643" w:rsidRPr="00285148">
        <w:rPr>
          <w:rFonts w:ascii="GHEA Grapalat" w:hAnsi="GHEA Grapalat"/>
          <w:sz w:val="24"/>
          <w:szCs w:val="24"/>
        </w:rPr>
        <w:t>5</w:t>
      </w:r>
      <w:r w:rsidR="000A15F9" w:rsidRPr="00285148">
        <w:rPr>
          <w:rFonts w:ascii="GHEA Grapalat" w:hAnsi="GHEA Grapalat"/>
          <w:sz w:val="24"/>
          <w:szCs w:val="24"/>
        </w:rPr>
        <w:t>.</w:t>
      </w:r>
      <w:r w:rsidR="00F04AA1" w:rsidRPr="00285148">
        <w:rPr>
          <w:rFonts w:ascii="GHEA Grapalat" w:hAnsi="GHEA Grapalat"/>
          <w:sz w:val="24"/>
          <w:szCs w:val="24"/>
        </w:rPr>
        <w:tab/>
      </w:r>
      <w:r w:rsidRPr="00285148">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285148">
        <w:rPr>
          <w:rFonts w:ascii="GHEA Grapalat" w:hAnsi="GHEA Grapalat"/>
          <w:sz w:val="24"/>
          <w:szCs w:val="24"/>
        </w:rPr>
        <w:t xml:space="preserve"> </w:t>
      </w:r>
      <w:r w:rsidR="00C366B6" w:rsidRPr="00285148">
        <w:rPr>
          <w:rFonts w:ascii="GHEA Grapalat" w:hAnsi="GHEA Grapalat"/>
        </w:rPr>
        <w:t>(на о</w:t>
      </w:r>
      <w:r w:rsidR="00C366B6" w:rsidRPr="00285148">
        <w:rPr>
          <w:rFonts w:ascii="GHEA Grapalat" w:hAnsi="GHEA Grapalat"/>
          <w:sz w:val="24"/>
          <w:szCs w:val="24"/>
        </w:rPr>
        <w:t>дин и тот же</w:t>
      </w:r>
      <w:r w:rsidR="00C366B6" w:rsidRPr="00285148">
        <w:rPr>
          <w:rFonts w:ascii="GHEA Grapalat" w:hAnsi="GHEA Grapalat"/>
        </w:rPr>
        <w:t xml:space="preserve"> лот)</w:t>
      </w:r>
      <w:r w:rsidRPr="00285148">
        <w:rPr>
          <w:rFonts w:ascii="GHEA Grapalat" w:hAnsi="GHEA Grapalat"/>
          <w:sz w:val="24"/>
          <w:szCs w:val="24"/>
        </w:rPr>
        <w:t xml:space="preserve">. </w:t>
      </w:r>
    </w:p>
    <w:p w14:paraId="2A5E5562" w14:textId="77777777" w:rsidR="009E07EE" w:rsidRPr="00285148"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2.</w:t>
      </w:r>
      <w:r w:rsidR="00C366B6" w:rsidRPr="00285148">
        <w:rPr>
          <w:rFonts w:ascii="GHEA Grapalat" w:hAnsi="GHEA Grapalat"/>
          <w:sz w:val="24"/>
          <w:szCs w:val="24"/>
        </w:rPr>
        <w:t>6</w:t>
      </w:r>
      <w:r w:rsidR="000A15F9" w:rsidRPr="00285148">
        <w:rPr>
          <w:rFonts w:ascii="GHEA Grapalat" w:hAnsi="GHEA Grapalat"/>
          <w:sz w:val="24"/>
          <w:szCs w:val="24"/>
        </w:rPr>
        <w:t>.</w:t>
      </w:r>
      <w:r w:rsidR="00F04AA1" w:rsidRPr="00285148">
        <w:rPr>
          <w:rFonts w:ascii="GHEA Grapalat" w:hAnsi="GHEA Grapalat"/>
          <w:sz w:val="24"/>
          <w:szCs w:val="24"/>
        </w:rPr>
        <w:tab/>
      </w:r>
      <w:r w:rsidRPr="00285148">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FFE62A5" w14:textId="77777777" w:rsidR="000A6B75" w:rsidRPr="00285148" w:rsidRDefault="000A6B75" w:rsidP="00B46D58">
      <w:pPr>
        <w:pStyle w:val="BodyTextIndent2"/>
        <w:widowControl w:val="0"/>
        <w:spacing w:after="160" w:line="240" w:lineRule="auto"/>
        <w:rPr>
          <w:rFonts w:ascii="GHEA Grapalat" w:hAnsi="GHEA Grapalat" w:cs="Sylfaen"/>
          <w:sz w:val="24"/>
          <w:szCs w:val="24"/>
        </w:rPr>
      </w:pPr>
      <w:r w:rsidRPr="00285148">
        <w:rPr>
          <w:rFonts w:ascii="GHEA Grapalat" w:hAnsi="GHEA Grapalat"/>
          <w:sz w:val="24"/>
          <w:szCs w:val="24"/>
        </w:rPr>
        <w:t>В подобном случае:</w:t>
      </w:r>
    </w:p>
    <w:p w14:paraId="5D1B502C" w14:textId="77777777" w:rsidR="005A405F" w:rsidRPr="00285148" w:rsidRDefault="00C366B6" w:rsidP="00B46D58">
      <w:pPr>
        <w:pStyle w:val="BodyTextIndent2"/>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1</w:t>
      </w:r>
      <w:r w:rsidR="000A6B75" w:rsidRPr="00285148">
        <w:rPr>
          <w:rFonts w:ascii="GHEA Grapalat" w:hAnsi="GHEA Grapalat"/>
          <w:sz w:val="24"/>
          <w:szCs w:val="24"/>
        </w:rPr>
        <w:t>)</w:t>
      </w:r>
      <w:r w:rsidR="00911F57" w:rsidRPr="00285148">
        <w:rPr>
          <w:rFonts w:ascii="GHEA Grapalat" w:hAnsi="GHEA Grapalat"/>
          <w:sz w:val="24"/>
          <w:szCs w:val="24"/>
        </w:rPr>
        <w:tab/>
      </w:r>
      <w:r w:rsidR="000A6B75" w:rsidRPr="00285148">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285148">
        <w:rPr>
          <w:rFonts w:ascii="GHEA Grapalat" w:hAnsi="GHEA Grapalat"/>
          <w:sz w:val="24"/>
          <w:szCs w:val="24"/>
        </w:rPr>
        <w:t xml:space="preserve"> </w:t>
      </w:r>
      <w:r w:rsidR="00796D4A" w:rsidRPr="00285148">
        <w:rPr>
          <w:rFonts w:ascii="GHEA Grapalat" w:hAnsi="GHEA Grapalat"/>
        </w:rPr>
        <w:t>(на о</w:t>
      </w:r>
      <w:r w:rsidR="00796D4A" w:rsidRPr="00285148">
        <w:rPr>
          <w:rFonts w:ascii="GHEA Grapalat" w:hAnsi="GHEA Grapalat"/>
          <w:sz w:val="24"/>
          <w:szCs w:val="24"/>
        </w:rPr>
        <w:t>дин и тот же</w:t>
      </w:r>
      <w:r w:rsidR="00796D4A" w:rsidRPr="00285148">
        <w:rPr>
          <w:rFonts w:ascii="GHEA Grapalat" w:hAnsi="GHEA Grapalat"/>
        </w:rPr>
        <w:t xml:space="preserve"> лот)</w:t>
      </w:r>
      <w:r w:rsidR="000A6B75" w:rsidRPr="00285148">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BDF881D" w14:textId="77777777" w:rsidR="000A6B75" w:rsidRPr="00285148"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2</w:t>
      </w:r>
      <w:r w:rsidR="000A6B75" w:rsidRPr="00285148">
        <w:rPr>
          <w:rFonts w:ascii="GHEA Grapalat" w:hAnsi="GHEA Grapalat"/>
          <w:sz w:val="24"/>
          <w:szCs w:val="24"/>
        </w:rPr>
        <w:t>)</w:t>
      </w:r>
      <w:r w:rsidR="00911F57" w:rsidRPr="00285148">
        <w:rPr>
          <w:rFonts w:ascii="GHEA Grapalat" w:hAnsi="GHEA Grapalat"/>
          <w:sz w:val="24"/>
          <w:szCs w:val="24"/>
        </w:rPr>
        <w:tab/>
      </w:r>
      <w:r w:rsidR="000A6B75" w:rsidRPr="00285148">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975C276" w14:textId="77777777" w:rsidR="00096865" w:rsidRPr="00285148" w:rsidRDefault="00ED2352" w:rsidP="00B46D58">
      <w:pPr>
        <w:widowControl w:val="0"/>
        <w:spacing w:after="160"/>
        <w:jc w:val="center"/>
        <w:rPr>
          <w:rFonts w:ascii="GHEA Grapalat" w:hAnsi="GHEA Grapalat" w:cs="Arial"/>
          <w:b/>
        </w:rPr>
      </w:pPr>
      <w:r w:rsidRPr="00285148">
        <w:rPr>
          <w:rFonts w:ascii="GHEA Grapalat" w:hAnsi="GHEA Grapalat"/>
          <w:b/>
        </w:rPr>
        <w:t>3.</w:t>
      </w:r>
      <w:r w:rsidR="002B32D6" w:rsidRPr="00285148">
        <w:rPr>
          <w:rFonts w:ascii="GHEA Grapalat" w:hAnsi="GHEA Grapalat"/>
          <w:b/>
        </w:rPr>
        <w:t xml:space="preserve"> РАЗЪЯСНЕНИЕ ПРИГЛАШЕНИЯ </w:t>
      </w:r>
      <w:r w:rsidRPr="00285148">
        <w:rPr>
          <w:rFonts w:ascii="GHEA Grapalat" w:hAnsi="GHEA Grapalat"/>
          <w:b/>
        </w:rPr>
        <w:br/>
      </w:r>
      <w:r w:rsidR="002B32D6" w:rsidRPr="00285148">
        <w:rPr>
          <w:rFonts w:ascii="GHEA Grapalat" w:hAnsi="GHEA Grapalat"/>
          <w:b/>
        </w:rPr>
        <w:t xml:space="preserve">И ПОРЯДОК ВНЕСЕНИЯ ИЗМЕНЕНИЯ В ПРИГЛАШЕНИЕ </w:t>
      </w:r>
    </w:p>
    <w:p w14:paraId="45B20182" w14:textId="77777777" w:rsidR="0032548E" w:rsidRPr="00285148" w:rsidRDefault="00096865" w:rsidP="00B46D58">
      <w:pPr>
        <w:widowControl w:val="0"/>
        <w:tabs>
          <w:tab w:val="left" w:pos="1134"/>
        </w:tabs>
        <w:spacing w:after="160"/>
        <w:ind w:firstLine="567"/>
        <w:jc w:val="both"/>
        <w:rPr>
          <w:rFonts w:ascii="GHEA Grapalat" w:hAnsi="GHEA Grapalat"/>
        </w:rPr>
      </w:pPr>
      <w:r w:rsidRPr="00285148">
        <w:rPr>
          <w:rFonts w:ascii="GHEA Grapalat" w:hAnsi="GHEA Grapalat"/>
        </w:rPr>
        <w:t>3.1</w:t>
      </w:r>
      <w:r w:rsidR="000A15F9" w:rsidRPr="00285148">
        <w:rPr>
          <w:rFonts w:ascii="GHEA Grapalat" w:hAnsi="GHEA Grapalat"/>
        </w:rPr>
        <w:t>.</w:t>
      </w:r>
      <w:r w:rsidR="00ED2352" w:rsidRPr="00285148">
        <w:rPr>
          <w:rFonts w:ascii="GHEA Grapalat" w:hAnsi="GHEA Grapalat"/>
        </w:rPr>
        <w:tab/>
      </w:r>
      <w:r w:rsidRPr="00285148">
        <w:rPr>
          <w:rFonts w:ascii="GHEA Grapalat" w:hAnsi="GHEA Grapalat"/>
        </w:rPr>
        <w:t>Согласно статье 29 Закона участник вправе требовать от заказчика разъяснения приглашения.</w:t>
      </w:r>
    </w:p>
    <w:p w14:paraId="58F0AD7E" w14:textId="2D918E00" w:rsidR="00096865" w:rsidRPr="00285148" w:rsidRDefault="00096865" w:rsidP="00B46D58">
      <w:pPr>
        <w:widowControl w:val="0"/>
        <w:autoSpaceDE w:val="0"/>
        <w:autoSpaceDN w:val="0"/>
        <w:adjustRightInd w:val="0"/>
        <w:spacing w:after="160"/>
        <w:ind w:firstLine="567"/>
        <w:jc w:val="both"/>
        <w:rPr>
          <w:rFonts w:ascii="GHEA Grapalat" w:hAnsi="GHEA Grapalat"/>
        </w:rPr>
      </w:pPr>
      <w:r w:rsidRPr="00285148">
        <w:rPr>
          <w:rFonts w:ascii="GHEA Grapalat" w:hAnsi="GHEA Grapalat"/>
        </w:rPr>
        <w:t xml:space="preserve">Участник имеет право </w:t>
      </w:r>
      <w:r w:rsidR="006735A4" w:rsidRPr="00285148">
        <w:rPr>
          <w:rFonts w:ascii="GHEA Grapalat" w:hAnsi="GHEA Grapalat"/>
        </w:rPr>
        <w:t>в письменной форме</w:t>
      </w:r>
      <w:r w:rsidRPr="00285148">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285148">
        <w:rPr>
          <w:rFonts w:ascii="GHEA Grapalat" w:hAnsi="GHEA Grapalat"/>
        </w:rPr>
        <w:t xml:space="preserve">в письменной форме </w:t>
      </w:r>
      <w:r w:rsidRPr="00285148">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sidRPr="00285148">
        <w:rPr>
          <w:rFonts w:ascii="GHEA Grapalat" w:hAnsi="GHEA Grapalat"/>
        </w:rPr>
        <w:t xml:space="preserve"> </w:t>
      </w:r>
    </w:p>
    <w:p w14:paraId="243CAFBD" w14:textId="77777777" w:rsidR="00096865" w:rsidRPr="00285148" w:rsidRDefault="00096865" w:rsidP="00B46D58">
      <w:pPr>
        <w:widowControl w:val="0"/>
        <w:tabs>
          <w:tab w:val="left" w:pos="1134"/>
        </w:tabs>
        <w:spacing w:after="160"/>
        <w:ind w:firstLine="567"/>
        <w:jc w:val="both"/>
        <w:rPr>
          <w:rFonts w:ascii="GHEA Grapalat" w:hAnsi="GHEA Grapalat"/>
        </w:rPr>
      </w:pPr>
      <w:r w:rsidRPr="00285148">
        <w:rPr>
          <w:rFonts w:ascii="GHEA Grapalat" w:hAnsi="GHEA Grapalat"/>
        </w:rPr>
        <w:t>3.2.</w:t>
      </w:r>
      <w:r w:rsidR="00ED2352" w:rsidRPr="00285148">
        <w:rPr>
          <w:rFonts w:ascii="GHEA Grapalat" w:hAnsi="GHEA Grapalat"/>
        </w:rPr>
        <w:tab/>
      </w:r>
      <w:r w:rsidRPr="00285148">
        <w:rPr>
          <w:rFonts w:ascii="GHEA Grapalat" w:hAnsi="GHEA Grapalat"/>
        </w:rPr>
        <w:t>В день предоставления разъяснения объявление о запросе и о</w:t>
      </w:r>
      <w:r w:rsidR="00775FAF" w:rsidRPr="00285148">
        <w:rPr>
          <w:rFonts w:ascii="Courier New" w:hAnsi="Courier New" w:cs="Courier New"/>
          <w:lang w:val="en-US"/>
        </w:rPr>
        <w:t> </w:t>
      </w:r>
      <w:r w:rsidRPr="00285148">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285148">
        <w:rPr>
          <w:rFonts w:ascii="Courier New" w:hAnsi="Courier New" w:cs="Courier New"/>
          <w:lang w:val="en-US"/>
        </w:rPr>
        <w:t> </w:t>
      </w:r>
      <w:r w:rsidRPr="00285148">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72EADE4" w14:textId="77777777" w:rsidR="00462E00" w:rsidRPr="00285148"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285148">
        <w:rPr>
          <w:rFonts w:ascii="GHEA Grapalat" w:hAnsi="GHEA Grapalat"/>
        </w:rPr>
        <w:t>3.3</w:t>
      </w:r>
      <w:r w:rsidR="000A15F9" w:rsidRPr="00285148">
        <w:rPr>
          <w:rFonts w:ascii="GHEA Grapalat" w:hAnsi="GHEA Grapalat"/>
        </w:rPr>
        <w:t>.</w:t>
      </w:r>
      <w:r w:rsidR="00ED2352" w:rsidRPr="00285148">
        <w:rPr>
          <w:rFonts w:ascii="GHEA Grapalat" w:hAnsi="GHEA Grapalat"/>
        </w:rPr>
        <w:tab/>
      </w:r>
      <w:r w:rsidRPr="00285148">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285148">
        <w:rPr>
          <w:rFonts w:ascii="GHEA Grapalat" w:hAnsi="GHEA Grapalat"/>
        </w:rPr>
        <w:t xml:space="preserve">, или если запрос касается соответствия технических характеристик предлагаемых </w:t>
      </w:r>
      <w:r w:rsidR="00A14672" w:rsidRPr="00285148">
        <w:rPr>
          <w:rFonts w:ascii="GHEA Grapalat" w:hAnsi="GHEA Grapalat"/>
        </w:rPr>
        <w:t>у</w:t>
      </w:r>
      <w:r w:rsidR="00791FE4" w:rsidRPr="00285148">
        <w:rPr>
          <w:rFonts w:ascii="GHEA Grapalat" w:hAnsi="GHEA Grapalat"/>
        </w:rPr>
        <w:t>частником товаров техническим характеристикам, предусмотренным настоящим</w:t>
      </w:r>
      <w:r w:rsidR="00791FE4" w:rsidRPr="00285148">
        <w:rPr>
          <w:rFonts w:ascii="Sylfaen" w:hAnsi="Sylfaen"/>
          <w:lang w:val="hy-AM"/>
        </w:rPr>
        <w:t xml:space="preserve"> </w:t>
      </w:r>
      <w:r w:rsidR="00791FE4" w:rsidRPr="00285148">
        <w:rPr>
          <w:rFonts w:ascii="GHEA Grapalat" w:hAnsi="GHEA Grapalat"/>
        </w:rPr>
        <w:t>приглашением</w:t>
      </w:r>
      <w:r w:rsidRPr="00285148">
        <w:rPr>
          <w:rFonts w:ascii="GHEA Grapalat" w:hAnsi="GHEA Grapalat"/>
        </w:rPr>
        <w:t xml:space="preserve">. При этом участник в письменной форме уведомляется об основаниях непредоставления разъяснения в течение двух календарных дней, </w:t>
      </w:r>
      <w:r w:rsidRPr="00285148">
        <w:rPr>
          <w:rFonts w:ascii="GHEA Grapalat" w:hAnsi="GHEA Grapalat"/>
        </w:rPr>
        <w:lastRenderedPageBreak/>
        <w:t>следующих за днем получения запроса.</w:t>
      </w:r>
    </w:p>
    <w:p w14:paraId="64D1E190" w14:textId="77777777" w:rsidR="00096865" w:rsidRPr="00285148"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285148">
        <w:rPr>
          <w:rFonts w:ascii="GHEA Grapalat" w:hAnsi="GHEA Grapalat"/>
        </w:rPr>
        <w:t>3.4</w:t>
      </w:r>
      <w:r w:rsidR="000A15F9" w:rsidRPr="00285148">
        <w:rPr>
          <w:rFonts w:ascii="GHEA Grapalat" w:hAnsi="GHEA Grapalat"/>
        </w:rPr>
        <w:t>.</w:t>
      </w:r>
      <w:r w:rsidR="00ED2352" w:rsidRPr="00285148">
        <w:rPr>
          <w:rFonts w:ascii="GHEA Grapalat" w:hAnsi="GHEA Grapalat"/>
        </w:rPr>
        <w:tab/>
      </w:r>
      <w:r w:rsidRPr="00285148">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285148">
        <w:rPr>
          <w:rFonts w:ascii="GHEA Grapalat" w:hAnsi="GHEA Grapalat"/>
          <w:vertAlign w:val="superscript"/>
          <w:lang w:val="hy-AM"/>
        </w:rPr>
        <w:t>5</w:t>
      </w:r>
      <w:r w:rsidRPr="00285148">
        <w:rPr>
          <w:rFonts w:ascii="GHEA Grapalat" w:hAnsi="GHEA Grapalat"/>
        </w:rPr>
        <w:t xml:space="preserve"> </w:t>
      </w:r>
    </w:p>
    <w:p w14:paraId="62C73411" w14:textId="77777777" w:rsidR="002D7D70" w:rsidRPr="00285148"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285148">
        <w:rPr>
          <w:rFonts w:ascii="GHEA Grapalat" w:hAnsi="GHEA Grapalat"/>
          <w:lang w:val="hy-AM"/>
        </w:rPr>
        <w:t>3.5</w:t>
      </w:r>
      <w:r w:rsidR="00F9791A" w:rsidRPr="00285148">
        <w:rPr>
          <w:rFonts w:ascii="GHEA Grapalat" w:hAnsi="GHEA Grapalat"/>
        </w:rPr>
        <w:t xml:space="preserve"> </w:t>
      </w:r>
      <w:r w:rsidR="00F9791A" w:rsidRPr="00285148">
        <w:rPr>
          <w:rFonts w:ascii="GHEA Grapalat" w:hAnsi="GHEA Grapalat"/>
          <w:lang w:val="hy-AM"/>
        </w:rPr>
        <w:t>Кажд</w:t>
      </w:r>
      <w:proofErr w:type="spellStart"/>
      <w:r w:rsidR="00F9791A" w:rsidRPr="00285148">
        <w:rPr>
          <w:rFonts w:ascii="GHEA Grapalat" w:hAnsi="GHEA Grapalat"/>
        </w:rPr>
        <w:t>ое</w:t>
      </w:r>
      <w:proofErr w:type="spellEnd"/>
      <w:r w:rsidR="00F9791A" w:rsidRPr="00285148">
        <w:rPr>
          <w:rFonts w:ascii="GHEA Grapalat" w:hAnsi="GHEA Grapalat"/>
        </w:rPr>
        <w:t xml:space="preserve"> лиц</w:t>
      </w:r>
      <w:r w:rsidR="00CA1F39" w:rsidRPr="00285148">
        <w:rPr>
          <w:rFonts w:ascii="GHEA Grapalat" w:hAnsi="GHEA Grapalat"/>
        </w:rPr>
        <w:t>о</w:t>
      </w:r>
      <w:r w:rsidR="00CA1F39" w:rsidRPr="00285148">
        <w:rPr>
          <w:rFonts w:ascii="GHEA Grapalat" w:hAnsi="GHEA Grapalat"/>
          <w:lang w:val="hy-AM"/>
        </w:rPr>
        <w:t xml:space="preserve"> без указания имени</w:t>
      </w:r>
      <w:r w:rsidR="00F9791A" w:rsidRPr="00285148">
        <w:rPr>
          <w:rFonts w:ascii="GHEA Grapalat" w:hAnsi="GHEA Grapalat"/>
          <w:lang w:val="hy-AM"/>
        </w:rPr>
        <w:t xml:space="preserve">, до истечения срока, установленного для внесения изменений в приглашение, </w:t>
      </w:r>
      <w:r w:rsidR="00F9791A" w:rsidRPr="00285148">
        <w:rPr>
          <w:rFonts w:ascii="GHEA Grapalat" w:hAnsi="GHEA Grapalat"/>
        </w:rPr>
        <w:t xml:space="preserve">имеет право </w:t>
      </w:r>
      <w:r w:rsidR="00F9791A" w:rsidRPr="00285148">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285148">
        <w:rPr>
          <w:rFonts w:ascii="GHEA Grapalat" w:hAnsi="GHEA Grapalat"/>
        </w:rPr>
        <w:t xml:space="preserve"> </w:t>
      </w:r>
      <w:r w:rsidR="00F9791A" w:rsidRPr="00285148">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285148">
        <w:rPr>
          <w:rFonts w:ascii="GHEA Grapalat" w:hAnsi="GHEA Grapalat"/>
        </w:rPr>
        <w:t>.</w:t>
      </w:r>
      <w:r w:rsidR="00F9791A" w:rsidRPr="00285148">
        <w:rPr>
          <w:rFonts w:ascii="GHEA Grapalat" w:hAnsi="GHEA Grapalat"/>
          <w:lang w:val="hy-AM"/>
        </w:rPr>
        <w:t xml:space="preserve"> </w:t>
      </w:r>
      <w:r w:rsidR="00750FFF" w:rsidRPr="00285148">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0F255974" w14:textId="2B5A3563" w:rsidR="00096865" w:rsidRPr="00285148"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285148">
        <w:rPr>
          <w:rFonts w:ascii="GHEA Grapalat" w:hAnsi="GHEA Grapalat"/>
        </w:rPr>
        <w:t>3.</w:t>
      </w:r>
      <w:r w:rsidR="00E648D1" w:rsidRPr="00285148">
        <w:rPr>
          <w:rFonts w:ascii="GHEA Grapalat" w:hAnsi="GHEA Grapalat"/>
          <w:lang w:val="hy-AM"/>
        </w:rPr>
        <w:t>6</w:t>
      </w:r>
      <w:r w:rsidR="000A15F9" w:rsidRPr="00285148">
        <w:rPr>
          <w:rFonts w:ascii="GHEA Grapalat" w:hAnsi="GHEA Grapalat"/>
        </w:rPr>
        <w:t>.</w:t>
      </w:r>
      <w:r w:rsidR="00ED2352" w:rsidRPr="00285148">
        <w:rPr>
          <w:rFonts w:ascii="GHEA Grapalat" w:hAnsi="GHEA Grapalat"/>
        </w:rPr>
        <w:tab/>
      </w:r>
      <w:r w:rsidRPr="00285148">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85148">
        <w:rPr>
          <w:rFonts w:ascii="Courier New" w:hAnsi="Courier New" w:cs="Courier New"/>
          <w:lang w:val="en-US"/>
        </w:rPr>
        <w:t> </w:t>
      </w:r>
      <w:r w:rsidRPr="00285148">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14:paraId="26E5727C" w14:textId="77777777" w:rsidR="00B051BE" w:rsidRPr="00285148" w:rsidRDefault="00B051BE" w:rsidP="00B46D58">
      <w:pPr>
        <w:widowControl w:val="0"/>
        <w:spacing w:after="160"/>
        <w:jc w:val="center"/>
        <w:rPr>
          <w:rFonts w:ascii="GHEA Grapalat" w:hAnsi="GHEA Grapalat"/>
          <w:b/>
        </w:rPr>
      </w:pPr>
    </w:p>
    <w:p w14:paraId="4B65D37E" w14:textId="77777777" w:rsidR="00096865" w:rsidRPr="00285148" w:rsidRDefault="00955A1E" w:rsidP="00B46D58">
      <w:pPr>
        <w:widowControl w:val="0"/>
        <w:spacing w:after="160"/>
        <w:jc w:val="center"/>
        <w:rPr>
          <w:rFonts w:ascii="GHEA Grapalat" w:hAnsi="GHEA Grapalat" w:cs="Arial"/>
          <w:b/>
        </w:rPr>
      </w:pPr>
      <w:r w:rsidRPr="00285148">
        <w:rPr>
          <w:rFonts w:ascii="GHEA Grapalat" w:hAnsi="GHEA Grapalat"/>
          <w:b/>
        </w:rPr>
        <w:t>4. ПОРЯДОК ПОДАЧИ ЗАЯВКИ</w:t>
      </w:r>
    </w:p>
    <w:p w14:paraId="1C6F5773" w14:textId="77777777" w:rsidR="00096865" w:rsidRPr="00285148" w:rsidRDefault="00096865" w:rsidP="00B46D58">
      <w:pPr>
        <w:widowControl w:val="0"/>
        <w:tabs>
          <w:tab w:val="left" w:pos="1134"/>
        </w:tabs>
        <w:spacing w:after="160"/>
        <w:ind w:firstLine="567"/>
        <w:jc w:val="both"/>
        <w:rPr>
          <w:rFonts w:ascii="GHEA Grapalat" w:hAnsi="GHEA Grapalat"/>
        </w:rPr>
      </w:pPr>
      <w:r w:rsidRPr="00285148">
        <w:rPr>
          <w:rFonts w:ascii="GHEA Grapalat" w:hAnsi="GHEA Grapalat"/>
        </w:rPr>
        <w:t>4.1</w:t>
      </w:r>
      <w:r w:rsidR="00A34DFE" w:rsidRPr="00285148">
        <w:rPr>
          <w:rFonts w:ascii="GHEA Grapalat" w:hAnsi="GHEA Grapalat"/>
        </w:rPr>
        <w:t>.</w:t>
      </w:r>
      <w:r w:rsidR="009C7913" w:rsidRPr="00285148">
        <w:rPr>
          <w:rFonts w:ascii="GHEA Grapalat" w:hAnsi="GHEA Grapalat"/>
        </w:rPr>
        <w:tab/>
      </w:r>
      <w:r w:rsidRPr="00285148">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67AA5F9" w14:textId="77777777" w:rsidR="00486B55" w:rsidRPr="00285148" w:rsidRDefault="00096865" w:rsidP="00B46D58">
      <w:pPr>
        <w:pStyle w:val="BodyTextIndent2"/>
        <w:widowControl w:val="0"/>
        <w:spacing w:after="160" w:line="240" w:lineRule="auto"/>
        <w:ind w:firstLine="567"/>
        <w:rPr>
          <w:rFonts w:ascii="GHEA Grapalat" w:hAnsi="GHEA Grapalat" w:cs="Sylfaen"/>
          <w:sz w:val="24"/>
          <w:szCs w:val="24"/>
        </w:rPr>
      </w:pPr>
      <w:r w:rsidRPr="00285148">
        <w:rPr>
          <w:rFonts w:ascii="GHEA Grapalat" w:hAnsi="GHEA Grapalat"/>
          <w:sz w:val="24"/>
          <w:szCs w:val="24"/>
        </w:rPr>
        <w:t>Участник может подать заявку как для каждого лота, так и для нескольких или всех лотов.</w:t>
      </w:r>
      <w:r w:rsidR="00AA7117" w:rsidRPr="00285148">
        <w:rPr>
          <w:rFonts w:ascii="GHEA Grapalat" w:hAnsi="GHEA Grapalat"/>
          <w:sz w:val="24"/>
          <w:szCs w:val="24"/>
        </w:rPr>
        <w:t xml:space="preserve"> </w:t>
      </w:r>
    </w:p>
    <w:p w14:paraId="5A3E416F" w14:textId="77777777" w:rsidR="00096865" w:rsidRPr="00285148" w:rsidRDefault="000946A3" w:rsidP="00B46D58">
      <w:pPr>
        <w:pStyle w:val="BodyTextIndent2"/>
        <w:widowControl w:val="0"/>
        <w:spacing w:after="160" w:line="240" w:lineRule="auto"/>
        <w:ind w:firstLine="567"/>
        <w:rPr>
          <w:rFonts w:ascii="GHEA Grapalat" w:hAnsi="GHEA Grapalat" w:cs="Sylfaen"/>
          <w:sz w:val="24"/>
          <w:szCs w:val="24"/>
        </w:rPr>
      </w:pPr>
      <w:r w:rsidRPr="00285148">
        <w:rPr>
          <w:rFonts w:ascii="GHEA Grapalat" w:hAnsi="GHEA Grapalat"/>
          <w:sz w:val="24"/>
          <w:szCs w:val="24"/>
        </w:rPr>
        <w:t>Заявка подается до истечения срока, установленного для этого настоящим Приглашением.</w:t>
      </w:r>
    </w:p>
    <w:p w14:paraId="21612275" w14:textId="77777777" w:rsidR="00096865" w:rsidRPr="00285148" w:rsidRDefault="000946A3" w:rsidP="00B46D58">
      <w:pPr>
        <w:pStyle w:val="BodyTextIndent2"/>
        <w:widowControl w:val="0"/>
        <w:spacing w:after="160" w:line="240" w:lineRule="auto"/>
        <w:ind w:firstLine="567"/>
        <w:rPr>
          <w:rFonts w:ascii="GHEA Grapalat" w:hAnsi="GHEA Grapalat"/>
          <w:sz w:val="24"/>
          <w:szCs w:val="24"/>
        </w:rPr>
      </w:pPr>
      <w:r w:rsidRPr="00285148">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673A1E5" w14:textId="6431ED89" w:rsidR="00A80ECD" w:rsidRPr="00285148"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4.2.</w:t>
      </w:r>
      <w:r w:rsidRPr="00285148">
        <w:rPr>
          <w:rFonts w:ascii="GHEA Grapalat" w:hAnsi="GHEA Grapalat"/>
          <w:sz w:val="24"/>
          <w:szCs w:val="24"/>
        </w:rPr>
        <w:tab/>
        <w:t xml:space="preserve">Заявки на процедуру необходимо представить в комиссию по адресу </w:t>
      </w:r>
      <w:r w:rsidR="00490D8E" w:rsidRPr="00285148">
        <w:rPr>
          <w:rFonts w:ascii="GHEA Grapalat" w:hAnsi="GHEA Grapalat"/>
          <w:sz w:val="24"/>
          <w:szCs w:val="24"/>
        </w:rPr>
        <w:t xml:space="preserve">РА г. Ереван, </w:t>
      </w:r>
      <w:proofErr w:type="spellStart"/>
      <w:r w:rsidR="00490D8E" w:rsidRPr="00285148">
        <w:rPr>
          <w:rFonts w:ascii="GHEA Grapalat" w:hAnsi="GHEA Grapalat"/>
          <w:sz w:val="24"/>
          <w:szCs w:val="24"/>
        </w:rPr>
        <w:t>Дро</w:t>
      </w:r>
      <w:proofErr w:type="spellEnd"/>
      <w:r w:rsidR="00490D8E" w:rsidRPr="00285148">
        <w:rPr>
          <w:rFonts w:ascii="GHEA Grapalat" w:hAnsi="GHEA Grapalat"/>
          <w:sz w:val="24"/>
          <w:szCs w:val="24"/>
        </w:rPr>
        <w:t xml:space="preserve"> 17" не позднее, чем "</w:t>
      </w:r>
      <w:r w:rsidR="006023C0">
        <w:rPr>
          <w:rFonts w:ascii="GHEA Grapalat" w:hAnsi="GHEA Grapalat"/>
          <w:sz w:val="24"/>
          <w:szCs w:val="24"/>
        </w:rPr>
        <w:t>12</w:t>
      </w:r>
      <w:r w:rsidR="00881C8F">
        <w:rPr>
          <w:rFonts w:ascii="GHEA Grapalat" w:hAnsi="GHEA Grapalat"/>
          <w:sz w:val="24"/>
          <w:szCs w:val="24"/>
        </w:rPr>
        <w:t>:</w:t>
      </w:r>
      <w:r w:rsidR="006023C0">
        <w:rPr>
          <w:rFonts w:ascii="GHEA Grapalat" w:hAnsi="GHEA Grapalat"/>
          <w:sz w:val="24"/>
          <w:szCs w:val="24"/>
        </w:rPr>
        <w:t>3</w:t>
      </w:r>
      <w:r w:rsidR="005C6A9C" w:rsidRPr="00285148">
        <w:rPr>
          <w:rFonts w:ascii="GHEA Grapalat" w:hAnsi="GHEA Grapalat"/>
          <w:sz w:val="24"/>
          <w:szCs w:val="24"/>
        </w:rPr>
        <w:t>0</w:t>
      </w:r>
      <w:r w:rsidR="00490D8E" w:rsidRPr="00285148">
        <w:rPr>
          <w:rFonts w:ascii="GHEA Grapalat" w:hAnsi="GHEA Grapalat"/>
          <w:sz w:val="24"/>
          <w:szCs w:val="24"/>
        </w:rPr>
        <w:t xml:space="preserve">" часов "7"-го </w:t>
      </w:r>
      <w:r w:rsidRPr="00285148">
        <w:rPr>
          <w:rFonts w:ascii="GHEA Grapalat" w:hAnsi="GHEA Grapalat"/>
          <w:sz w:val="24"/>
          <w:szCs w:val="24"/>
        </w:rPr>
        <w:t xml:space="preserve">дня с даты опубликования в бюллетене объявления и приглашения на настоящую процедуру. </w:t>
      </w:r>
    </w:p>
    <w:p w14:paraId="3D169B4B" w14:textId="10C825B9" w:rsidR="00A80ECD" w:rsidRPr="00285148" w:rsidRDefault="00A80ECD" w:rsidP="008C6890">
      <w:pPr>
        <w:pStyle w:val="BodyTextIndent2"/>
        <w:widowControl w:val="0"/>
        <w:spacing w:after="160" w:line="240" w:lineRule="auto"/>
        <w:ind w:firstLine="567"/>
        <w:rPr>
          <w:rFonts w:ascii="GHEA Grapalat" w:hAnsi="GHEA Grapalat" w:cs="Sylfaen"/>
          <w:sz w:val="24"/>
          <w:szCs w:val="24"/>
        </w:rPr>
      </w:pPr>
      <w:r w:rsidRPr="00285148">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490D8E" w:rsidRPr="00285148">
        <w:rPr>
          <w:rFonts w:ascii="GHEA Grapalat" w:hAnsi="GHEA Grapalat"/>
          <w:sz w:val="24"/>
          <w:szCs w:val="24"/>
          <w:lang w:val="hy-AM"/>
        </w:rPr>
        <w:t>К.Маркосян</w:t>
      </w:r>
      <w:r w:rsidRPr="00285148">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w:t>
      </w:r>
      <w:r w:rsidRPr="00285148">
        <w:rPr>
          <w:rFonts w:ascii="GHEA Grapalat" w:hAnsi="GHEA Grapalat"/>
          <w:sz w:val="24"/>
          <w:szCs w:val="24"/>
        </w:rPr>
        <w:lastRenderedPageBreak/>
        <w:t>рабочих дней, следующих за днем их получения, возвращаются секретарем.</w:t>
      </w:r>
    </w:p>
    <w:p w14:paraId="27506291" w14:textId="77777777" w:rsidR="00B67CCD" w:rsidRPr="00285148"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4.3.</w:t>
      </w:r>
      <w:r w:rsidR="003065C4" w:rsidRPr="00285148">
        <w:rPr>
          <w:rFonts w:ascii="GHEA Grapalat" w:hAnsi="GHEA Grapalat"/>
          <w:sz w:val="24"/>
          <w:szCs w:val="24"/>
        </w:rPr>
        <w:tab/>
      </w:r>
      <w:r w:rsidRPr="00285148">
        <w:rPr>
          <w:rFonts w:ascii="GHEA Grapalat" w:hAnsi="GHEA Grapalat"/>
          <w:sz w:val="24"/>
          <w:szCs w:val="24"/>
        </w:rPr>
        <w:t>В заявке участник представляет:</w:t>
      </w:r>
    </w:p>
    <w:p w14:paraId="51E211BE" w14:textId="77777777" w:rsidR="005F25EF" w:rsidRPr="00285148" w:rsidRDefault="005F25EF" w:rsidP="00B46D58">
      <w:pPr>
        <w:jc w:val="both"/>
        <w:rPr>
          <w:rFonts w:ascii="GHEA Grapalat" w:hAnsi="GHEA Grapalat"/>
        </w:rPr>
      </w:pPr>
      <w:r w:rsidRPr="00285148">
        <w:rPr>
          <w:rFonts w:ascii="GHEA Grapalat" w:hAnsi="GHEA Grapalat"/>
        </w:rPr>
        <w:t>1) утвержденное им заявление-объявление, предусмотренное пунктом 2.1 части 2 настоящего приглашения</w:t>
      </w:r>
      <w:r w:rsidR="003C5795" w:rsidRPr="00285148">
        <w:rPr>
          <w:rFonts w:ascii="GHEA Grapalat" w:hAnsi="GHEA Grapalat"/>
          <w:lang w:val="hy-AM"/>
        </w:rPr>
        <w:t xml:space="preserve"> </w:t>
      </w:r>
      <w:r w:rsidR="003C5795" w:rsidRPr="00285148">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285148">
        <w:rPr>
          <w:rFonts w:ascii="GHEA Grapalat" w:hAnsi="GHEA Grapalat"/>
        </w:rPr>
        <w:t>, которое включает:</w:t>
      </w:r>
    </w:p>
    <w:p w14:paraId="68CF8149" w14:textId="77777777" w:rsidR="005F25EF" w:rsidRPr="00285148" w:rsidRDefault="005F25EF" w:rsidP="00B46D58">
      <w:pPr>
        <w:jc w:val="both"/>
        <w:rPr>
          <w:rFonts w:ascii="GHEA Grapalat" w:hAnsi="GHEA Grapalat"/>
        </w:rPr>
      </w:pPr>
      <w:r w:rsidRPr="00285148">
        <w:rPr>
          <w:rFonts w:ascii="GHEA Grapalat" w:hAnsi="GHEA Grapalat"/>
        </w:rPr>
        <w:t xml:space="preserve">   а) </w:t>
      </w:r>
      <w:r w:rsidR="003C5795" w:rsidRPr="00285148">
        <w:rPr>
          <w:rFonts w:ascii="GHEA Grapalat" w:hAnsi="GHEA Grapalat"/>
        </w:rPr>
        <w:t xml:space="preserve">подтверждение </w:t>
      </w:r>
      <w:r w:rsidRPr="00285148">
        <w:rPr>
          <w:rFonts w:ascii="GHEA Grapalat" w:hAnsi="GHEA Grapalat"/>
        </w:rPr>
        <w:t>о соответствии своих данных</w:t>
      </w:r>
      <w:ins w:id="1" w:author="Vardan" w:date="2022-10-29T23:48:00Z">
        <w:r w:rsidR="00E32603" w:rsidRPr="00285148">
          <w:rPr>
            <w:rFonts w:ascii="GHEA Grapalat" w:hAnsi="GHEA Grapalat"/>
          </w:rPr>
          <w:t xml:space="preserve"> </w:t>
        </w:r>
      </w:ins>
      <w:r w:rsidR="00E32603" w:rsidRPr="00285148">
        <w:rPr>
          <w:rFonts w:ascii="GHEA Grapalat" w:hAnsi="GHEA Grapalat"/>
        </w:rPr>
        <w:t>и данных аффилированных с ним лиц</w:t>
      </w:r>
      <w:r w:rsidRPr="00285148">
        <w:rPr>
          <w:rFonts w:ascii="GHEA Grapalat" w:hAnsi="GHEA Grapalat"/>
        </w:rPr>
        <w:t xml:space="preserve"> требованиям права на участие, установленным настоящим приглашением;</w:t>
      </w:r>
    </w:p>
    <w:p w14:paraId="7B9FB07F" w14:textId="77777777" w:rsidR="00C648DF" w:rsidRPr="00285148" w:rsidRDefault="005F25EF" w:rsidP="00B46D58">
      <w:pPr>
        <w:jc w:val="both"/>
        <w:rPr>
          <w:rFonts w:ascii="GHEA Grapalat" w:hAnsi="GHEA Grapalat"/>
        </w:rPr>
      </w:pPr>
      <w:r w:rsidRPr="00285148">
        <w:rPr>
          <w:rFonts w:ascii="GHEA Grapalat" w:hAnsi="GHEA Grapalat"/>
        </w:rPr>
        <w:t xml:space="preserve">   б) </w:t>
      </w:r>
      <w:r w:rsidR="003C5795" w:rsidRPr="00285148">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285148">
        <w:rPr>
          <w:rFonts w:ascii="GHEA Grapalat" w:hAnsi="GHEA Grapalat"/>
        </w:rPr>
        <w:t xml:space="preserve">настоящим </w:t>
      </w:r>
      <w:r w:rsidR="00CC2B97" w:rsidRPr="00285148">
        <w:rPr>
          <w:rFonts w:ascii="GHEA Grapalat" w:hAnsi="GHEA Grapalat"/>
        </w:rPr>
        <w:t xml:space="preserve">приглашением </w:t>
      </w:r>
      <w:r w:rsidR="00023F8F" w:rsidRPr="00285148">
        <w:rPr>
          <w:rFonts w:ascii="GHEA Grapalat" w:hAnsi="GHEA Grapalat"/>
        </w:rPr>
        <w:t>в случае признания отобранным участником</w:t>
      </w:r>
      <w:r w:rsidR="0049623A" w:rsidRPr="00285148">
        <w:rPr>
          <w:rFonts w:ascii="GHEA Grapalat" w:hAnsi="GHEA Grapalat"/>
        </w:rPr>
        <w:t xml:space="preserve">    </w:t>
      </w:r>
    </w:p>
    <w:p w14:paraId="3842F651" w14:textId="77777777" w:rsidR="005F25EF" w:rsidRPr="00285148" w:rsidRDefault="005F25EF" w:rsidP="00C648DF">
      <w:pPr>
        <w:ind w:firstLine="284"/>
        <w:jc w:val="both"/>
        <w:rPr>
          <w:rFonts w:ascii="GHEA Grapalat" w:hAnsi="GHEA Grapalat"/>
        </w:rPr>
      </w:pPr>
      <w:r w:rsidRPr="00285148">
        <w:rPr>
          <w:rFonts w:ascii="GHEA Grapalat" w:hAnsi="GHEA Grapalat"/>
        </w:rPr>
        <w:t>в) объявление об отсутствии</w:t>
      </w:r>
      <w:r w:rsidR="00FD4D68" w:rsidRPr="00285148">
        <w:rPr>
          <w:rFonts w:ascii="GHEA Grapalat" w:hAnsi="GHEA Grapalat"/>
        </w:rPr>
        <w:t xml:space="preserve"> недобросовестной конкуренции,</w:t>
      </w:r>
      <w:r w:rsidRPr="00285148">
        <w:rPr>
          <w:rFonts w:ascii="GHEA Grapalat" w:hAnsi="GHEA Grapalat"/>
        </w:rPr>
        <w:t xml:space="preserve"> злоупотребления доминирующим положением и </w:t>
      </w:r>
      <w:proofErr w:type="spellStart"/>
      <w:r w:rsidRPr="00285148">
        <w:rPr>
          <w:rFonts w:ascii="GHEA Grapalat" w:hAnsi="GHEA Grapalat"/>
        </w:rPr>
        <w:t>антиконкурентного</w:t>
      </w:r>
      <w:proofErr w:type="spellEnd"/>
      <w:r w:rsidRPr="00285148">
        <w:rPr>
          <w:rFonts w:ascii="GHEA Grapalat" w:hAnsi="GHEA Grapalat"/>
        </w:rPr>
        <w:t xml:space="preserve"> соглашения в рамках настоящей процедуры</w:t>
      </w:r>
    </w:p>
    <w:p w14:paraId="7BF056C4" w14:textId="77777777" w:rsidR="005F25EF" w:rsidRPr="00285148" w:rsidRDefault="005F25EF" w:rsidP="00B46D58">
      <w:pPr>
        <w:jc w:val="both"/>
        <w:rPr>
          <w:rFonts w:ascii="GHEA Grapalat" w:hAnsi="GHEA Grapalat"/>
        </w:rPr>
      </w:pPr>
      <w:r w:rsidRPr="00285148">
        <w:rPr>
          <w:rFonts w:ascii="GHEA Grapalat" w:hAnsi="GHEA Grapalat"/>
        </w:rPr>
        <w:t xml:space="preserve">    г) объявление об отсутствии в рамках настоящей процедуры одновременного участия </w:t>
      </w:r>
      <w:proofErr w:type="spellStart"/>
      <w:r w:rsidRPr="00285148">
        <w:rPr>
          <w:rFonts w:ascii="GHEA Grapalat" w:hAnsi="GHEA Grapalat"/>
        </w:rPr>
        <w:t>взаимосвязянных</w:t>
      </w:r>
      <w:proofErr w:type="spellEnd"/>
      <w:r w:rsidRPr="00285148">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4E3D9922" w14:textId="77777777" w:rsidR="00EA0D10" w:rsidRPr="00285148" w:rsidRDefault="001361B2" w:rsidP="00B46D58">
      <w:pPr>
        <w:pStyle w:val="norm"/>
        <w:widowControl w:val="0"/>
        <w:tabs>
          <w:tab w:val="left" w:pos="1134"/>
        </w:tabs>
        <w:spacing w:after="160" w:line="240" w:lineRule="auto"/>
        <w:ind w:firstLine="284"/>
        <w:rPr>
          <w:rFonts w:ascii="GHEA Grapalat" w:hAnsi="GHEA Grapalat"/>
          <w:sz w:val="24"/>
          <w:szCs w:val="24"/>
        </w:rPr>
      </w:pPr>
      <w:r w:rsidRPr="00285148">
        <w:rPr>
          <w:rFonts w:ascii="GHEA Grapalat" w:hAnsi="GHEA Grapalat"/>
          <w:sz w:val="24"/>
          <w:szCs w:val="24"/>
        </w:rPr>
        <w:t xml:space="preserve">д) </w:t>
      </w:r>
      <w:r w:rsidR="00B5181E" w:rsidRPr="00285148">
        <w:rPr>
          <w:rFonts w:ascii="GHEA Grapalat" w:hAnsi="GHEA Grapalat"/>
          <w:sz w:val="24"/>
          <w:szCs w:val="24"/>
        </w:rPr>
        <w:t>д</w:t>
      </w:r>
      <w:r w:rsidR="00695E8D" w:rsidRPr="00285148">
        <w:rPr>
          <w:rFonts w:ascii="GHEA Grapalat" w:hAnsi="GHEA Grapalat"/>
          <w:sz w:val="24"/>
          <w:szCs w:val="24"/>
        </w:rPr>
        <w:t>екларацию</w:t>
      </w:r>
      <w:r w:rsidR="006A7E82" w:rsidRPr="00285148">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285148">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285148">
        <w:rPr>
          <w:rFonts w:ascii="GHEA Grapalat" w:hAnsi="GHEA Grapalat"/>
          <w:sz w:val="24"/>
          <w:szCs w:val="24"/>
        </w:rPr>
        <w:t>деклация</w:t>
      </w:r>
      <w:proofErr w:type="spellEnd"/>
      <w:r w:rsidRPr="00285148">
        <w:rPr>
          <w:rFonts w:ascii="GHEA Grapalat" w:hAnsi="GHEA Grapalat"/>
          <w:sz w:val="24"/>
          <w:szCs w:val="24"/>
        </w:rPr>
        <w:t>, после вскрытия заявок публик</w:t>
      </w:r>
      <w:r w:rsidR="006A7E82" w:rsidRPr="00285148">
        <w:rPr>
          <w:rFonts w:ascii="GHEA Grapalat" w:hAnsi="GHEA Grapalat"/>
          <w:sz w:val="24"/>
          <w:szCs w:val="24"/>
        </w:rPr>
        <w:t>у</w:t>
      </w:r>
      <w:r w:rsidRPr="00285148">
        <w:rPr>
          <w:rFonts w:ascii="GHEA Grapalat" w:hAnsi="GHEA Grapalat"/>
          <w:sz w:val="24"/>
          <w:szCs w:val="24"/>
        </w:rPr>
        <w:t>ется в бюллетене вместе с объявлением о решении заключить договор;</w:t>
      </w:r>
      <w:r w:rsidR="005F25EF" w:rsidRPr="00285148">
        <w:rPr>
          <w:rFonts w:ascii="GHEA Grapalat" w:hAnsi="GHEA Grapalat"/>
          <w:sz w:val="24"/>
          <w:szCs w:val="24"/>
        </w:rPr>
        <w:t xml:space="preserve"> </w:t>
      </w:r>
      <w:r w:rsidR="00E80312" w:rsidRPr="00285148">
        <w:rPr>
          <w:rFonts w:ascii="GHEA Grapalat" w:hAnsi="GHEA Grapalat"/>
          <w:sz w:val="24"/>
          <w:szCs w:val="24"/>
          <w:vertAlign w:val="superscript"/>
        </w:rPr>
        <w:t>6</w:t>
      </w:r>
      <w:r w:rsidR="005D5092" w:rsidRPr="00285148">
        <w:rPr>
          <w:rFonts w:ascii="GHEA Grapalat" w:hAnsi="GHEA Grapalat"/>
          <w:sz w:val="24"/>
          <w:szCs w:val="24"/>
          <w:vertAlign w:val="superscript"/>
          <w:lang w:val="hy-AM"/>
        </w:rPr>
        <w:t>.1</w:t>
      </w:r>
      <w:r w:rsidR="005F25EF" w:rsidRPr="00285148">
        <w:rPr>
          <w:rFonts w:ascii="GHEA Grapalat" w:hAnsi="GHEA Grapalat"/>
          <w:sz w:val="24"/>
          <w:szCs w:val="24"/>
          <w:vertAlign w:val="superscript"/>
        </w:rPr>
        <w:t xml:space="preserve"> </w:t>
      </w:r>
    </w:p>
    <w:p w14:paraId="2C2897FA" w14:textId="1BAD9463" w:rsidR="00071119" w:rsidRPr="00285148" w:rsidRDefault="00EA0D10" w:rsidP="00B46D58">
      <w:pPr>
        <w:pStyle w:val="norm"/>
        <w:widowControl w:val="0"/>
        <w:tabs>
          <w:tab w:val="left" w:pos="1134"/>
        </w:tabs>
        <w:spacing w:after="160" w:line="240" w:lineRule="auto"/>
        <w:ind w:firstLine="284"/>
        <w:rPr>
          <w:rFonts w:ascii="GHEA Grapalat" w:hAnsi="GHEA Grapalat"/>
          <w:lang w:val="hy-AM"/>
        </w:rPr>
      </w:pPr>
      <w:r w:rsidRPr="00285148">
        <w:rPr>
          <w:rFonts w:ascii="GHEA Grapalat" w:hAnsi="GHEA Grapalat"/>
        </w:rPr>
        <w:t xml:space="preserve">  </w:t>
      </w:r>
      <w:r w:rsidR="00932115" w:rsidRPr="00285148">
        <w:rPr>
          <w:rFonts w:ascii="GHEA Grapalat" w:hAnsi="GHEA Grapalat"/>
        </w:rPr>
        <w:t>2</w:t>
      </w:r>
      <w:r w:rsidR="005F25EF" w:rsidRPr="00285148">
        <w:rPr>
          <w:rFonts w:ascii="GHEA Grapalat" w:hAnsi="GHEA Grapalat"/>
        </w:rPr>
        <w:t xml:space="preserve">) </w:t>
      </w:r>
      <w:r w:rsidR="005F25EF" w:rsidRPr="00285148">
        <w:rPr>
          <w:rFonts w:ascii="GHEA Grapalat" w:hAnsi="GHEA Grapalat"/>
          <w:sz w:val="24"/>
          <w:szCs w:val="24"/>
        </w:rPr>
        <w:t>технические характеристики</w:t>
      </w:r>
      <w:r w:rsidR="00932115" w:rsidRPr="00285148">
        <w:rPr>
          <w:rFonts w:ascii="GHEA Grapalat" w:hAnsi="GHEA Grapalat" w:cs="Sylfaen"/>
          <w:sz w:val="24"/>
          <w:szCs w:val="24"/>
        </w:rPr>
        <w:t xml:space="preserve"> предлагаемого им товара</w:t>
      </w:r>
      <w:r w:rsidR="005F25EF" w:rsidRPr="00285148">
        <w:rPr>
          <w:rFonts w:ascii="GHEA Grapalat" w:hAnsi="GHEA Grapalat"/>
          <w:sz w:val="24"/>
          <w:szCs w:val="24"/>
        </w:rPr>
        <w:t xml:space="preserve">, а также товарный знак, </w:t>
      </w:r>
      <w:r w:rsidR="00932115" w:rsidRPr="00285148">
        <w:rPr>
          <w:rFonts w:ascii="GHEA Grapalat" w:hAnsi="GHEA Grapalat" w:cs="Sylfaen"/>
          <w:sz w:val="24"/>
          <w:szCs w:val="24"/>
        </w:rPr>
        <w:t xml:space="preserve">фирменное наименование, </w:t>
      </w:r>
      <w:r w:rsidR="005F6602" w:rsidRPr="00285148">
        <w:rPr>
          <w:rFonts w:ascii="GHEA Grapalat" w:hAnsi="GHEA Grapalat" w:cs="Sylfaen"/>
          <w:sz w:val="24"/>
          <w:szCs w:val="24"/>
        </w:rPr>
        <w:t xml:space="preserve">модель </w:t>
      </w:r>
      <w:r w:rsidR="00932115" w:rsidRPr="00285148">
        <w:rPr>
          <w:rFonts w:ascii="GHEA Grapalat" w:hAnsi="GHEA Grapalat" w:cs="Sylfaen"/>
          <w:sz w:val="24"/>
          <w:szCs w:val="24"/>
        </w:rPr>
        <w:t>и</w:t>
      </w:r>
      <w:r w:rsidR="00932115" w:rsidRPr="00285148">
        <w:rPr>
          <w:rFonts w:ascii="GHEA Grapalat" w:hAnsi="GHEA Grapalat"/>
          <w:sz w:val="24"/>
          <w:szCs w:val="24"/>
        </w:rPr>
        <w:t xml:space="preserve"> </w:t>
      </w:r>
      <w:r w:rsidR="005F25EF" w:rsidRPr="00285148">
        <w:rPr>
          <w:rFonts w:ascii="GHEA Grapalat" w:hAnsi="GHEA Grapalat"/>
          <w:sz w:val="24"/>
          <w:szCs w:val="24"/>
        </w:rPr>
        <w:t>наименование производителя, (далее — полное описание товара</w:t>
      </w:r>
      <w:r w:rsidR="005F25EF" w:rsidRPr="00285148">
        <w:rPr>
          <w:rFonts w:ascii="GHEA Grapalat" w:hAnsi="GHEA Grapalat"/>
        </w:rPr>
        <w:t>)</w:t>
      </w:r>
      <w:r w:rsidR="00B82520" w:rsidRPr="00285148">
        <w:rPr>
          <w:rFonts w:ascii="GHEA Grapalat" w:hAnsi="GHEA Grapalat"/>
        </w:rPr>
        <w:t xml:space="preserve">. </w:t>
      </w:r>
      <w:r w:rsidR="00B82520" w:rsidRPr="00285148">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85148">
        <w:rPr>
          <w:rFonts w:ascii="GHEA Grapalat" w:hAnsi="GHEA Grapalat"/>
          <w:sz w:val="24"/>
          <w:szCs w:val="24"/>
        </w:rPr>
        <w:t xml:space="preserve">модель </w:t>
      </w:r>
      <w:r w:rsidR="005F6602" w:rsidRPr="00285148">
        <w:rPr>
          <w:rFonts w:ascii="GHEA Grapalat" w:hAnsi="GHEA Grapalat"/>
        </w:rPr>
        <w:t>если не применяется условие, установленное последним предложением пункта 1.1 настоящей части</w:t>
      </w:r>
      <w:r w:rsidR="005F25EF" w:rsidRPr="00285148">
        <w:rPr>
          <w:rFonts w:ascii="GHEA Grapalat" w:hAnsi="GHEA Grapalat" w:cs="Sylfaen"/>
          <w:sz w:val="24"/>
          <w:szCs w:val="24"/>
        </w:rPr>
        <w:t>:</w:t>
      </w:r>
      <w:r w:rsidR="00932115" w:rsidRPr="00285148">
        <w:t xml:space="preserve"> </w:t>
      </w:r>
    </w:p>
    <w:p w14:paraId="2C5B1781" w14:textId="77777777" w:rsidR="00B67CCD" w:rsidRPr="00285148"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lang w:val="hy-AM"/>
        </w:rPr>
        <w:t>3</w:t>
      </w:r>
      <w:r w:rsidR="0047117B" w:rsidRPr="00285148">
        <w:rPr>
          <w:rFonts w:ascii="GHEA Grapalat" w:hAnsi="GHEA Grapalat"/>
          <w:sz w:val="24"/>
          <w:szCs w:val="24"/>
        </w:rPr>
        <w:t>)</w:t>
      </w:r>
      <w:r w:rsidR="00444026" w:rsidRPr="00285148">
        <w:rPr>
          <w:rFonts w:ascii="GHEA Grapalat" w:hAnsi="GHEA Grapalat"/>
          <w:sz w:val="24"/>
          <w:szCs w:val="24"/>
        </w:rPr>
        <w:tab/>
      </w:r>
      <w:r w:rsidR="0047117B" w:rsidRPr="00285148">
        <w:rPr>
          <w:rFonts w:ascii="GHEA Grapalat" w:hAnsi="GHEA Grapalat"/>
          <w:sz w:val="24"/>
          <w:szCs w:val="24"/>
        </w:rPr>
        <w:t>утвержденное им ценовое предложение;</w:t>
      </w:r>
    </w:p>
    <w:p w14:paraId="78BF54F9" w14:textId="77777777" w:rsidR="000845F6" w:rsidRPr="00285148"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5</w:t>
      </w:r>
      <w:r w:rsidR="003E3FD0" w:rsidRPr="00285148">
        <w:rPr>
          <w:rFonts w:ascii="GHEA Grapalat" w:hAnsi="GHEA Grapalat"/>
          <w:sz w:val="24"/>
          <w:szCs w:val="24"/>
        </w:rPr>
        <w:t>)</w:t>
      </w:r>
      <w:r w:rsidR="00333B85" w:rsidRPr="00285148">
        <w:rPr>
          <w:rFonts w:ascii="GHEA Grapalat" w:hAnsi="GHEA Grapalat"/>
          <w:sz w:val="24"/>
          <w:szCs w:val="24"/>
        </w:rPr>
        <w:tab/>
      </w:r>
      <w:r w:rsidR="003E3FD0" w:rsidRPr="00285148">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F2BD75B" w14:textId="77777777" w:rsidR="000845F6" w:rsidRPr="00285148" w:rsidRDefault="005F25EF" w:rsidP="00B46D58">
      <w:pPr>
        <w:pStyle w:val="norm"/>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6</w:t>
      </w:r>
      <w:r w:rsidR="003E3FD0" w:rsidRPr="00285148">
        <w:rPr>
          <w:rFonts w:ascii="GHEA Grapalat" w:hAnsi="GHEA Grapalat"/>
          <w:sz w:val="24"/>
          <w:szCs w:val="24"/>
        </w:rPr>
        <w:t>)</w:t>
      </w:r>
      <w:r w:rsidR="00333B85" w:rsidRPr="00285148">
        <w:rPr>
          <w:rFonts w:ascii="GHEA Grapalat" w:hAnsi="GHEA Grapalat"/>
          <w:sz w:val="24"/>
          <w:szCs w:val="24"/>
        </w:rPr>
        <w:tab/>
      </w:r>
      <w:r w:rsidR="003E3FD0" w:rsidRPr="00285148">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FF1A47D" w14:textId="77777777" w:rsidR="00721677" w:rsidRPr="00285148" w:rsidRDefault="00721677" w:rsidP="00B46D58">
      <w:pPr>
        <w:jc w:val="both"/>
        <w:rPr>
          <w:rFonts w:ascii="GHEA Grapalat" w:hAnsi="GHEA Grapalat" w:cs="Sylfaen"/>
        </w:rPr>
      </w:pPr>
      <w:r w:rsidRPr="00285148">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4400E7F" w14:textId="77777777" w:rsidR="00721677" w:rsidRPr="00285148" w:rsidRDefault="00721677" w:rsidP="00B46D58">
      <w:pPr>
        <w:jc w:val="both"/>
        <w:rPr>
          <w:rFonts w:ascii="GHEA Grapalat" w:hAnsi="GHEA Grapalat" w:cs="Sylfaen"/>
        </w:rPr>
      </w:pPr>
      <w:r w:rsidRPr="00285148">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285148">
        <w:rPr>
          <w:rFonts w:ascii="GHEA Grapalat" w:hAnsi="GHEA Grapalat" w:cs="Sylfaen"/>
        </w:rPr>
        <w:t xml:space="preserve"> (на один и тот же лот)</w:t>
      </w:r>
      <w:r w:rsidRPr="00285148">
        <w:rPr>
          <w:rFonts w:ascii="GHEA Grapalat" w:hAnsi="GHEA Grapalat" w:cs="Sylfaen"/>
        </w:rPr>
        <w:t xml:space="preserve">. В случае несоблюдения требования настоящего абзаца на заседании по вскрытию заявок </w:t>
      </w:r>
      <w:r w:rsidRPr="00285148">
        <w:rPr>
          <w:rFonts w:ascii="GHEA Grapalat" w:hAnsi="GHEA Grapalat" w:cs="Sylfaen"/>
        </w:rPr>
        <w:lastRenderedPageBreak/>
        <w:t>отклоняются как в порядке совместной деятельности, так и отдельно представленные заявки;</w:t>
      </w:r>
    </w:p>
    <w:p w14:paraId="08791C18" w14:textId="77777777" w:rsidR="00721677" w:rsidRPr="00285148" w:rsidRDefault="00721677" w:rsidP="00B46D58">
      <w:pPr>
        <w:pStyle w:val="norm"/>
        <w:widowControl w:val="0"/>
        <w:spacing w:after="120" w:line="240" w:lineRule="auto"/>
        <w:ind w:firstLine="0"/>
        <w:rPr>
          <w:rFonts w:ascii="GHEA Grapalat" w:hAnsi="GHEA Grapalat" w:cs="Sylfaen"/>
          <w:sz w:val="24"/>
          <w:szCs w:val="24"/>
        </w:rPr>
      </w:pPr>
      <w:r w:rsidRPr="00285148">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9378529" w14:textId="77777777" w:rsidR="0049655D" w:rsidRPr="00285148" w:rsidRDefault="0049655D">
      <w:pPr>
        <w:rPr>
          <w:rFonts w:ascii="GHEA Grapalat" w:hAnsi="GHEA Grapalat"/>
          <w:b/>
        </w:rPr>
      </w:pPr>
    </w:p>
    <w:p w14:paraId="51FC3176" w14:textId="77777777" w:rsidR="00A45946" w:rsidRPr="00285148" w:rsidRDefault="00333B85" w:rsidP="00B46D58">
      <w:pPr>
        <w:widowControl w:val="0"/>
        <w:spacing w:after="160"/>
        <w:jc w:val="center"/>
        <w:rPr>
          <w:rFonts w:ascii="GHEA Grapalat" w:hAnsi="GHEA Grapalat" w:cs="Arial"/>
          <w:b/>
        </w:rPr>
      </w:pPr>
      <w:r w:rsidRPr="00285148">
        <w:rPr>
          <w:rFonts w:ascii="GHEA Grapalat" w:hAnsi="GHEA Grapalat"/>
          <w:b/>
        </w:rPr>
        <w:t>5.</w:t>
      </w:r>
      <w:r w:rsidR="00C8055A" w:rsidRPr="00285148">
        <w:rPr>
          <w:rFonts w:ascii="GHEA Grapalat" w:hAnsi="GHEA Grapalat"/>
          <w:b/>
        </w:rPr>
        <w:t xml:space="preserve">ЦЕНОВОЕ ПРЕДЛОЖЕНИЕ ЗАЯВКИ </w:t>
      </w:r>
    </w:p>
    <w:p w14:paraId="53026537" w14:textId="77777777" w:rsidR="00A45946" w:rsidRPr="00285148" w:rsidRDefault="00C8055A" w:rsidP="00B46D58">
      <w:pPr>
        <w:widowControl w:val="0"/>
        <w:tabs>
          <w:tab w:val="left" w:pos="1134"/>
        </w:tabs>
        <w:spacing w:after="160"/>
        <w:ind w:firstLine="567"/>
        <w:jc w:val="both"/>
        <w:rPr>
          <w:rFonts w:ascii="GHEA Grapalat" w:hAnsi="GHEA Grapalat"/>
        </w:rPr>
      </w:pPr>
      <w:r w:rsidRPr="00285148">
        <w:rPr>
          <w:rFonts w:ascii="GHEA Grapalat" w:hAnsi="GHEA Grapalat"/>
        </w:rPr>
        <w:t>5.1</w:t>
      </w:r>
      <w:r w:rsidR="00A34DFE" w:rsidRPr="00285148">
        <w:rPr>
          <w:rFonts w:ascii="GHEA Grapalat" w:hAnsi="GHEA Grapalat"/>
        </w:rPr>
        <w:t>.</w:t>
      </w:r>
      <w:r w:rsidR="00333B85" w:rsidRPr="00285148">
        <w:rPr>
          <w:rFonts w:ascii="GHEA Grapalat" w:hAnsi="GHEA Grapalat"/>
        </w:rPr>
        <w:tab/>
      </w:r>
      <w:r w:rsidRPr="00285148">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DF1D7A8" w14:textId="77777777" w:rsidR="00B95FE0" w:rsidRPr="00285148"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5.2.</w:t>
      </w:r>
      <w:r w:rsidR="00333B85" w:rsidRPr="00285148">
        <w:rPr>
          <w:rFonts w:ascii="GHEA Grapalat" w:hAnsi="GHEA Grapalat"/>
          <w:sz w:val="24"/>
          <w:szCs w:val="24"/>
        </w:rPr>
        <w:tab/>
      </w:r>
      <w:r w:rsidRPr="00285148">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285148">
        <w:rPr>
          <w:rFonts w:ascii="GHEA Grapalat" w:hAnsi="GHEA Grapalat"/>
          <w:sz w:val="24"/>
          <w:szCs w:val="24"/>
        </w:rPr>
        <w:t xml:space="preserve"> </w:t>
      </w:r>
      <w:r w:rsidR="00443317" w:rsidRPr="00285148">
        <w:rPr>
          <w:rFonts w:ascii="GHEA Grapalat" w:hAnsi="GHEA Grapalat"/>
          <w:sz w:val="24"/>
          <w:szCs w:val="24"/>
        </w:rPr>
        <w:t>-</w:t>
      </w:r>
      <w:r w:rsidRPr="00285148">
        <w:rPr>
          <w:rFonts w:ascii="GHEA Grapalat" w:hAnsi="GHEA Grapalat"/>
          <w:sz w:val="24"/>
          <w:szCs w:val="24"/>
        </w:rPr>
        <w:t xml:space="preserve"> </w:t>
      </w:r>
      <w:r w:rsidR="00443317" w:rsidRPr="00285148">
        <w:rPr>
          <w:rFonts w:ascii="GHEA Grapalat" w:hAnsi="GHEA Grapalat"/>
          <w:sz w:val="24"/>
          <w:szCs w:val="24"/>
        </w:rPr>
        <w:t>стоимость</w:t>
      </w:r>
      <w:r w:rsidR="00F677F1" w:rsidRPr="00285148">
        <w:rPr>
          <w:rFonts w:ascii="GHEA Grapalat" w:hAnsi="GHEA Grapalat"/>
          <w:sz w:val="24"/>
          <w:szCs w:val="24"/>
        </w:rPr>
        <w:t xml:space="preserve"> (совокупность себестоимости и прогнозируемой прибыли) </w:t>
      </w:r>
      <w:r w:rsidRPr="00285148">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1EB185A" w14:textId="77777777" w:rsidR="00B95FE0" w:rsidRPr="00285148" w:rsidRDefault="00B95FE0" w:rsidP="00B46D58">
      <w:pPr>
        <w:pStyle w:val="norm"/>
        <w:widowControl w:val="0"/>
        <w:spacing w:after="160" w:line="240" w:lineRule="auto"/>
        <w:ind w:firstLine="567"/>
        <w:rPr>
          <w:rFonts w:ascii="GHEA Grapalat" w:hAnsi="GHEA Grapalat" w:cs="Sylfaen"/>
          <w:sz w:val="24"/>
          <w:szCs w:val="24"/>
        </w:rPr>
      </w:pPr>
      <w:r w:rsidRPr="00285148">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3122A1C" w14:textId="77777777" w:rsidR="00B95FE0" w:rsidRPr="00285148"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а.</w:t>
      </w:r>
      <w:r w:rsidR="00333B85" w:rsidRPr="00285148">
        <w:rPr>
          <w:rFonts w:ascii="GHEA Grapalat" w:hAnsi="GHEA Grapalat"/>
          <w:sz w:val="24"/>
          <w:szCs w:val="24"/>
        </w:rPr>
        <w:tab/>
      </w:r>
      <w:r w:rsidRPr="00285148">
        <w:rPr>
          <w:rFonts w:ascii="GHEA Grapalat" w:hAnsi="GHEA Grapalat"/>
          <w:sz w:val="24"/>
          <w:szCs w:val="24"/>
        </w:rPr>
        <w:t>графы "стоимость</w:t>
      </w:r>
      <w:r w:rsidR="00DF3688" w:rsidRPr="00285148">
        <w:rPr>
          <w:rFonts w:ascii="GHEA Grapalat" w:hAnsi="GHEA Grapalat"/>
          <w:sz w:val="24"/>
          <w:szCs w:val="24"/>
        </w:rPr>
        <w:t>"</w:t>
      </w:r>
      <w:r w:rsidR="00F677F1" w:rsidRPr="00285148">
        <w:rPr>
          <w:rFonts w:ascii="GHEA Grapalat" w:hAnsi="GHEA Grapalat"/>
          <w:sz w:val="24"/>
          <w:szCs w:val="24"/>
        </w:rPr>
        <w:t xml:space="preserve"> </w:t>
      </w:r>
      <w:r w:rsidRPr="00285148">
        <w:rPr>
          <w:rFonts w:ascii="GHEA Grapalat" w:hAnsi="GHEA Grapalat"/>
          <w:sz w:val="24"/>
          <w:szCs w:val="24"/>
        </w:rPr>
        <w:t xml:space="preserve">и "налог на добавленную стоимость" </w:t>
      </w:r>
      <w:r w:rsidR="00F677F1" w:rsidRPr="00285148">
        <w:rPr>
          <w:rFonts w:ascii="GHEA Grapalat" w:hAnsi="GHEA Grapalat"/>
          <w:sz w:val="24"/>
          <w:szCs w:val="24"/>
        </w:rPr>
        <w:t xml:space="preserve">ценового предложения </w:t>
      </w:r>
      <w:r w:rsidRPr="00285148">
        <w:rPr>
          <w:rFonts w:ascii="GHEA Grapalat" w:hAnsi="GHEA Grapalat"/>
          <w:sz w:val="24"/>
          <w:szCs w:val="24"/>
        </w:rPr>
        <w:t>заполнены только цифрами, а графа "общая цена" — и прописью, и цифрами или только прописью.</w:t>
      </w:r>
    </w:p>
    <w:p w14:paraId="3AE63FDA" w14:textId="77777777" w:rsidR="00B95FE0" w:rsidRPr="00285148"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б.</w:t>
      </w:r>
      <w:r w:rsidR="00333B85" w:rsidRPr="00285148">
        <w:rPr>
          <w:rFonts w:ascii="GHEA Grapalat" w:hAnsi="GHEA Grapalat"/>
          <w:sz w:val="24"/>
          <w:szCs w:val="24"/>
        </w:rPr>
        <w:tab/>
      </w:r>
      <w:r w:rsidRPr="00285148">
        <w:rPr>
          <w:rFonts w:ascii="GHEA Grapalat" w:hAnsi="GHEA Grapalat"/>
          <w:sz w:val="24"/>
          <w:szCs w:val="24"/>
        </w:rPr>
        <w:t xml:space="preserve">между суммами, указанными прописью или цифрами в графах </w:t>
      </w:r>
      <w:r w:rsidR="00A60D60" w:rsidRPr="00285148">
        <w:rPr>
          <w:rFonts w:ascii="GHEA Grapalat" w:hAnsi="GHEA Grapalat"/>
          <w:sz w:val="24"/>
          <w:szCs w:val="24"/>
        </w:rPr>
        <w:t>"стоимость"</w:t>
      </w:r>
      <w:r w:rsidR="00A207C9" w:rsidRPr="00285148">
        <w:rPr>
          <w:rFonts w:ascii="GHEA Grapalat" w:hAnsi="GHEA Grapalat"/>
          <w:sz w:val="24"/>
          <w:szCs w:val="24"/>
        </w:rPr>
        <w:t xml:space="preserve"> </w:t>
      </w:r>
      <w:r w:rsidRPr="00285148">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E2C5335" w14:textId="77777777" w:rsidR="00A45946" w:rsidRPr="00285148" w:rsidRDefault="00B95FE0" w:rsidP="00B46D58">
      <w:pPr>
        <w:pStyle w:val="norm"/>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в.</w:t>
      </w:r>
      <w:r w:rsidR="00333B85" w:rsidRPr="00285148">
        <w:rPr>
          <w:rFonts w:ascii="GHEA Grapalat" w:hAnsi="GHEA Grapalat"/>
          <w:sz w:val="24"/>
          <w:szCs w:val="24"/>
        </w:rPr>
        <w:tab/>
      </w:r>
      <w:r w:rsidRPr="00285148">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580D6E4" w14:textId="77777777" w:rsidR="00B9778A" w:rsidRPr="00285148" w:rsidRDefault="00B9778A" w:rsidP="00B46D58">
      <w:pPr>
        <w:pStyle w:val="norm"/>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г.</w:t>
      </w:r>
      <w:r w:rsidRPr="00285148">
        <w:t xml:space="preserve"> </w:t>
      </w:r>
      <w:r w:rsidRPr="00285148">
        <w:rPr>
          <w:rFonts w:ascii="GHEA Grapalat" w:hAnsi="GHEA Grapalat"/>
          <w:sz w:val="24"/>
          <w:szCs w:val="24"/>
        </w:rPr>
        <w:t>стоимость, налог на добавленную стоимость и общая сумма</w:t>
      </w:r>
      <w:r w:rsidR="00910938" w:rsidRPr="00285148">
        <w:rPr>
          <w:rFonts w:ascii="GHEA Grapalat" w:hAnsi="GHEA Grapalat"/>
          <w:sz w:val="24"/>
          <w:szCs w:val="24"/>
        </w:rPr>
        <w:t xml:space="preserve"> ценового предложения</w:t>
      </w:r>
      <w:r w:rsidRPr="00285148">
        <w:rPr>
          <w:rFonts w:ascii="GHEA Grapalat" w:hAnsi="GHEA Grapalat"/>
          <w:sz w:val="24"/>
          <w:szCs w:val="24"/>
        </w:rPr>
        <w:t xml:space="preserve">, указанные в графах </w:t>
      </w:r>
      <w:r w:rsidR="00207490" w:rsidRPr="00285148">
        <w:rPr>
          <w:rFonts w:ascii="GHEA Grapalat" w:hAnsi="GHEA Grapalat"/>
          <w:sz w:val="24"/>
          <w:szCs w:val="24"/>
        </w:rPr>
        <w:t>прописью</w:t>
      </w:r>
      <w:r w:rsidRPr="00285148">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285148">
        <w:rPr>
          <w:rFonts w:ascii="GHEA Grapalat" w:hAnsi="GHEA Grapalat"/>
          <w:sz w:val="24"/>
          <w:szCs w:val="24"/>
        </w:rPr>
        <w:t xml:space="preserve">, </w:t>
      </w:r>
    </w:p>
    <w:p w14:paraId="6AC0E355" w14:textId="77777777" w:rsidR="00AE1E38" w:rsidRPr="00285148" w:rsidRDefault="00A14685" w:rsidP="00AE1E38">
      <w:pPr>
        <w:pStyle w:val="norm"/>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д.</w:t>
      </w:r>
      <w:r w:rsidRPr="00285148">
        <w:t xml:space="preserve"> </w:t>
      </w:r>
      <w:r w:rsidRPr="00285148">
        <w:rPr>
          <w:rFonts w:ascii="GHEA Grapalat" w:hAnsi="GHEA Grapalat"/>
          <w:sz w:val="24"/>
          <w:szCs w:val="24"/>
        </w:rPr>
        <w:t xml:space="preserve">в графах стоимость и налог на добавленную стоимость </w:t>
      </w:r>
      <w:r w:rsidR="008730A8" w:rsidRPr="00285148">
        <w:rPr>
          <w:rFonts w:ascii="GHEA Grapalat" w:hAnsi="GHEA Grapalat"/>
          <w:sz w:val="24"/>
          <w:szCs w:val="24"/>
        </w:rPr>
        <w:t xml:space="preserve">ценового предложения </w:t>
      </w:r>
      <w:r w:rsidRPr="00285148">
        <w:rPr>
          <w:rFonts w:ascii="GHEA Grapalat" w:hAnsi="GHEA Grapalat"/>
          <w:sz w:val="24"/>
          <w:szCs w:val="24"/>
        </w:rPr>
        <w:t xml:space="preserve">суммы заполнены как цифрами, так и </w:t>
      </w:r>
      <w:r w:rsidR="008730A8" w:rsidRPr="00285148">
        <w:rPr>
          <w:rFonts w:ascii="GHEA Grapalat" w:hAnsi="GHEA Grapalat"/>
          <w:sz w:val="24"/>
          <w:szCs w:val="24"/>
        </w:rPr>
        <w:t>прописью</w:t>
      </w:r>
      <w:r w:rsidRPr="00285148">
        <w:rPr>
          <w:rFonts w:ascii="GHEA Grapalat" w:hAnsi="GHEA Grapalat"/>
          <w:sz w:val="24"/>
          <w:szCs w:val="24"/>
        </w:rPr>
        <w:t xml:space="preserve">, и они </w:t>
      </w:r>
      <w:r w:rsidRPr="00285148">
        <w:rPr>
          <w:rFonts w:ascii="GHEA Grapalat" w:hAnsi="GHEA Grapalat"/>
          <w:sz w:val="24"/>
          <w:szCs w:val="24"/>
        </w:rPr>
        <w:lastRenderedPageBreak/>
        <w:t>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285148">
        <w:rPr>
          <w:rFonts w:ascii="GHEA Grapalat" w:hAnsi="GHEA Grapalat"/>
        </w:rPr>
        <w:t xml:space="preserve"> </w:t>
      </w:r>
      <w:r w:rsidR="00AE1E38" w:rsidRPr="00285148">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285148">
        <w:rPr>
          <w:rFonts w:ascii="GHEA Grapalat" w:hAnsi="GHEA Grapalat"/>
          <w:sz w:val="24"/>
          <w:szCs w:val="24"/>
        </w:rPr>
        <w:t xml:space="preserve"> </w:t>
      </w:r>
      <w:r w:rsidR="00AE1E38" w:rsidRPr="00285148">
        <w:rPr>
          <w:rFonts w:ascii="GHEA Grapalat" w:hAnsi="GHEA Grapalat"/>
          <w:sz w:val="24"/>
          <w:szCs w:val="24"/>
        </w:rPr>
        <w:t>и "налог на добавленную стоимость".</w:t>
      </w:r>
    </w:p>
    <w:p w14:paraId="04DE337C" w14:textId="77777777" w:rsidR="0048059F" w:rsidRPr="00285148"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е.</w:t>
      </w:r>
      <w:r w:rsidRPr="00285148">
        <w:t xml:space="preserve"> </w:t>
      </w:r>
      <w:r w:rsidRPr="00285148">
        <w:rPr>
          <w:rFonts w:ascii="GHEA Grapalat" w:hAnsi="GHEA Grapalat"/>
          <w:sz w:val="24"/>
          <w:szCs w:val="24"/>
        </w:rPr>
        <w:t>в суммах, заполненных буквами в графах ценового пред</w:t>
      </w:r>
      <w:r w:rsidR="00413595" w:rsidRPr="00285148">
        <w:rPr>
          <w:rFonts w:ascii="GHEA Grapalat" w:hAnsi="GHEA Grapalat"/>
          <w:sz w:val="24"/>
          <w:szCs w:val="24"/>
        </w:rPr>
        <w:t xml:space="preserve">ложения, </w:t>
      </w:r>
      <w:proofErr w:type="spellStart"/>
      <w:r w:rsidR="00413595" w:rsidRPr="00285148">
        <w:rPr>
          <w:rFonts w:ascii="GHEA Grapalat" w:hAnsi="GHEA Grapalat"/>
          <w:sz w:val="24"/>
          <w:szCs w:val="24"/>
        </w:rPr>
        <w:t>лумы</w:t>
      </w:r>
      <w:proofErr w:type="spellEnd"/>
      <w:r w:rsidR="00413595" w:rsidRPr="00285148">
        <w:rPr>
          <w:rFonts w:ascii="GHEA Grapalat" w:hAnsi="GHEA Grapalat"/>
          <w:sz w:val="24"/>
          <w:szCs w:val="24"/>
        </w:rPr>
        <w:t xml:space="preserve"> указаны в цифрах.</w:t>
      </w:r>
    </w:p>
    <w:p w14:paraId="5B69DC56" w14:textId="77777777" w:rsidR="00A45946" w:rsidRPr="00285148" w:rsidRDefault="00C8055A" w:rsidP="00B46D58">
      <w:pPr>
        <w:pStyle w:val="norm"/>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5.3</w:t>
      </w:r>
      <w:r w:rsidR="00A34DFE" w:rsidRPr="00285148">
        <w:rPr>
          <w:rFonts w:ascii="GHEA Grapalat" w:hAnsi="GHEA Grapalat"/>
          <w:sz w:val="24"/>
          <w:szCs w:val="24"/>
        </w:rPr>
        <w:t>.</w:t>
      </w:r>
      <w:r w:rsidR="00333B85" w:rsidRPr="00285148">
        <w:rPr>
          <w:rFonts w:ascii="GHEA Grapalat" w:hAnsi="GHEA Grapalat"/>
          <w:sz w:val="24"/>
          <w:szCs w:val="24"/>
        </w:rPr>
        <w:tab/>
      </w:r>
      <w:r w:rsidRPr="00285148">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736A33E" w14:textId="77777777" w:rsidR="00096865" w:rsidRPr="00285148" w:rsidRDefault="00096865" w:rsidP="00B46D58">
      <w:pPr>
        <w:pStyle w:val="BodyTextIndent2"/>
        <w:widowControl w:val="0"/>
        <w:spacing w:after="160" w:line="240" w:lineRule="auto"/>
        <w:ind w:firstLine="567"/>
        <w:rPr>
          <w:rFonts w:ascii="GHEA Grapalat" w:hAnsi="GHEA Grapalat"/>
          <w:sz w:val="24"/>
          <w:szCs w:val="24"/>
        </w:rPr>
      </w:pPr>
    </w:p>
    <w:p w14:paraId="56212663" w14:textId="77777777" w:rsidR="00096865" w:rsidRPr="00285148" w:rsidRDefault="00220C7C" w:rsidP="00B46D58">
      <w:pPr>
        <w:widowControl w:val="0"/>
        <w:spacing w:after="160"/>
        <w:ind w:left="567" w:right="565"/>
        <w:jc w:val="center"/>
        <w:rPr>
          <w:rFonts w:ascii="GHEA Grapalat" w:hAnsi="GHEA Grapalat"/>
          <w:b/>
        </w:rPr>
      </w:pPr>
      <w:r w:rsidRPr="00285148">
        <w:rPr>
          <w:rFonts w:ascii="GHEA Grapalat" w:hAnsi="GHEA Grapalat"/>
          <w:b/>
        </w:rPr>
        <w:t xml:space="preserve">6. СРОК ДЕЙСТВИЯ ЗАЯВКИ, </w:t>
      </w:r>
      <w:r w:rsidR="00294F67" w:rsidRPr="00285148">
        <w:rPr>
          <w:rFonts w:ascii="GHEA Grapalat" w:hAnsi="GHEA Grapalat"/>
          <w:b/>
        </w:rPr>
        <w:br/>
      </w:r>
      <w:r w:rsidRPr="00285148">
        <w:rPr>
          <w:rFonts w:ascii="GHEA Grapalat" w:hAnsi="GHEA Grapalat"/>
          <w:b/>
        </w:rPr>
        <w:t>ПОРЯДОК ВНЕСЕНИЯ ИЗМЕНЕНИЙ В ЗАЯВКИ</w:t>
      </w:r>
      <w:r w:rsidR="002626F7" w:rsidRPr="00285148">
        <w:rPr>
          <w:rFonts w:ascii="GHEA Grapalat" w:hAnsi="GHEA Grapalat"/>
          <w:b/>
        </w:rPr>
        <w:t xml:space="preserve"> </w:t>
      </w:r>
      <w:r w:rsidR="00955A1E" w:rsidRPr="00285148">
        <w:rPr>
          <w:rFonts w:ascii="GHEA Grapalat" w:hAnsi="GHEA Grapalat"/>
          <w:b/>
        </w:rPr>
        <w:t>И ИХ ОТЗЫВА</w:t>
      </w:r>
    </w:p>
    <w:p w14:paraId="50CA8BE4" w14:textId="77777777" w:rsidR="00096865" w:rsidRPr="00285148"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285148">
        <w:rPr>
          <w:rFonts w:ascii="GHEA Grapalat" w:hAnsi="GHEA Grapalat"/>
          <w:i w:val="0"/>
          <w:sz w:val="24"/>
          <w:szCs w:val="24"/>
        </w:rPr>
        <w:t>6.1</w:t>
      </w:r>
      <w:r w:rsidR="00A34DFE" w:rsidRPr="00285148">
        <w:rPr>
          <w:rFonts w:ascii="GHEA Grapalat" w:hAnsi="GHEA Grapalat"/>
          <w:i w:val="0"/>
          <w:sz w:val="24"/>
          <w:szCs w:val="24"/>
        </w:rPr>
        <w:t>.</w:t>
      </w:r>
      <w:r w:rsidR="00294F67" w:rsidRPr="00285148">
        <w:rPr>
          <w:rFonts w:ascii="GHEA Grapalat" w:hAnsi="GHEA Grapalat"/>
          <w:i w:val="0"/>
          <w:sz w:val="24"/>
          <w:szCs w:val="24"/>
        </w:rPr>
        <w:tab/>
      </w:r>
      <w:r w:rsidRPr="00285148">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05658133" w14:textId="77777777" w:rsidR="00096865" w:rsidRPr="00285148"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285148">
        <w:rPr>
          <w:rFonts w:ascii="GHEA Grapalat" w:hAnsi="GHEA Grapalat"/>
          <w:i w:val="0"/>
          <w:sz w:val="24"/>
          <w:szCs w:val="24"/>
        </w:rPr>
        <w:t>6.2</w:t>
      </w:r>
      <w:r w:rsidR="00A34DFE" w:rsidRPr="00285148">
        <w:rPr>
          <w:rFonts w:ascii="GHEA Grapalat" w:hAnsi="GHEA Grapalat"/>
          <w:i w:val="0"/>
          <w:sz w:val="24"/>
          <w:szCs w:val="24"/>
        </w:rPr>
        <w:t>.</w:t>
      </w:r>
      <w:r w:rsidR="008E6E51" w:rsidRPr="00285148">
        <w:rPr>
          <w:rFonts w:ascii="GHEA Grapalat" w:hAnsi="GHEA Grapalat"/>
          <w:i w:val="0"/>
          <w:sz w:val="24"/>
          <w:szCs w:val="24"/>
        </w:rPr>
        <w:tab/>
      </w:r>
      <w:r w:rsidRPr="00285148">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21A2D10" w14:textId="77777777" w:rsidR="00FA0E41" w:rsidRPr="00285148" w:rsidRDefault="00FA0E41" w:rsidP="00B46D58">
      <w:pPr>
        <w:widowControl w:val="0"/>
        <w:spacing w:after="160"/>
        <w:ind w:firstLine="567"/>
        <w:jc w:val="center"/>
        <w:rPr>
          <w:rFonts w:ascii="GHEA Grapalat" w:hAnsi="GHEA Grapalat"/>
          <w:b/>
        </w:rPr>
      </w:pPr>
    </w:p>
    <w:p w14:paraId="349E42EC" w14:textId="77777777" w:rsidR="00096865" w:rsidRPr="00285148" w:rsidRDefault="00E70FC4" w:rsidP="00B46D58">
      <w:pPr>
        <w:widowControl w:val="0"/>
        <w:spacing w:after="160"/>
        <w:jc w:val="center"/>
        <w:rPr>
          <w:rFonts w:ascii="GHEA Grapalat" w:hAnsi="GHEA Grapalat"/>
          <w:b/>
        </w:rPr>
      </w:pPr>
      <w:r w:rsidRPr="00285148">
        <w:rPr>
          <w:rFonts w:ascii="GHEA Grapalat" w:hAnsi="GHEA Grapalat"/>
          <w:b/>
        </w:rPr>
        <w:t xml:space="preserve">8.ВСКРЫТИЕ, ОЦЕНКА ЗАЯВОК И </w:t>
      </w:r>
      <w:r w:rsidR="008E3C53" w:rsidRPr="00285148">
        <w:rPr>
          <w:rFonts w:ascii="GHEA Grapalat" w:hAnsi="GHEA Grapalat"/>
          <w:b/>
        </w:rPr>
        <w:br/>
      </w:r>
      <w:r w:rsidR="00807178" w:rsidRPr="00285148">
        <w:rPr>
          <w:rFonts w:ascii="GHEA Grapalat" w:hAnsi="GHEA Grapalat"/>
          <w:b/>
        </w:rPr>
        <w:t xml:space="preserve">ПОДВЕДЕНИЕ ИТОГОВ </w:t>
      </w:r>
    </w:p>
    <w:p w14:paraId="367A27AF" w14:textId="564B19CF" w:rsidR="00096865" w:rsidRPr="00285148"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285148">
        <w:rPr>
          <w:rFonts w:ascii="GHEA Grapalat" w:hAnsi="GHEA Grapalat"/>
          <w:sz w:val="24"/>
          <w:szCs w:val="24"/>
        </w:rPr>
        <w:t>8.1</w:t>
      </w:r>
      <w:r w:rsidR="00D07367" w:rsidRPr="00285148">
        <w:rPr>
          <w:rFonts w:ascii="GHEA Grapalat" w:hAnsi="GHEA Grapalat"/>
          <w:sz w:val="24"/>
          <w:szCs w:val="24"/>
        </w:rPr>
        <w:t>.</w:t>
      </w:r>
      <w:r w:rsidR="00D07367" w:rsidRPr="00285148">
        <w:rPr>
          <w:rFonts w:ascii="GHEA Grapalat" w:hAnsi="GHEA Grapalat"/>
          <w:sz w:val="24"/>
          <w:szCs w:val="24"/>
        </w:rPr>
        <w:tab/>
      </w:r>
      <w:r w:rsidRPr="00285148">
        <w:rPr>
          <w:rFonts w:ascii="GHEA Grapalat" w:hAnsi="GHEA Grapalat"/>
          <w:sz w:val="24"/>
          <w:szCs w:val="24"/>
        </w:rPr>
        <w:t>Вскрытие заявок произойдет на "</w:t>
      </w:r>
      <w:r w:rsidR="00490D8E" w:rsidRPr="00285148">
        <w:rPr>
          <w:rFonts w:ascii="GHEA Grapalat" w:hAnsi="GHEA Grapalat"/>
          <w:sz w:val="24"/>
          <w:szCs w:val="24"/>
          <w:lang w:val="hy-AM"/>
        </w:rPr>
        <w:t>7</w:t>
      </w:r>
      <w:r w:rsidRPr="00285148">
        <w:rPr>
          <w:rFonts w:ascii="GHEA Grapalat" w:hAnsi="GHEA Grapalat"/>
          <w:sz w:val="24"/>
          <w:szCs w:val="24"/>
        </w:rPr>
        <w:t>"-</w:t>
      </w:r>
      <w:proofErr w:type="spellStart"/>
      <w:r w:rsidRPr="00285148">
        <w:rPr>
          <w:rFonts w:ascii="GHEA Grapalat" w:hAnsi="GHEA Grapalat"/>
          <w:sz w:val="24"/>
          <w:szCs w:val="24"/>
        </w:rPr>
        <w:t>ый</w:t>
      </w:r>
      <w:proofErr w:type="spellEnd"/>
      <w:r w:rsidRPr="00285148">
        <w:rPr>
          <w:rFonts w:ascii="GHEA Grapalat" w:hAnsi="GHEA Grapalat"/>
          <w:sz w:val="24"/>
          <w:szCs w:val="24"/>
        </w:rPr>
        <w:t xml:space="preserve"> день в "</w:t>
      </w:r>
      <w:r w:rsidR="005C6A9C" w:rsidRPr="00285148">
        <w:rPr>
          <w:rFonts w:ascii="GHEA Grapalat" w:hAnsi="GHEA Grapalat"/>
          <w:sz w:val="24"/>
          <w:szCs w:val="24"/>
          <w:lang w:val="hy-AM"/>
        </w:rPr>
        <w:t>1</w:t>
      </w:r>
      <w:r w:rsidR="006023C0">
        <w:rPr>
          <w:rFonts w:ascii="GHEA Grapalat" w:hAnsi="GHEA Grapalat"/>
          <w:sz w:val="24"/>
          <w:szCs w:val="24"/>
        </w:rPr>
        <w:t>2</w:t>
      </w:r>
      <w:r w:rsidR="00881C8F">
        <w:rPr>
          <w:rFonts w:ascii="GHEA Grapalat" w:hAnsi="GHEA Grapalat"/>
          <w:sz w:val="24"/>
          <w:szCs w:val="24"/>
          <w:lang w:val="hy-AM"/>
        </w:rPr>
        <w:t>:</w:t>
      </w:r>
      <w:r w:rsidR="006023C0">
        <w:rPr>
          <w:rFonts w:ascii="GHEA Grapalat" w:hAnsi="GHEA Grapalat"/>
          <w:sz w:val="24"/>
          <w:szCs w:val="24"/>
        </w:rPr>
        <w:t>3</w:t>
      </w:r>
      <w:r w:rsidR="005C6A9C" w:rsidRPr="00285148">
        <w:rPr>
          <w:rFonts w:ascii="GHEA Grapalat" w:hAnsi="GHEA Grapalat"/>
          <w:sz w:val="24"/>
          <w:szCs w:val="24"/>
          <w:lang w:val="hy-AM"/>
        </w:rPr>
        <w:t>0</w:t>
      </w:r>
      <w:r w:rsidRPr="00285148">
        <w:rPr>
          <w:rFonts w:ascii="GHEA Grapalat" w:hAnsi="GHEA Grapalat"/>
          <w:sz w:val="24"/>
          <w:szCs w:val="24"/>
        </w:rPr>
        <w:t xml:space="preserve">" со дня опубликования в </w:t>
      </w:r>
      <w:r w:rsidR="00CE35E7" w:rsidRPr="00285148">
        <w:rPr>
          <w:rFonts w:ascii="GHEA Grapalat" w:hAnsi="GHEA Grapalat"/>
          <w:sz w:val="24"/>
          <w:szCs w:val="24"/>
        </w:rPr>
        <w:t>бюллетене</w:t>
      </w:r>
      <w:r w:rsidRPr="00285148">
        <w:rPr>
          <w:rFonts w:ascii="GHEA Grapalat" w:hAnsi="GHEA Grapalat"/>
          <w:sz w:val="24"/>
          <w:szCs w:val="24"/>
        </w:rPr>
        <w:t xml:space="preserve"> объявления и приглашения на настоящую процедуру. </w:t>
      </w:r>
    </w:p>
    <w:p w14:paraId="075142A7" w14:textId="77777777" w:rsidR="00C64E56" w:rsidRPr="00285148" w:rsidRDefault="009B6D58" w:rsidP="00B46D58">
      <w:pPr>
        <w:widowControl w:val="0"/>
        <w:spacing w:after="160"/>
        <w:ind w:firstLine="567"/>
        <w:jc w:val="both"/>
        <w:rPr>
          <w:rFonts w:ascii="GHEA Grapalat" w:hAnsi="GHEA Grapalat"/>
        </w:rPr>
      </w:pPr>
      <w:r w:rsidRPr="00285148">
        <w:rPr>
          <w:rFonts w:ascii="GHEA Grapalat" w:hAnsi="GHEA Grapalat"/>
        </w:rPr>
        <w:t>На заседании по вскрытию</w:t>
      </w:r>
      <w:r w:rsidR="001F2926" w:rsidRPr="00285148">
        <w:rPr>
          <w:rFonts w:ascii="GHEA Grapalat" w:hAnsi="GHEA Grapalat"/>
        </w:rPr>
        <w:t xml:space="preserve"> и оценке</w:t>
      </w:r>
      <w:r w:rsidRPr="00285148">
        <w:rPr>
          <w:rFonts w:ascii="GHEA Grapalat" w:hAnsi="GHEA Grapalat"/>
        </w:rPr>
        <w:t xml:space="preserve"> заявок</w:t>
      </w:r>
      <w:r w:rsidR="00C64E56" w:rsidRPr="00285148">
        <w:rPr>
          <w:rFonts w:ascii="GHEA Grapalat" w:hAnsi="GHEA Grapalat"/>
        </w:rPr>
        <w:t>:</w:t>
      </w:r>
    </w:p>
    <w:p w14:paraId="5376A2D6" w14:textId="77777777" w:rsidR="00576D5D" w:rsidRPr="00285148" w:rsidRDefault="009B6D58" w:rsidP="00D76027">
      <w:pPr>
        <w:widowControl w:val="0"/>
        <w:spacing w:after="160"/>
        <w:ind w:firstLine="567"/>
        <w:jc w:val="both"/>
        <w:rPr>
          <w:rFonts w:ascii="GHEA Grapalat" w:hAnsi="GHEA Grapalat"/>
        </w:rPr>
      </w:pPr>
      <w:r w:rsidRPr="00285148">
        <w:rPr>
          <w:rFonts w:ascii="GHEA Grapalat" w:hAnsi="GHEA Grapalat"/>
        </w:rPr>
        <w:t xml:space="preserve"> </w:t>
      </w:r>
      <w:r w:rsidR="00576D5D" w:rsidRPr="00285148">
        <w:rPr>
          <w:rFonts w:ascii="GHEA Grapalat" w:hAnsi="GHEA Grapalat"/>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285148">
        <w:rPr>
          <w:rFonts w:ascii="GHEA Grapalat" w:hAnsi="GHEA Grapalat"/>
        </w:rPr>
        <w:t xml:space="preserve">закупки </w:t>
      </w:r>
      <w:r w:rsidR="00576D5D" w:rsidRPr="00285148">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285148">
        <w:rPr>
          <w:rFonts w:ascii="GHEA Grapalat" w:hAnsi="GHEA Grapalat"/>
        </w:rPr>
        <w:t>;</w:t>
      </w:r>
    </w:p>
    <w:p w14:paraId="0951BEFE" w14:textId="77777777" w:rsidR="00576D5D" w:rsidRPr="00285148" w:rsidRDefault="00576D5D" w:rsidP="00D76027">
      <w:pPr>
        <w:widowControl w:val="0"/>
        <w:tabs>
          <w:tab w:val="left" w:pos="1134"/>
        </w:tabs>
        <w:spacing w:after="160"/>
        <w:ind w:firstLine="567"/>
        <w:jc w:val="both"/>
        <w:rPr>
          <w:rFonts w:ascii="GHEA Grapalat" w:hAnsi="GHEA Grapalat"/>
        </w:rPr>
      </w:pPr>
      <w:r w:rsidRPr="00285148">
        <w:rPr>
          <w:rFonts w:ascii="GHEA Grapalat" w:hAnsi="GHEA Grapalat"/>
        </w:rPr>
        <w:t>2)</w:t>
      </w:r>
      <w:r w:rsidRPr="00285148">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018C22F" w14:textId="77777777" w:rsidR="00576D5D" w:rsidRPr="00285148" w:rsidRDefault="00576D5D" w:rsidP="00D76027">
      <w:pPr>
        <w:widowControl w:val="0"/>
        <w:tabs>
          <w:tab w:val="left" w:pos="1134"/>
        </w:tabs>
        <w:spacing w:after="160"/>
        <w:ind w:firstLine="567"/>
        <w:jc w:val="both"/>
        <w:rPr>
          <w:rFonts w:ascii="GHEA Grapalat" w:hAnsi="GHEA Grapalat"/>
        </w:rPr>
      </w:pPr>
      <w:r w:rsidRPr="00285148">
        <w:rPr>
          <w:rFonts w:ascii="GHEA Grapalat" w:hAnsi="GHEA Grapalat"/>
        </w:rPr>
        <w:t>а.</w:t>
      </w:r>
      <w:r w:rsidRPr="00285148">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0DE497B" w14:textId="77777777" w:rsidR="00576D5D" w:rsidRPr="00285148" w:rsidRDefault="00576D5D" w:rsidP="00D76027">
      <w:pPr>
        <w:widowControl w:val="0"/>
        <w:tabs>
          <w:tab w:val="left" w:pos="1134"/>
        </w:tabs>
        <w:spacing w:after="160"/>
        <w:ind w:firstLine="567"/>
        <w:jc w:val="both"/>
        <w:rPr>
          <w:rFonts w:ascii="GHEA Grapalat" w:hAnsi="GHEA Grapalat"/>
        </w:rPr>
      </w:pPr>
      <w:r w:rsidRPr="00285148">
        <w:rPr>
          <w:rFonts w:ascii="GHEA Grapalat" w:hAnsi="GHEA Grapalat"/>
        </w:rPr>
        <w:t>б.</w:t>
      </w:r>
      <w:r w:rsidRPr="00285148">
        <w:rPr>
          <w:rFonts w:ascii="GHEA Grapalat" w:hAnsi="GHEA Grapalat"/>
        </w:rPr>
        <w:tab/>
      </w:r>
      <w:r w:rsidRPr="00285148">
        <w:rPr>
          <w:rFonts w:ascii="GHEA Grapalat" w:hAnsi="GHEA Grapalat"/>
          <w:spacing w:val="-6"/>
        </w:rPr>
        <w:t xml:space="preserve">наличие требуемых (предусмотренных) документов в каждом вскрытом </w:t>
      </w:r>
      <w:r w:rsidRPr="00285148">
        <w:rPr>
          <w:rFonts w:ascii="GHEA Grapalat" w:hAnsi="GHEA Grapalat"/>
          <w:spacing w:val="-6"/>
        </w:rPr>
        <w:lastRenderedPageBreak/>
        <w:t>конверте и соответствие их составления установленным приглашением</w:t>
      </w:r>
      <w:r w:rsidRPr="00285148">
        <w:rPr>
          <w:rFonts w:ascii="GHEA Grapalat" w:hAnsi="GHEA Grapalat"/>
        </w:rPr>
        <w:t xml:space="preserve"> реквизитам;</w:t>
      </w:r>
    </w:p>
    <w:p w14:paraId="1AB5EDAB" w14:textId="77777777" w:rsidR="00576D5D" w:rsidRPr="00285148" w:rsidRDefault="00576D5D" w:rsidP="00D76027">
      <w:pPr>
        <w:widowControl w:val="0"/>
        <w:tabs>
          <w:tab w:val="left" w:pos="1134"/>
        </w:tabs>
        <w:spacing w:after="160"/>
        <w:ind w:firstLine="567"/>
        <w:jc w:val="both"/>
        <w:rPr>
          <w:rFonts w:ascii="GHEA Grapalat" w:hAnsi="GHEA Grapalat" w:cs="Sylfaen"/>
        </w:rPr>
      </w:pPr>
      <w:r w:rsidRPr="00285148">
        <w:rPr>
          <w:rFonts w:ascii="GHEA Grapalat" w:hAnsi="GHEA Grapalat"/>
        </w:rPr>
        <w:t>3)</w:t>
      </w:r>
      <w:r w:rsidRPr="00285148">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06B87DF" w14:textId="77777777" w:rsidR="009A796C" w:rsidRPr="00285148" w:rsidRDefault="00FD2748"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8.2.</w:t>
      </w:r>
      <w:r w:rsidR="00D07367" w:rsidRPr="00285148">
        <w:rPr>
          <w:rFonts w:ascii="GHEA Grapalat" w:hAnsi="GHEA Grapalat"/>
        </w:rPr>
        <w:tab/>
      </w:r>
      <w:r w:rsidRPr="00285148">
        <w:rPr>
          <w:rFonts w:ascii="GHEA Grapalat" w:hAnsi="GHEA Grapalat"/>
        </w:rPr>
        <w:t xml:space="preserve">Заявки оцениваются в порядке, установленном настоящим приглашением. </w:t>
      </w:r>
    </w:p>
    <w:p w14:paraId="48484C2E" w14:textId="77777777" w:rsidR="002A665D" w:rsidRPr="00285148" w:rsidRDefault="00CF34DE" w:rsidP="00B46D58">
      <w:pPr>
        <w:widowControl w:val="0"/>
        <w:spacing w:after="160"/>
        <w:ind w:firstLine="567"/>
        <w:jc w:val="both"/>
      </w:pPr>
      <w:r w:rsidRPr="00285148">
        <w:rPr>
          <w:rFonts w:ascii="GHEA Grapalat" w:hAnsi="GHEA Grapalat"/>
        </w:rPr>
        <w:t>Е</w:t>
      </w:r>
      <w:r w:rsidR="00CA7C54" w:rsidRPr="00285148">
        <w:rPr>
          <w:rFonts w:ascii="GHEA Grapalat" w:hAnsi="GHEA Grapalat"/>
        </w:rPr>
        <w:t xml:space="preserve">сли количество лотов </w:t>
      </w:r>
      <w:r w:rsidR="00D42D33" w:rsidRPr="00285148">
        <w:rPr>
          <w:rFonts w:ascii="GHEA Grapalat" w:hAnsi="GHEA Grapalat"/>
        </w:rPr>
        <w:t xml:space="preserve">в </w:t>
      </w:r>
      <w:r w:rsidR="00CA7C54" w:rsidRPr="00285148">
        <w:rPr>
          <w:rFonts w:ascii="GHEA Grapalat" w:hAnsi="GHEA Grapalat"/>
        </w:rPr>
        <w:t>процедур</w:t>
      </w:r>
      <w:r w:rsidR="00D42D33" w:rsidRPr="00285148">
        <w:rPr>
          <w:rFonts w:ascii="GHEA Grapalat" w:hAnsi="GHEA Grapalat"/>
        </w:rPr>
        <w:t>е</w:t>
      </w:r>
      <w:r w:rsidR="00CA7C54" w:rsidRPr="00285148">
        <w:rPr>
          <w:rFonts w:ascii="GHEA Grapalat" w:hAnsi="GHEA Grapalat"/>
        </w:rPr>
        <w:t xml:space="preserve"> закупок не превышает </w:t>
      </w:r>
      <w:proofErr w:type="spellStart"/>
      <w:r w:rsidR="00CA7C54" w:rsidRPr="00285148">
        <w:rPr>
          <w:rFonts w:ascii="GHEA Grapalat" w:hAnsi="GHEA Grapalat"/>
        </w:rPr>
        <w:t>семдесять</w:t>
      </w:r>
      <w:proofErr w:type="spellEnd"/>
      <w:r w:rsidR="00CA7C54" w:rsidRPr="00285148">
        <w:rPr>
          <w:rFonts w:ascii="GHEA Grapalat" w:hAnsi="GHEA Grapalat"/>
        </w:rPr>
        <w:t xml:space="preserve"> пять</w:t>
      </w:r>
      <w:r w:rsidRPr="00285148">
        <w:rPr>
          <w:rFonts w:ascii="GHEA Grapalat" w:hAnsi="GHEA Grapalat"/>
        </w:rPr>
        <w:t xml:space="preserve"> лотов</w:t>
      </w:r>
      <w:r w:rsidR="00CA7C54" w:rsidRPr="00285148">
        <w:rPr>
          <w:rFonts w:ascii="GHEA Grapalat" w:hAnsi="GHEA Grapalat"/>
        </w:rPr>
        <w:t xml:space="preserve">- оценка </w:t>
      </w:r>
      <w:r w:rsidR="009A796C" w:rsidRPr="00285148">
        <w:rPr>
          <w:rFonts w:ascii="GHEA Grapalat" w:hAnsi="GHEA Grapalat"/>
        </w:rPr>
        <w:t xml:space="preserve">заявок осуществляется в течение </w:t>
      </w:r>
      <w:r w:rsidR="00D3681C" w:rsidRPr="00285148">
        <w:rPr>
          <w:rFonts w:ascii="GHEA Grapalat" w:hAnsi="GHEA Grapalat"/>
        </w:rPr>
        <w:t>пятнадцати</w:t>
      </w:r>
      <w:r w:rsidR="00CA7C54" w:rsidRPr="00285148">
        <w:rPr>
          <w:rFonts w:ascii="GHEA Grapalat" w:hAnsi="GHEA Grapalat"/>
        </w:rPr>
        <w:t xml:space="preserve"> </w:t>
      </w:r>
      <w:r w:rsidR="009A796C" w:rsidRPr="00285148">
        <w:rPr>
          <w:rFonts w:ascii="GHEA Grapalat" w:hAnsi="GHEA Grapalat"/>
        </w:rPr>
        <w:t>рабочих дней со дня истечения окончательного срока их подачи, а</w:t>
      </w:r>
      <w:r w:rsidR="00CA7C54" w:rsidRPr="00285148">
        <w:rPr>
          <w:rFonts w:ascii="GHEA Grapalat" w:hAnsi="GHEA Grapalat"/>
        </w:rPr>
        <w:t xml:space="preserve"> при превышении-</w:t>
      </w:r>
      <w:r w:rsidR="009A796C" w:rsidRPr="00285148">
        <w:rPr>
          <w:rFonts w:ascii="GHEA Grapalat" w:hAnsi="GHEA Grapalat"/>
        </w:rPr>
        <w:t xml:space="preserve"> в течение </w:t>
      </w:r>
      <w:r w:rsidR="000C324B" w:rsidRPr="00285148">
        <w:rPr>
          <w:rFonts w:ascii="GHEA Grapalat" w:hAnsi="GHEA Grapalat"/>
        </w:rPr>
        <w:t>двадцати</w:t>
      </w:r>
      <w:r w:rsidR="00CA7C54" w:rsidRPr="00285148">
        <w:rPr>
          <w:rFonts w:ascii="GHEA Grapalat" w:hAnsi="GHEA Grapalat"/>
        </w:rPr>
        <w:t xml:space="preserve"> </w:t>
      </w:r>
      <w:r w:rsidR="009A796C" w:rsidRPr="00285148">
        <w:rPr>
          <w:rFonts w:ascii="GHEA Grapalat" w:hAnsi="GHEA Grapalat"/>
        </w:rPr>
        <w:t>рабочих дней.</w:t>
      </w:r>
    </w:p>
    <w:p w14:paraId="189F5635" w14:textId="77777777" w:rsidR="00ED6836" w:rsidRPr="00285148" w:rsidRDefault="00745561" w:rsidP="00B46D58">
      <w:pPr>
        <w:widowControl w:val="0"/>
        <w:spacing w:after="160"/>
        <w:ind w:firstLine="567"/>
        <w:jc w:val="both"/>
        <w:rPr>
          <w:rFonts w:ascii="GHEA Grapalat" w:hAnsi="GHEA Grapalat" w:cs="Sylfaen"/>
        </w:rPr>
      </w:pPr>
      <w:r w:rsidRPr="00285148">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285148">
        <w:rPr>
          <w:rFonts w:ascii="GHEA Grapalat" w:hAnsi="GHEA Grapalat"/>
        </w:rPr>
        <w:t xml:space="preserve"> и оценке </w:t>
      </w:r>
      <w:r w:rsidRPr="00285148">
        <w:rPr>
          <w:rFonts w:ascii="GHEA Grapalat" w:hAnsi="GHEA Grapalat"/>
        </w:rPr>
        <w:t xml:space="preserve">заявок комиссия отклоняет те заявки, в которых отсутствуют ценовое предложение, </w:t>
      </w:r>
      <w:r w:rsidR="006A4E85" w:rsidRPr="00285148">
        <w:rPr>
          <w:rFonts w:ascii="GHEA Grapalat" w:hAnsi="GHEA Grapalat"/>
        </w:rPr>
        <w:t xml:space="preserve">и/или обеспечение заявки, или </w:t>
      </w:r>
      <w:r w:rsidRPr="00285148">
        <w:rPr>
          <w:rFonts w:ascii="GHEA Grapalat" w:hAnsi="GHEA Grapalat"/>
        </w:rPr>
        <w:t>те, которые не соответствуют требованиям приглашения</w:t>
      </w:r>
      <w:r w:rsidR="00550A62" w:rsidRPr="00285148">
        <w:rPr>
          <w:rFonts w:ascii="GHEA Grapalat" w:hAnsi="GHEA Grapalat"/>
        </w:rPr>
        <w:t>, за исключением случая, установленного пунктом 8.9 части 1 настоящего приглашения</w:t>
      </w:r>
      <w:r w:rsidRPr="00285148">
        <w:rPr>
          <w:rFonts w:ascii="GHEA Grapalat" w:hAnsi="GHEA Grapalat"/>
        </w:rPr>
        <w:t>.</w:t>
      </w:r>
    </w:p>
    <w:p w14:paraId="33BAEC65" w14:textId="77777777" w:rsidR="00B514E8" w:rsidRPr="00285148"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8.</w:t>
      </w:r>
      <w:r w:rsidR="004C3E56" w:rsidRPr="00285148">
        <w:rPr>
          <w:rFonts w:ascii="GHEA Grapalat" w:hAnsi="GHEA Grapalat"/>
          <w:sz w:val="24"/>
          <w:szCs w:val="24"/>
        </w:rPr>
        <w:t>3</w:t>
      </w:r>
      <w:r w:rsidR="00D07367" w:rsidRPr="00285148">
        <w:rPr>
          <w:rFonts w:ascii="GHEA Grapalat" w:hAnsi="GHEA Grapalat"/>
          <w:sz w:val="24"/>
          <w:szCs w:val="24"/>
        </w:rPr>
        <w:t>.</w:t>
      </w:r>
      <w:r w:rsidR="00D07367" w:rsidRPr="00285148">
        <w:rPr>
          <w:rFonts w:ascii="GHEA Grapalat" w:hAnsi="GHEA Grapalat"/>
          <w:sz w:val="24"/>
          <w:szCs w:val="24"/>
        </w:rPr>
        <w:tab/>
      </w:r>
      <w:r w:rsidR="00D22CBB" w:rsidRPr="00285148">
        <w:rPr>
          <w:rFonts w:ascii="GHEA Grapalat" w:hAnsi="GHEA Grapalat"/>
          <w:sz w:val="24"/>
          <w:szCs w:val="24"/>
        </w:rPr>
        <w:t>Отобранный у</w:t>
      </w:r>
      <w:r w:rsidRPr="00285148">
        <w:rPr>
          <w:rFonts w:ascii="GHEA Grapalat" w:hAnsi="GHEA Grapalat"/>
          <w:sz w:val="24"/>
          <w:szCs w:val="24"/>
        </w:rPr>
        <w:t>частник</w:t>
      </w:r>
      <w:r w:rsidR="00DD2F66" w:rsidRPr="00285148">
        <w:rPr>
          <w:rFonts w:ascii="GHEA Grapalat" w:hAnsi="GHEA Grapalat"/>
          <w:sz w:val="24"/>
          <w:szCs w:val="24"/>
        </w:rPr>
        <w:t xml:space="preserve"> </w:t>
      </w:r>
      <w:r w:rsidRPr="00285148">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285148">
        <w:rPr>
          <w:rFonts w:ascii="GHEA Grapalat" w:hAnsi="GHEA Grapalat"/>
          <w:sz w:val="24"/>
          <w:szCs w:val="24"/>
        </w:rPr>
        <w:t>отобранного</w:t>
      </w:r>
      <w:r w:rsidR="0066621D" w:rsidRPr="00285148">
        <w:rPr>
          <w:rFonts w:ascii="GHEA Grapalat" w:hAnsi="GHEA Grapalat"/>
          <w:sz w:val="24"/>
          <w:szCs w:val="24"/>
        </w:rPr>
        <w:t xml:space="preserve"> </w:t>
      </w:r>
      <w:r w:rsidR="006D73FB" w:rsidRPr="00285148">
        <w:rPr>
          <w:rFonts w:ascii="GHEA Grapalat" w:hAnsi="GHEA Grapalat"/>
          <w:sz w:val="24"/>
          <w:szCs w:val="24"/>
        </w:rPr>
        <w:t>или непризнанных таковыми участников</w:t>
      </w:r>
      <w:r w:rsidRPr="00285148">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285148">
        <w:rPr>
          <w:rFonts w:ascii="GHEA Grapalat" w:hAnsi="GHEA Grapalat"/>
          <w:sz w:val="24"/>
          <w:szCs w:val="24"/>
        </w:rPr>
        <w:t>.</w:t>
      </w:r>
    </w:p>
    <w:p w14:paraId="250BC0ED" w14:textId="3A6AF7D7" w:rsidR="00096865" w:rsidRPr="00285148"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285148">
        <w:rPr>
          <w:rFonts w:ascii="GHEA Grapalat" w:hAnsi="GHEA Grapalat"/>
          <w:i w:val="0"/>
          <w:sz w:val="24"/>
          <w:szCs w:val="24"/>
        </w:rPr>
        <w:t>8.</w:t>
      </w:r>
      <w:r w:rsidR="004C3E56" w:rsidRPr="00285148">
        <w:rPr>
          <w:rFonts w:ascii="GHEA Grapalat" w:hAnsi="GHEA Grapalat"/>
          <w:i w:val="0"/>
          <w:sz w:val="24"/>
          <w:szCs w:val="24"/>
        </w:rPr>
        <w:t>4</w:t>
      </w:r>
      <w:r w:rsidR="00644850" w:rsidRPr="00285148">
        <w:rPr>
          <w:rFonts w:ascii="GHEA Grapalat" w:hAnsi="GHEA Grapalat"/>
          <w:i w:val="0"/>
          <w:sz w:val="24"/>
          <w:szCs w:val="24"/>
        </w:rPr>
        <w:t>.</w:t>
      </w:r>
      <w:r w:rsidR="00644850" w:rsidRPr="00285148">
        <w:rPr>
          <w:rFonts w:ascii="GHEA Grapalat" w:hAnsi="GHEA Grapalat"/>
          <w:i w:val="0"/>
          <w:sz w:val="24"/>
          <w:szCs w:val="24"/>
        </w:rPr>
        <w:tab/>
      </w:r>
      <w:r w:rsidRPr="00285148">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90D8E" w:rsidRPr="00285148">
        <w:rPr>
          <w:rFonts w:ascii="GHEA Grapalat" w:hAnsi="GHEA Grapalat"/>
          <w:i w:val="0"/>
          <w:sz w:val="24"/>
          <w:szCs w:val="24"/>
        </w:rPr>
        <w:t>по курсу на этот день ЦБ</w:t>
      </w:r>
      <w:r w:rsidR="00A01157" w:rsidRPr="00285148">
        <w:rPr>
          <w:rFonts w:ascii="GHEA Grapalat" w:hAnsi="GHEA Grapalat"/>
          <w:i w:val="0"/>
          <w:sz w:val="24"/>
          <w:szCs w:val="24"/>
        </w:rPr>
        <w:t>.</w:t>
      </w:r>
    </w:p>
    <w:p w14:paraId="4EF4FC98" w14:textId="77777777" w:rsidR="00B15493" w:rsidRPr="00285148" w:rsidRDefault="00FD2748" w:rsidP="00B46D58">
      <w:pPr>
        <w:pStyle w:val="norm"/>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8.</w:t>
      </w:r>
      <w:r w:rsidR="001E1D4C" w:rsidRPr="00285148">
        <w:rPr>
          <w:rFonts w:ascii="GHEA Grapalat" w:hAnsi="GHEA Grapalat"/>
          <w:sz w:val="24"/>
          <w:szCs w:val="24"/>
        </w:rPr>
        <w:t>5</w:t>
      </w:r>
      <w:r w:rsidRPr="00285148">
        <w:rPr>
          <w:rFonts w:ascii="GHEA Grapalat" w:hAnsi="GHEA Grapalat"/>
          <w:sz w:val="24"/>
          <w:szCs w:val="24"/>
        </w:rPr>
        <w:t>.</w:t>
      </w:r>
      <w:r w:rsidR="00644850" w:rsidRPr="00285148">
        <w:rPr>
          <w:rFonts w:ascii="GHEA Grapalat" w:hAnsi="GHEA Grapalat"/>
          <w:sz w:val="24"/>
          <w:szCs w:val="24"/>
        </w:rPr>
        <w:tab/>
      </w:r>
      <w:r w:rsidRPr="00285148">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285148">
        <w:rPr>
          <w:rFonts w:ascii="GHEA Grapalat" w:hAnsi="GHEA Grapalat"/>
          <w:sz w:val="24"/>
          <w:szCs w:val="24"/>
        </w:rPr>
        <w:t>отобранного или непризнанных таковыми участников</w:t>
      </w:r>
      <w:r w:rsidRPr="00285148">
        <w:rPr>
          <w:rFonts w:ascii="GHEA Grapalat" w:hAnsi="GHEA Grapalat"/>
          <w:sz w:val="24"/>
          <w:szCs w:val="24"/>
        </w:rPr>
        <w:t xml:space="preserve">. </w:t>
      </w:r>
      <w:r w:rsidR="002F2045" w:rsidRPr="00285148">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285148">
        <w:rPr>
          <w:rFonts w:ascii="GHEA Grapalat" w:hAnsi="GHEA Grapalat"/>
          <w:sz w:val="24"/>
          <w:szCs w:val="24"/>
        </w:rPr>
        <w:t>.</w:t>
      </w:r>
    </w:p>
    <w:p w14:paraId="278B2B69" w14:textId="77777777" w:rsidR="009B6D58" w:rsidRPr="00285148"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При равенстве предложенных наименьших цен</w:t>
      </w:r>
      <w:del w:id="2" w:author="Vardan" w:date="2022-10-29T23:54:00Z">
        <w:r w:rsidRPr="00285148" w:rsidDel="002164B3">
          <w:rPr>
            <w:rFonts w:ascii="GHEA Grapalat" w:hAnsi="GHEA Grapalat"/>
            <w:sz w:val="24"/>
            <w:szCs w:val="24"/>
          </w:rPr>
          <w:delText xml:space="preserve"> </w:delText>
        </w:r>
      </w:del>
      <w:r w:rsidR="00186559" w:rsidRPr="00285148">
        <w:rPr>
          <w:rFonts w:ascii="GHEA Grapalat" w:hAnsi="GHEA Grapalat"/>
          <w:sz w:val="24"/>
          <w:szCs w:val="24"/>
        </w:rPr>
        <w:t>:</w:t>
      </w:r>
    </w:p>
    <w:p w14:paraId="210D2CF8" w14:textId="77777777" w:rsidR="009B6D58" w:rsidRPr="0028514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а.</w:t>
      </w:r>
      <w:r w:rsidR="00186559" w:rsidRPr="00285148">
        <w:rPr>
          <w:rFonts w:ascii="GHEA Grapalat" w:hAnsi="GHEA Grapalat"/>
          <w:sz w:val="24"/>
          <w:szCs w:val="24"/>
        </w:rPr>
        <w:tab/>
      </w:r>
      <w:r w:rsidRPr="00285148">
        <w:rPr>
          <w:rFonts w:ascii="GHEA Grapalat" w:hAnsi="GHEA Grapalat"/>
          <w:sz w:val="24"/>
          <w:szCs w:val="24"/>
        </w:rPr>
        <w:t>для определения</w:t>
      </w:r>
      <w:r w:rsidR="005F09CE" w:rsidRPr="00285148">
        <w:rPr>
          <w:rFonts w:ascii="GHEA Grapalat" w:hAnsi="GHEA Grapalat"/>
          <w:sz w:val="24"/>
          <w:szCs w:val="24"/>
        </w:rPr>
        <w:t xml:space="preserve"> </w:t>
      </w:r>
      <w:r w:rsidR="00FC5859" w:rsidRPr="00285148">
        <w:rPr>
          <w:rFonts w:ascii="GHEA Grapalat" w:hAnsi="GHEA Grapalat"/>
          <w:sz w:val="24"/>
          <w:szCs w:val="24"/>
        </w:rPr>
        <w:t xml:space="preserve">отобранного </w:t>
      </w:r>
      <w:r w:rsidR="002F27C9" w:rsidRPr="00285148">
        <w:rPr>
          <w:rFonts w:ascii="GHEA Grapalat" w:hAnsi="GHEA Grapalat"/>
          <w:sz w:val="24"/>
          <w:szCs w:val="24"/>
        </w:rPr>
        <w:t>и</w:t>
      </w:r>
      <w:r w:rsidR="00FC5859" w:rsidRPr="00285148">
        <w:rPr>
          <w:rFonts w:ascii="GHEA Grapalat" w:hAnsi="GHEA Grapalat"/>
          <w:sz w:val="24"/>
          <w:szCs w:val="24"/>
        </w:rPr>
        <w:t xml:space="preserve"> непризнанных таковыми </w:t>
      </w:r>
      <w:r w:rsidRPr="00285148">
        <w:rPr>
          <w:rFonts w:ascii="GHEA Grapalat" w:hAnsi="GHEA Grapalat"/>
          <w:sz w:val="24"/>
          <w:szCs w:val="24"/>
        </w:rPr>
        <w:t xml:space="preserve">участников, </w:t>
      </w:r>
      <w:r w:rsidR="00A55C6C" w:rsidRPr="00285148">
        <w:rPr>
          <w:rFonts w:ascii="GHEA Grapalat" w:hAnsi="GHEA Grapalat"/>
          <w:sz w:val="24"/>
          <w:szCs w:val="24"/>
        </w:rPr>
        <w:t xml:space="preserve">на </w:t>
      </w:r>
      <w:proofErr w:type="spellStart"/>
      <w:r w:rsidR="00A55C6C" w:rsidRPr="00285148">
        <w:rPr>
          <w:rFonts w:ascii="GHEA Grapalat" w:hAnsi="GHEA Grapalat"/>
          <w:sz w:val="24"/>
          <w:szCs w:val="24"/>
        </w:rPr>
        <w:t>заседаниии</w:t>
      </w:r>
      <w:proofErr w:type="spellEnd"/>
      <w:r w:rsidR="00A55C6C" w:rsidRPr="00285148">
        <w:rPr>
          <w:rFonts w:ascii="GHEA Grapalat" w:hAnsi="GHEA Grapalat"/>
          <w:sz w:val="24"/>
          <w:szCs w:val="24"/>
        </w:rPr>
        <w:t xml:space="preserve"> комиссии с предложившими равные цены участниками,</w:t>
      </w:r>
      <w:r w:rsidRPr="00285148">
        <w:rPr>
          <w:rFonts w:ascii="GHEA Grapalat" w:hAnsi="GHEA Grapalat"/>
          <w:sz w:val="24"/>
          <w:szCs w:val="24"/>
        </w:rPr>
        <w:t xml:space="preserve"> проводятся одновременные переговоры, если </w:t>
      </w:r>
      <w:r w:rsidR="006248D3" w:rsidRPr="00285148">
        <w:rPr>
          <w:rFonts w:ascii="GHEA Grapalat" w:hAnsi="GHEA Grapalat"/>
          <w:sz w:val="24"/>
          <w:szCs w:val="24"/>
        </w:rPr>
        <w:t>эти</w:t>
      </w:r>
      <w:r w:rsidRPr="00285148">
        <w:rPr>
          <w:rFonts w:ascii="GHEA Grapalat" w:hAnsi="GHEA Grapalat"/>
          <w:sz w:val="24"/>
          <w:szCs w:val="24"/>
        </w:rPr>
        <w:t xml:space="preserve"> участники (наделенные соответствующим полномочием представители)</w:t>
      </w:r>
      <w:r w:rsidR="0075330D" w:rsidRPr="00285148">
        <w:rPr>
          <w:rFonts w:ascii="GHEA Grapalat" w:hAnsi="GHEA Grapalat"/>
          <w:sz w:val="24"/>
          <w:szCs w:val="24"/>
        </w:rPr>
        <w:t xml:space="preserve"> присутствуют на заседании,</w:t>
      </w:r>
    </w:p>
    <w:p w14:paraId="1182E70F" w14:textId="77777777" w:rsidR="009B6D58" w:rsidRPr="0028514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б.</w:t>
      </w:r>
      <w:r w:rsidR="00186559" w:rsidRPr="00285148">
        <w:rPr>
          <w:rFonts w:ascii="GHEA Grapalat" w:hAnsi="GHEA Grapalat"/>
          <w:sz w:val="24"/>
          <w:szCs w:val="24"/>
        </w:rPr>
        <w:tab/>
      </w:r>
      <w:r w:rsidRPr="00285148">
        <w:rPr>
          <w:rFonts w:ascii="GHEA Grapalat" w:hAnsi="GHEA Grapalat"/>
          <w:sz w:val="24"/>
          <w:szCs w:val="24"/>
        </w:rPr>
        <w:t xml:space="preserve">в противном случае заседание комиссии приостанавливается, и в </w:t>
      </w:r>
      <w:r w:rsidRPr="00285148">
        <w:rPr>
          <w:rFonts w:ascii="GHEA Grapalat" w:hAnsi="GHEA Grapalat"/>
          <w:sz w:val="24"/>
          <w:szCs w:val="24"/>
        </w:rPr>
        <w:lastRenderedPageBreak/>
        <w:t xml:space="preserve">течение одного рабочего дня секретарь комиссии </w:t>
      </w:r>
      <w:r w:rsidR="00172B98" w:rsidRPr="00285148">
        <w:rPr>
          <w:rFonts w:ascii="GHEA Grapalat" w:hAnsi="GHEA Grapalat"/>
          <w:sz w:val="24"/>
          <w:szCs w:val="24"/>
        </w:rPr>
        <w:t>в электронной форме</w:t>
      </w:r>
      <w:r w:rsidRPr="00285148">
        <w:rPr>
          <w:rFonts w:ascii="GHEA Grapalat" w:hAnsi="GHEA Grapalat"/>
          <w:sz w:val="24"/>
          <w:szCs w:val="24"/>
        </w:rPr>
        <w:t xml:space="preserve"> одновременно уведомляет всех участников</w:t>
      </w:r>
      <w:r w:rsidR="002615E2" w:rsidRPr="00285148">
        <w:rPr>
          <w:rFonts w:ascii="GHEA Grapalat" w:hAnsi="GHEA Grapalat"/>
          <w:sz w:val="24"/>
          <w:szCs w:val="24"/>
        </w:rPr>
        <w:t xml:space="preserve"> представившими равные цены</w:t>
      </w:r>
      <w:r w:rsidRPr="00285148">
        <w:rPr>
          <w:rFonts w:ascii="GHEA Grapalat" w:hAnsi="GHEA Grapalat"/>
          <w:sz w:val="24"/>
          <w:szCs w:val="24"/>
        </w:rPr>
        <w:t xml:space="preserve"> </w:t>
      </w:r>
      <w:r w:rsidR="00BB7A52" w:rsidRPr="00285148">
        <w:rPr>
          <w:rFonts w:ascii="GHEA Grapalat" w:hAnsi="GHEA Grapalat"/>
          <w:sz w:val="24"/>
          <w:szCs w:val="24"/>
        </w:rPr>
        <w:t>об условиях, продолжительности,</w:t>
      </w:r>
      <w:r w:rsidRPr="00285148">
        <w:rPr>
          <w:rFonts w:ascii="GHEA Grapalat" w:hAnsi="GHEA Grapalat"/>
          <w:sz w:val="24"/>
          <w:szCs w:val="24"/>
        </w:rPr>
        <w:t xml:space="preserve"> дате, времени и месте проведения одновременных переговоров по снижению цен,</w:t>
      </w:r>
    </w:p>
    <w:p w14:paraId="65E6F06E" w14:textId="77777777" w:rsidR="009B6D58" w:rsidRPr="0028514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в.</w:t>
      </w:r>
      <w:r w:rsidR="00186559" w:rsidRPr="00285148">
        <w:rPr>
          <w:rFonts w:ascii="GHEA Grapalat" w:hAnsi="GHEA Grapalat"/>
          <w:sz w:val="24"/>
          <w:szCs w:val="24"/>
        </w:rPr>
        <w:tab/>
      </w:r>
      <w:r w:rsidRPr="00285148">
        <w:rPr>
          <w:rFonts w:ascii="GHEA Grapalat" w:hAnsi="GHEA Grapalat"/>
          <w:sz w:val="24"/>
          <w:szCs w:val="24"/>
        </w:rPr>
        <w:t xml:space="preserve">переговоры проводятся не раннее чем на второй и не позднее чем на </w:t>
      </w:r>
      <w:r w:rsidR="00996FDC" w:rsidRPr="00285148">
        <w:rPr>
          <w:rFonts w:ascii="GHEA Grapalat" w:hAnsi="GHEA Grapalat"/>
          <w:sz w:val="24"/>
          <w:szCs w:val="24"/>
        </w:rPr>
        <w:t xml:space="preserve">пятый </w:t>
      </w:r>
      <w:r w:rsidRPr="00285148">
        <w:rPr>
          <w:rFonts w:ascii="GHEA Grapalat" w:hAnsi="GHEA Grapalat"/>
          <w:sz w:val="24"/>
          <w:szCs w:val="24"/>
        </w:rPr>
        <w:t>рабочий день со дня отправки извещения</w:t>
      </w:r>
      <w:r w:rsidR="00A50C53" w:rsidRPr="00285148">
        <w:rPr>
          <w:rFonts w:ascii="GHEA Grapalat" w:hAnsi="GHEA Grapalat"/>
          <w:sz w:val="24"/>
          <w:szCs w:val="24"/>
        </w:rPr>
        <w:t>,</w:t>
      </w:r>
    </w:p>
    <w:p w14:paraId="67A29ED3" w14:textId="77777777" w:rsidR="009B6D58" w:rsidRPr="00285148"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г.</w:t>
      </w:r>
      <w:r w:rsidR="00186559" w:rsidRPr="00285148">
        <w:rPr>
          <w:rFonts w:ascii="GHEA Grapalat" w:hAnsi="GHEA Grapalat"/>
          <w:sz w:val="24"/>
          <w:szCs w:val="24"/>
        </w:rPr>
        <w:tab/>
      </w:r>
      <w:r w:rsidRPr="00285148">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sidRPr="00285148">
        <w:rPr>
          <w:rFonts w:ascii="GHEA Grapalat" w:hAnsi="GHEA Grapalat"/>
          <w:sz w:val="24"/>
          <w:szCs w:val="24"/>
        </w:rPr>
        <w:t>другого участника</w:t>
      </w:r>
      <w:r w:rsidRPr="00285148">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64B3EFF3" w14:textId="77777777" w:rsidR="00D64A0E" w:rsidRPr="00285148"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285148">
        <w:rPr>
          <w:rFonts w:ascii="GHEA Grapalat" w:hAnsi="GHEA Grapalat"/>
          <w:sz w:val="24"/>
          <w:szCs w:val="24"/>
        </w:rPr>
        <w:t>д.</w:t>
      </w:r>
      <w:r w:rsidR="00186559" w:rsidRPr="00285148">
        <w:rPr>
          <w:rFonts w:ascii="GHEA Grapalat" w:hAnsi="GHEA Grapalat"/>
          <w:sz w:val="24"/>
          <w:szCs w:val="24"/>
        </w:rPr>
        <w:tab/>
      </w:r>
      <w:r w:rsidRPr="00285148">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285148">
        <w:rPr>
          <w:rFonts w:ascii="GHEA Grapalat" w:hAnsi="GHEA Grapalat"/>
          <w:sz w:val="24"/>
          <w:szCs w:val="24"/>
        </w:rPr>
        <w:t xml:space="preserve">присутствующим на переговорах </w:t>
      </w:r>
      <w:r w:rsidRPr="00285148">
        <w:rPr>
          <w:rFonts w:ascii="GHEA Grapalat" w:hAnsi="GHEA Grapalat"/>
          <w:sz w:val="24"/>
          <w:szCs w:val="24"/>
        </w:rPr>
        <w:t>участниками</w:t>
      </w:r>
      <w:r w:rsidR="001D129F" w:rsidRPr="00285148">
        <w:rPr>
          <w:rFonts w:ascii="GHEA Grapalat" w:hAnsi="GHEA Grapalat"/>
          <w:sz w:val="24"/>
          <w:szCs w:val="24"/>
        </w:rPr>
        <w:t xml:space="preserve"> </w:t>
      </w:r>
      <w:r w:rsidRPr="00285148">
        <w:rPr>
          <w:rFonts w:ascii="GHEA Grapalat" w:hAnsi="GHEA Grapalat"/>
          <w:sz w:val="24"/>
          <w:szCs w:val="24"/>
        </w:rPr>
        <w:t>ценам,  определяются и объявляются</w:t>
      </w:r>
      <w:r w:rsidR="00A134CC" w:rsidRPr="00285148">
        <w:rPr>
          <w:rFonts w:ascii="GHEA Grapalat" w:hAnsi="GHEA Grapalat"/>
          <w:sz w:val="24"/>
          <w:szCs w:val="24"/>
        </w:rPr>
        <w:t xml:space="preserve"> отобранный </w:t>
      </w:r>
      <w:r w:rsidR="002F27C9" w:rsidRPr="00285148">
        <w:rPr>
          <w:rFonts w:ascii="GHEA Grapalat" w:hAnsi="GHEA Grapalat"/>
          <w:sz w:val="24"/>
          <w:szCs w:val="24"/>
        </w:rPr>
        <w:t xml:space="preserve">и </w:t>
      </w:r>
      <w:r w:rsidR="00CD7A4E" w:rsidRPr="00285148">
        <w:rPr>
          <w:rFonts w:ascii="GHEA Grapalat" w:hAnsi="GHEA Grapalat"/>
          <w:sz w:val="24"/>
          <w:szCs w:val="24"/>
        </w:rPr>
        <w:t xml:space="preserve"> непризнанные таковыми</w:t>
      </w:r>
      <w:r w:rsidRPr="00285148">
        <w:rPr>
          <w:rFonts w:ascii="GHEA Grapalat" w:hAnsi="GHEA Grapalat"/>
          <w:sz w:val="24"/>
          <w:szCs w:val="24"/>
        </w:rPr>
        <w:t xml:space="preserve"> участники</w:t>
      </w:r>
      <w:r w:rsidR="00D64A0E" w:rsidRPr="00285148">
        <w:rPr>
          <w:rFonts w:ascii="GHEA Grapalat" w:hAnsi="GHEA Grapalat"/>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6091B4F" w14:textId="77777777" w:rsidR="00B05FE6" w:rsidRPr="00285148" w:rsidRDefault="00B05FE6" w:rsidP="00B05FE6">
      <w:pPr>
        <w:pStyle w:val="norm"/>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8.</w:t>
      </w:r>
      <w:r w:rsidR="00222CDB" w:rsidRPr="00285148">
        <w:rPr>
          <w:rFonts w:ascii="GHEA Grapalat" w:hAnsi="GHEA Grapalat"/>
          <w:sz w:val="24"/>
          <w:szCs w:val="24"/>
        </w:rPr>
        <w:t>6</w:t>
      </w:r>
      <w:r w:rsidRPr="00285148">
        <w:rPr>
          <w:rFonts w:ascii="GHEA Grapalat" w:hAnsi="GHEA Grapalat"/>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285148">
        <w:rPr>
          <w:rFonts w:ascii="GHEA Grapalat" w:hAnsi="GHEA Grapalat"/>
          <w:sz w:val="24"/>
          <w:szCs w:val="24"/>
        </w:rPr>
        <w:t>предусмотрения</w:t>
      </w:r>
      <w:proofErr w:type="spellEnd"/>
      <w:r w:rsidRPr="00285148">
        <w:rPr>
          <w:rFonts w:ascii="GHEA Grapalat" w:hAnsi="GHEA Grapalat"/>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285148">
        <w:t xml:space="preserve"> </w:t>
      </w:r>
      <w:r w:rsidRPr="00285148">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85148">
        <w:rPr>
          <w:rFonts w:ascii="GHEA Grapalat" w:hAnsi="GHEA Grapalat"/>
          <w:sz w:val="24"/>
          <w:szCs w:val="24"/>
        </w:rPr>
        <w:t>предусматриванием</w:t>
      </w:r>
      <w:proofErr w:type="spellEnd"/>
      <w:r w:rsidRPr="00285148">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285148">
        <w:t xml:space="preserve"> </w:t>
      </w:r>
      <w:r w:rsidRPr="00285148">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285148">
        <w:t xml:space="preserve"> </w:t>
      </w:r>
      <w:r w:rsidRPr="00285148">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0669A455" w14:textId="77777777" w:rsidR="00B05FE6" w:rsidRPr="00285148"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DD2034F" w14:textId="77777777" w:rsidR="009B6D58" w:rsidRPr="00285148"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1CD5AA8B" w14:textId="77777777" w:rsidR="00B514E8" w:rsidRPr="00285148" w:rsidRDefault="00FD2748" w:rsidP="00B46D58">
      <w:pPr>
        <w:widowControl w:val="0"/>
        <w:tabs>
          <w:tab w:val="left" w:pos="1134"/>
        </w:tabs>
        <w:spacing w:after="160"/>
        <w:ind w:firstLine="567"/>
        <w:jc w:val="both"/>
        <w:rPr>
          <w:rFonts w:ascii="GHEA Grapalat" w:hAnsi="GHEA Grapalat"/>
        </w:rPr>
      </w:pPr>
      <w:r w:rsidRPr="00285148">
        <w:rPr>
          <w:rFonts w:ascii="GHEA Grapalat" w:hAnsi="GHEA Grapalat"/>
        </w:rPr>
        <w:t>8.</w:t>
      </w:r>
      <w:r w:rsidR="00096B2C" w:rsidRPr="00285148">
        <w:rPr>
          <w:rFonts w:ascii="GHEA Grapalat" w:hAnsi="GHEA Grapalat"/>
        </w:rPr>
        <w:t>7</w:t>
      </w:r>
      <w:r w:rsidRPr="00285148">
        <w:rPr>
          <w:rFonts w:ascii="GHEA Grapalat" w:hAnsi="GHEA Grapalat"/>
        </w:rPr>
        <w:t>.</w:t>
      </w:r>
      <w:r w:rsidR="00C37724" w:rsidRPr="00285148">
        <w:rPr>
          <w:rFonts w:ascii="GHEA Grapalat" w:hAnsi="GHEA Grapalat"/>
        </w:rPr>
        <w:tab/>
      </w:r>
      <w:r w:rsidRPr="00285148">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285148">
        <w:rPr>
          <w:rFonts w:ascii="GHEA Grapalat" w:hAnsi="GHEA Grapalat"/>
        </w:rPr>
        <w:t xml:space="preserve">включенные в заявку </w:t>
      </w:r>
      <w:r w:rsidRPr="00285148">
        <w:rPr>
          <w:rFonts w:ascii="GHEA Grapalat" w:hAnsi="GHEA Grapalat"/>
        </w:rPr>
        <w:t>документ</w:t>
      </w:r>
      <w:r w:rsidR="00F7541A" w:rsidRPr="00285148">
        <w:rPr>
          <w:rFonts w:ascii="GHEA Grapalat" w:hAnsi="GHEA Grapalat"/>
        </w:rPr>
        <w:t>ы</w:t>
      </w:r>
      <w:r w:rsidRPr="00285148">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285148">
        <w:rPr>
          <w:rFonts w:ascii="Courier New" w:hAnsi="Courier New" w:cs="Courier New"/>
          <w:lang w:val="en-US"/>
        </w:rPr>
        <w:t> </w:t>
      </w:r>
      <w:r w:rsidRPr="00285148">
        <w:rPr>
          <w:rFonts w:ascii="GHEA Grapalat" w:hAnsi="GHEA Grapalat"/>
        </w:rPr>
        <w:t xml:space="preserve">препятствуя </w:t>
      </w:r>
      <w:r w:rsidRPr="00285148">
        <w:rPr>
          <w:rFonts w:ascii="GHEA Grapalat" w:hAnsi="GHEA Grapalat"/>
        </w:rPr>
        <w:lastRenderedPageBreak/>
        <w:t>нормальному функционированию комиссии.</w:t>
      </w:r>
    </w:p>
    <w:p w14:paraId="4BFC5CDA" w14:textId="77777777" w:rsidR="00AD2081" w:rsidRPr="00285148" w:rsidRDefault="00A150A9" w:rsidP="00B46D58">
      <w:pPr>
        <w:pStyle w:val="norm"/>
        <w:widowControl w:val="0"/>
        <w:tabs>
          <w:tab w:val="left" w:pos="1134"/>
        </w:tabs>
        <w:spacing w:after="160" w:line="240" w:lineRule="auto"/>
        <w:ind w:firstLine="567"/>
        <w:rPr>
          <w:rFonts w:ascii="GHEA Grapalat" w:hAnsi="GHEA Grapalat"/>
          <w:sz w:val="24"/>
          <w:szCs w:val="24"/>
        </w:rPr>
      </w:pPr>
      <w:r w:rsidRPr="00285148">
        <w:rPr>
          <w:rFonts w:ascii="GHEA Grapalat" w:hAnsi="GHEA Grapalat"/>
          <w:sz w:val="24"/>
          <w:szCs w:val="24"/>
        </w:rPr>
        <w:t>8.</w:t>
      </w:r>
      <w:r w:rsidR="00917747" w:rsidRPr="00285148">
        <w:rPr>
          <w:rFonts w:ascii="GHEA Grapalat" w:hAnsi="GHEA Grapalat"/>
          <w:sz w:val="24"/>
          <w:szCs w:val="24"/>
        </w:rPr>
        <w:t>8</w:t>
      </w:r>
      <w:r w:rsidRPr="00285148">
        <w:rPr>
          <w:rFonts w:ascii="GHEA Grapalat" w:hAnsi="GHEA Grapalat"/>
          <w:sz w:val="24"/>
          <w:szCs w:val="24"/>
        </w:rPr>
        <w:t>.</w:t>
      </w:r>
      <w:r w:rsidR="00213830" w:rsidRPr="00285148">
        <w:rPr>
          <w:rFonts w:ascii="GHEA Grapalat" w:hAnsi="GHEA Grapalat"/>
          <w:sz w:val="24"/>
          <w:szCs w:val="24"/>
        </w:rPr>
        <w:tab/>
      </w:r>
      <w:r w:rsidRPr="00285148">
        <w:rPr>
          <w:rFonts w:ascii="GHEA Grapalat" w:hAnsi="GHEA Grapalat"/>
          <w:sz w:val="24"/>
          <w:szCs w:val="24"/>
        </w:rPr>
        <w:t xml:space="preserve">Если в результате оценки, проведенной в ходе заседания по вскрытию </w:t>
      </w:r>
      <w:r w:rsidR="00F00565" w:rsidRPr="00285148">
        <w:rPr>
          <w:rFonts w:ascii="GHEA Grapalat" w:hAnsi="GHEA Grapalat"/>
          <w:sz w:val="24"/>
          <w:szCs w:val="24"/>
        </w:rPr>
        <w:t xml:space="preserve">и оценке </w:t>
      </w:r>
      <w:r w:rsidRPr="00285148">
        <w:rPr>
          <w:rFonts w:ascii="GHEA Grapalat" w:hAnsi="GHEA Grapalat"/>
          <w:sz w:val="24"/>
          <w:szCs w:val="24"/>
        </w:rPr>
        <w:t>заявок, в заявке участника фиксируются несоответствия требованиям приглашения,</w:t>
      </w:r>
      <w:r w:rsidR="001F0DAB" w:rsidRPr="00285148">
        <w:rPr>
          <w:rFonts w:ascii="GHEA Grapalat" w:hAnsi="GHEA Grapalat"/>
          <w:sz w:val="24"/>
          <w:szCs w:val="24"/>
        </w:rPr>
        <w:t xml:space="preserve"> </w:t>
      </w:r>
      <w:r w:rsidRPr="00285148">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285148">
        <w:rPr>
          <w:rFonts w:ascii="GHEA Grapalat" w:hAnsi="GHEA Grapalat"/>
          <w:sz w:val="24"/>
          <w:szCs w:val="24"/>
        </w:rPr>
        <w:t xml:space="preserve"> </w:t>
      </w:r>
      <w:r w:rsidR="001F0DAB" w:rsidRPr="00285148">
        <w:rPr>
          <w:rFonts w:ascii="GHEA Grapalat" w:hAnsi="GHEA Grapalat"/>
        </w:rPr>
        <w:t>в электронной форме</w:t>
      </w:r>
      <w:r w:rsidR="007A34A6" w:rsidRPr="00285148">
        <w:rPr>
          <w:rFonts w:ascii="GHEA Grapalat" w:hAnsi="GHEA Grapalat"/>
        </w:rPr>
        <w:t xml:space="preserve"> </w:t>
      </w:r>
      <w:r w:rsidRPr="00285148">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B83068A" w14:textId="77777777" w:rsidR="003B3E74" w:rsidRPr="00285148"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285148">
        <w:rPr>
          <w:rFonts w:ascii="GHEA Grapalat" w:hAnsi="GHEA Grapalat" w:cs="Sylfaen"/>
          <w:sz w:val="24"/>
          <w:szCs w:val="24"/>
        </w:rPr>
        <w:t>.</w:t>
      </w:r>
    </w:p>
    <w:p w14:paraId="5C9EB2D3" w14:textId="77777777" w:rsidR="00C27BA4" w:rsidRPr="00285148" w:rsidRDefault="00A150A9" w:rsidP="00B46D58">
      <w:pPr>
        <w:pStyle w:val="norm"/>
        <w:widowControl w:val="0"/>
        <w:tabs>
          <w:tab w:val="left" w:pos="1276"/>
        </w:tabs>
        <w:spacing w:after="160" w:line="240" w:lineRule="auto"/>
        <w:ind w:firstLine="567"/>
        <w:rPr>
          <w:rFonts w:ascii="GHEA Grapalat" w:hAnsi="GHEA Grapalat"/>
          <w:sz w:val="24"/>
          <w:szCs w:val="24"/>
        </w:rPr>
      </w:pPr>
      <w:r w:rsidRPr="00285148">
        <w:rPr>
          <w:rFonts w:ascii="GHEA Grapalat" w:hAnsi="GHEA Grapalat"/>
          <w:sz w:val="24"/>
          <w:szCs w:val="24"/>
        </w:rPr>
        <w:t>8.</w:t>
      </w:r>
      <w:r w:rsidR="000F35AE" w:rsidRPr="00285148">
        <w:rPr>
          <w:rFonts w:ascii="GHEA Grapalat" w:hAnsi="GHEA Grapalat"/>
          <w:sz w:val="24"/>
          <w:szCs w:val="24"/>
        </w:rPr>
        <w:t>9</w:t>
      </w:r>
      <w:r w:rsidRPr="00285148">
        <w:rPr>
          <w:rFonts w:ascii="GHEA Grapalat" w:hAnsi="GHEA Grapalat"/>
          <w:sz w:val="24"/>
          <w:szCs w:val="24"/>
        </w:rPr>
        <w:t>.</w:t>
      </w:r>
      <w:r w:rsidR="00213830" w:rsidRPr="00285148">
        <w:rPr>
          <w:rFonts w:ascii="GHEA Grapalat" w:hAnsi="GHEA Grapalat"/>
          <w:sz w:val="24"/>
          <w:szCs w:val="24"/>
        </w:rPr>
        <w:tab/>
      </w:r>
      <w:r w:rsidRPr="00285148">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285148">
        <w:rPr>
          <w:rFonts w:ascii="GHEA Grapalat" w:hAnsi="GHEA Grapalat"/>
          <w:sz w:val="24"/>
          <w:szCs w:val="24"/>
        </w:rPr>
        <w:t>8</w:t>
      </w:r>
      <w:r w:rsidRPr="00285148">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285148">
        <w:rPr>
          <w:rFonts w:ascii="GHEA Grapalat" w:hAnsi="GHEA Grapalat"/>
          <w:sz w:val="24"/>
          <w:szCs w:val="24"/>
        </w:rPr>
        <w:t xml:space="preserve"> данного участника</w:t>
      </w:r>
      <w:r w:rsidRPr="00285148">
        <w:rPr>
          <w:rFonts w:ascii="GHEA Grapalat" w:hAnsi="GHEA Grapalat"/>
          <w:sz w:val="24"/>
          <w:szCs w:val="24"/>
        </w:rPr>
        <w:t xml:space="preserve"> оценивается неуд</w:t>
      </w:r>
      <w:r w:rsidR="00A50C53" w:rsidRPr="00285148">
        <w:rPr>
          <w:rFonts w:ascii="GHEA Grapalat" w:hAnsi="GHEA Grapalat"/>
          <w:sz w:val="24"/>
          <w:szCs w:val="24"/>
        </w:rPr>
        <w:t>овлетворительно и отклоняется</w:t>
      </w:r>
      <w:r w:rsidR="005D7FA6" w:rsidRPr="00285148">
        <w:rPr>
          <w:rFonts w:ascii="GHEA Grapalat" w:hAnsi="GHEA Grapalat"/>
          <w:sz w:val="24"/>
          <w:szCs w:val="24"/>
        </w:rPr>
        <w:t>, а отобранным участником признается участник, занявший последующее место</w:t>
      </w:r>
      <w:r w:rsidR="00A50C53" w:rsidRPr="00285148">
        <w:rPr>
          <w:rFonts w:ascii="GHEA Grapalat" w:hAnsi="GHEA Grapalat"/>
          <w:sz w:val="24"/>
          <w:szCs w:val="24"/>
        </w:rPr>
        <w:t>.</w:t>
      </w:r>
    </w:p>
    <w:p w14:paraId="4F3F288F" w14:textId="77777777" w:rsidR="006A649A" w:rsidRPr="00285148"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285148">
        <w:rPr>
          <w:rFonts w:ascii="GHEA Grapalat" w:hAnsi="GHEA Grapalat"/>
          <w:sz w:val="24"/>
          <w:szCs w:val="24"/>
        </w:rPr>
        <w:t>8.1</w:t>
      </w:r>
      <w:r w:rsidR="00B81197" w:rsidRPr="00285148">
        <w:rPr>
          <w:rFonts w:ascii="GHEA Grapalat" w:hAnsi="GHEA Grapalat"/>
          <w:sz w:val="24"/>
          <w:szCs w:val="24"/>
        </w:rPr>
        <w:t>0</w:t>
      </w:r>
      <w:r w:rsidRPr="00285148">
        <w:rPr>
          <w:rFonts w:ascii="GHEA Grapalat" w:hAnsi="GHEA Grapalat"/>
          <w:sz w:val="24"/>
          <w:szCs w:val="24"/>
        </w:rPr>
        <w:t>.</w:t>
      </w:r>
      <w:r w:rsidR="00213830" w:rsidRPr="00285148">
        <w:rPr>
          <w:rFonts w:ascii="GHEA Grapalat" w:hAnsi="GHEA Grapalat"/>
          <w:sz w:val="24"/>
          <w:szCs w:val="24"/>
        </w:rPr>
        <w:tab/>
      </w:r>
      <w:r w:rsidR="006A649A" w:rsidRPr="00285148">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285148" w:rsidDel="00A5199D">
        <w:rPr>
          <w:rFonts w:ascii="GHEA Grapalat" w:hAnsi="GHEA Grapalat"/>
          <w:sz w:val="24"/>
          <w:szCs w:val="24"/>
        </w:rPr>
        <w:t xml:space="preserve"> </w:t>
      </w:r>
      <w:r w:rsidR="006A649A" w:rsidRPr="00285148">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503E2F8" w14:textId="77777777" w:rsidR="00EA58C8" w:rsidRPr="00285148"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285148">
        <w:rPr>
          <w:rFonts w:ascii="GHEA Grapalat" w:hAnsi="GHEA Grapalat"/>
          <w:sz w:val="24"/>
          <w:szCs w:val="24"/>
        </w:rPr>
        <w:t>8.1</w:t>
      </w:r>
      <w:r w:rsidR="00B55371" w:rsidRPr="00285148">
        <w:rPr>
          <w:rFonts w:ascii="GHEA Grapalat" w:hAnsi="GHEA Grapalat"/>
          <w:sz w:val="24"/>
          <w:szCs w:val="24"/>
        </w:rPr>
        <w:t>1</w:t>
      </w:r>
      <w:r w:rsidR="004409B1" w:rsidRPr="00285148">
        <w:rPr>
          <w:rFonts w:ascii="GHEA Grapalat" w:hAnsi="GHEA Grapalat"/>
          <w:sz w:val="24"/>
          <w:szCs w:val="24"/>
        </w:rPr>
        <w:t>.</w:t>
      </w:r>
      <w:r w:rsidR="004409B1" w:rsidRPr="00285148">
        <w:rPr>
          <w:rFonts w:ascii="GHEA Grapalat" w:hAnsi="GHEA Grapalat"/>
          <w:sz w:val="24"/>
          <w:szCs w:val="24"/>
        </w:rPr>
        <w:tab/>
      </w:r>
      <w:r w:rsidRPr="00285148">
        <w:rPr>
          <w:rFonts w:ascii="GHEA Grapalat" w:hAnsi="GHEA Grapalat"/>
          <w:sz w:val="24"/>
          <w:szCs w:val="24"/>
        </w:rPr>
        <w:t>После вскрытия</w:t>
      </w:r>
      <w:r w:rsidR="00895E05" w:rsidRPr="00285148">
        <w:rPr>
          <w:rFonts w:ascii="GHEA Grapalat" w:hAnsi="GHEA Grapalat"/>
          <w:sz w:val="24"/>
          <w:szCs w:val="24"/>
        </w:rPr>
        <w:t xml:space="preserve"> и оценки</w:t>
      </w:r>
      <w:r w:rsidRPr="00285148">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285148">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285148">
        <w:rPr>
          <w:rFonts w:ascii="GHEA Grapalat" w:hAnsi="GHEA Grapalat"/>
          <w:sz w:val="24"/>
          <w:szCs w:val="24"/>
        </w:rPr>
        <w:t>.</w:t>
      </w:r>
    </w:p>
    <w:p w14:paraId="412728F3" w14:textId="77777777" w:rsidR="00E65F37" w:rsidRPr="00285148"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285148">
        <w:rPr>
          <w:rFonts w:ascii="GHEA Grapalat" w:hAnsi="GHEA Grapalat"/>
          <w:sz w:val="24"/>
          <w:szCs w:val="24"/>
        </w:rPr>
        <w:t>8.1</w:t>
      </w:r>
      <w:r w:rsidR="00696900" w:rsidRPr="00285148">
        <w:rPr>
          <w:rFonts w:ascii="GHEA Grapalat" w:hAnsi="GHEA Grapalat"/>
          <w:sz w:val="24"/>
          <w:szCs w:val="24"/>
        </w:rPr>
        <w:t>2</w:t>
      </w:r>
      <w:r w:rsidRPr="00285148">
        <w:rPr>
          <w:rFonts w:ascii="GHEA Grapalat" w:hAnsi="GHEA Grapalat"/>
          <w:sz w:val="24"/>
          <w:szCs w:val="24"/>
        </w:rPr>
        <w:t>.</w:t>
      </w:r>
      <w:r w:rsidR="004409B1" w:rsidRPr="00285148">
        <w:rPr>
          <w:rFonts w:ascii="GHEA Grapalat" w:hAnsi="GHEA Grapalat"/>
          <w:sz w:val="24"/>
          <w:szCs w:val="24"/>
        </w:rPr>
        <w:tab/>
      </w:r>
      <w:r w:rsidRPr="00285148">
        <w:rPr>
          <w:rFonts w:ascii="GHEA Grapalat" w:hAnsi="GHEA Grapalat"/>
          <w:sz w:val="24"/>
          <w:szCs w:val="24"/>
        </w:rPr>
        <w:t>Не позднее чем на следующий рабочий день после завершения заседания по вскрытию</w:t>
      </w:r>
      <w:r w:rsidR="001E4A24" w:rsidRPr="00285148">
        <w:rPr>
          <w:rFonts w:ascii="GHEA Grapalat" w:hAnsi="GHEA Grapalat"/>
          <w:sz w:val="24"/>
          <w:szCs w:val="24"/>
        </w:rPr>
        <w:t xml:space="preserve"> и оценке</w:t>
      </w:r>
      <w:r w:rsidRPr="00285148">
        <w:rPr>
          <w:rFonts w:ascii="GHEA Grapalat" w:hAnsi="GHEA Grapalat"/>
          <w:sz w:val="24"/>
          <w:szCs w:val="24"/>
        </w:rPr>
        <w:t xml:space="preserve"> заявок секретарь комиссии: </w:t>
      </w:r>
    </w:p>
    <w:p w14:paraId="165AB87D" w14:textId="77777777" w:rsidR="00A24827" w:rsidRPr="00285148"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1)</w:t>
      </w:r>
      <w:r w:rsidR="00DC64B5" w:rsidRPr="00285148">
        <w:rPr>
          <w:rFonts w:ascii="GHEA Grapalat" w:hAnsi="GHEA Grapalat"/>
          <w:sz w:val="24"/>
          <w:szCs w:val="24"/>
        </w:rPr>
        <w:tab/>
      </w:r>
      <w:r w:rsidRPr="00285148">
        <w:rPr>
          <w:rFonts w:ascii="GHEA Grapalat" w:hAnsi="GHEA Grapalat"/>
          <w:sz w:val="24"/>
          <w:szCs w:val="24"/>
        </w:rPr>
        <w:t>опубликовывает в бюллетене воспроизведенный (отсканированный) с</w:t>
      </w:r>
      <w:r w:rsidR="00DC64B5" w:rsidRPr="00285148">
        <w:rPr>
          <w:rFonts w:ascii="Courier New" w:hAnsi="Courier New" w:cs="Courier New"/>
          <w:sz w:val="24"/>
          <w:szCs w:val="24"/>
          <w:lang w:val="en-US"/>
        </w:rPr>
        <w:t> </w:t>
      </w:r>
      <w:r w:rsidRPr="00285148">
        <w:rPr>
          <w:rFonts w:ascii="GHEA Grapalat" w:hAnsi="GHEA Grapalat"/>
          <w:sz w:val="24"/>
          <w:szCs w:val="24"/>
        </w:rPr>
        <w:t>оригинала вариант протокола заседания по вскрытию</w:t>
      </w:r>
      <w:r w:rsidR="00621ADE" w:rsidRPr="00285148">
        <w:rPr>
          <w:rFonts w:ascii="GHEA Grapalat" w:hAnsi="GHEA Grapalat"/>
          <w:sz w:val="24"/>
          <w:szCs w:val="24"/>
        </w:rPr>
        <w:t xml:space="preserve"> и оценке</w:t>
      </w:r>
      <w:r w:rsidRPr="00285148">
        <w:rPr>
          <w:rFonts w:ascii="GHEA Grapalat" w:hAnsi="GHEA Grapalat"/>
          <w:sz w:val="24"/>
          <w:szCs w:val="24"/>
        </w:rPr>
        <w:t xml:space="preserve"> заявок</w:t>
      </w:r>
      <w:r w:rsidR="001E4A24" w:rsidRPr="00285148">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285148">
        <w:t xml:space="preserve"> </w:t>
      </w:r>
      <w:r w:rsidR="001E4A24" w:rsidRPr="00285148">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31644E74" w14:textId="77777777" w:rsidR="008B73CD" w:rsidRPr="00285148"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285148">
        <w:rPr>
          <w:rFonts w:ascii="GHEA Grapalat" w:hAnsi="GHEA Grapalat"/>
          <w:sz w:val="24"/>
          <w:szCs w:val="24"/>
        </w:rPr>
        <w:t>2)</w:t>
      </w:r>
      <w:r w:rsidR="00DC64B5" w:rsidRPr="00285148">
        <w:rPr>
          <w:rFonts w:ascii="GHEA Grapalat" w:hAnsi="GHEA Grapalat"/>
          <w:sz w:val="24"/>
          <w:szCs w:val="24"/>
        </w:rPr>
        <w:tab/>
      </w:r>
      <w:r w:rsidRPr="00285148">
        <w:rPr>
          <w:rFonts w:ascii="GHEA Grapalat" w:hAnsi="GHEA Grapalat"/>
          <w:sz w:val="24"/>
          <w:szCs w:val="24"/>
        </w:rPr>
        <w:t xml:space="preserve">опубликовывает в бюллетене воспроизведенные (отсканированные) </w:t>
      </w:r>
      <w:r w:rsidRPr="00285148">
        <w:rPr>
          <w:rFonts w:ascii="GHEA Grapalat" w:hAnsi="GHEA Grapalat"/>
          <w:sz w:val="24"/>
          <w:szCs w:val="24"/>
        </w:rPr>
        <w:lastRenderedPageBreak/>
        <w:t>с</w:t>
      </w:r>
      <w:r w:rsidR="00DC64B5" w:rsidRPr="00285148">
        <w:rPr>
          <w:rFonts w:ascii="Courier New" w:hAnsi="Courier New" w:cs="Courier New"/>
          <w:sz w:val="24"/>
          <w:szCs w:val="24"/>
          <w:lang w:val="en-US"/>
        </w:rPr>
        <w:t> </w:t>
      </w:r>
      <w:r w:rsidRPr="00285148">
        <w:rPr>
          <w:rFonts w:ascii="GHEA Grapalat" w:hAnsi="GHEA Grapalat"/>
          <w:sz w:val="24"/>
          <w:szCs w:val="24"/>
        </w:rPr>
        <w:t>подписанных им и присутствующими на заседании по вскрытию</w:t>
      </w:r>
      <w:r w:rsidR="00621ADE" w:rsidRPr="00285148">
        <w:rPr>
          <w:rFonts w:ascii="GHEA Grapalat" w:hAnsi="GHEA Grapalat"/>
          <w:sz w:val="24"/>
          <w:szCs w:val="24"/>
        </w:rPr>
        <w:t xml:space="preserve"> и оценке</w:t>
      </w:r>
      <w:r w:rsidRPr="00285148">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285148">
        <w:rPr>
          <w:rFonts w:ascii="GHEA Grapalat" w:hAnsi="GHEA Grapalat"/>
          <w:sz w:val="24"/>
          <w:szCs w:val="24"/>
        </w:rPr>
        <w:t xml:space="preserve"> и оценке</w:t>
      </w:r>
      <w:r w:rsidRPr="00285148">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0229712" w14:textId="77777777" w:rsidR="0052468C" w:rsidRPr="00285148" w:rsidRDefault="008769B4" w:rsidP="00B46D58">
      <w:pPr>
        <w:widowControl w:val="0"/>
        <w:tabs>
          <w:tab w:val="left" w:pos="1276"/>
        </w:tabs>
        <w:spacing w:after="160"/>
        <w:ind w:firstLine="567"/>
        <w:jc w:val="both"/>
        <w:rPr>
          <w:rFonts w:ascii="GHEA Grapalat" w:hAnsi="GHEA Grapalat"/>
        </w:rPr>
      </w:pPr>
      <w:r w:rsidRPr="00285148">
        <w:rPr>
          <w:rFonts w:ascii="GHEA Grapalat" w:hAnsi="GHEA Grapalat"/>
        </w:rPr>
        <w:t>8.</w:t>
      </w:r>
      <w:r w:rsidR="005B6DCF" w:rsidRPr="00285148">
        <w:rPr>
          <w:rFonts w:ascii="GHEA Grapalat" w:hAnsi="GHEA Grapalat"/>
          <w:lang w:val="hy-AM"/>
        </w:rPr>
        <w:t>1</w:t>
      </w:r>
      <w:r w:rsidR="00762474" w:rsidRPr="00285148">
        <w:rPr>
          <w:rFonts w:ascii="GHEA Grapalat" w:hAnsi="GHEA Grapalat"/>
        </w:rPr>
        <w:t>3</w:t>
      </w:r>
      <w:r w:rsidR="00493CC7" w:rsidRPr="00285148">
        <w:rPr>
          <w:rFonts w:ascii="GHEA Grapalat" w:hAnsi="GHEA Grapalat"/>
        </w:rPr>
        <w:t>.</w:t>
      </w:r>
      <w:r w:rsidR="00493CC7" w:rsidRPr="00285148">
        <w:rPr>
          <w:rFonts w:ascii="GHEA Grapalat" w:hAnsi="GHEA Grapalat"/>
        </w:rPr>
        <w:tab/>
      </w:r>
      <w:r w:rsidR="0052468C" w:rsidRPr="00285148">
        <w:rPr>
          <w:rFonts w:ascii="GHEA Grapalat" w:hAnsi="GHEA Grapalat"/>
        </w:rPr>
        <w:t xml:space="preserve">В случае выявления </w:t>
      </w:r>
      <w:r w:rsidR="0052468C" w:rsidRPr="00285148">
        <w:rPr>
          <w:rFonts w:ascii="GHEA Grapalat" w:hAnsi="GHEA Grapalat"/>
          <w:color w:val="000000" w:themeColor="text1"/>
        </w:rPr>
        <w:t xml:space="preserve">оснований, предусмотренных пунктом 6 части 1 статьи 6 Закона, </w:t>
      </w:r>
      <w:r w:rsidR="0052468C" w:rsidRPr="00285148">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285148">
        <w:rPr>
          <w:rFonts w:ascii="GHEA Grapalat" w:hAnsi="GHEA Grapalat"/>
        </w:rPr>
        <w:t>.</w:t>
      </w:r>
      <w:r w:rsidR="0088745E" w:rsidRPr="00285148">
        <w:rPr>
          <w:rFonts w:ascii="GHEA Grapalat" w:hAnsi="GHEA Grapalat"/>
        </w:rPr>
        <w:t xml:space="preserve"> </w:t>
      </w:r>
      <w:r w:rsidR="00D17C45" w:rsidRPr="00285148">
        <w:rPr>
          <w:rFonts w:ascii="GHEA Grapalat" w:hAnsi="GHEA Grapalat"/>
        </w:rPr>
        <w:t>Мотивированное решение руководителя заказчика уполномоченный орган публикует в бюллетене.</w:t>
      </w:r>
      <w:r w:rsidR="0052468C" w:rsidRPr="00285148">
        <w:t xml:space="preserve"> </w:t>
      </w:r>
      <w:r w:rsidR="0052468C" w:rsidRPr="00285148">
        <w:rPr>
          <w:rFonts w:ascii="GHEA Grapalat" w:hAnsi="GHEA Grapalat"/>
        </w:rPr>
        <w:t>При этом указанное в настоящем пункте решение руководитель заказчика выносит на десятый ден</w:t>
      </w:r>
      <w:r w:rsidR="00C143D2" w:rsidRPr="00285148">
        <w:rPr>
          <w:rFonts w:ascii="GHEA Grapalat" w:hAnsi="GHEA Grapalat"/>
        </w:rPr>
        <w:t>ь</w:t>
      </w:r>
      <w:r w:rsidR="0052468C" w:rsidRPr="00285148">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285148">
        <w:t xml:space="preserve"> </w:t>
      </w:r>
      <w:r w:rsidR="0052468C" w:rsidRPr="00285148">
        <w:rPr>
          <w:rFonts w:ascii="GHEA Grapalat" w:hAnsi="GHEA Grapalat"/>
        </w:rPr>
        <w:t>если по результатам судебного разбирательства возможность исполнения решения не исчезла.</w:t>
      </w:r>
    </w:p>
    <w:p w14:paraId="7A0A930F" w14:textId="77777777" w:rsidR="00B24E4B" w:rsidRPr="00285148" w:rsidRDefault="000E53B7" w:rsidP="00B24E4B">
      <w:pPr>
        <w:widowControl w:val="0"/>
        <w:tabs>
          <w:tab w:val="left" w:pos="1276"/>
        </w:tabs>
        <w:rPr>
          <w:rFonts w:ascii="GHEA Grapalat" w:hAnsi="GHEA Grapalat"/>
        </w:rPr>
      </w:pPr>
      <w:r w:rsidRPr="00285148">
        <w:rPr>
          <w:rFonts w:ascii="GHEA Grapalat" w:hAnsi="GHEA Grapalat"/>
        </w:rPr>
        <w:t>Е</w:t>
      </w:r>
      <w:r w:rsidR="00B24E4B" w:rsidRPr="00285148">
        <w:rPr>
          <w:rFonts w:ascii="GHEA Grapalat" w:hAnsi="GHEA Grapalat"/>
        </w:rPr>
        <w:t>сли:</w:t>
      </w:r>
    </w:p>
    <w:p w14:paraId="02B89AAB" w14:textId="77777777" w:rsidR="00B24E4B" w:rsidRPr="00285148" w:rsidRDefault="00B24E4B" w:rsidP="00B24E4B">
      <w:pPr>
        <w:pStyle w:val="ListParagraph"/>
        <w:widowControl w:val="0"/>
        <w:numPr>
          <w:ilvl w:val="0"/>
          <w:numId w:val="31"/>
        </w:numPr>
        <w:ind w:left="0" w:firstLine="284"/>
        <w:contextualSpacing/>
        <w:jc w:val="both"/>
        <w:rPr>
          <w:rFonts w:ascii="GHEA Grapalat" w:hAnsi="GHEA Grapalat"/>
        </w:rPr>
      </w:pPr>
      <w:r w:rsidRPr="00285148">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123B1A" w14:textId="77777777" w:rsidR="00B24E4B" w:rsidRPr="00285148" w:rsidRDefault="00B24E4B" w:rsidP="00B24E4B">
      <w:pPr>
        <w:pStyle w:val="ListParagraph"/>
        <w:widowControl w:val="0"/>
        <w:numPr>
          <w:ilvl w:val="0"/>
          <w:numId w:val="31"/>
        </w:numPr>
        <w:ind w:left="0" w:firstLine="284"/>
        <w:contextualSpacing/>
        <w:jc w:val="both"/>
        <w:rPr>
          <w:ins w:id="5" w:author="Vardan" w:date="2022-10-30T00:00:00Z"/>
          <w:rFonts w:ascii="GHEA Grapalat" w:hAnsi="GHEA Grapalat"/>
        </w:rPr>
      </w:pPr>
      <w:r w:rsidRPr="00285148">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285148">
        <w:rPr>
          <w:rFonts w:ascii="GHEA Grapalat" w:hAnsi="GHEA Grapalat"/>
        </w:rPr>
        <w:t>была осуществлена</w:t>
      </w:r>
      <w:r w:rsidRPr="00285148">
        <w:rPr>
          <w:rFonts w:ascii="GHEA Grapalat" w:hAnsi="GHEA Grapalat"/>
        </w:rPr>
        <w:t xml:space="preserve"> по истечении срока представления решения уполномоченному органу, но не позднее </w:t>
      </w:r>
      <w:r w:rsidR="007E2805" w:rsidRPr="00285148">
        <w:rPr>
          <w:rFonts w:ascii="GHEA Grapalat" w:hAnsi="GHEA Grapalat"/>
        </w:rPr>
        <w:t xml:space="preserve">истечения </w:t>
      </w:r>
      <w:proofErr w:type="spellStart"/>
      <w:r w:rsidR="00F97C74" w:rsidRPr="00285148">
        <w:rPr>
          <w:rFonts w:ascii="GHEA Grapalat" w:hAnsi="GHEA Grapalat"/>
        </w:rPr>
        <w:t>сорокодневного</w:t>
      </w:r>
      <w:proofErr w:type="spellEnd"/>
      <w:r w:rsidR="00F97C74" w:rsidRPr="00285148">
        <w:rPr>
          <w:rFonts w:ascii="GHEA Grapalat" w:hAnsi="GHEA Grapalat"/>
        </w:rPr>
        <w:t xml:space="preserve"> срока</w:t>
      </w:r>
      <w:r w:rsidR="00F97C74" w:rsidRPr="00285148" w:rsidDel="00F97C74">
        <w:rPr>
          <w:rFonts w:ascii="GHEA Grapalat" w:hAnsi="GHEA Grapalat"/>
        </w:rPr>
        <w:t xml:space="preserve"> </w:t>
      </w:r>
      <w:r w:rsidR="007E2805" w:rsidRPr="00285148">
        <w:rPr>
          <w:rFonts w:ascii="GHEA Grapalat" w:hAnsi="GHEA Grapalat"/>
        </w:rPr>
        <w:t>установленн</w:t>
      </w:r>
      <w:r w:rsidR="00F97C74" w:rsidRPr="00285148">
        <w:rPr>
          <w:rFonts w:ascii="GHEA Grapalat" w:hAnsi="GHEA Grapalat"/>
        </w:rPr>
        <w:t>ого</w:t>
      </w:r>
      <w:r w:rsidR="007E2805" w:rsidRPr="00285148">
        <w:rPr>
          <w:rFonts w:ascii="GHEA Grapalat" w:hAnsi="GHEA Grapalat"/>
        </w:rPr>
        <w:t xml:space="preserve"> для включения </w:t>
      </w:r>
      <w:r w:rsidR="00F97C74" w:rsidRPr="00285148">
        <w:rPr>
          <w:rFonts w:ascii="GHEA Grapalat" w:hAnsi="GHEA Grapalat"/>
        </w:rPr>
        <w:t xml:space="preserve">уполномоченным органом </w:t>
      </w:r>
      <w:r w:rsidR="007E2805" w:rsidRPr="00285148">
        <w:rPr>
          <w:rFonts w:ascii="GHEA Grapalat" w:hAnsi="GHEA Grapalat"/>
        </w:rPr>
        <w:t xml:space="preserve">участника </w:t>
      </w:r>
      <w:r w:rsidRPr="00285148">
        <w:rPr>
          <w:rFonts w:ascii="GHEA Grapalat" w:hAnsi="GHEA Grapalat"/>
        </w:rPr>
        <w:t xml:space="preserve"> в список, </w:t>
      </w:r>
      <w:r w:rsidR="000A1DB5" w:rsidRPr="00285148">
        <w:rPr>
          <w:rFonts w:ascii="GHEA Grapalat" w:hAnsi="GHEA Grapalat"/>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285148">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7972625C" w14:textId="77777777" w:rsidR="00C20AD3" w:rsidRPr="00285148" w:rsidRDefault="006435F5" w:rsidP="00637CD2">
      <w:pPr>
        <w:widowControl w:val="0"/>
        <w:tabs>
          <w:tab w:val="left" w:pos="1134"/>
        </w:tabs>
        <w:ind w:left="-360"/>
        <w:jc w:val="both"/>
        <w:rPr>
          <w:rFonts w:ascii="GHEA Grapalat" w:hAnsi="GHEA Grapalat"/>
        </w:rPr>
      </w:pPr>
      <w:r w:rsidRPr="00285148">
        <w:rPr>
          <w:rFonts w:ascii="GHEA Grapalat" w:hAnsi="GHEA Grapalat" w:cs="Sylfaen"/>
        </w:rPr>
        <w:t xml:space="preserve">       </w:t>
      </w:r>
      <w:r w:rsidR="00C20AD3" w:rsidRPr="00285148">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w:t>
      </w:r>
      <w:r w:rsidR="00C20AD3" w:rsidRPr="00285148">
        <w:rPr>
          <w:rFonts w:ascii="GHEA Grapalat" w:hAnsi="GHEA Grapalat" w:cs="Sylfaen"/>
        </w:rPr>
        <w:lastRenderedPageBreak/>
        <w:t>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4345564" w14:textId="77777777" w:rsidR="00C20AD3" w:rsidRPr="00285148" w:rsidRDefault="00C20AD3" w:rsidP="00637CD2">
      <w:pPr>
        <w:widowControl w:val="0"/>
        <w:ind w:left="284"/>
        <w:contextualSpacing/>
        <w:jc w:val="both"/>
        <w:rPr>
          <w:rFonts w:ascii="GHEA Grapalat" w:hAnsi="GHEA Grapalat"/>
        </w:rPr>
      </w:pPr>
    </w:p>
    <w:p w14:paraId="56BC9B71" w14:textId="77777777" w:rsidR="00A63D83" w:rsidRPr="00285148" w:rsidRDefault="00A63D83" w:rsidP="00B46D58">
      <w:pPr>
        <w:widowControl w:val="0"/>
        <w:tabs>
          <w:tab w:val="left" w:pos="1276"/>
        </w:tabs>
        <w:spacing w:after="160"/>
        <w:ind w:firstLine="567"/>
        <w:jc w:val="both"/>
        <w:rPr>
          <w:rFonts w:ascii="GHEA Grapalat" w:hAnsi="GHEA Grapalat"/>
        </w:rPr>
      </w:pPr>
      <w:r w:rsidRPr="00285148">
        <w:rPr>
          <w:rFonts w:ascii="GHEA Grapalat" w:hAnsi="GHEA Grapalat"/>
        </w:rPr>
        <w:t>8.1</w:t>
      </w:r>
      <w:r w:rsidR="008067C5" w:rsidRPr="00285148">
        <w:rPr>
          <w:rFonts w:ascii="GHEA Grapalat" w:hAnsi="GHEA Grapalat"/>
        </w:rPr>
        <w:t>4</w:t>
      </w:r>
      <w:r w:rsidR="00A31DCA" w:rsidRPr="00285148">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1CA42E25" w14:textId="77777777" w:rsidR="00A23E7B" w:rsidRPr="00285148"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285148">
        <w:rPr>
          <w:rFonts w:ascii="GHEA Grapalat" w:hAnsi="GHEA Grapalat"/>
          <w:sz w:val="24"/>
          <w:szCs w:val="24"/>
        </w:rPr>
        <w:t>8.1</w:t>
      </w:r>
      <w:r w:rsidR="00FE1D95" w:rsidRPr="00285148">
        <w:rPr>
          <w:rFonts w:ascii="GHEA Grapalat" w:hAnsi="GHEA Grapalat"/>
          <w:sz w:val="24"/>
          <w:szCs w:val="24"/>
        </w:rPr>
        <w:t>5</w:t>
      </w:r>
      <w:r w:rsidRPr="00285148">
        <w:rPr>
          <w:rFonts w:ascii="GHEA Grapalat" w:hAnsi="GHEA Grapalat"/>
          <w:sz w:val="24"/>
          <w:szCs w:val="24"/>
        </w:rPr>
        <w:t xml:space="preserve"> </w:t>
      </w:r>
      <w:r w:rsidR="00A74478" w:rsidRPr="00285148">
        <w:rPr>
          <w:rFonts w:ascii="GHEA Grapalat" w:hAnsi="GHEA Grapalat"/>
          <w:sz w:val="24"/>
          <w:szCs w:val="24"/>
        </w:rPr>
        <w:t>Документы, указанные в пунктах 8.</w:t>
      </w:r>
      <w:r w:rsidR="00D0532E" w:rsidRPr="00285148">
        <w:rPr>
          <w:rFonts w:ascii="GHEA Grapalat" w:hAnsi="GHEA Grapalat"/>
          <w:sz w:val="24"/>
          <w:szCs w:val="24"/>
        </w:rPr>
        <w:t>8</w:t>
      </w:r>
      <w:r w:rsidR="00A74478" w:rsidRPr="00285148">
        <w:rPr>
          <w:rFonts w:ascii="GHEA Grapalat" w:hAnsi="GHEA Grapalat"/>
          <w:sz w:val="24"/>
          <w:szCs w:val="24"/>
        </w:rPr>
        <w:t xml:space="preserve"> и 8.</w:t>
      </w:r>
      <w:r w:rsidR="00D0532E" w:rsidRPr="00285148">
        <w:rPr>
          <w:rFonts w:ascii="GHEA Grapalat" w:hAnsi="GHEA Grapalat"/>
          <w:sz w:val="24"/>
          <w:szCs w:val="24"/>
        </w:rPr>
        <w:t>9</w:t>
      </w:r>
      <w:r w:rsidR="00A74478" w:rsidRPr="0028514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285148">
        <w:rPr>
          <w:rFonts w:ascii="GHEA Grapalat" w:hAnsi="GHEA Grapalat"/>
        </w:rPr>
        <w:t xml:space="preserve"> </w:t>
      </w:r>
      <w:r w:rsidR="00A23E7B" w:rsidRPr="00285148">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18B1117" w14:textId="77777777" w:rsidR="002B121D" w:rsidRPr="00285148"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285148">
        <w:rPr>
          <w:rFonts w:ascii="GHEA Grapalat" w:hAnsi="GHEA Grapalat"/>
          <w:sz w:val="24"/>
          <w:szCs w:val="24"/>
        </w:rPr>
        <w:t>8.</w:t>
      </w:r>
      <w:r w:rsidR="0093610F" w:rsidRPr="00285148">
        <w:rPr>
          <w:rFonts w:ascii="GHEA Grapalat" w:hAnsi="GHEA Grapalat"/>
          <w:sz w:val="24"/>
          <w:szCs w:val="24"/>
        </w:rPr>
        <w:t>1</w:t>
      </w:r>
      <w:r w:rsidR="00D51DF5" w:rsidRPr="00285148">
        <w:rPr>
          <w:rFonts w:ascii="GHEA Grapalat" w:hAnsi="GHEA Grapalat"/>
          <w:sz w:val="24"/>
          <w:szCs w:val="24"/>
        </w:rPr>
        <w:t>6</w:t>
      </w:r>
      <w:r w:rsidR="00EE0CB1" w:rsidRPr="00285148">
        <w:rPr>
          <w:rFonts w:ascii="GHEA Grapalat" w:hAnsi="GHEA Grapalat"/>
          <w:sz w:val="24"/>
          <w:szCs w:val="24"/>
        </w:rPr>
        <w:t>.</w:t>
      </w:r>
      <w:r w:rsidR="00EE0CB1" w:rsidRPr="00285148">
        <w:rPr>
          <w:rFonts w:ascii="GHEA Grapalat" w:hAnsi="GHEA Grapalat"/>
          <w:sz w:val="24"/>
          <w:szCs w:val="24"/>
        </w:rPr>
        <w:tab/>
      </w:r>
      <w:r w:rsidRPr="00285148">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F1B7C6B" w14:textId="77777777" w:rsidR="00BF1CBD" w:rsidRPr="00285148" w:rsidRDefault="00B5219E" w:rsidP="00BF1CBD">
      <w:pPr>
        <w:widowControl w:val="0"/>
        <w:tabs>
          <w:tab w:val="left" w:pos="1276"/>
        </w:tabs>
        <w:spacing w:after="160"/>
        <w:ind w:firstLine="567"/>
        <w:contextualSpacing/>
        <w:jc w:val="both"/>
        <w:rPr>
          <w:rFonts w:ascii="GHEA Grapalat" w:hAnsi="GHEA Grapalat"/>
          <w:spacing w:val="-4"/>
        </w:rPr>
      </w:pPr>
      <w:r w:rsidRPr="00285148">
        <w:rPr>
          <w:rFonts w:ascii="GHEA Grapalat" w:hAnsi="GHEA Grapalat"/>
          <w:spacing w:val="-4"/>
        </w:rPr>
        <w:t>8</w:t>
      </w:r>
      <w:r w:rsidR="00A150A9" w:rsidRPr="00285148">
        <w:rPr>
          <w:rFonts w:ascii="GHEA Grapalat" w:hAnsi="GHEA Grapalat"/>
          <w:spacing w:val="-4"/>
        </w:rPr>
        <w:t>.</w:t>
      </w:r>
      <w:r w:rsidR="0093610F" w:rsidRPr="00285148">
        <w:rPr>
          <w:rFonts w:ascii="GHEA Grapalat" w:hAnsi="GHEA Grapalat"/>
          <w:spacing w:val="-4"/>
        </w:rPr>
        <w:t>1</w:t>
      </w:r>
      <w:r w:rsidR="00A161B0" w:rsidRPr="00285148">
        <w:rPr>
          <w:rFonts w:ascii="GHEA Grapalat" w:hAnsi="GHEA Grapalat"/>
          <w:spacing w:val="-4"/>
        </w:rPr>
        <w:t>7</w:t>
      </w:r>
      <w:r w:rsidR="00EE0CB1" w:rsidRPr="00285148">
        <w:rPr>
          <w:rFonts w:ascii="GHEA Grapalat" w:hAnsi="GHEA Grapalat"/>
          <w:spacing w:val="-4"/>
        </w:rPr>
        <w:t>.</w:t>
      </w:r>
      <w:r w:rsidR="00EE0CB1" w:rsidRPr="00285148">
        <w:rPr>
          <w:rFonts w:ascii="GHEA Grapalat" w:hAnsi="GHEA Grapalat"/>
          <w:spacing w:val="-4"/>
        </w:rPr>
        <w:tab/>
      </w:r>
      <w:r w:rsidR="00BF1CBD" w:rsidRPr="00285148">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C80DF46" w14:textId="77777777" w:rsidR="00BF1CBD" w:rsidRPr="00285148" w:rsidRDefault="00BF1CBD" w:rsidP="00BF1CBD">
      <w:pPr>
        <w:widowControl w:val="0"/>
        <w:spacing w:after="160"/>
        <w:ind w:firstLine="567"/>
        <w:contextualSpacing/>
        <w:jc w:val="both"/>
        <w:rPr>
          <w:rFonts w:ascii="GHEA Grapalat" w:hAnsi="GHEA Grapalat"/>
          <w:spacing w:val="-4"/>
        </w:rPr>
      </w:pPr>
      <w:r w:rsidRPr="00285148">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0702686F" w14:textId="77777777" w:rsidR="002B103D" w:rsidRPr="00285148"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285148">
        <w:rPr>
          <w:rFonts w:ascii="GHEA Grapalat" w:hAnsi="GHEA Grapalat"/>
          <w:sz w:val="24"/>
          <w:szCs w:val="24"/>
        </w:rPr>
        <w:t>8.</w:t>
      </w:r>
      <w:r w:rsidR="000E624C" w:rsidRPr="00285148">
        <w:rPr>
          <w:rFonts w:ascii="GHEA Grapalat" w:hAnsi="GHEA Grapalat"/>
          <w:sz w:val="24"/>
          <w:szCs w:val="24"/>
          <w:lang w:val="hy-AM"/>
        </w:rPr>
        <w:t>1</w:t>
      </w:r>
      <w:r w:rsidR="00B325AF" w:rsidRPr="00285148">
        <w:rPr>
          <w:rFonts w:ascii="GHEA Grapalat" w:hAnsi="GHEA Grapalat"/>
          <w:sz w:val="24"/>
          <w:szCs w:val="24"/>
        </w:rPr>
        <w:t>8</w:t>
      </w:r>
      <w:r w:rsidRPr="00285148">
        <w:rPr>
          <w:rFonts w:ascii="GHEA Grapalat" w:hAnsi="GHEA Grapalat"/>
          <w:sz w:val="24"/>
          <w:szCs w:val="24"/>
        </w:rPr>
        <w:t>.</w:t>
      </w:r>
      <w:r w:rsidR="00EE0CB1" w:rsidRPr="00285148">
        <w:rPr>
          <w:rFonts w:ascii="GHEA Grapalat" w:hAnsi="GHEA Grapalat"/>
          <w:sz w:val="24"/>
          <w:szCs w:val="24"/>
        </w:rPr>
        <w:tab/>
      </w:r>
      <w:r w:rsidRPr="00285148">
        <w:rPr>
          <w:rFonts w:ascii="GHEA Grapalat" w:hAnsi="GHEA Grapalat"/>
          <w:sz w:val="24"/>
          <w:szCs w:val="24"/>
        </w:rPr>
        <w:t>Оценка заявок и определение отобранного участника осуществляются по отдельным лотам</w:t>
      </w:r>
      <w:r w:rsidR="00FE2802" w:rsidRPr="00285148">
        <w:rPr>
          <w:rStyle w:val="FootnoteReference"/>
          <w:rFonts w:ascii="GHEA Grapalat" w:hAnsi="GHEA Grapalat"/>
          <w:sz w:val="24"/>
          <w:szCs w:val="24"/>
        </w:rPr>
        <w:footnoteReference w:customMarkFollows="1" w:id="1"/>
        <w:t>11</w:t>
      </w:r>
      <w:r w:rsidRPr="00285148">
        <w:rPr>
          <w:rFonts w:ascii="GHEA Grapalat" w:hAnsi="GHEA Grapalat"/>
          <w:sz w:val="24"/>
          <w:szCs w:val="24"/>
        </w:rPr>
        <w:t xml:space="preserve">. </w:t>
      </w:r>
    </w:p>
    <w:p w14:paraId="026D224D" w14:textId="77777777" w:rsidR="00583092" w:rsidRPr="00285148" w:rsidRDefault="00A150A9" w:rsidP="00B46D58">
      <w:pPr>
        <w:widowControl w:val="0"/>
        <w:tabs>
          <w:tab w:val="left" w:pos="1276"/>
        </w:tabs>
        <w:spacing w:after="160"/>
        <w:ind w:firstLine="567"/>
        <w:jc w:val="both"/>
        <w:rPr>
          <w:rFonts w:ascii="GHEA Grapalat" w:hAnsi="GHEA Grapalat"/>
        </w:rPr>
      </w:pPr>
      <w:r w:rsidRPr="00285148">
        <w:rPr>
          <w:rFonts w:ascii="GHEA Grapalat" w:hAnsi="GHEA Grapalat"/>
        </w:rPr>
        <w:t>8.</w:t>
      </w:r>
      <w:r w:rsidR="00E44A71" w:rsidRPr="00285148">
        <w:rPr>
          <w:rFonts w:ascii="GHEA Grapalat" w:hAnsi="GHEA Grapalat"/>
        </w:rPr>
        <w:t>19</w:t>
      </w:r>
      <w:r w:rsidR="009F2C5D" w:rsidRPr="00285148">
        <w:rPr>
          <w:rFonts w:ascii="GHEA Grapalat" w:hAnsi="GHEA Grapalat"/>
        </w:rPr>
        <w:t>.</w:t>
      </w:r>
      <w:r w:rsidR="009F2C5D" w:rsidRPr="00285148">
        <w:rPr>
          <w:rFonts w:ascii="GHEA Grapalat" w:hAnsi="GHEA Grapalat"/>
        </w:rPr>
        <w:tab/>
      </w:r>
      <w:r w:rsidRPr="00285148">
        <w:rPr>
          <w:rFonts w:ascii="GHEA Grapalat" w:hAnsi="GHEA Grapalat"/>
        </w:rPr>
        <w:t>В случае если отобранный участник не заключает (отказывается</w:t>
      </w:r>
      <w:r w:rsidR="00521B59" w:rsidRPr="00285148">
        <w:rPr>
          <w:rFonts w:ascii="Courier New" w:hAnsi="Courier New" w:cs="Courier New"/>
          <w:lang w:val="en-US"/>
        </w:rPr>
        <w:t> </w:t>
      </w:r>
      <w:r w:rsidRPr="00285148">
        <w:rPr>
          <w:rFonts w:ascii="GHEA Grapalat" w:hAnsi="GHEA Grapalat"/>
        </w:rPr>
        <w:t xml:space="preserve">заключать) договор или лишается права на заключение договора, </w:t>
      </w:r>
      <w:r w:rsidR="000702A0" w:rsidRPr="00285148">
        <w:rPr>
          <w:rFonts w:ascii="GHEA Grapalat" w:hAnsi="GHEA Grapalat"/>
        </w:rPr>
        <w:t xml:space="preserve">решением комиссии </w:t>
      </w:r>
      <w:r w:rsidR="005F2F3B" w:rsidRPr="00285148">
        <w:rPr>
          <w:rFonts w:ascii="GHEA Grapalat" w:hAnsi="GHEA Grapalat"/>
        </w:rPr>
        <w:t xml:space="preserve">отобранным  </w:t>
      </w:r>
      <w:r w:rsidRPr="00285148">
        <w:rPr>
          <w:rFonts w:ascii="GHEA Grapalat" w:hAnsi="GHEA Grapalat"/>
        </w:rPr>
        <w:t>участник</w:t>
      </w:r>
      <w:r w:rsidR="005F2F3B" w:rsidRPr="00285148">
        <w:rPr>
          <w:rFonts w:ascii="GHEA Grapalat" w:hAnsi="GHEA Grapalat"/>
        </w:rPr>
        <w:t xml:space="preserve">ом </w:t>
      </w:r>
      <w:r w:rsidR="005F2F3B" w:rsidRPr="00285148">
        <w:rPr>
          <w:rFonts w:ascii="GHEA Grapalat" w:hAnsi="GHEA Grapalat"/>
          <w:lang w:val="hy-AM"/>
        </w:rPr>
        <w:t xml:space="preserve"> </w:t>
      </w:r>
      <w:r w:rsidR="005F2F3B" w:rsidRPr="00285148">
        <w:rPr>
          <w:rFonts w:ascii="GHEA Grapalat" w:hAnsi="GHEA Grapalat"/>
        </w:rPr>
        <w:t>признается участник занявший следующее место</w:t>
      </w:r>
      <w:r w:rsidR="00951CE5" w:rsidRPr="00285148">
        <w:rPr>
          <w:rFonts w:ascii="GHEA Grapalat" w:hAnsi="GHEA Grapalat"/>
          <w:lang w:val="hy-AM"/>
        </w:rPr>
        <w:t xml:space="preserve"> </w:t>
      </w:r>
      <w:r w:rsidR="00951CE5" w:rsidRPr="00285148">
        <w:rPr>
          <w:rFonts w:ascii="GHEA Grapalat" w:hAnsi="GHEA Grapalat"/>
        </w:rPr>
        <w:t>с</w:t>
      </w:r>
      <w:r w:rsidRPr="00285148">
        <w:rPr>
          <w:rFonts w:ascii="GHEA Grapalat" w:hAnsi="GHEA Grapalat"/>
        </w:rPr>
        <w:t xml:space="preserve"> </w:t>
      </w:r>
      <w:r w:rsidR="00951CE5" w:rsidRPr="00285148">
        <w:rPr>
          <w:rFonts w:ascii="GHEA Grapalat" w:hAnsi="GHEA Grapalat"/>
        </w:rPr>
        <w:t>применением процедуры</w:t>
      </w:r>
      <w:r w:rsidRPr="00285148">
        <w:rPr>
          <w:rFonts w:ascii="GHEA Grapalat" w:hAnsi="GHEA Grapalat"/>
        </w:rPr>
        <w:t>, установленн</w:t>
      </w:r>
      <w:r w:rsidR="00951CE5" w:rsidRPr="00285148">
        <w:rPr>
          <w:rFonts w:ascii="GHEA Grapalat" w:hAnsi="GHEA Grapalat"/>
        </w:rPr>
        <w:t>ой</w:t>
      </w:r>
      <w:r w:rsidRPr="00285148">
        <w:rPr>
          <w:rFonts w:ascii="GHEA Grapalat" w:hAnsi="GHEA Grapalat"/>
        </w:rPr>
        <w:t xml:space="preserve"> пунктами 8.1</w:t>
      </w:r>
      <w:r w:rsidR="00625515" w:rsidRPr="00285148">
        <w:rPr>
          <w:rFonts w:ascii="GHEA Grapalat" w:hAnsi="GHEA Grapalat"/>
        </w:rPr>
        <w:t>2</w:t>
      </w:r>
      <w:r w:rsidRPr="00285148">
        <w:rPr>
          <w:rFonts w:ascii="GHEA Grapalat" w:hAnsi="GHEA Grapalat"/>
        </w:rPr>
        <w:t>-8.</w:t>
      </w:r>
      <w:r w:rsidR="00625515" w:rsidRPr="00285148">
        <w:rPr>
          <w:rFonts w:ascii="GHEA Grapalat" w:hAnsi="GHEA Grapalat"/>
        </w:rPr>
        <w:t>18</w:t>
      </w:r>
      <w:r w:rsidR="007854B2" w:rsidRPr="00285148">
        <w:rPr>
          <w:rFonts w:ascii="GHEA Grapalat" w:hAnsi="GHEA Grapalat"/>
        </w:rPr>
        <w:t xml:space="preserve"> </w:t>
      </w:r>
      <w:r w:rsidRPr="00285148">
        <w:rPr>
          <w:rFonts w:ascii="GHEA Grapalat" w:hAnsi="GHEA Grapalat"/>
        </w:rPr>
        <w:t>части 1 настоящего Приглашения.</w:t>
      </w:r>
    </w:p>
    <w:p w14:paraId="2FC98B63" w14:textId="77777777" w:rsidR="00583092" w:rsidRPr="00285148"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285148">
        <w:rPr>
          <w:rFonts w:ascii="GHEA Grapalat" w:hAnsi="GHEA Grapalat"/>
          <w:sz w:val="24"/>
          <w:szCs w:val="24"/>
        </w:rPr>
        <w:t>8.</w:t>
      </w:r>
      <w:r w:rsidR="0022247D" w:rsidRPr="00285148">
        <w:rPr>
          <w:rFonts w:ascii="GHEA Grapalat" w:hAnsi="GHEA Grapalat"/>
          <w:sz w:val="24"/>
          <w:szCs w:val="24"/>
        </w:rPr>
        <w:t>2</w:t>
      </w:r>
      <w:r w:rsidR="005D0468" w:rsidRPr="00285148">
        <w:rPr>
          <w:rFonts w:ascii="GHEA Grapalat" w:hAnsi="GHEA Grapalat"/>
          <w:sz w:val="24"/>
          <w:szCs w:val="24"/>
        </w:rPr>
        <w:t>0</w:t>
      </w:r>
      <w:r w:rsidR="00FA2DBA" w:rsidRPr="00285148">
        <w:rPr>
          <w:rFonts w:ascii="GHEA Grapalat" w:hAnsi="GHEA Grapalat"/>
          <w:sz w:val="24"/>
          <w:szCs w:val="24"/>
        </w:rPr>
        <w:t>.</w:t>
      </w:r>
      <w:r w:rsidR="00FA2DBA" w:rsidRPr="00285148">
        <w:rPr>
          <w:rFonts w:ascii="GHEA Grapalat" w:hAnsi="GHEA Grapalat"/>
          <w:sz w:val="24"/>
          <w:szCs w:val="24"/>
        </w:rPr>
        <w:tab/>
      </w:r>
      <w:r w:rsidRPr="00285148">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1F51D45" w14:textId="77777777" w:rsidR="00583092" w:rsidRPr="00285148" w:rsidRDefault="00662165" w:rsidP="00B46D58">
      <w:pPr>
        <w:pStyle w:val="BodyTextIndent2"/>
        <w:widowControl w:val="0"/>
        <w:spacing w:after="160" w:line="240" w:lineRule="auto"/>
        <w:ind w:firstLine="567"/>
        <w:rPr>
          <w:rFonts w:ascii="GHEA Grapalat" w:hAnsi="GHEA Grapalat"/>
          <w:sz w:val="24"/>
          <w:szCs w:val="24"/>
        </w:rPr>
      </w:pPr>
      <w:r w:rsidRPr="00285148">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370DBC7" w14:textId="77777777" w:rsidR="00583092" w:rsidRPr="00285148"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285148">
        <w:rPr>
          <w:rFonts w:ascii="GHEA Grapalat" w:hAnsi="GHEA Grapalat"/>
          <w:sz w:val="24"/>
          <w:szCs w:val="24"/>
        </w:rPr>
        <w:t>8.</w:t>
      </w:r>
      <w:r w:rsidR="005A79EE" w:rsidRPr="00285148">
        <w:rPr>
          <w:rFonts w:ascii="GHEA Grapalat" w:hAnsi="GHEA Grapalat"/>
          <w:sz w:val="24"/>
          <w:szCs w:val="24"/>
        </w:rPr>
        <w:t>2</w:t>
      </w:r>
      <w:r w:rsidR="000241CA" w:rsidRPr="00285148">
        <w:rPr>
          <w:rFonts w:ascii="GHEA Grapalat" w:hAnsi="GHEA Grapalat"/>
          <w:sz w:val="24"/>
          <w:szCs w:val="24"/>
        </w:rPr>
        <w:t>1</w:t>
      </w:r>
      <w:r w:rsidRPr="00285148">
        <w:rPr>
          <w:rFonts w:ascii="GHEA Grapalat" w:hAnsi="GHEA Grapalat"/>
          <w:sz w:val="24"/>
          <w:szCs w:val="24"/>
        </w:rPr>
        <w:t>.</w:t>
      </w:r>
      <w:r w:rsidR="00FA2DBA" w:rsidRPr="00285148">
        <w:rPr>
          <w:rFonts w:ascii="GHEA Grapalat" w:hAnsi="GHEA Grapalat"/>
          <w:sz w:val="24"/>
          <w:szCs w:val="24"/>
        </w:rPr>
        <w:tab/>
      </w:r>
      <w:r w:rsidRPr="00285148">
        <w:rPr>
          <w:rFonts w:ascii="GHEA Grapalat" w:hAnsi="GHEA Grapalat"/>
          <w:sz w:val="24"/>
          <w:szCs w:val="24"/>
        </w:rPr>
        <w:t>С целью применения пункта 8.</w:t>
      </w:r>
      <w:r w:rsidR="005A79EE" w:rsidRPr="00285148">
        <w:rPr>
          <w:rFonts w:ascii="GHEA Grapalat" w:hAnsi="GHEA Grapalat"/>
          <w:sz w:val="24"/>
          <w:szCs w:val="24"/>
        </w:rPr>
        <w:t>2</w:t>
      </w:r>
      <w:r w:rsidR="00D35E75" w:rsidRPr="00285148">
        <w:rPr>
          <w:rFonts w:ascii="GHEA Grapalat" w:hAnsi="GHEA Grapalat"/>
          <w:sz w:val="24"/>
          <w:szCs w:val="24"/>
        </w:rPr>
        <w:t>0</w:t>
      </w:r>
      <w:r w:rsidRPr="00285148">
        <w:rPr>
          <w:rFonts w:ascii="GHEA Grapalat" w:hAnsi="GHEA Grapalat"/>
          <w:sz w:val="24"/>
          <w:szCs w:val="24"/>
        </w:rPr>
        <w:t xml:space="preserve">. части 1 настоящего приглашения </w:t>
      </w:r>
      <w:r w:rsidR="005A79EE" w:rsidRPr="00285148">
        <w:rPr>
          <w:rFonts w:ascii="GHEA Grapalat" w:hAnsi="GHEA Grapalat"/>
          <w:sz w:val="24"/>
          <w:szCs w:val="24"/>
        </w:rPr>
        <w:t xml:space="preserve">может быть созвано </w:t>
      </w:r>
      <w:r w:rsidRPr="00285148">
        <w:rPr>
          <w:rFonts w:ascii="GHEA Grapalat" w:hAnsi="GHEA Grapalat"/>
          <w:sz w:val="24"/>
          <w:szCs w:val="24"/>
        </w:rPr>
        <w:t>внеочередное заседание комиссии.</w:t>
      </w:r>
    </w:p>
    <w:p w14:paraId="6BAC107F" w14:textId="77777777" w:rsidR="00E45ACA" w:rsidRPr="00285148" w:rsidRDefault="00A150A9" w:rsidP="00B46D58">
      <w:pPr>
        <w:pStyle w:val="norm"/>
        <w:widowControl w:val="0"/>
        <w:tabs>
          <w:tab w:val="left" w:pos="1276"/>
        </w:tabs>
        <w:spacing w:after="160" w:line="240" w:lineRule="auto"/>
        <w:ind w:firstLine="567"/>
        <w:rPr>
          <w:rFonts w:ascii="GHEA Grapalat" w:hAnsi="GHEA Grapalat"/>
          <w:sz w:val="24"/>
          <w:szCs w:val="24"/>
        </w:rPr>
      </w:pPr>
      <w:r w:rsidRPr="00285148">
        <w:rPr>
          <w:rFonts w:ascii="GHEA Grapalat" w:hAnsi="GHEA Grapalat"/>
          <w:spacing w:val="-6"/>
          <w:sz w:val="24"/>
          <w:szCs w:val="24"/>
        </w:rPr>
        <w:t>8.</w:t>
      </w:r>
      <w:r w:rsidR="004D0EA7" w:rsidRPr="00285148">
        <w:rPr>
          <w:rFonts w:ascii="GHEA Grapalat" w:hAnsi="GHEA Grapalat"/>
          <w:spacing w:val="-6"/>
          <w:sz w:val="24"/>
          <w:szCs w:val="24"/>
        </w:rPr>
        <w:t>2</w:t>
      </w:r>
      <w:r w:rsidR="005D5CCD" w:rsidRPr="00285148">
        <w:rPr>
          <w:rFonts w:ascii="GHEA Grapalat" w:hAnsi="GHEA Grapalat"/>
          <w:spacing w:val="-6"/>
          <w:sz w:val="24"/>
          <w:szCs w:val="24"/>
        </w:rPr>
        <w:t>2</w:t>
      </w:r>
      <w:r w:rsidR="00544D9F" w:rsidRPr="00285148">
        <w:rPr>
          <w:rFonts w:ascii="GHEA Grapalat" w:hAnsi="GHEA Grapalat"/>
          <w:spacing w:val="-6"/>
          <w:sz w:val="24"/>
          <w:szCs w:val="24"/>
        </w:rPr>
        <w:t>.</w:t>
      </w:r>
      <w:r w:rsidR="00544D9F" w:rsidRPr="00285148">
        <w:rPr>
          <w:rFonts w:ascii="GHEA Grapalat" w:hAnsi="GHEA Grapalat"/>
          <w:spacing w:val="-6"/>
          <w:sz w:val="24"/>
          <w:szCs w:val="24"/>
        </w:rPr>
        <w:tab/>
      </w:r>
      <w:r w:rsidRPr="00285148">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85148">
        <w:rPr>
          <w:rFonts w:ascii="GHEA Grapalat" w:hAnsi="GHEA Grapalat"/>
          <w:sz w:val="24"/>
          <w:szCs w:val="24"/>
        </w:rPr>
        <w:t xml:space="preserve"> Решение о</w:t>
      </w:r>
      <w:r w:rsidR="00BA2853" w:rsidRPr="00285148">
        <w:rPr>
          <w:rFonts w:ascii="Courier New" w:hAnsi="Courier New" w:cs="Courier New"/>
          <w:sz w:val="24"/>
          <w:szCs w:val="24"/>
          <w:lang w:val="en-US"/>
        </w:rPr>
        <w:t> </w:t>
      </w:r>
      <w:r w:rsidRPr="00285148">
        <w:rPr>
          <w:rFonts w:ascii="GHEA Grapalat" w:hAnsi="GHEA Grapalat"/>
          <w:sz w:val="24"/>
          <w:szCs w:val="24"/>
        </w:rPr>
        <w:t>заключении договора содержит краткую информацию об оценке заявок, о</w:t>
      </w:r>
      <w:r w:rsidR="00BA2853" w:rsidRPr="00285148">
        <w:rPr>
          <w:rFonts w:ascii="Courier New" w:hAnsi="Courier New" w:cs="Courier New"/>
          <w:sz w:val="24"/>
          <w:szCs w:val="24"/>
          <w:lang w:val="en-US"/>
        </w:rPr>
        <w:t> </w:t>
      </w:r>
      <w:r w:rsidRPr="00285148">
        <w:rPr>
          <w:rFonts w:ascii="GHEA Grapalat" w:hAnsi="GHEA Grapalat"/>
          <w:sz w:val="24"/>
          <w:szCs w:val="24"/>
        </w:rPr>
        <w:t>причинах, обосновывающих выбор отобранного участника, и объявление о</w:t>
      </w:r>
      <w:r w:rsidR="00BA2853" w:rsidRPr="00285148">
        <w:rPr>
          <w:rFonts w:ascii="Courier New" w:hAnsi="Courier New" w:cs="Courier New"/>
          <w:sz w:val="24"/>
          <w:szCs w:val="24"/>
          <w:lang w:val="en-US"/>
        </w:rPr>
        <w:t> </w:t>
      </w:r>
      <w:r w:rsidRPr="00285148">
        <w:rPr>
          <w:rFonts w:ascii="GHEA Grapalat" w:hAnsi="GHEA Grapalat"/>
          <w:sz w:val="24"/>
          <w:szCs w:val="24"/>
        </w:rPr>
        <w:t>периоде ожидания.</w:t>
      </w:r>
    </w:p>
    <w:p w14:paraId="4301C29C" w14:textId="77777777" w:rsidR="00583092" w:rsidRPr="00285148"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285148">
        <w:rPr>
          <w:rFonts w:ascii="GHEA Grapalat" w:hAnsi="GHEA Grapalat"/>
          <w:sz w:val="24"/>
          <w:szCs w:val="24"/>
        </w:rPr>
        <w:t>8.</w:t>
      </w:r>
      <w:r w:rsidR="00163324" w:rsidRPr="00285148">
        <w:rPr>
          <w:rFonts w:ascii="GHEA Grapalat" w:hAnsi="GHEA Grapalat"/>
          <w:sz w:val="24"/>
          <w:szCs w:val="24"/>
        </w:rPr>
        <w:t>2</w:t>
      </w:r>
      <w:r w:rsidR="00BE4CFA" w:rsidRPr="00285148">
        <w:rPr>
          <w:rFonts w:ascii="GHEA Grapalat" w:hAnsi="GHEA Grapalat"/>
          <w:sz w:val="24"/>
          <w:szCs w:val="24"/>
        </w:rPr>
        <w:t>3</w:t>
      </w:r>
      <w:r w:rsidR="00BA2853" w:rsidRPr="00285148">
        <w:rPr>
          <w:rFonts w:ascii="GHEA Grapalat" w:hAnsi="GHEA Grapalat"/>
          <w:sz w:val="24"/>
          <w:szCs w:val="24"/>
        </w:rPr>
        <w:t>.</w:t>
      </w:r>
      <w:r w:rsidR="006354FA" w:rsidRPr="00285148">
        <w:rPr>
          <w:rFonts w:ascii="GHEA Grapalat" w:hAnsi="GHEA Grapalat"/>
          <w:sz w:val="24"/>
          <w:szCs w:val="24"/>
        </w:rPr>
        <w:t xml:space="preserve"> </w:t>
      </w:r>
      <w:r w:rsidRPr="00285148">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593B8DC" w14:textId="77777777" w:rsidR="0084513E" w:rsidRPr="00285148"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285148">
        <w:rPr>
          <w:rFonts w:ascii="GHEA Grapalat" w:hAnsi="GHEA Grapalat"/>
          <w:sz w:val="24"/>
          <w:szCs w:val="24"/>
        </w:rPr>
        <w:t>Период ожидания в случае настоящей процедуры составляет " " календарных дней. Период ожидания:</w:t>
      </w:r>
    </w:p>
    <w:p w14:paraId="7F278FC2" w14:textId="77777777" w:rsidR="0084513E" w:rsidRPr="00285148"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285148">
        <w:rPr>
          <w:rFonts w:ascii="GHEA Grapalat" w:hAnsi="GHEA Grapalat"/>
          <w:sz w:val="24"/>
          <w:szCs w:val="24"/>
        </w:rPr>
        <w:t>не применим, если заявку подал только один участник, с которым заключается договор;</w:t>
      </w:r>
    </w:p>
    <w:p w14:paraId="2BC2FC64" w14:textId="77777777" w:rsidR="0084513E" w:rsidRPr="00285148"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285148">
        <w:rPr>
          <w:rFonts w:ascii="GHEA Grapalat" w:hAnsi="GHEA Grapalat"/>
          <w:sz w:val="24"/>
          <w:szCs w:val="24"/>
        </w:rPr>
        <w:t>применим также в том случае, когда заявку подал только один участник и она была</w:t>
      </w:r>
      <w:r w:rsidRPr="00285148">
        <w:rPr>
          <w:rFonts w:ascii="GHEA Grapalat" w:hAnsi="GHEA Grapalat"/>
          <w:szCs w:val="22"/>
        </w:rPr>
        <w:t xml:space="preserve"> </w:t>
      </w:r>
      <w:r w:rsidRPr="0028514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25945FE" w14:textId="77777777" w:rsidR="0084513E" w:rsidRPr="00285148"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5DF0DEB" w14:textId="77777777" w:rsidR="0084513E" w:rsidRPr="00285148"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285148">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5D8E6" w14:textId="77777777" w:rsidR="00B47535" w:rsidRPr="00285148" w:rsidRDefault="00B47535">
      <w:pPr>
        <w:rPr>
          <w:rFonts w:ascii="GHEA Grapalat" w:hAnsi="GHEA Grapalat"/>
          <w:b/>
        </w:rPr>
      </w:pPr>
      <w:r w:rsidRPr="00285148">
        <w:rPr>
          <w:rFonts w:ascii="GHEA Grapalat" w:hAnsi="GHEA Grapalat"/>
          <w:b/>
        </w:rPr>
        <w:br w:type="page"/>
      </w:r>
    </w:p>
    <w:p w14:paraId="7BFEB1F0" w14:textId="77777777" w:rsidR="000313A6" w:rsidRPr="00285148" w:rsidRDefault="00AA0AD8" w:rsidP="00B46D58">
      <w:pPr>
        <w:widowControl w:val="0"/>
        <w:spacing w:after="160"/>
        <w:jc w:val="center"/>
        <w:rPr>
          <w:rFonts w:ascii="GHEA Grapalat" w:hAnsi="GHEA Grapalat" w:cs="Arial"/>
          <w:b/>
          <w:iCs/>
        </w:rPr>
      </w:pPr>
      <w:r w:rsidRPr="00285148">
        <w:rPr>
          <w:rFonts w:ascii="GHEA Grapalat" w:hAnsi="GHEA Grapalat"/>
          <w:b/>
        </w:rPr>
        <w:lastRenderedPageBreak/>
        <w:t xml:space="preserve">9. ЗАКЛЮЧЕНИЕ ДОГОВОРА </w:t>
      </w:r>
    </w:p>
    <w:p w14:paraId="74FD41D7" w14:textId="77777777" w:rsidR="00096865" w:rsidRPr="00285148" w:rsidRDefault="00AA0AD8"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9.1</w:t>
      </w:r>
      <w:r w:rsidR="002A3FC1" w:rsidRPr="00285148">
        <w:rPr>
          <w:rFonts w:ascii="GHEA Grapalat" w:hAnsi="GHEA Grapalat"/>
        </w:rPr>
        <w:t>.</w:t>
      </w:r>
      <w:r w:rsidR="002A3FC1" w:rsidRPr="00285148">
        <w:rPr>
          <w:rFonts w:ascii="GHEA Grapalat" w:hAnsi="GHEA Grapalat"/>
        </w:rPr>
        <w:tab/>
      </w:r>
      <w:r w:rsidRPr="00285148">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2D3C679" w14:textId="77777777" w:rsidR="00EB6E54" w:rsidRPr="00285148" w:rsidRDefault="00AA0AD8"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9.2.</w:t>
      </w:r>
      <w:r w:rsidR="002A3FC1" w:rsidRPr="00285148">
        <w:rPr>
          <w:rFonts w:ascii="GHEA Grapalat" w:hAnsi="GHEA Grapalat"/>
        </w:rPr>
        <w:tab/>
      </w:r>
      <w:r w:rsidR="00C961A9" w:rsidRPr="00285148">
        <w:rPr>
          <w:rFonts w:ascii="GHEA Grapalat" w:hAnsi="GHEA Grapalat"/>
        </w:rPr>
        <w:t xml:space="preserve">На четвертый </w:t>
      </w:r>
      <w:r w:rsidRPr="00285148">
        <w:rPr>
          <w:rFonts w:ascii="GHEA Grapalat" w:hAnsi="GHEA Grapalat"/>
        </w:rPr>
        <w:t>рабочи</w:t>
      </w:r>
      <w:r w:rsidR="00D11878" w:rsidRPr="00285148">
        <w:rPr>
          <w:rFonts w:ascii="GHEA Grapalat" w:hAnsi="GHEA Grapalat"/>
        </w:rPr>
        <w:t>й</w:t>
      </w:r>
      <w:r w:rsidRPr="00285148">
        <w:rPr>
          <w:rFonts w:ascii="GHEA Grapalat" w:hAnsi="GHEA Grapalat"/>
        </w:rPr>
        <w:t xml:space="preserve"> д</w:t>
      </w:r>
      <w:r w:rsidR="00D11878" w:rsidRPr="00285148">
        <w:rPr>
          <w:rFonts w:ascii="GHEA Grapalat" w:hAnsi="GHEA Grapalat"/>
        </w:rPr>
        <w:t>е</w:t>
      </w:r>
      <w:r w:rsidRPr="00285148">
        <w:rPr>
          <w:rFonts w:ascii="GHEA Grapalat" w:hAnsi="GHEA Grapalat"/>
        </w:rPr>
        <w:t>н</w:t>
      </w:r>
      <w:r w:rsidR="00D11878" w:rsidRPr="00285148">
        <w:rPr>
          <w:rFonts w:ascii="GHEA Grapalat" w:hAnsi="GHEA Grapalat"/>
        </w:rPr>
        <w:t>ь</w:t>
      </w:r>
      <w:r w:rsidRPr="00285148">
        <w:rPr>
          <w:rFonts w:ascii="GHEA Grapalat" w:hAnsi="GHEA Grapalat"/>
        </w:rPr>
        <w:t>, следующи</w:t>
      </w:r>
      <w:r w:rsidR="00D11878" w:rsidRPr="00285148">
        <w:rPr>
          <w:rFonts w:ascii="GHEA Grapalat" w:hAnsi="GHEA Grapalat"/>
        </w:rPr>
        <w:t>й</w:t>
      </w:r>
      <w:r w:rsidRPr="00285148">
        <w:rPr>
          <w:rFonts w:ascii="GHEA Grapalat" w:hAnsi="GHEA Grapalat"/>
        </w:rPr>
        <w:t xml:space="preserve"> за окончанием периода ожидания, установленного пунктом 8.</w:t>
      </w:r>
      <w:r w:rsidR="00DA3F9C" w:rsidRPr="00285148">
        <w:rPr>
          <w:rFonts w:ascii="GHEA Grapalat" w:hAnsi="GHEA Grapalat"/>
        </w:rPr>
        <w:t>2</w:t>
      </w:r>
      <w:r w:rsidR="00655890" w:rsidRPr="00285148">
        <w:rPr>
          <w:rFonts w:ascii="GHEA Grapalat" w:hAnsi="GHEA Grapalat"/>
        </w:rPr>
        <w:t>3</w:t>
      </w:r>
      <w:r w:rsidRPr="00285148">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285148">
        <w:rPr>
          <w:rFonts w:ascii="GHEA Grapalat" w:hAnsi="GHEA Grapalat"/>
        </w:rPr>
        <w:t>четвертый</w:t>
      </w:r>
      <w:r w:rsidRPr="00285148">
        <w:rPr>
          <w:rFonts w:ascii="GHEA Grapalat" w:hAnsi="GHEA Grapalat"/>
        </w:rPr>
        <w:t xml:space="preserve"> рабочий день, следующий за днем окончания периода ожидания, установленного пунктом 8.</w:t>
      </w:r>
      <w:r w:rsidR="00DA3F9C" w:rsidRPr="00285148">
        <w:rPr>
          <w:rFonts w:ascii="GHEA Grapalat" w:hAnsi="GHEA Grapalat"/>
        </w:rPr>
        <w:t>2</w:t>
      </w:r>
      <w:r w:rsidR="00655890" w:rsidRPr="00285148">
        <w:rPr>
          <w:rFonts w:ascii="GHEA Grapalat" w:hAnsi="GHEA Grapalat"/>
        </w:rPr>
        <w:t>3</w:t>
      </w:r>
      <w:r w:rsidR="00DA3F9C" w:rsidRPr="00285148">
        <w:rPr>
          <w:rFonts w:ascii="GHEA Grapalat" w:hAnsi="GHEA Grapalat"/>
        </w:rPr>
        <w:t xml:space="preserve"> </w:t>
      </w:r>
      <w:r w:rsidRPr="00285148">
        <w:rPr>
          <w:rFonts w:ascii="GHEA Grapalat" w:hAnsi="GHEA Grapalat"/>
        </w:rPr>
        <w:t>части 1 настоящего Приглашения.</w:t>
      </w:r>
    </w:p>
    <w:p w14:paraId="0171E30F" w14:textId="77777777" w:rsidR="00F23A51" w:rsidRPr="00285148" w:rsidRDefault="00AA0AD8"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9.3.</w:t>
      </w:r>
      <w:r w:rsidR="002A3FC1" w:rsidRPr="00285148">
        <w:rPr>
          <w:rFonts w:ascii="GHEA Grapalat" w:hAnsi="GHEA Grapalat"/>
        </w:rPr>
        <w:tab/>
      </w:r>
      <w:r w:rsidRPr="00285148">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920546D" w14:textId="77777777" w:rsidR="00BD587C" w:rsidRPr="00285148" w:rsidRDefault="00AA0AD8" w:rsidP="00BD587C">
      <w:pPr>
        <w:widowControl w:val="0"/>
        <w:tabs>
          <w:tab w:val="left" w:pos="1134"/>
        </w:tabs>
        <w:spacing w:after="160"/>
        <w:ind w:firstLine="567"/>
        <w:jc w:val="both"/>
        <w:rPr>
          <w:rFonts w:ascii="GHEA Grapalat" w:hAnsi="GHEA Grapalat"/>
          <w:color w:val="000000" w:themeColor="text1"/>
        </w:rPr>
      </w:pPr>
      <w:r w:rsidRPr="00285148">
        <w:rPr>
          <w:rFonts w:ascii="GHEA Grapalat" w:hAnsi="GHEA Grapalat"/>
        </w:rPr>
        <w:t>9.</w:t>
      </w:r>
      <w:r w:rsidR="008E1532" w:rsidRPr="00285148">
        <w:rPr>
          <w:rFonts w:ascii="GHEA Grapalat" w:hAnsi="GHEA Grapalat"/>
        </w:rPr>
        <w:t>4</w:t>
      </w:r>
      <w:r w:rsidR="00DC30CC" w:rsidRPr="00285148">
        <w:rPr>
          <w:rFonts w:ascii="GHEA Grapalat" w:hAnsi="GHEA Grapalat"/>
        </w:rPr>
        <w:t>.</w:t>
      </w:r>
      <w:r w:rsidR="00DC30CC" w:rsidRPr="00285148">
        <w:rPr>
          <w:rFonts w:ascii="GHEA Grapalat" w:hAnsi="GHEA Grapalat"/>
        </w:rPr>
        <w:tab/>
      </w:r>
      <w:r w:rsidR="00BD587C" w:rsidRPr="00285148">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D587C" w:rsidRPr="00285148">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285148">
        <w:rPr>
          <w:rFonts w:ascii="GHEA Grapalat" w:hAnsi="GHEA Grapalat"/>
          <w:color w:val="000000" w:themeColor="text1"/>
        </w:rPr>
        <w:t xml:space="preserve"> то он лишается права подписания договора.</w:t>
      </w:r>
    </w:p>
    <w:p w14:paraId="38537FE3" w14:textId="77777777" w:rsidR="000313A6" w:rsidRPr="00285148" w:rsidRDefault="000313A6" w:rsidP="00BD587C">
      <w:pPr>
        <w:widowControl w:val="0"/>
        <w:tabs>
          <w:tab w:val="left" w:pos="1134"/>
        </w:tabs>
        <w:spacing w:after="160"/>
        <w:ind w:firstLine="567"/>
        <w:jc w:val="both"/>
        <w:rPr>
          <w:rFonts w:ascii="GHEA Grapalat" w:hAnsi="GHEA Grapalat" w:cs="Sylfaen"/>
        </w:rPr>
      </w:pPr>
      <w:r w:rsidRPr="00285148">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285148">
        <w:rPr>
          <w:rFonts w:ascii="GHEA Grapalat" w:hAnsi="GHEA Grapalat"/>
        </w:rPr>
        <w:t xml:space="preserve"> </w:t>
      </w:r>
      <w:r w:rsidRPr="00285148">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65E05D6" w14:textId="77777777" w:rsidR="00D612BC" w:rsidRPr="00285148"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285148">
        <w:rPr>
          <w:rFonts w:ascii="GHEA Grapalat" w:hAnsi="GHEA Grapalat"/>
          <w:i w:val="0"/>
          <w:sz w:val="24"/>
          <w:szCs w:val="24"/>
        </w:rPr>
        <w:t>9.</w:t>
      </w:r>
      <w:r w:rsidR="00CC3097" w:rsidRPr="00285148">
        <w:rPr>
          <w:rFonts w:ascii="GHEA Grapalat" w:hAnsi="GHEA Grapalat"/>
          <w:i w:val="0"/>
          <w:sz w:val="24"/>
          <w:szCs w:val="24"/>
        </w:rPr>
        <w:t>5</w:t>
      </w:r>
      <w:r w:rsidR="00DC30CC" w:rsidRPr="00285148">
        <w:rPr>
          <w:rFonts w:ascii="GHEA Grapalat" w:hAnsi="GHEA Grapalat"/>
          <w:i w:val="0"/>
          <w:sz w:val="24"/>
          <w:szCs w:val="24"/>
        </w:rPr>
        <w:t>.</w:t>
      </w:r>
      <w:r w:rsidR="00DC30CC" w:rsidRPr="00285148">
        <w:rPr>
          <w:rFonts w:ascii="GHEA Grapalat" w:hAnsi="GHEA Grapalat"/>
          <w:i w:val="0"/>
          <w:sz w:val="24"/>
          <w:szCs w:val="24"/>
        </w:rPr>
        <w:tab/>
      </w:r>
      <w:r w:rsidRPr="00285148">
        <w:rPr>
          <w:rFonts w:ascii="GHEA Grapalat" w:hAnsi="GHEA Grapalat"/>
          <w:i w:val="0"/>
          <w:sz w:val="24"/>
          <w:szCs w:val="24"/>
        </w:rPr>
        <w:t>До истечения срока, предусмотренного пунктом 9.</w:t>
      </w:r>
      <w:r w:rsidR="00E048B1" w:rsidRPr="00285148">
        <w:rPr>
          <w:rFonts w:ascii="GHEA Grapalat" w:hAnsi="GHEA Grapalat"/>
          <w:i w:val="0"/>
          <w:sz w:val="24"/>
          <w:szCs w:val="24"/>
        </w:rPr>
        <w:t>4</w:t>
      </w:r>
      <w:r w:rsidRPr="00285148">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285148">
        <w:rPr>
          <w:rFonts w:ascii="GHEA Grapalat" w:hAnsi="GHEA Grapalat"/>
          <w:i w:val="0"/>
          <w:sz w:val="24"/>
          <w:szCs w:val="24"/>
          <w:lang w:val="hy-AM"/>
        </w:rPr>
        <w:t>,</w:t>
      </w:r>
      <w:r w:rsidR="00580E55" w:rsidRPr="00285148">
        <w:rPr>
          <w:rFonts w:ascii="GHEA Grapalat" w:hAnsi="GHEA Grapalat"/>
          <w:i w:val="0"/>
          <w:sz w:val="24"/>
          <w:szCs w:val="24"/>
        </w:rPr>
        <w:t xml:space="preserve"> размера предоплаты или увеличению</w:t>
      </w:r>
      <w:r w:rsidR="00580E55" w:rsidRPr="00285148">
        <w:rPr>
          <w:rFonts w:ascii="GHEA Grapalat" w:hAnsi="GHEA Grapalat"/>
          <w:i w:val="0"/>
          <w:sz w:val="24"/>
          <w:szCs w:val="24"/>
          <w:lang w:val="hy-AM"/>
        </w:rPr>
        <w:t xml:space="preserve"> </w:t>
      </w:r>
      <w:r w:rsidR="00580E55" w:rsidRPr="00285148">
        <w:rPr>
          <w:rFonts w:ascii="GHEA Grapalat" w:hAnsi="GHEA Grapalat"/>
          <w:i w:val="0"/>
          <w:sz w:val="24"/>
          <w:szCs w:val="24"/>
        </w:rPr>
        <w:t>цены,</w:t>
      </w:r>
      <w:r w:rsidRPr="00285148">
        <w:rPr>
          <w:rFonts w:ascii="GHEA Grapalat" w:hAnsi="GHEA Grapalat"/>
          <w:i w:val="0"/>
          <w:sz w:val="24"/>
          <w:szCs w:val="24"/>
        </w:rPr>
        <w:t xml:space="preserve"> предложенной отобранным участником.</w:t>
      </w:r>
      <w:r w:rsidRPr="00285148">
        <w:rPr>
          <w:rFonts w:ascii="GHEA Grapalat" w:hAnsi="GHEA Grapalat"/>
          <w:spacing w:val="-8"/>
          <w:sz w:val="24"/>
          <w:szCs w:val="24"/>
        </w:rPr>
        <w:t xml:space="preserve"> </w:t>
      </w:r>
    </w:p>
    <w:p w14:paraId="1012C726" w14:textId="77777777" w:rsidR="00096865" w:rsidRPr="00285148" w:rsidRDefault="00030D40" w:rsidP="00B46D58">
      <w:pPr>
        <w:widowControl w:val="0"/>
        <w:spacing w:after="160"/>
        <w:jc w:val="center"/>
        <w:rPr>
          <w:rFonts w:ascii="GHEA Grapalat" w:hAnsi="GHEA Grapalat" w:cs="Arial"/>
          <w:b/>
          <w:iCs/>
        </w:rPr>
      </w:pPr>
      <w:r w:rsidRPr="00285148">
        <w:rPr>
          <w:rFonts w:ascii="GHEA Grapalat" w:hAnsi="GHEA Grapalat"/>
          <w:b/>
        </w:rPr>
        <w:t xml:space="preserve">10. </w:t>
      </w:r>
      <w:r w:rsidR="00F83409" w:rsidRPr="00285148">
        <w:rPr>
          <w:rFonts w:ascii="GHEA Grapalat" w:hAnsi="GHEA Grapalat"/>
          <w:b/>
        </w:rPr>
        <w:t xml:space="preserve">ОБЕСПЕЧЕНИЯ КВАЛИФИКАЦИИ И </w:t>
      </w:r>
      <w:r w:rsidRPr="00285148">
        <w:rPr>
          <w:rFonts w:ascii="GHEA Grapalat" w:hAnsi="GHEA Grapalat"/>
          <w:b/>
        </w:rPr>
        <w:t xml:space="preserve">ДОГОВОРА </w:t>
      </w:r>
    </w:p>
    <w:p w14:paraId="3B6EBF91" w14:textId="0515BA2A" w:rsidR="00096865" w:rsidRPr="00285148" w:rsidRDefault="00030D40" w:rsidP="00B46D58">
      <w:pPr>
        <w:widowControl w:val="0"/>
        <w:tabs>
          <w:tab w:val="left" w:pos="1276"/>
        </w:tabs>
        <w:spacing w:after="160"/>
        <w:ind w:firstLine="567"/>
        <w:jc w:val="both"/>
        <w:rPr>
          <w:rFonts w:ascii="GHEA Grapalat" w:hAnsi="GHEA Grapalat"/>
        </w:rPr>
      </w:pPr>
      <w:r w:rsidRPr="00285148">
        <w:rPr>
          <w:rFonts w:ascii="GHEA Grapalat" w:hAnsi="GHEA Grapalat"/>
        </w:rPr>
        <w:t>10.1</w:t>
      </w:r>
      <w:r w:rsidR="00DC30CC" w:rsidRPr="00285148">
        <w:rPr>
          <w:rFonts w:ascii="GHEA Grapalat" w:hAnsi="GHEA Grapalat"/>
        </w:rPr>
        <w:t>.</w:t>
      </w:r>
      <w:r w:rsidR="00DC30CC" w:rsidRPr="00285148">
        <w:rPr>
          <w:rFonts w:ascii="GHEA Grapalat" w:hAnsi="GHEA Grapalat"/>
        </w:rPr>
        <w:tab/>
      </w:r>
      <w:r w:rsidR="00646B97" w:rsidRPr="00285148">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285148">
        <w:rPr>
          <w:rFonts w:ascii="GHEA Grapalat" w:hAnsi="GHEA Grapalat"/>
          <w:color w:val="000000" w:themeColor="text1"/>
        </w:rPr>
        <w:t xml:space="preserve">после </w:t>
      </w:r>
      <w:r w:rsidR="00646B97" w:rsidRPr="00285148">
        <w:rPr>
          <w:rFonts w:ascii="GHEA Grapalat" w:hAnsi="GHEA Grapalat"/>
          <w:color w:val="000000" w:themeColor="text1"/>
        </w:rPr>
        <w:t>дня его получения, обязан представить обеспечения квалификации и договора.</w:t>
      </w:r>
      <w:r w:rsidR="00646B97" w:rsidRPr="00285148">
        <w:rPr>
          <w:rFonts w:ascii="GHEA Grapalat" w:hAnsi="GHEA Grapalat"/>
        </w:rPr>
        <w:t xml:space="preserve"> </w:t>
      </w:r>
    </w:p>
    <w:p w14:paraId="22B7F173" w14:textId="77777777" w:rsidR="003D57AD" w:rsidRPr="00285148" w:rsidRDefault="00A6609C" w:rsidP="00801A4F">
      <w:pPr>
        <w:widowControl w:val="0"/>
        <w:tabs>
          <w:tab w:val="left" w:pos="1276"/>
        </w:tabs>
        <w:spacing w:after="160"/>
        <w:ind w:firstLine="567"/>
        <w:jc w:val="both"/>
        <w:rPr>
          <w:rFonts w:ascii="GHEA Grapalat" w:hAnsi="GHEA Grapalat"/>
          <w:lang w:val="hy-AM"/>
        </w:rPr>
      </w:pPr>
      <w:r w:rsidRPr="00285148">
        <w:rPr>
          <w:rFonts w:ascii="GHEA Grapalat" w:hAnsi="GHEA Grapalat"/>
        </w:rPr>
        <w:t xml:space="preserve">10.2 </w:t>
      </w:r>
      <w:r w:rsidR="008C5F2A" w:rsidRPr="00285148">
        <w:rPr>
          <w:rFonts w:ascii="GHEA Grapalat" w:hAnsi="GHEA Grapalat"/>
        </w:rPr>
        <w:t xml:space="preserve">Размер обеспечения квалификации равен </w:t>
      </w:r>
      <w:r w:rsidR="003D57AD" w:rsidRPr="00285148">
        <w:rPr>
          <w:rFonts w:ascii="GHEA Grapalat" w:hAnsi="GHEA Grapalat"/>
        </w:rPr>
        <w:t xml:space="preserve">15 процентам </w:t>
      </w:r>
      <w:r w:rsidR="00E70468" w:rsidRPr="00285148">
        <w:rPr>
          <w:rFonts w:ascii="GHEA Grapalat" w:hAnsi="GHEA Grapalat"/>
        </w:rPr>
        <w:t>от цены закупки товаров закупаемых в рамках данной процедуры.</w:t>
      </w:r>
      <w:r w:rsidR="003D57AD" w:rsidRPr="00285148">
        <w:rPr>
          <w:rFonts w:ascii="GHEA Grapalat" w:hAnsi="GHEA Grapalat"/>
        </w:rPr>
        <w:t xml:space="preserve"> </w:t>
      </w:r>
      <w:r w:rsidR="00382A99" w:rsidRPr="00285148">
        <w:rPr>
          <w:rFonts w:ascii="GHEA Grapalat" w:hAnsi="GHEA Grapalat"/>
        </w:rPr>
        <w:t xml:space="preserve">Если цена закупки товара меньше цены заключаемого договора, то размер обеспечения квалификации </w:t>
      </w:r>
      <w:r w:rsidR="00382A99" w:rsidRPr="00285148">
        <w:rPr>
          <w:rFonts w:ascii="GHEA Grapalat" w:hAnsi="GHEA Grapalat"/>
        </w:rPr>
        <w:lastRenderedPageBreak/>
        <w:t>исчисляется в отношении цены договора.</w:t>
      </w:r>
      <w:r w:rsidR="004250DA" w:rsidRPr="00285148">
        <w:rPr>
          <w:rFonts w:ascii="GHEA Grapalat" w:hAnsi="GHEA Grapalat"/>
        </w:rPr>
        <w:t xml:space="preserve"> </w:t>
      </w:r>
      <w:r w:rsidR="003D57AD" w:rsidRPr="00285148">
        <w:rPr>
          <w:rFonts w:ascii="GHEA Grapalat" w:hAnsi="GHEA Grapalat"/>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285148">
        <w:rPr>
          <w:rFonts w:ascii="GHEA Grapalat" w:hAnsi="GHEA Grapalat"/>
          <w:vertAlign w:val="superscript"/>
          <w:lang w:val="hy-AM"/>
        </w:rPr>
        <w:t>12.1</w:t>
      </w:r>
    </w:p>
    <w:p w14:paraId="05B67F1B" w14:textId="77777777" w:rsidR="00571E4C" w:rsidRPr="00285148" w:rsidRDefault="00801A4F" w:rsidP="00571E4C">
      <w:pPr>
        <w:widowControl w:val="0"/>
        <w:tabs>
          <w:tab w:val="left" w:pos="1276"/>
        </w:tabs>
        <w:spacing w:after="160"/>
        <w:ind w:firstLine="567"/>
        <w:jc w:val="both"/>
        <w:rPr>
          <w:rFonts w:ascii="GHEA Grapalat" w:hAnsi="GHEA Grapalat" w:cs="Sylfaen"/>
        </w:rPr>
      </w:pPr>
      <w:r w:rsidRPr="00285148">
        <w:rPr>
          <w:rFonts w:ascii="GHEA Grapalat" w:hAnsi="GHEA Grapalat" w:cs="Sylfaen"/>
        </w:rPr>
        <w:t xml:space="preserve">Если процедура закупки организована </w:t>
      </w:r>
      <w:r w:rsidR="00571E4C" w:rsidRPr="00285148">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285148">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285148">
        <w:rPr>
          <w:rFonts w:ascii="GHEA Grapalat" w:hAnsi="GHEA Grapalat"/>
        </w:rPr>
        <w:t xml:space="preserve">сумме цен закупок представленных лотов, </w:t>
      </w:r>
      <w:r w:rsidR="008A4985" w:rsidRPr="00285148">
        <w:rPr>
          <w:rFonts w:ascii="GHEA Grapalat" w:hAnsi="GHEA Grapalat" w:cs="Sylfaen"/>
        </w:rPr>
        <w:t>с учетом требований абзаца «в» подпункта 1 пункта 32 Порядка</w:t>
      </w:r>
      <w:r w:rsidR="008A4985" w:rsidRPr="00285148">
        <w:rPr>
          <w:rFonts w:ascii="GHEA Grapalat" w:hAnsi="GHEA Grapalat"/>
          <w:color w:val="000000" w:themeColor="text1"/>
        </w:rPr>
        <w:t>.</w:t>
      </w:r>
      <w:r w:rsidR="00E562C0" w:rsidRPr="00285148">
        <w:rPr>
          <w:rFonts w:ascii="GHEA Grapalat" w:hAnsi="GHEA Grapalat"/>
          <w:color w:val="000000" w:themeColor="text1"/>
        </w:rPr>
        <w:t xml:space="preserve"> </w:t>
      </w:r>
      <w:r w:rsidR="00571E4C" w:rsidRPr="00285148">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536D65F" w14:textId="77777777" w:rsidR="004F01AF" w:rsidRPr="00285148" w:rsidRDefault="004F01AF" w:rsidP="004F01AF">
      <w:pPr>
        <w:widowControl w:val="0"/>
        <w:tabs>
          <w:tab w:val="left" w:pos="1276"/>
        </w:tabs>
        <w:spacing w:after="160"/>
        <w:ind w:firstLine="567"/>
        <w:jc w:val="both"/>
        <w:rPr>
          <w:rFonts w:ascii="GHEA Grapalat" w:hAnsi="GHEA Grapalat"/>
        </w:rPr>
      </w:pPr>
      <w:r w:rsidRPr="00285148">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3CAD0C1" w14:textId="77777777" w:rsidR="00DA0186" w:rsidRPr="00285148" w:rsidRDefault="00801A4F" w:rsidP="00801A4F">
      <w:pPr>
        <w:widowControl w:val="0"/>
        <w:tabs>
          <w:tab w:val="left" w:pos="1276"/>
        </w:tabs>
        <w:spacing w:after="160"/>
        <w:ind w:firstLine="567"/>
        <w:jc w:val="both"/>
        <w:rPr>
          <w:rFonts w:ascii="GHEA Grapalat" w:hAnsi="GHEA Grapalat"/>
          <w:lang w:val="hy-AM"/>
        </w:rPr>
      </w:pPr>
      <w:r w:rsidRPr="00285148">
        <w:rPr>
          <w:rFonts w:ascii="GHEA Grapalat" w:hAnsi="GHEA Grapalat"/>
        </w:rPr>
        <w:t xml:space="preserve">Если выполнение договора поэтапное и выполнение каждого этапа </w:t>
      </w:r>
      <w:r w:rsidR="00DC6732" w:rsidRPr="00285148">
        <w:rPr>
          <w:rFonts w:ascii="GHEA Grapalat" w:hAnsi="GHEA Grapalat"/>
        </w:rPr>
        <w:t xml:space="preserve">непосредственно не взаимосвязано </w:t>
      </w:r>
      <w:r w:rsidRPr="00285148">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285148">
        <w:rPr>
          <w:rFonts w:ascii="GHEA Grapalat" w:hAnsi="GHEA Grapalat"/>
        </w:rPr>
        <w:t>пропорции, исчисленной в отношении суммы этого этапа</w:t>
      </w:r>
      <w:r w:rsidRPr="00285148">
        <w:rPr>
          <w:rFonts w:ascii="GHEA Grapalat" w:hAnsi="GHEA Grapalat"/>
        </w:rPr>
        <w:t>.</w:t>
      </w:r>
    </w:p>
    <w:p w14:paraId="76B75892" w14:textId="77777777" w:rsidR="00DA0186" w:rsidRPr="00285148" w:rsidRDefault="00DA0186" w:rsidP="00801A4F">
      <w:pPr>
        <w:widowControl w:val="0"/>
        <w:tabs>
          <w:tab w:val="left" w:pos="1276"/>
        </w:tabs>
        <w:spacing w:after="160"/>
        <w:ind w:firstLine="567"/>
        <w:jc w:val="both"/>
        <w:rPr>
          <w:rFonts w:ascii="GHEA Grapalat" w:hAnsi="GHEA Grapalat"/>
        </w:rPr>
      </w:pPr>
      <w:r w:rsidRPr="00285148">
        <w:rPr>
          <w:rFonts w:ascii="GHEA Grapalat" w:hAnsi="GHEA Grapalat"/>
          <w:lang w:val="hy-AM"/>
        </w:rPr>
        <w:t>---------------------------</w:t>
      </w:r>
    </w:p>
    <w:p w14:paraId="72CDDEC9" w14:textId="77777777" w:rsidR="0052513C" w:rsidRPr="00285148" w:rsidRDefault="0052513C" w:rsidP="0052513C">
      <w:pPr>
        <w:pStyle w:val="FootnoteText"/>
        <w:jc w:val="both"/>
        <w:rPr>
          <w:rFonts w:asciiTheme="minorHAnsi" w:hAnsiTheme="minorHAnsi"/>
          <w:i/>
        </w:rPr>
      </w:pPr>
      <w:r w:rsidRPr="00285148">
        <w:rPr>
          <w:rFonts w:asciiTheme="minorHAnsi" w:hAnsiTheme="minorHAnsi"/>
          <w:i/>
          <w:vertAlign w:val="superscript"/>
        </w:rPr>
        <w:t>11.1</w:t>
      </w:r>
      <w:r w:rsidRPr="00285148">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EE8A7B3" w14:textId="77777777" w:rsidR="0052513C" w:rsidRPr="00285148" w:rsidRDefault="0052513C" w:rsidP="0052513C">
      <w:pPr>
        <w:pStyle w:val="FootnoteText"/>
        <w:jc w:val="both"/>
        <w:rPr>
          <w:rFonts w:asciiTheme="minorHAnsi" w:hAnsiTheme="minorHAnsi"/>
          <w:i/>
        </w:rPr>
      </w:pPr>
      <w:r w:rsidRPr="00285148">
        <w:rPr>
          <w:rFonts w:asciiTheme="minorHAnsi" w:hAnsiTheme="minorHAnsi"/>
          <w:i/>
        </w:rPr>
        <w:t xml:space="preserve">-по заявке на закупку цена закупки по данному лоту не превышает </w:t>
      </w:r>
      <w:proofErr w:type="spellStart"/>
      <w:r w:rsidRPr="00285148">
        <w:rPr>
          <w:rFonts w:asciiTheme="minorHAnsi" w:hAnsiTheme="minorHAnsi"/>
          <w:i/>
        </w:rPr>
        <w:t>двадцатипятикратный</w:t>
      </w:r>
      <w:proofErr w:type="spellEnd"/>
      <w:r w:rsidRPr="00285148">
        <w:rPr>
          <w:rFonts w:asciiTheme="minorHAnsi" w:hAnsiTheme="minorHAnsi"/>
          <w:i/>
        </w:rPr>
        <w:t xml:space="preserve"> размер базовой единицы закупок и не предусмотрена предоплата, </w:t>
      </w:r>
    </w:p>
    <w:p w14:paraId="1E766069" w14:textId="77777777" w:rsidR="0052513C" w:rsidRPr="00285148" w:rsidRDefault="0052513C" w:rsidP="0052513C">
      <w:pPr>
        <w:pStyle w:val="FootnoteText"/>
        <w:jc w:val="both"/>
        <w:rPr>
          <w:rFonts w:asciiTheme="minorHAnsi" w:hAnsiTheme="minorHAnsi"/>
          <w:i/>
        </w:rPr>
      </w:pPr>
      <w:r w:rsidRPr="00285148">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3E5D6294" w14:textId="77777777" w:rsidR="00DA0186" w:rsidRPr="00285148" w:rsidRDefault="00DA0186" w:rsidP="00DA0186">
      <w:pPr>
        <w:pStyle w:val="FootnoteText"/>
        <w:rPr>
          <w:rFonts w:asciiTheme="minorHAnsi" w:hAnsiTheme="minorHAnsi"/>
          <w:i/>
        </w:rPr>
      </w:pPr>
      <w:r w:rsidRPr="00285148">
        <w:rPr>
          <w:rFonts w:ascii="GHEA Grapalat" w:hAnsi="GHEA Grapalat"/>
          <w:i/>
          <w:lang w:val="hy-AM"/>
        </w:rPr>
        <w:t xml:space="preserve">12.1 </w:t>
      </w:r>
      <w:r w:rsidRPr="00285148">
        <w:rPr>
          <w:rFonts w:asciiTheme="minorHAnsi" w:hAnsiTheme="minorHAnsi"/>
          <w:i/>
        </w:rPr>
        <w:t xml:space="preserve">Если цена </w:t>
      </w:r>
      <w:r w:rsidR="007A2AFB" w:rsidRPr="00285148">
        <w:rPr>
          <w:rFonts w:asciiTheme="minorHAnsi" w:hAnsiTheme="minorHAnsi"/>
          <w:i/>
        </w:rPr>
        <w:t xml:space="preserve"> закупки </w:t>
      </w:r>
      <w:r w:rsidRPr="00285148">
        <w:rPr>
          <w:rFonts w:asciiTheme="minorHAnsi" w:hAnsiTheme="minorHAnsi"/>
          <w:i/>
        </w:rPr>
        <w:t>данного лота по заявке на закупку․</w:t>
      </w:r>
    </w:p>
    <w:p w14:paraId="1F9B97B7" w14:textId="77777777" w:rsidR="00DA0186" w:rsidRPr="00285148" w:rsidRDefault="00DA0186" w:rsidP="00DA0186">
      <w:pPr>
        <w:pStyle w:val="FootnoteText"/>
        <w:jc w:val="both"/>
        <w:rPr>
          <w:rFonts w:asciiTheme="minorHAnsi" w:hAnsiTheme="minorHAnsi"/>
          <w:i/>
        </w:rPr>
      </w:pPr>
      <w:r w:rsidRPr="00285148">
        <w:rPr>
          <w:rFonts w:asciiTheme="minorHAnsi" w:hAnsiTheme="minorHAnsi"/>
          <w:i/>
        </w:rPr>
        <w:t xml:space="preserve">-    не превышает </w:t>
      </w:r>
      <w:proofErr w:type="spellStart"/>
      <w:r w:rsidRPr="00285148">
        <w:rPr>
          <w:rFonts w:asciiTheme="minorHAnsi" w:hAnsiTheme="minorHAnsi"/>
          <w:i/>
        </w:rPr>
        <w:t>двадцатипятикратный</w:t>
      </w:r>
      <w:proofErr w:type="spellEnd"/>
      <w:r w:rsidRPr="00285148">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2F181A0E" w14:textId="77777777" w:rsidR="00DA0186" w:rsidRPr="00285148" w:rsidRDefault="00DA0186" w:rsidP="00DA0186">
      <w:pPr>
        <w:widowControl w:val="0"/>
        <w:tabs>
          <w:tab w:val="left" w:pos="1276"/>
        </w:tabs>
        <w:spacing w:after="160"/>
        <w:jc w:val="both"/>
        <w:rPr>
          <w:rFonts w:asciiTheme="minorHAnsi" w:hAnsiTheme="minorHAnsi"/>
          <w:i/>
          <w:sz w:val="20"/>
          <w:szCs w:val="20"/>
        </w:rPr>
      </w:pPr>
      <w:r w:rsidRPr="00285148">
        <w:rPr>
          <w:rFonts w:asciiTheme="minorHAnsi" w:hAnsiTheme="minorHAnsi"/>
          <w:i/>
          <w:sz w:val="20"/>
          <w:szCs w:val="20"/>
        </w:rPr>
        <w:t xml:space="preserve">- не превышает </w:t>
      </w:r>
      <w:r w:rsidR="0087562B" w:rsidRPr="00285148">
        <w:rPr>
          <w:rFonts w:asciiTheme="minorHAnsi" w:hAnsiTheme="minorHAnsi"/>
          <w:i/>
          <w:sz w:val="20"/>
          <w:szCs w:val="20"/>
        </w:rPr>
        <w:t>восьмидесятикратный</w:t>
      </w:r>
      <w:r w:rsidRPr="00285148">
        <w:rPr>
          <w:rFonts w:asciiTheme="minorHAnsi" w:hAnsiTheme="minorHAnsi"/>
          <w:i/>
          <w:sz w:val="20"/>
          <w:szCs w:val="20"/>
        </w:rPr>
        <w:t xml:space="preserve"> размер базовой единицы закупок, но более </w:t>
      </w:r>
      <w:proofErr w:type="spellStart"/>
      <w:r w:rsidRPr="00285148">
        <w:rPr>
          <w:rFonts w:asciiTheme="minorHAnsi" w:hAnsiTheme="minorHAnsi"/>
          <w:i/>
          <w:sz w:val="20"/>
          <w:szCs w:val="20"/>
        </w:rPr>
        <w:t>двадцатипятикратного</w:t>
      </w:r>
      <w:proofErr w:type="spellEnd"/>
      <w:r w:rsidRPr="00285148">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4AAC4501" w14:textId="77777777" w:rsidR="00DA0186" w:rsidRPr="00285148" w:rsidRDefault="00DA0186" w:rsidP="00DA0186">
      <w:pPr>
        <w:pStyle w:val="FootnoteText"/>
        <w:jc w:val="both"/>
        <w:rPr>
          <w:rFonts w:asciiTheme="minorHAnsi" w:hAnsiTheme="minorHAnsi"/>
          <w:i/>
          <w:lang w:val="hy-AM"/>
        </w:rPr>
      </w:pPr>
      <w:r w:rsidRPr="00285148">
        <w:rPr>
          <w:rFonts w:asciiTheme="minorHAnsi" w:hAnsiTheme="minorHAnsi"/>
          <w:i/>
        </w:rPr>
        <w:t xml:space="preserve">- превышает </w:t>
      </w:r>
      <w:r w:rsidR="00C257D6" w:rsidRPr="00285148">
        <w:rPr>
          <w:rFonts w:asciiTheme="minorHAnsi" w:hAnsiTheme="minorHAnsi"/>
          <w:i/>
        </w:rPr>
        <w:t>восьмидесятикратный</w:t>
      </w:r>
      <w:r w:rsidRPr="00285148">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285148">
        <w:rPr>
          <w:rFonts w:asciiTheme="minorHAnsi" w:hAnsiTheme="minorHAnsi"/>
          <w:i/>
          <w:lang w:val="hy-AM"/>
        </w:rPr>
        <w:t>.</w:t>
      </w:r>
    </w:p>
    <w:p w14:paraId="4DE020DD" w14:textId="77777777" w:rsidR="00801A4F" w:rsidRPr="00285148" w:rsidRDefault="00801A4F" w:rsidP="00DA0186">
      <w:pPr>
        <w:widowControl w:val="0"/>
        <w:tabs>
          <w:tab w:val="left" w:pos="1276"/>
        </w:tabs>
        <w:spacing w:after="160"/>
        <w:ind w:firstLine="567"/>
        <w:jc w:val="both"/>
        <w:rPr>
          <w:rFonts w:ascii="GHEA Grapalat" w:hAnsi="GHEA Grapalat"/>
          <w:color w:val="FF0000"/>
        </w:rPr>
      </w:pPr>
      <w:r w:rsidRPr="00285148">
        <w:rPr>
          <w:rFonts w:ascii="GHEA Grapalat" w:hAnsi="GHEA Grapalat"/>
          <w:color w:val="FF0000"/>
        </w:rPr>
        <w:t xml:space="preserve"> </w:t>
      </w:r>
    </w:p>
    <w:p w14:paraId="48BDE5DA" w14:textId="77777777" w:rsidR="00AA0D5B" w:rsidRPr="00285148" w:rsidRDefault="00AA0D5B" w:rsidP="00AA0D5B">
      <w:pPr>
        <w:widowControl w:val="0"/>
        <w:tabs>
          <w:tab w:val="left" w:pos="1276"/>
        </w:tabs>
        <w:spacing w:after="160"/>
        <w:ind w:firstLine="567"/>
        <w:jc w:val="both"/>
        <w:rPr>
          <w:rFonts w:ascii="GHEA Grapalat" w:hAnsi="GHEA Grapalat"/>
        </w:rPr>
      </w:pPr>
      <w:r w:rsidRPr="00285148">
        <w:rPr>
          <w:rFonts w:ascii="GHEA Grapalat" w:hAnsi="GHEA Grapalat" w:cs="Sylfaen"/>
          <w:lang w:val="hy-AM"/>
        </w:rPr>
        <w:t xml:space="preserve">При этом, если договоры </w:t>
      </w:r>
      <w:r w:rsidRPr="00285148">
        <w:rPr>
          <w:rFonts w:ascii="GHEA Grapalat" w:hAnsi="GHEA Grapalat" w:cs="Sylfaen"/>
        </w:rPr>
        <w:t>о закупке</w:t>
      </w:r>
      <w:r w:rsidRPr="00285148">
        <w:rPr>
          <w:rFonts w:ascii="GHEA Grapalat" w:hAnsi="GHEA Grapalat" w:cs="Sylfaen"/>
          <w:lang w:val="hy-AM"/>
        </w:rPr>
        <w:t xml:space="preserve"> </w:t>
      </w:r>
      <w:r w:rsidRPr="00285148">
        <w:rPr>
          <w:rFonts w:ascii="GHEA Grapalat" w:hAnsi="GHEA Grapalat" w:cs="Sylfaen"/>
        </w:rPr>
        <w:t>работ</w:t>
      </w:r>
      <w:r w:rsidRPr="00285148">
        <w:rPr>
          <w:rFonts w:ascii="GHEA Grapalat" w:hAnsi="GHEA Grapalat" w:cs="Sylfaen"/>
          <w:lang w:val="hy-AM"/>
        </w:rPr>
        <w:t xml:space="preserve"> заключаются на основании части 6 </w:t>
      </w:r>
      <w:r w:rsidRPr="00285148">
        <w:rPr>
          <w:rFonts w:ascii="GHEA Grapalat" w:hAnsi="GHEA Grapalat" w:cs="Sylfaen"/>
          <w:lang w:val="hy-AM"/>
        </w:rPr>
        <w:lastRenderedPageBreak/>
        <w:t xml:space="preserve">статьи 15 Закона, то обеспечение квалификации, представленной в части соглашения (соглашений), заключенного на данный год в рамках </w:t>
      </w:r>
      <w:r w:rsidRPr="00285148">
        <w:rPr>
          <w:rFonts w:ascii="GHEA Grapalat" w:hAnsi="GHEA Grapalat" w:cs="Sylfaen"/>
        </w:rPr>
        <w:t xml:space="preserve">выделенных </w:t>
      </w:r>
      <w:r w:rsidRPr="00285148">
        <w:rPr>
          <w:rFonts w:ascii="GHEA Grapalat" w:hAnsi="GHEA Grapalat" w:cs="Sylfaen"/>
          <w:lang w:val="hy-AM"/>
        </w:rPr>
        <w:t xml:space="preserve">финансовых </w:t>
      </w:r>
      <w:r w:rsidRPr="00285148">
        <w:rPr>
          <w:rFonts w:ascii="GHEA Grapalat" w:hAnsi="GHEA Grapalat" w:cs="Sylfaen"/>
        </w:rPr>
        <w:t>средств</w:t>
      </w:r>
      <w:r w:rsidRPr="00285148">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85148">
        <w:rPr>
          <w:rFonts w:ascii="GHEA Grapalat" w:hAnsi="GHEA Grapalat" w:cs="Sylfaen"/>
        </w:rPr>
        <w:t>.</w:t>
      </w:r>
    </w:p>
    <w:p w14:paraId="3827ABFF" w14:textId="77777777" w:rsidR="002406D8" w:rsidRPr="00285148" w:rsidRDefault="002406D8" w:rsidP="00B46D58">
      <w:pPr>
        <w:widowControl w:val="0"/>
        <w:tabs>
          <w:tab w:val="left" w:pos="1276"/>
        </w:tabs>
        <w:spacing w:after="160"/>
        <w:ind w:firstLine="567"/>
        <w:jc w:val="both"/>
        <w:rPr>
          <w:rFonts w:ascii="GHEA Grapalat" w:hAnsi="GHEA Grapalat" w:cs="Sylfaen"/>
        </w:rPr>
      </w:pPr>
      <w:r w:rsidRPr="00285148">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4FE1A45" w14:textId="796739D5" w:rsidR="00366C4E" w:rsidRPr="00285148" w:rsidRDefault="00030D40" w:rsidP="00B46D58">
      <w:pPr>
        <w:widowControl w:val="0"/>
        <w:tabs>
          <w:tab w:val="left" w:pos="1276"/>
        </w:tabs>
        <w:spacing w:after="160"/>
        <w:ind w:firstLine="567"/>
        <w:jc w:val="both"/>
        <w:rPr>
          <w:rFonts w:ascii="GHEA Grapalat" w:hAnsi="GHEA Grapalat"/>
        </w:rPr>
      </w:pPr>
      <w:r w:rsidRPr="00285148">
        <w:rPr>
          <w:rFonts w:ascii="GHEA Grapalat" w:hAnsi="GHEA Grapalat"/>
        </w:rPr>
        <w:t>10.</w:t>
      </w:r>
      <w:r w:rsidR="001723D6" w:rsidRPr="00285148">
        <w:rPr>
          <w:rFonts w:ascii="GHEA Grapalat" w:hAnsi="GHEA Grapalat"/>
        </w:rPr>
        <w:t>3</w:t>
      </w:r>
      <w:r w:rsidR="00DC30CC" w:rsidRPr="00285148">
        <w:rPr>
          <w:rFonts w:ascii="GHEA Grapalat" w:hAnsi="GHEA Grapalat"/>
        </w:rPr>
        <w:t>.</w:t>
      </w:r>
      <w:r w:rsidR="00DC30CC" w:rsidRPr="00285148">
        <w:rPr>
          <w:rFonts w:ascii="GHEA Grapalat" w:hAnsi="GHEA Grapalat"/>
        </w:rPr>
        <w:tab/>
      </w:r>
      <w:r w:rsidRPr="00285148">
        <w:rPr>
          <w:rFonts w:ascii="GHEA Grapalat" w:hAnsi="GHEA Grapalat"/>
        </w:rPr>
        <w:t xml:space="preserve">Размер обеспечения договора составляет 10 процентов от цены </w:t>
      </w:r>
      <w:r w:rsidR="00E562C0" w:rsidRPr="00285148">
        <w:rPr>
          <w:rFonts w:ascii="GHEA Grapalat" w:hAnsi="GHEA Grapalat"/>
        </w:rPr>
        <w:t>закупки</w:t>
      </w:r>
      <w:r w:rsidRPr="00285148">
        <w:rPr>
          <w:rFonts w:ascii="GHEA Grapalat" w:hAnsi="GHEA Grapalat"/>
        </w:rPr>
        <w:t xml:space="preserve">. </w:t>
      </w:r>
      <w:r w:rsidR="002D492B" w:rsidRPr="00285148">
        <w:rPr>
          <w:rFonts w:ascii="GHEA Grapalat" w:hAnsi="GHEA Grapalat"/>
        </w:rPr>
        <w:t xml:space="preserve">Если цена закупки товара меньше цены заключаемого договора, то размер обеспечения </w:t>
      </w:r>
      <w:r w:rsidR="00E04CFC" w:rsidRPr="00285148">
        <w:rPr>
          <w:rFonts w:ascii="GHEA Grapalat" w:hAnsi="GHEA Grapalat"/>
        </w:rPr>
        <w:t>договора</w:t>
      </w:r>
      <w:r w:rsidR="002D492B" w:rsidRPr="00285148">
        <w:rPr>
          <w:rFonts w:ascii="GHEA Grapalat" w:hAnsi="GHEA Grapalat"/>
        </w:rPr>
        <w:t xml:space="preserve"> исчисляется в отношении цены договора. </w:t>
      </w:r>
      <w:r w:rsidR="001723D6" w:rsidRPr="00285148">
        <w:rPr>
          <w:rFonts w:ascii="GHEA Grapalat" w:hAnsi="GHEA Grapalat"/>
        </w:rPr>
        <w:t xml:space="preserve">Обеспечение </w:t>
      </w:r>
      <w:r w:rsidR="00896AAF" w:rsidRPr="00285148">
        <w:rPr>
          <w:rFonts w:ascii="GHEA Grapalat" w:hAnsi="GHEA Grapalat"/>
        </w:rPr>
        <w:t>договора</w:t>
      </w:r>
      <w:r w:rsidR="001723D6" w:rsidRPr="00285148">
        <w:rPr>
          <w:rFonts w:ascii="GHEA Grapalat" w:hAnsi="GHEA Grapalat"/>
        </w:rPr>
        <w:t xml:space="preserve"> представляется в </w:t>
      </w:r>
      <w:r w:rsidR="00D335A0" w:rsidRPr="00285148">
        <w:rPr>
          <w:rFonts w:ascii="GHEA Grapalat" w:hAnsi="GHEA Grapalat"/>
        </w:rPr>
        <w:t>виде неустойки (приложение 5.1) или наличных денег</w:t>
      </w:r>
      <w:r w:rsidR="00375E5E" w:rsidRPr="00285148">
        <w:rPr>
          <w:rFonts w:ascii="GHEA Grapalat" w:hAnsi="GHEA Grapalat"/>
        </w:rPr>
        <w:t>.</w:t>
      </w:r>
    </w:p>
    <w:p w14:paraId="0342B198" w14:textId="77777777" w:rsidR="00DA0D2B" w:rsidRPr="00285148" w:rsidRDefault="0058395E" w:rsidP="00DA0D2B">
      <w:pPr>
        <w:widowControl w:val="0"/>
        <w:tabs>
          <w:tab w:val="left" w:pos="1276"/>
        </w:tabs>
        <w:spacing w:after="160"/>
        <w:ind w:firstLine="567"/>
        <w:jc w:val="both"/>
        <w:rPr>
          <w:rFonts w:ascii="GHEA Grapalat" w:hAnsi="GHEA Grapalat"/>
        </w:rPr>
      </w:pPr>
      <w:r w:rsidRPr="00285148">
        <w:rPr>
          <w:rFonts w:ascii="GHEA Grapalat" w:hAnsi="GHEA Grapalat"/>
        </w:rPr>
        <w:t xml:space="preserve">Если процедура закупки организована </w:t>
      </w:r>
      <w:r w:rsidR="00BE0C42" w:rsidRPr="00285148">
        <w:rPr>
          <w:rFonts w:ascii="GHEA Grapalat" w:hAnsi="GHEA Grapalat"/>
        </w:rPr>
        <w:t xml:space="preserve">по лотам и участник признается отобранным участником по более чем одному лоту, </w:t>
      </w:r>
      <w:r w:rsidR="00BE0C42" w:rsidRPr="00285148">
        <w:rPr>
          <w:rFonts w:ascii="GHEA Grapalat" w:hAnsi="GHEA Grapalat" w:cs="Sylfaen"/>
        </w:rPr>
        <w:t xml:space="preserve">то он может предоставить обеспечение договора как </w:t>
      </w:r>
      <w:r w:rsidR="00BE0C42" w:rsidRPr="00285148">
        <w:rPr>
          <w:rFonts w:ascii="GHEA Grapalat" w:hAnsi="GHEA Grapalat"/>
        </w:rPr>
        <w:t xml:space="preserve">для каждого лота в отдельности, так и одно обеспечение для всех лотов. </w:t>
      </w:r>
      <w:r w:rsidR="00DA0D2B" w:rsidRPr="00285148">
        <w:rPr>
          <w:rFonts w:ascii="GHEA Grapalat" w:hAnsi="GHEA Grapalat"/>
        </w:rPr>
        <w:t xml:space="preserve">При представлении одного обеспечения </w:t>
      </w:r>
      <w:proofErr w:type="spellStart"/>
      <w:r w:rsidR="00DA0D2B" w:rsidRPr="00285148">
        <w:rPr>
          <w:rFonts w:ascii="GHEA Grapalat" w:hAnsi="GHEA Grapalat"/>
        </w:rPr>
        <w:t>догогвора</w:t>
      </w:r>
      <w:proofErr w:type="spellEnd"/>
      <w:r w:rsidR="00DA0D2B" w:rsidRPr="00285148">
        <w:rPr>
          <w:rFonts w:ascii="GHEA Grapalat" w:hAnsi="GHEA Grapalat"/>
        </w:rPr>
        <w:t xml:space="preserve"> его сумма исчисляется по отношению </w:t>
      </w:r>
      <w:r w:rsidR="00DA0D2B" w:rsidRPr="00285148">
        <w:rPr>
          <w:rFonts w:ascii="GHEA Grapalat" w:hAnsi="GHEA Grapalat" w:cs="Sylfaen"/>
        </w:rPr>
        <w:t>к сумме цен закупок представленных лотов</w:t>
      </w:r>
      <w:r w:rsidR="00DA0D2B" w:rsidRPr="00285148">
        <w:rPr>
          <w:rFonts w:ascii="GHEA Grapalat" w:hAnsi="GHEA Grapalat"/>
          <w:color w:val="FF0000"/>
        </w:rPr>
        <w:t xml:space="preserve"> </w:t>
      </w:r>
      <w:r w:rsidR="00DA0D2B" w:rsidRPr="00285148">
        <w:rPr>
          <w:rFonts w:ascii="GHEA Grapalat" w:hAnsi="GHEA Grapalat"/>
          <w:color w:val="000000" w:themeColor="text1"/>
        </w:rPr>
        <w:t>с учетом требований 9-ого подпункта 32-ого пункта</w:t>
      </w:r>
      <w:r w:rsidR="00DA0D2B" w:rsidRPr="00285148">
        <w:rPr>
          <w:rFonts w:ascii="GHEA Grapalat" w:hAnsi="GHEA Grapalat"/>
        </w:rPr>
        <w:t xml:space="preserve">. </w:t>
      </w:r>
    </w:p>
    <w:p w14:paraId="186CCF9B" w14:textId="2CEB7C72" w:rsidR="00E969ED" w:rsidRPr="00285148" w:rsidRDefault="00BE0C42" w:rsidP="00B46D58">
      <w:pPr>
        <w:widowControl w:val="0"/>
        <w:tabs>
          <w:tab w:val="left" w:pos="1276"/>
        </w:tabs>
        <w:spacing w:after="160"/>
        <w:ind w:firstLine="567"/>
        <w:jc w:val="both"/>
        <w:rPr>
          <w:rFonts w:ascii="GHEA Grapalat" w:hAnsi="GHEA Grapalat"/>
        </w:rPr>
      </w:pPr>
      <w:r w:rsidRPr="00285148">
        <w:rPr>
          <w:rFonts w:ascii="GHEA Grapalat" w:hAnsi="GHEA Grapalat"/>
        </w:rPr>
        <w:t xml:space="preserve">. </w:t>
      </w:r>
      <w:r w:rsidR="00030D40" w:rsidRPr="00285148">
        <w:rPr>
          <w:rFonts w:ascii="GHEA Grapalat" w:hAnsi="GHEA Grapalat"/>
        </w:rPr>
        <w:t xml:space="preserve">Обеспечение договора должно быть действительно как минимум включительно до </w:t>
      </w:r>
      <w:r w:rsidR="00411A25" w:rsidRPr="00285148">
        <w:rPr>
          <w:rFonts w:ascii="GHEA Grapalat" w:hAnsi="GHEA Grapalat"/>
        </w:rPr>
        <w:t>90</w:t>
      </w:r>
      <w:r w:rsidR="00030D40" w:rsidRPr="00285148">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285148">
        <w:rPr>
          <w:rFonts w:ascii="GHEA Grapalat" w:hAnsi="GHEA Grapalat"/>
        </w:rPr>
        <w:t xml:space="preserve">пяти </w:t>
      </w:r>
      <w:r w:rsidR="00030D40" w:rsidRPr="00285148">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285148">
        <w:rPr>
          <w:rFonts w:ascii="GHEA Grapalat" w:hAnsi="GHEA Grapalat"/>
        </w:rPr>
        <w:t>договору.</w:t>
      </w:r>
    </w:p>
    <w:p w14:paraId="216528E1" w14:textId="77777777" w:rsidR="00F0759D" w:rsidRPr="00285148" w:rsidRDefault="00F92A53" w:rsidP="00B46D58">
      <w:pPr>
        <w:widowControl w:val="0"/>
        <w:tabs>
          <w:tab w:val="left" w:pos="1276"/>
        </w:tabs>
        <w:spacing w:after="160"/>
        <w:ind w:firstLine="567"/>
        <w:jc w:val="both"/>
        <w:rPr>
          <w:rFonts w:ascii="GHEA Grapalat" w:hAnsi="GHEA Grapalat"/>
        </w:rPr>
      </w:pPr>
      <w:r w:rsidRPr="00285148">
        <w:rPr>
          <w:rFonts w:ascii="GHEA Grapalat" w:hAnsi="GHEA Grapalat"/>
        </w:rPr>
        <w:t>Обеспечение договора, представленное в виде наличных денег, должно быть перечислено на казначейский счет</w:t>
      </w:r>
      <w:r w:rsidRPr="00285148">
        <w:rPr>
          <w:rFonts w:ascii="Courier New" w:hAnsi="Courier New" w:cs="Courier New"/>
        </w:rPr>
        <w:t> </w:t>
      </w:r>
      <w:r w:rsidRPr="00285148">
        <w:rPr>
          <w:rFonts w:ascii="GHEA Grapalat" w:hAnsi="GHEA Grapalat"/>
        </w:rPr>
        <w:t>"900008000</w:t>
      </w:r>
      <w:r w:rsidR="00B66AB9" w:rsidRPr="00285148">
        <w:rPr>
          <w:rFonts w:ascii="GHEA Grapalat" w:hAnsi="GHEA Grapalat"/>
        </w:rPr>
        <w:t>66</w:t>
      </w:r>
      <w:r w:rsidRPr="00285148">
        <w:rPr>
          <w:rFonts w:ascii="GHEA Grapalat" w:hAnsi="GHEA Grapalat"/>
        </w:rPr>
        <w:t>4", открытый в Центральном казначействе на имя уполномоченного органа.</w:t>
      </w:r>
    </w:p>
    <w:p w14:paraId="40DE02B9" w14:textId="77777777" w:rsidR="00D32092" w:rsidRPr="00285148" w:rsidRDefault="004A0321" w:rsidP="00B46D58">
      <w:pPr>
        <w:widowControl w:val="0"/>
        <w:tabs>
          <w:tab w:val="left" w:pos="1276"/>
        </w:tabs>
        <w:spacing w:after="160"/>
        <w:ind w:firstLine="567"/>
        <w:jc w:val="both"/>
        <w:rPr>
          <w:rFonts w:ascii="GHEA Grapalat" w:hAnsi="GHEA Grapalat" w:cs="Sylfaen"/>
        </w:rPr>
      </w:pPr>
      <w:r w:rsidRPr="00285148">
        <w:rPr>
          <w:rFonts w:ascii="GHEA Grapalat" w:hAnsi="GHEA Grapalat"/>
        </w:rPr>
        <w:t>10.4</w:t>
      </w:r>
      <w:r w:rsidR="00251CF9" w:rsidRPr="00285148">
        <w:rPr>
          <w:rFonts w:ascii="GHEA Grapalat" w:hAnsi="GHEA Grapalat"/>
        </w:rPr>
        <w:t xml:space="preserve"> </w:t>
      </w:r>
      <w:r w:rsidR="0076763C" w:rsidRPr="00285148">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85148">
        <w:rPr>
          <w:rFonts w:ascii="GHEA Grapalat" w:hAnsi="GHEA Grapalat"/>
        </w:rPr>
        <w:t>я квалификации и</w:t>
      </w:r>
      <w:r w:rsidR="0076763C" w:rsidRPr="00285148">
        <w:rPr>
          <w:rFonts w:ascii="GHEA Grapalat" w:hAnsi="GHEA Grapalat"/>
        </w:rPr>
        <w:t xml:space="preserve"> договора представля</w:t>
      </w:r>
      <w:r w:rsidR="00DE7753" w:rsidRPr="00285148">
        <w:rPr>
          <w:rFonts w:ascii="GHEA Grapalat" w:hAnsi="GHEA Grapalat"/>
        </w:rPr>
        <w:t>ю</w:t>
      </w:r>
      <w:r w:rsidR="0076763C" w:rsidRPr="00285148">
        <w:rPr>
          <w:rFonts w:ascii="GHEA Grapalat" w:hAnsi="GHEA Grapalat"/>
        </w:rPr>
        <w:t>тся</w:t>
      </w:r>
      <w:r w:rsidR="00180134" w:rsidRPr="00285148">
        <w:rPr>
          <w:rFonts w:ascii="GHEA Grapalat" w:hAnsi="GHEA Grapalat"/>
        </w:rPr>
        <w:t xml:space="preserve"> в виде заключенного в одностороннем порядке </w:t>
      </w:r>
      <w:r w:rsidR="00A9694C" w:rsidRPr="00285148">
        <w:rPr>
          <w:rFonts w:ascii="GHEA Grapalat" w:hAnsi="GHEA Grapalat"/>
        </w:rPr>
        <w:t>за</w:t>
      </w:r>
      <w:r w:rsidR="00180134" w:rsidRPr="00285148">
        <w:rPr>
          <w:rFonts w:ascii="GHEA Grapalat" w:hAnsi="GHEA Grapalat"/>
        </w:rPr>
        <w:t>явления - в виде неустойки или наличных денег</w:t>
      </w:r>
      <w:r w:rsidR="006D7219" w:rsidRPr="00285148">
        <w:rPr>
          <w:rFonts w:ascii="GHEA Grapalat" w:hAnsi="GHEA Grapalat"/>
        </w:rPr>
        <w:t>. Если на момент возникновения правомочия по заключению договора</w:t>
      </w:r>
      <w:r w:rsidR="00E01672" w:rsidRPr="00285148">
        <w:rPr>
          <w:rFonts w:ascii="GHEA Grapalat" w:hAnsi="GHEA Grapalat"/>
          <w:lang w:val="hy-AM"/>
        </w:rPr>
        <w:t xml:space="preserve"> </w:t>
      </w:r>
      <w:r w:rsidR="00D32092" w:rsidRPr="00285148">
        <w:rPr>
          <w:rFonts w:ascii="GHEA Grapalat" w:hAnsi="GHEA Grapalat" w:cs="Sylfaen"/>
        </w:rPr>
        <w:t xml:space="preserve">предусмотренные финансовые средства превышают </w:t>
      </w:r>
      <w:r w:rsidR="00E01672" w:rsidRPr="00285148">
        <w:rPr>
          <w:rFonts w:ascii="GHEA Grapalat" w:hAnsi="GHEA Grapalat" w:cs="Sylfaen"/>
          <w:lang w:val="hy-AM"/>
        </w:rPr>
        <w:t>25</w:t>
      </w:r>
      <w:r w:rsidR="00D32092" w:rsidRPr="00285148">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85148">
        <w:rPr>
          <w:rFonts w:ascii="GHEA Grapalat" w:hAnsi="GHEA Grapalat" w:cs="Sylfaen"/>
        </w:rPr>
        <w:t>я квалификации и</w:t>
      </w:r>
      <w:r w:rsidR="00D32092" w:rsidRPr="00285148">
        <w:rPr>
          <w:rFonts w:ascii="GHEA Grapalat" w:hAnsi="GHEA Grapalat" w:cs="Sylfaen"/>
        </w:rPr>
        <w:t xml:space="preserve"> договора, по части выделенных финансовых средств, представляется в виде </w:t>
      </w:r>
      <w:r w:rsidR="00817C86" w:rsidRPr="00285148">
        <w:rPr>
          <w:rFonts w:ascii="GHEA Grapalat" w:hAnsi="GHEA Grapalat" w:cs="Sylfaen"/>
        </w:rPr>
        <w:t xml:space="preserve">банковской </w:t>
      </w:r>
      <w:r w:rsidR="00D32092" w:rsidRPr="00285148">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4A0BD6C" w14:textId="77777777" w:rsidR="005162B1" w:rsidRPr="00285148" w:rsidRDefault="00030D40" w:rsidP="00B46D58">
      <w:pPr>
        <w:widowControl w:val="0"/>
        <w:tabs>
          <w:tab w:val="left" w:pos="1276"/>
        </w:tabs>
        <w:spacing w:after="160"/>
        <w:ind w:firstLine="567"/>
        <w:jc w:val="both"/>
        <w:rPr>
          <w:rFonts w:ascii="GHEA Grapalat" w:hAnsi="GHEA Grapalat"/>
        </w:rPr>
      </w:pPr>
      <w:r w:rsidRPr="00285148">
        <w:rPr>
          <w:rFonts w:ascii="GHEA Grapalat" w:hAnsi="GHEA Grapalat"/>
        </w:rPr>
        <w:t>10.</w:t>
      </w:r>
      <w:r w:rsidR="00401B30" w:rsidRPr="00285148">
        <w:rPr>
          <w:rFonts w:ascii="GHEA Grapalat" w:hAnsi="GHEA Grapalat"/>
        </w:rPr>
        <w:t>6</w:t>
      </w:r>
      <w:r w:rsidR="003E194D" w:rsidRPr="00285148">
        <w:rPr>
          <w:rFonts w:ascii="GHEA Grapalat" w:hAnsi="GHEA Grapalat"/>
        </w:rPr>
        <w:t>.</w:t>
      </w:r>
      <w:r w:rsidR="008F0732" w:rsidRPr="00285148">
        <w:rPr>
          <w:rFonts w:ascii="GHEA Grapalat" w:hAnsi="GHEA Grapalat"/>
        </w:rPr>
        <w:t xml:space="preserve"> </w:t>
      </w:r>
      <w:r w:rsidRPr="00285148">
        <w:rPr>
          <w:rFonts w:ascii="GHEA Grapalat" w:hAnsi="GHEA Grapalat"/>
        </w:rPr>
        <w:t>Если в рамках процедуры закупки, организованной по лотам</w:t>
      </w:r>
      <w:r w:rsidR="00DC14CE" w:rsidRPr="00285148">
        <w:rPr>
          <w:rFonts w:ascii="GHEA Grapalat" w:hAnsi="GHEA Grapalat"/>
        </w:rPr>
        <w:t xml:space="preserve"> </w:t>
      </w:r>
      <w:r w:rsidR="00125AA6" w:rsidRPr="00285148">
        <w:rPr>
          <w:rFonts w:ascii="GHEA Grapalat" w:hAnsi="GHEA Grapalat"/>
        </w:rPr>
        <w:lastRenderedPageBreak/>
        <w:t>заключенный договор расторгается по части какого-либо лота вследствие его неисполнения или ненадлежащего исполнения, то обеспечени</w:t>
      </w:r>
      <w:r w:rsidR="00DC14CE" w:rsidRPr="00285148">
        <w:rPr>
          <w:rFonts w:ascii="GHEA Grapalat" w:hAnsi="GHEA Grapalat"/>
        </w:rPr>
        <w:t>я квалификации и</w:t>
      </w:r>
      <w:r w:rsidR="00125AA6" w:rsidRPr="00285148">
        <w:rPr>
          <w:rFonts w:ascii="GHEA Grapalat" w:hAnsi="GHEA Grapalat"/>
        </w:rPr>
        <w:t xml:space="preserve"> договора выплачива</w:t>
      </w:r>
      <w:r w:rsidR="00DC14CE" w:rsidRPr="00285148">
        <w:rPr>
          <w:rFonts w:ascii="GHEA Grapalat" w:hAnsi="GHEA Grapalat"/>
        </w:rPr>
        <w:t>ю</w:t>
      </w:r>
      <w:r w:rsidR="00125AA6" w:rsidRPr="00285148">
        <w:rPr>
          <w:rFonts w:ascii="GHEA Grapalat" w:hAnsi="GHEA Grapalat"/>
        </w:rPr>
        <w:t>тся в размере суммы, исчисленной только за этот лот</w:t>
      </w:r>
      <w:r w:rsidR="00DC14CE" w:rsidRPr="00285148">
        <w:rPr>
          <w:rFonts w:ascii="GHEA Grapalat" w:hAnsi="GHEA Grapalat"/>
        </w:rPr>
        <w:t>.</w:t>
      </w:r>
    </w:p>
    <w:p w14:paraId="08C7056B" w14:textId="77777777" w:rsidR="000761E8" w:rsidRDefault="000761E8" w:rsidP="000761E8">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w:t>
      </w:r>
      <w:r>
        <w:rPr>
          <w:rFonts w:ascii="GHEA Grapalat" w:hAnsi="GHEA Grapalat"/>
        </w:rPr>
        <w:t xml:space="preserve"> </w:t>
      </w:r>
      <w:r w:rsidRPr="00C87B61">
        <w:rPr>
          <w:rFonts w:ascii="GHEA Grapalat" w:hAnsi="GHEA Grapalat"/>
        </w:rPr>
        <w:t>или Министерством Финансов РА</w:t>
      </w:r>
      <w:r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w:t>
      </w:r>
      <w:r>
        <w:rPr>
          <w:rFonts w:ascii="GHEA Grapalat" w:hAnsi="GHEA Grapalat"/>
        </w:rPr>
        <w:t xml:space="preserve"> </w:t>
      </w:r>
      <w:r w:rsidRPr="0074650E">
        <w:rPr>
          <w:rFonts w:ascii="GHEA Grapalat" w:hAnsi="GHEA Grapalat"/>
        </w:rPr>
        <w:t>в течение двух рабочих дней после получения отказа.</w:t>
      </w:r>
    </w:p>
    <w:p w14:paraId="24EDF60B" w14:textId="77777777" w:rsidR="0037401D" w:rsidRDefault="000761E8" w:rsidP="0037401D">
      <w:pPr>
        <w:widowControl w:val="0"/>
        <w:tabs>
          <w:tab w:val="left" w:pos="1134"/>
        </w:tabs>
        <w:spacing w:after="160"/>
        <w:ind w:firstLine="567"/>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за днем возникновения основания возврата обеспечения уведомляет:</w:t>
      </w:r>
    </w:p>
    <w:p w14:paraId="1A445D16" w14:textId="77777777" w:rsidR="0037401D" w:rsidRDefault="000761E8" w:rsidP="0037401D">
      <w:pPr>
        <w:widowControl w:val="0"/>
        <w:tabs>
          <w:tab w:val="left" w:pos="1134"/>
        </w:tabs>
        <w:spacing w:after="160"/>
        <w:ind w:firstLine="567"/>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w:t>
      </w:r>
      <w:r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Pr="00C87B61">
        <w:rPr>
          <w:rFonts w:ascii="GHEA Grapalat" w:hAnsi="GHEA Grapalat"/>
        </w:rPr>
        <w:t>;</w:t>
      </w:r>
    </w:p>
    <w:p w14:paraId="2E946460" w14:textId="77777777" w:rsidR="0037401D" w:rsidRDefault="000761E8" w:rsidP="0037401D">
      <w:pPr>
        <w:widowControl w:val="0"/>
        <w:tabs>
          <w:tab w:val="left" w:pos="1134"/>
        </w:tabs>
        <w:spacing w:after="160"/>
        <w:ind w:firstLine="567"/>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14:paraId="3916AB66" w14:textId="22FBBD28" w:rsidR="000761E8" w:rsidRPr="00B2678A" w:rsidRDefault="000761E8" w:rsidP="0037401D">
      <w:pPr>
        <w:widowControl w:val="0"/>
        <w:tabs>
          <w:tab w:val="left" w:pos="1134"/>
        </w:tabs>
        <w:spacing w:after="160"/>
        <w:ind w:firstLine="567"/>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11B639AB" w14:textId="77777777" w:rsidR="00362FEF" w:rsidRPr="00285148" w:rsidRDefault="00362FEF">
      <w:pPr>
        <w:rPr>
          <w:rFonts w:ascii="GHEA Grapalat" w:hAnsi="GHEA Grapalat" w:cs="Sylfaen"/>
        </w:rPr>
      </w:pPr>
      <w:r w:rsidRPr="00285148">
        <w:rPr>
          <w:rFonts w:ascii="GHEA Grapalat" w:hAnsi="GHEA Grapalat" w:cs="Sylfaen"/>
        </w:rPr>
        <w:br w:type="page"/>
      </w:r>
    </w:p>
    <w:p w14:paraId="16CF1FFA" w14:textId="77777777" w:rsidR="00637D24" w:rsidRPr="00285148" w:rsidRDefault="00637D24" w:rsidP="00B46D58">
      <w:pPr>
        <w:widowControl w:val="0"/>
        <w:tabs>
          <w:tab w:val="left" w:pos="1134"/>
        </w:tabs>
        <w:spacing w:after="160"/>
        <w:ind w:firstLine="567"/>
        <w:jc w:val="both"/>
        <w:rPr>
          <w:rFonts w:ascii="GHEA Grapalat" w:hAnsi="GHEA Grapalat" w:cs="Sylfaen"/>
        </w:rPr>
      </w:pPr>
    </w:p>
    <w:p w14:paraId="230A7EE8" w14:textId="77777777" w:rsidR="00096865" w:rsidRPr="00285148" w:rsidRDefault="005066AC" w:rsidP="005066AC">
      <w:pPr>
        <w:rPr>
          <w:rFonts w:ascii="GHEA Grapalat" w:hAnsi="GHEA Grapalat"/>
          <w:b/>
        </w:rPr>
      </w:pPr>
      <w:r w:rsidRPr="00285148">
        <w:rPr>
          <w:rFonts w:ascii="GHEA Grapalat" w:hAnsi="GHEA Grapalat"/>
          <w:b/>
        </w:rPr>
        <w:t xml:space="preserve">                           </w:t>
      </w:r>
      <w:r w:rsidR="008D5016" w:rsidRPr="00285148">
        <w:rPr>
          <w:rFonts w:ascii="GHEA Grapalat" w:hAnsi="GHEA Grapalat"/>
          <w:b/>
        </w:rPr>
        <w:t>11. ОБЪЯВЛЕНИЕ ПРОЦЕДУРЫ НЕСОСТОЯВШЕЙСЯ</w:t>
      </w:r>
    </w:p>
    <w:p w14:paraId="64B34FE3" w14:textId="77777777" w:rsidR="003D5CAF" w:rsidRPr="00285148" w:rsidRDefault="003D5CAF" w:rsidP="005066AC">
      <w:pPr>
        <w:rPr>
          <w:rFonts w:ascii="GHEA Grapalat" w:hAnsi="GHEA Grapalat" w:cs="Arial"/>
          <w:b/>
        </w:rPr>
      </w:pPr>
    </w:p>
    <w:p w14:paraId="4E0CADDA" w14:textId="77777777" w:rsidR="00096865" w:rsidRPr="00285148" w:rsidRDefault="00096865" w:rsidP="00B46D58">
      <w:pPr>
        <w:widowControl w:val="0"/>
        <w:tabs>
          <w:tab w:val="left" w:pos="1276"/>
        </w:tabs>
        <w:spacing w:after="160"/>
        <w:ind w:firstLine="567"/>
        <w:jc w:val="both"/>
        <w:rPr>
          <w:rFonts w:ascii="GHEA Grapalat" w:hAnsi="GHEA Grapalat" w:cs="Sylfaen"/>
        </w:rPr>
      </w:pPr>
      <w:r w:rsidRPr="00285148">
        <w:rPr>
          <w:rFonts w:ascii="GHEA Grapalat" w:hAnsi="GHEA Grapalat"/>
        </w:rPr>
        <w:t>11.1</w:t>
      </w:r>
      <w:r w:rsidR="00801AC7" w:rsidRPr="00285148">
        <w:rPr>
          <w:rFonts w:ascii="GHEA Grapalat" w:hAnsi="GHEA Grapalat"/>
        </w:rPr>
        <w:t>.</w:t>
      </w:r>
      <w:r w:rsidR="00801AC7" w:rsidRPr="00285148">
        <w:rPr>
          <w:rFonts w:ascii="GHEA Grapalat" w:hAnsi="GHEA Grapalat"/>
        </w:rPr>
        <w:tab/>
      </w:r>
      <w:r w:rsidRPr="00285148">
        <w:rPr>
          <w:rFonts w:ascii="GHEA Grapalat" w:hAnsi="GHEA Grapalat"/>
        </w:rPr>
        <w:t>Согласно статье 37 Закона, Комиссия объявляет настоящую процедуру несостоявшейся, если:</w:t>
      </w:r>
    </w:p>
    <w:p w14:paraId="57765DBC" w14:textId="77777777" w:rsidR="00096865" w:rsidRPr="00285148" w:rsidRDefault="00096865"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1)</w:t>
      </w:r>
      <w:r w:rsidR="00801AC7" w:rsidRPr="00285148">
        <w:rPr>
          <w:rFonts w:ascii="GHEA Grapalat" w:hAnsi="GHEA Grapalat"/>
        </w:rPr>
        <w:tab/>
      </w:r>
      <w:r w:rsidRPr="00285148">
        <w:rPr>
          <w:rFonts w:ascii="GHEA Grapalat" w:hAnsi="GHEA Grapalat"/>
        </w:rPr>
        <w:t>ни одна из заявок не соответствует условиям приглашения;</w:t>
      </w:r>
    </w:p>
    <w:p w14:paraId="1F34BC7E" w14:textId="77777777" w:rsidR="00BD35C5" w:rsidRPr="00285148" w:rsidRDefault="00BD35C5" w:rsidP="00BD35C5">
      <w:pPr>
        <w:widowControl w:val="0"/>
        <w:tabs>
          <w:tab w:val="left" w:pos="1134"/>
        </w:tabs>
        <w:spacing w:after="160"/>
        <w:ind w:firstLine="567"/>
        <w:jc w:val="both"/>
        <w:rPr>
          <w:rFonts w:ascii="GHEA Grapalat" w:hAnsi="GHEA Grapalat" w:cs="Sylfaen"/>
        </w:rPr>
      </w:pPr>
      <w:r w:rsidRPr="00285148">
        <w:rPr>
          <w:rFonts w:ascii="GHEA Grapalat" w:hAnsi="GHEA Grapalat"/>
        </w:rPr>
        <w:t>2)</w:t>
      </w:r>
      <w:r w:rsidRPr="00285148">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на основании решения руководителя уполномоченного органа, осуществляющего общее управление.</w:t>
      </w:r>
    </w:p>
    <w:p w14:paraId="01CE5F62" w14:textId="77777777" w:rsidR="00096865" w:rsidRPr="00285148" w:rsidRDefault="00096865"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3)</w:t>
      </w:r>
      <w:r w:rsidR="00801AC7" w:rsidRPr="00285148">
        <w:rPr>
          <w:rFonts w:ascii="GHEA Grapalat" w:hAnsi="GHEA Grapalat"/>
        </w:rPr>
        <w:tab/>
      </w:r>
      <w:r w:rsidRPr="00285148">
        <w:rPr>
          <w:rFonts w:ascii="GHEA Grapalat" w:hAnsi="GHEA Grapalat"/>
        </w:rPr>
        <w:t>не подано ни одной заявки;</w:t>
      </w:r>
    </w:p>
    <w:p w14:paraId="652DD90A" w14:textId="77777777" w:rsidR="00096865" w:rsidRPr="00285148" w:rsidRDefault="00096865" w:rsidP="00B46D58">
      <w:pPr>
        <w:widowControl w:val="0"/>
        <w:tabs>
          <w:tab w:val="left" w:pos="1134"/>
        </w:tabs>
        <w:spacing w:after="160"/>
        <w:ind w:firstLine="567"/>
        <w:jc w:val="both"/>
        <w:rPr>
          <w:rFonts w:ascii="GHEA Grapalat" w:hAnsi="GHEA Grapalat"/>
        </w:rPr>
      </w:pPr>
      <w:r w:rsidRPr="00285148">
        <w:rPr>
          <w:rFonts w:ascii="GHEA Grapalat" w:hAnsi="GHEA Grapalat"/>
        </w:rPr>
        <w:t>4)</w:t>
      </w:r>
      <w:r w:rsidR="00801AC7" w:rsidRPr="00285148">
        <w:rPr>
          <w:rFonts w:ascii="GHEA Grapalat" w:hAnsi="GHEA Grapalat"/>
        </w:rPr>
        <w:tab/>
      </w:r>
      <w:r w:rsidRPr="00285148">
        <w:rPr>
          <w:rFonts w:ascii="GHEA Grapalat" w:hAnsi="GHEA Grapalat"/>
        </w:rPr>
        <w:t>договор не заключается.</w:t>
      </w:r>
    </w:p>
    <w:p w14:paraId="2AEC3572" w14:textId="77777777" w:rsidR="00CA1C11" w:rsidRPr="00285148" w:rsidRDefault="00731D26" w:rsidP="00B46D58">
      <w:pPr>
        <w:widowControl w:val="0"/>
        <w:tabs>
          <w:tab w:val="left" w:pos="1276"/>
        </w:tabs>
        <w:spacing w:after="160"/>
        <w:ind w:firstLine="567"/>
        <w:jc w:val="both"/>
        <w:rPr>
          <w:rFonts w:ascii="GHEA Grapalat" w:hAnsi="GHEA Grapalat" w:cs="Sylfaen"/>
        </w:rPr>
      </w:pPr>
      <w:r w:rsidRPr="00285148">
        <w:rPr>
          <w:rFonts w:ascii="GHEA Grapalat" w:hAnsi="GHEA Grapalat"/>
        </w:rPr>
        <w:t>11.2</w:t>
      </w:r>
      <w:r w:rsidR="007642C2" w:rsidRPr="00285148">
        <w:rPr>
          <w:rFonts w:ascii="GHEA Grapalat" w:hAnsi="GHEA Grapalat"/>
        </w:rPr>
        <w:t>.</w:t>
      </w:r>
      <w:r w:rsidR="007642C2" w:rsidRPr="00285148">
        <w:rPr>
          <w:rFonts w:ascii="GHEA Grapalat" w:hAnsi="GHEA Grapalat"/>
        </w:rPr>
        <w:tab/>
      </w:r>
      <w:r w:rsidRPr="00285148">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2CB149B" w14:textId="77777777" w:rsidR="00C54730" w:rsidRPr="00285148" w:rsidRDefault="00C54730" w:rsidP="00C54730">
      <w:pPr>
        <w:jc w:val="center"/>
        <w:rPr>
          <w:rFonts w:ascii="GHEA Grapalat" w:hAnsi="GHEA Grapalat"/>
          <w:b/>
        </w:rPr>
      </w:pPr>
    </w:p>
    <w:p w14:paraId="03E24F03" w14:textId="77777777" w:rsidR="00096865" w:rsidRPr="00285148" w:rsidRDefault="008D5016" w:rsidP="00C54730">
      <w:pPr>
        <w:jc w:val="center"/>
        <w:rPr>
          <w:rFonts w:ascii="GHEA Grapalat" w:hAnsi="GHEA Grapalat"/>
          <w:b/>
        </w:rPr>
      </w:pPr>
      <w:r w:rsidRPr="00285148">
        <w:rPr>
          <w:rFonts w:ascii="GHEA Grapalat" w:hAnsi="GHEA Grapalat"/>
          <w:b/>
        </w:rPr>
        <w:t xml:space="preserve">12. ПРАВО УЧАСТНИКА И </w:t>
      </w:r>
      <w:r w:rsidR="008E3307" w:rsidRPr="00285148">
        <w:rPr>
          <w:rFonts w:ascii="GHEA Grapalat" w:hAnsi="GHEA Grapalat"/>
          <w:b/>
        </w:rPr>
        <w:t xml:space="preserve">ПОРЯДОК ОБЖАЛОВАНИЯ ИМ </w:t>
      </w:r>
      <w:r w:rsidR="00025A85" w:rsidRPr="00285148">
        <w:rPr>
          <w:rFonts w:ascii="GHEA Grapalat" w:hAnsi="GHEA Grapalat"/>
          <w:b/>
        </w:rPr>
        <w:br/>
      </w:r>
      <w:r w:rsidRPr="00285148">
        <w:rPr>
          <w:rFonts w:ascii="GHEA Grapalat" w:hAnsi="GHEA Grapalat"/>
          <w:b/>
        </w:rPr>
        <w:t>ДЕЙСТВИЙ И (ИЛИ) ПРИНЯТЫХ РЕШЕНИЙ, СВЯЗАННЫХ</w:t>
      </w:r>
      <w:r w:rsidR="00025A85" w:rsidRPr="00285148">
        <w:rPr>
          <w:rFonts w:ascii="Courier New" w:hAnsi="Courier New" w:cs="Courier New"/>
          <w:b/>
          <w:lang w:val="en-US"/>
        </w:rPr>
        <w:t> </w:t>
      </w:r>
      <w:r w:rsidRPr="00285148">
        <w:rPr>
          <w:rFonts w:ascii="GHEA Grapalat" w:hAnsi="GHEA Grapalat"/>
          <w:b/>
        </w:rPr>
        <w:t>С</w:t>
      </w:r>
      <w:r w:rsidR="00025A85" w:rsidRPr="00285148">
        <w:rPr>
          <w:rFonts w:ascii="Courier New" w:hAnsi="Courier New" w:cs="Courier New"/>
          <w:b/>
          <w:lang w:val="en-US"/>
        </w:rPr>
        <w:t> </w:t>
      </w:r>
      <w:r w:rsidRPr="00285148">
        <w:rPr>
          <w:rFonts w:ascii="GHEA Grapalat" w:hAnsi="GHEA Grapalat"/>
          <w:b/>
        </w:rPr>
        <w:t>ПРОЦЕССОМ ЗАКУПКИ</w:t>
      </w:r>
    </w:p>
    <w:p w14:paraId="1BFDCB42" w14:textId="77777777" w:rsidR="00C54730" w:rsidRPr="00285148" w:rsidRDefault="00C54730" w:rsidP="00C54730">
      <w:pPr>
        <w:jc w:val="center"/>
        <w:rPr>
          <w:rFonts w:ascii="GHEA Grapalat" w:hAnsi="GHEA Grapalat"/>
          <w:b/>
        </w:rPr>
      </w:pPr>
    </w:p>
    <w:p w14:paraId="726B5A0C" w14:textId="77777777" w:rsidR="001770E8" w:rsidRPr="00285148" w:rsidRDefault="001770E8" w:rsidP="001770E8">
      <w:pPr>
        <w:widowControl w:val="0"/>
        <w:tabs>
          <w:tab w:val="left" w:pos="1276"/>
        </w:tabs>
        <w:ind w:firstLine="567"/>
        <w:jc w:val="both"/>
        <w:rPr>
          <w:rFonts w:ascii="GHEA Grapalat" w:hAnsi="GHEA Grapalat"/>
        </w:rPr>
      </w:pPr>
      <w:r w:rsidRPr="00285148">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1B6A6B9B" w14:textId="77777777" w:rsidR="001770E8" w:rsidRPr="00285148" w:rsidRDefault="001770E8" w:rsidP="001770E8">
      <w:pPr>
        <w:widowControl w:val="0"/>
        <w:tabs>
          <w:tab w:val="left" w:pos="1276"/>
        </w:tabs>
        <w:ind w:firstLine="567"/>
        <w:jc w:val="both"/>
        <w:rPr>
          <w:rFonts w:ascii="GHEA Grapalat" w:hAnsi="GHEA Grapalat"/>
        </w:rPr>
      </w:pPr>
      <w:r w:rsidRPr="00285148">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5CAEECDA" w14:textId="77777777" w:rsidR="001770E8" w:rsidRPr="00285148" w:rsidRDefault="001770E8" w:rsidP="001770E8">
      <w:pPr>
        <w:widowControl w:val="0"/>
        <w:tabs>
          <w:tab w:val="left" w:pos="1276"/>
        </w:tabs>
        <w:ind w:firstLine="567"/>
        <w:jc w:val="both"/>
        <w:rPr>
          <w:rFonts w:ascii="GHEA Grapalat" w:hAnsi="GHEA Grapalat"/>
        </w:rPr>
      </w:pPr>
      <w:r w:rsidRPr="00285148">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3DC15557" w14:textId="77777777" w:rsidR="001770E8" w:rsidRPr="00285148" w:rsidRDefault="001770E8" w:rsidP="001770E8">
      <w:pPr>
        <w:widowControl w:val="0"/>
        <w:tabs>
          <w:tab w:val="left" w:pos="1276"/>
        </w:tabs>
        <w:ind w:firstLine="567"/>
        <w:jc w:val="both"/>
        <w:rPr>
          <w:rFonts w:ascii="GHEA Grapalat" w:hAnsi="GHEA Grapalat"/>
        </w:rPr>
      </w:pPr>
      <w:r w:rsidRPr="00285148">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CF3C4E5" w14:textId="77777777" w:rsidR="001770E8" w:rsidRPr="00285148" w:rsidRDefault="001770E8" w:rsidP="001770E8">
      <w:pPr>
        <w:widowControl w:val="0"/>
        <w:ind w:firstLine="567"/>
        <w:jc w:val="both"/>
        <w:rPr>
          <w:rFonts w:ascii="GHEA Grapalat" w:hAnsi="GHEA Grapalat"/>
        </w:rPr>
      </w:pPr>
      <w:r w:rsidRPr="00285148">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ED55A4F" w14:textId="77777777" w:rsidR="001770E8" w:rsidRPr="00285148" w:rsidRDefault="001770E8" w:rsidP="001770E8">
      <w:pPr>
        <w:jc w:val="both"/>
        <w:rPr>
          <w:rFonts w:ascii="GHEA Grapalat" w:hAnsi="GHEA Grapalat"/>
        </w:rPr>
      </w:pPr>
      <w:r w:rsidRPr="00285148">
        <w:rPr>
          <w:rFonts w:ascii="GHEA Grapalat" w:hAnsi="GHEA Grapalat"/>
        </w:rPr>
        <w:lastRenderedPageBreak/>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09F66FBB" w14:textId="77777777" w:rsidR="001770E8" w:rsidRPr="00285148" w:rsidRDefault="001770E8" w:rsidP="001770E8">
      <w:pPr>
        <w:jc w:val="both"/>
        <w:rPr>
          <w:rFonts w:ascii="GHEA Grapalat" w:hAnsi="GHEA Grapalat"/>
        </w:rPr>
      </w:pPr>
      <w:r w:rsidRPr="00285148">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4E29031E" w14:textId="77777777" w:rsidR="00C87BF8" w:rsidRPr="00285148" w:rsidRDefault="00C87BF8" w:rsidP="00C87BF8">
      <w:pPr>
        <w:jc w:val="both"/>
        <w:rPr>
          <w:rFonts w:ascii="GHEA Grapalat" w:hAnsi="GHEA Grapalat"/>
        </w:rPr>
      </w:pPr>
      <w:r w:rsidRPr="00285148">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66979DB" w14:textId="77777777" w:rsidR="00C87BF8" w:rsidRPr="00285148" w:rsidRDefault="00C87BF8" w:rsidP="00C87BF8">
      <w:pPr>
        <w:jc w:val="both"/>
        <w:rPr>
          <w:rFonts w:ascii="GHEA Grapalat" w:hAnsi="GHEA Grapalat"/>
          <w:lang w:val="hy-AM"/>
        </w:rPr>
      </w:pPr>
      <w:r w:rsidRPr="00285148">
        <w:rPr>
          <w:rFonts w:ascii="GHEA Grapalat" w:hAnsi="GHEA Grapalat"/>
        </w:rPr>
        <w:t>12.8. Решение о требовании доказательств исполняется ответчиком в пятидневный срок после получения решения.</w:t>
      </w:r>
    </w:p>
    <w:p w14:paraId="677485DF" w14:textId="77777777" w:rsidR="00C87BF8" w:rsidRPr="00285148" w:rsidRDefault="00C87BF8" w:rsidP="00C87BF8">
      <w:pPr>
        <w:jc w:val="both"/>
        <w:rPr>
          <w:rFonts w:ascii="GHEA Grapalat" w:hAnsi="GHEA Grapalat"/>
        </w:rPr>
      </w:pPr>
      <w:r w:rsidRPr="00285148">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C40A881" w14:textId="77777777" w:rsidR="00C87BF8" w:rsidRPr="00285148" w:rsidRDefault="00C87BF8" w:rsidP="00C87BF8">
      <w:pPr>
        <w:jc w:val="both"/>
        <w:rPr>
          <w:rFonts w:ascii="GHEA Grapalat" w:hAnsi="GHEA Grapalat"/>
          <w:lang w:val="hy-AM"/>
        </w:rPr>
      </w:pPr>
      <w:r w:rsidRPr="00285148">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85148">
        <w:rPr>
          <w:rFonts w:ascii="GHEA Grapalat" w:hAnsi="GHEA Grapalat"/>
          <w:lang w:val="hy-AM"/>
        </w:rPr>
        <w:t>.</w:t>
      </w:r>
    </w:p>
    <w:p w14:paraId="578D5DAA" w14:textId="77777777" w:rsidR="00C87BF8" w:rsidRPr="00285148" w:rsidRDefault="00C87BF8" w:rsidP="00C87BF8">
      <w:pPr>
        <w:jc w:val="both"/>
        <w:rPr>
          <w:rFonts w:ascii="GHEA Grapalat" w:hAnsi="GHEA Grapalat"/>
          <w:lang w:val="hy-AM"/>
        </w:rPr>
      </w:pPr>
      <w:r w:rsidRPr="00285148">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85148">
        <w:rPr>
          <w:rFonts w:ascii="GHEA Grapalat" w:hAnsi="GHEA Grapalat"/>
          <w:lang w:val="hy-AM"/>
        </w:rPr>
        <w:t>.</w:t>
      </w:r>
      <w:r w:rsidRPr="00285148">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85148">
        <w:rPr>
          <w:rFonts w:ascii="GHEA Grapalat" w:hAnsi="GHEA Grapalat"/>
          <w:lang w:val="hy-AM"/>
        </w:rPr>
        <w:t>.</w:t>
      </w:r>
    </w:p>
    <w:p w14:paraId="654F25E3" w14:textId="77777777" w:rsidR="00C87BF8" w:rsidRPr="00285148" w:rsidRDefault="00C87BF8" w:rsidP="00C87BF8">
      <w:pPr>
        <w:jc w:val="both"/>
        <w:rPr>
          <w:rFonts w:ascii="GHEA Grapalat" w:hAnsi="GHEA Grapalat"/>
          <w:lang w:val="hy-AM"/>
        </w:rPr>
      </w:pPr>
      <w:r w:rsidRPr="00285148">
        <w:rPr>
          <w:rFonts w:ascii="GHEA Grapalat" w:hAnsi="GHEA Grapalat"/>
        </w:rPr>
        <w:t xml:space="preserve">12.11. </w:t>
      </w:r>
      <w:r w:rsidRPr="00285148">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286D5B38" w14:textId="77777777" w:rsidR="00C87BF8" w:rsidRPr="00285148" w:rsidRDefault="00C87BF8" w:rsidP="00C87BF8">
      <w:pPr>
        <w:jc w:val="both"/>
        <w:rPr>
          <w:rFonts w:ascii="GHEA Grapalat" w:hAnsi="GHEA Grapalat"/>
        </w:rPr>
      </w:pPr>
      <w:r w:rsidRPr="00285148">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06514073" w14:textId="77777777" w:rsidR="00C87BF8" w:rsidRPr="00285148" w:rsidRDefault="00C87BF8" w:rsidP="00C87BF8">
      <w:pPr>
        <w:jc w:val="both"/>
        <w:rPr>
          <w:rFonts w:ascii="GHEA Grapalat" w:hAnsi="GHEA Grapalat"/>
        </w:rPr>
      </w:pPr>
      <w:r w:rsidRPr="00285148">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6222BBA" w14:textId="77777777" w:rsidR="00C87BF8" w:rsidRPr="00285148" w:rsidRDefault="00C87BF8" w:rsidP="00C87BF8">
      <w:pPr>
        <w:jc w:val="both"/>
        <w:rPr>
          <w:rFonts w:ascii="GHEA Grapalat" w:hAnsi="GHEA Grapalat"/>
        </w:rPr>
      </w:pPr>
      <w:r w:rsidRPr="00285148">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7F4885E" w14:textId="77777777" w:rsidR="00C87BF8" w:rsidRPr="00285148" w:rsidRDefault="00C87BF8" w:rsidP="00C87BF8">
      <w:pPr>
        <w:jc w:val="both"/>
        <w:rPr>
          <w:rFonts w:ascii="GHEA Grapalat" w:hAnsi="GHEA Grapalat"/>
        </w:rPr>
      </w:pPr>
      <w:r w:rsidRPr="00285148">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B203320" w14:textId="77777777" w:rsidR="00C87BF8" w:rsidRPr="00285148" w:rsidRDefault="00C87BF8" w:rsidP="00C87BF8">
      <w:pPr>
        <w:jc w:val="both"/>
        <w:rPr>
          <w:rFonts w:ascii="GHEA Grapalat" w:hAnsi="GHEA Grapalat"/>
        </w:rPr>
      </w:pPr>
      <w:r w:rsidRPr="00285148">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3D561636" w14:textId="77777777" w:rsidR="00C87BF8" w:rsidRPr="00285148" w:rsidRDefault="00C87BF8" w:rsidP="00C87BF8">
      <w:pPr>
        <w:jc w:val="both"/>
        <w:rPr>
          <w:rFonts w:ascii="GHEA Grapalat" w:hAnsi="GHEA Grapalat"/>
        </w:rPr>
      </w:pPr>
      <w:r w:rsidRPr="00285148">
        <w:rPr>
          <w:rFonts w:ascii="GHEA Grapalat" w:hAnsi="GHEA Grapalat"/>
        </w:rPr>
        <w:lastRenderedPageBreak/>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2A9EE950" w14:textId="77777777" w:rsidR="00C87BF8" w:rsidRPr="00285148" w:rsidRDefault="00C87BF8" w:rsidP="00C87BF8">
      <w:pPr>
        <w:jc w:val="both"/>
        <w:rPr>
          <w:rFonts w:ascii="GHEA Grapalat" w:hAnsi="GHEA Grapalat"/>
        </w:rPr>
      </w:pPr>
      <w:r w:rsidRPr="00285148">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6977C8" w14:textId="77777777" w:rsidR="00C87BF8" w:rsidRPr="00285148" w:rsidRDefault="00C87BF8" w:rsidP="00C87BF8">
      <w:pPr>
        <w:jc w:val="both"/>
        <w:rPr>
          <w:rFonts w:ascii="GHEA Grapalat" w:hAnsi="GHEA Grapalat"/>
        </w:rPr>
      </w:pPr>
      <w:r w:rsidRPr="00285148">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22505B4" w14:textId="77777777" w:rsidR="00C87BF8" w:rsidRPr="00285148" w:rsidRDefault="00C87BF8" w:rsidP="00C87BF8">
      <w:pPr>
        <w:jc w:val="both"/>
        <w:rPr>
          <w:rFonts w:ascii="GHEA Grapalat" w:hAnsi="GHEA Grapalat"/>
        </w:rPr>
      </w:pPr>
      <w:r w:rsidRPr="00285148">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285148">
        <w:rPr>
          <w:rFonts w:ascii="GHEA Grapalat" w:hAnsi="GHEA Grapalat"/>
        </w:rPr>
        <w:t>органа.Уполномоченный</w:t>
      </w:r>
      <w:proofErr w:type="spellEnd"/>
      <w:r w:rsidRPr="00285148">
        <w:rPr>
          <w:rFonts w:ascii="GHEA Grapalat" w:hAnsi="GHEA Grapalat"/>
        </w:rPr>
        <w:t xml:space="preserve"> орган незамедлительно публикует это решение в бюллетене.</w:t>
      </w:r>
    </w:p>
    <w:p w14:paraId="2158A043" w14:textId="77777777" w:rsidR="00C87BF8" w:rsidRPr="00285148" w:rsidRDefault="00C87BF8" w:rsidP="00C87BF8">
      <w:pPr>
        <w:jc w:val="both"/>
        <w:rPr>
          <w:rFonts w:ascii="GHEA Grapalat" w:hAnsi="GHEA Grapalat"/>
        </w:rPr>
      </w:pPr>
      <w:r w:rsidRPr="00285148">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08E3F5" w14:textId="77777777" w:rsidR="00C87BF8" w:rsidRPr="00285148" w:rsidRDefault="00C87BF8" w:rsidP="00C87BF8">
      <w:pPr>
        <w:jc w:val="both"/>
        <w:rPr>
          <w:rFonts w:ascii="GHEA Grapalat" w:hAnsi="GHEA Grapalat"/>
        </w:rPr>
      </w:pPr>
      <w:r w:rsidRPr="00285148">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01E21FE" w14:textId="77777777" w:rsidR="00C87BF8" w:rsidRPr="00285148" w:rsidRDefault="00C87BF8" w:rsidP="00C87BF8">
      <w:pPr>
        <w:jc w:val="both"/>
        <w:rPr>
          <w:rFonts w:ascii="GHEA Grapalat" w:hAnsi="GHEA Grapalat"/>
        </w:rPr>
      </w:pPr>
      <w:r w:rsidRPr="00285148">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2F0AEE02" w14:textId="77777777" w:rsidR="00C87BF8" w:rsidRPr="00285148" w:rsidRDefault="00C87BF8" w:rsidP="00C87BF8">
      <w:pPr>
        <w:widowControl w:val="0"/>
        <w:spacing w:after="160"/>
        <w:ind w:firstLine="567"/>
        <w:jc w:val="both"/>
        <w:rPr>
          <w:rFonts w:ascii="GHEA Grapalat" w:hAnsi="GHEA Grapalat" w:cs="Sylfaen"/>
          <w:b/>
        </w:rPr>
      </w:pPr>
      <w:r w:rsidRPr="00285148">
        <w:rPr>
          <w:rFonts w:ascii="GHEA Grapalat" w:hAnsi="GHEA Grapalat"/>
        </w:rPr>
        <w:t>12.23. Ставки государственных пошлин, взимаемых за обжалование, установлены законом "О государственной пошлине".</w:t>
      </w:r>
    </w:p>
    <w:p w14:paraId="5159894F" w14:textId="77777777" w:rsidR="00AE679C" w:rsidRPr="00285148" w:rsidRDefault="00AE679C" w:rsidP="00B46D58">
      <w:pPr>
        <w:widowControl w:val="0"/>
        <w:spacing w:after="160"/>
        <w:jc w:val="center"/>
        <w:rPr>
          <w:rFonts w:ascii="GHEA Grapalat" w:hAnsi="GHEA Grapalat" w:cs="Sylfaen"/>
          <w:b/>
        </w:rPr>
      </w:pPr>
    </w:p>
    <w:p w14:paraId="72F57995" w14:textId="77777777" w:rsidR="004373E3" w:rsidRPr="00285148" w:rsidRDefault="004373E3" w:rsidP="00B46D58">
      <w:pPr>
        <w:rPr>
          <w:rFonts w:ascii="GHEA Grapalat" w:hAnsi="GHEA Grapalat"/>
          <w:b/>
        </w:rPr>
      </w:pPr>
      <w:r w:rsidRPr="00285148">
        <w:rPr>
          <w:rFonts w:ascii="GHEA Grapalat" w:hAnsi="GHEA Grapalat"/>
          <w:b/>
        </w:rPr>
        <w:br w:type="page"/>
      </w:r>
    </w:p>
    <w:p w14:paraId="4E4639D2" w14:textId="77777777" w:rsidR="00096865" w:rsidRPr="00285148" w:rsidRDefault="00096865" w:rsidP="00B46D58">
      <w:pPr>
        <w:widowControl w:val="0"/>
        <w:spacing w:after="160"/>
        <w:jc w:val="center"/>
        <w:rPr>
          <w:rFonts w:ascii="GHEA Grapalat" w:hAnsi="GHEA Grapalat"/>
          <w:b/>
        </w:rPr>
      </w:pPr>
      <w:r w:rsidRPr="00285148">
        <w:rPr>
          <w:rFonts w:ascii="GHEA Grapalat" w:hAnsi="GHEA Grapalat"/>
          <w:b/>
        </w:rPr>
        <w:lastRenderedPageBreak/>
        <w:t>ЧАСТЬ II</w:t>
      </w:r>
    </w:p>
    <w:p w14:paraId="77250E51" w14:textId="77777777" w:rsidR="008842CE" w:rsidRPr="00285148" w:rsidRDefault="008842CE" w:rsidP="00B46D58">
      <w:pPr>
        <w:widowControl w:val="0"/>
        <w:spacing w:after="160"/>
        <w:jc w:val="center"/>
        <w:rPr>
          <w:rFonts w:ascii="GHEA Grapalat" w:hAnsi="GHEA Grapalat"/>
          <w:b/>
        </w:rPr>
      </w:pPr>
    </w:p>
    <w:p w14:paraId="63A3423E" w14:textId="77777777" w:rsidR="00096865" w:rsidRPr="00285148" w:rsidRDefault="00096865" w:rsidP="00B46D58">
      <w:pPr>
        <w:pStyle w:val="BodyText"/>
        <w:widowControl w:val="0"/>
        <w:spacing w:after="160"/>
        <w:jc w:val="center"/>
        <w:rPr>
          <w:rFonts w:ascii="GHEA Grapalat" w:hAnsi="GHEA Grapalat"/>
          <w:b/>
        </w:rPr>
      </w:pPr>
      <w:r w:rsidRPr="00285148">
        <w:rPr>
          <w:rFonts w:ascii="GHEA Grapalat" w:hAnsi="GHEA Grapalat"/>
          <w:b/>
        </w:rPr>
        <w:t>ИНСТРУКЦИЯ</w:t>
      </w:r>
      <w:r w:rsidR="00191D27" w:rsidRPr="00285148">
        <w:rPr>
          <w:rFonts w:ascii="GHEA Grapalat" w:hAnsi="GHEA Grapalat"/>
          <w:b/>
        </w:rPr>
        <w:t xml:space="preserve"> </w:t>
      </w:r>
      <w:r w:rsidRPr="00285148">
        <w:rPr>
          <w:rFonts w:ascii="GHEA Grapalat" w:hAnsi="GHEA Grapalat"/>
          <w:b/>
        </w:rPr>
        <w:t xml:space="preserve">ПО СОСТАВЛЕНИЮ </w:t>
      </w:r>
      <w:r w:rsidR="00191D27" w:rsidRPr="00285148">
        <w:rPr>
          <w:rFonts w:ascii="GHEA Grapalat" w:hAnsi="GHEA Grapalat"/>
          <w:b/>
        </w:rPr>
        <w:br/>
      </w:r>
      <w:r w:rsidRPr="00285148">
        <w:rPr>
          <w:rFonts w:ascii="GHEA Grapalat" w:hAnsi="GHEA Grapalat"/>
          <w:b/>
        </w:rPr>
        <w:t>ЗАЯВКИ НА ОТКРЫТЫЙ КОНКУРС</w:t>
      </w:r>
    </w:p>
    <w:p w14:paraId="09313871" w14:textId="77777777" w:rsidR="00096865" w:rsidRPr="00285148" w:rsidRDefault="00096865" w:rsidP="00B46D58">
      <w:pPr>
        <w:widowControl w:val="0"/>
        <w:spacing w:after="160"/>
        <w:jc w:val="center"/>
        <w:rPr>
          <w:rFonts w:ascii="GHEA Grapalat" w:hAnsi="GHEA Grapalat"/>
        </w:rPr>
      </w:pPr>
    </w:p>
    <w:p w14:paraId="404EFA74" w14:textId="77777777" w:rsidR="00096865" w:rsidRPr="00285148" w:rsidRDefault="008D5016" w:rsidP="00B46D58">
      <w:pPr>
        <w:widowControl w:val="0"/>
        <w:spacing w:after="160"/>
        <w:jc w:val="center"/>
        <w:rPr>
          <w:rFonts w:ascii="GHEA Grapalat" w:hAnsi="GHEA Grapalat"/>
          <w:b/>
        </w:rPr>
      </w:pPr>
      <w:r w:rsidRPr="00285148">
        <w:rPr>
          <w:rFonts w:ascii="GHEA Grapalat" w:hAnsi="GHEA Grapalat"/>
          <w:b/>
        </w:rPr>
        <w:t>1. ОБЩИЕ ПОЛОЖЕНИЯ</w:t>
      </w:r>
    </w:p>
    <w:p w14:paraId="30EAFED8" w14:textId="77777777" w:rsidR="00096865" w:rsidRPr="00285148" w:rsidRDefault="00096865"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1.1</w:t>
      </w:r>
      <w:r w:rsidR="003802B8" w:rsidRPr="00285148">
        <w:rPr>
          <w:rFonts w:ascii="GHEA Grapalat" w:hAnsi="GHEA Grapalat"/>
        </w:rPr>
        <w:t>.</w:t>
      </w:r>
      <w:r w:rsidR="003802B8" w:rsidRPr="00285148">
        <w:rPr>
          <w:rFonts w:ascii="GHEA Grapalat" w:hAnsi="GHEA Grapalat"/>
        </w:rPr>
        <w:tab/>
      </w:r>
      <w:r w:rsidRPr="00285148">
        <w:rPr>
          <w:rFonts w:ascii="GHEA Grapalat" w:hAnsi="GHEA Grapalat"/>
        </w:rPr>
        <w:t>Целью настоящей Инструкции является содействие участникам при подготовке заявки.</w:t>
      </w:r>
    </w:p>
    <w:p w14:paraId="423F81FB" w14:textId="77777777" w:rsidR="00096865" w:rsidRPr="00285148" w:rsidRDefault="00096865"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1.2</w:t>
      </w:r>
      <w:r w:rsidR="003802B8" w:rsidRPr="00285148">
        <w:rPr>
          <w:rFonts w:ascii="GHEA Grapalat" w:hAnsi="GHEA Grapalat"/>
        </w:rPr>
        <w:t>.</w:t>
      </w:r>
      <w:r w:rsidR="003802B8" w:rsidRPr="00285148">
        <w:rPr>
          <w:rFonts w:ascii="GHEA Grapalat" w:hAnsi="GHEA Grapalat"/>
        </w:rPr>
        <w:tab/>
      </w:r>
      <w:r w:rsidRPr="00285148">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6A4809" w14:textId="77777777" w:rsidR="00096865" w:rsidRPr="00285148" w:rsidRDefault="00096865" w:rsidP="00B46D58">
      <w:pPr>
        <w:widowControl w:val="0"/>
        <w:tabs>
          <w:tab w:val="left" w:pos="1134"/>
        </w:tabs>
        <w:spacing w:after="160"/>
        <w:ind w:firstLine="567"/>
        <w:jc w:val="both"/>
        <w:rPr>
          <w:rFonts w:ascii="GHEA Grapalat" w:hAnsi="GHEA Grapalat"/>
        </w:rPr>
      </w:pPr>
      <w:r w:rsidRPr="00285148">
        <w:rPr>
          <w:rFonts w:ascii="GHEA Grapalat" w:hAnsi="GHEA Grapalat"/>
        </w:rPr>
        <w:t>1.3</w:t>
      </w:r>
      <w:r w:rsidR="003802B8" w:rsidRPr="00285148">
        <w:rPr>
          <w:rFonts w:ascii="GHEA Grapalat" w:hAnsi="GHEA Grapalat"/>
        </w:rPr>
        <w:t>.</w:t>
      </w:r>
      <w:r w:rsidR="003802B8" w:rsidRPr="00285148">
        <w:rPr>
          <w:rFonts w:ascii="GHEA Grapalat" w:hAnsi="GHEA Grapalat"/>
        </w:rPr>
        <w:tab/>
      </w:r>
      <w:r w:rsidRPr="00285148">
        <w:rPr>
          <w:rFonts w:ascii="GHEA Grapalat" w:hAnsi="GHEA Grapalat"/>
        </w:rPr>
        <w:t>Кроме армянского языка, заявки могут быть поданы также н</w:t>
      </w:r>
      <w:r w:rsidR="00191D27" w:rsidRPr="00285148">
        <w:rPr>
          <w:rFonts w:ascii="GHEA Grapalat" w:hAnsi="GHEA Grapalat"/>
        </w:rPr>
        <w:t>а английском или русском языке.</w:t>
      </w:r>
    </w:p>
    <w:p w14:paraId="1D5A508C" w14:textId="77777777" w:rsidR="008F15B9" w:rsidRPr="00285148" w:rsidRDefault="008F15B9" w:rsidP="00B46D58">
      <w:pPr>
        <w:widowControl w:val="0"/>
        <w:spacing w:after="160"/>
        <w:jc w:val="center"/>
        <w:rPr>
          <w:rFonts w:ascii="GHEA Grapalat" w:hAnsi="GHEA Grapalat"/>
          <w:b/>
        </w:rPr>
      </w:pPr>
    </w:p>
    <w:p w14:paraId="2CD0C515" w14:textId="77777777" w:rsidR="008F15B9" w:rsidRPr="00285148" w:rsidRDefault="008F15B9" w:rsidP="00B46D58">
      <w:pPr>
        <w:widowControl w:val="0"/>
        <w:spacing w:after="160"/>
        <w:jc w:val="center"/>
        <w:rPr>
          <w:rFonts w:ascii="GHEA Grapalat" w:hAnsi="GHEA Grapalat"/>
          <w:b/>
        </w:rPr>
      </w:pPr>
    </w:p>
    <w:p w14:paraId="60256F46" w14:textId="77777777" w:rsidR="00096865" w:rsidRPr="00285148" w:rsidRDefault="008D5016" w:rsidP="00B46D58">
      <w:pPr>
        <w:widowControl w:val="0"/>
        <w:spacing w:after="160"/>
        <w:jc w:val="center"/>
        <w:rPr>
          <w:rFonts w:ascii="GHEA Grapalat" w:hAnsi="GHEA Grapalat"/>
          <w:b/>
        </w:rPr>
      </w:pPr>
      <w:r w:rsidRPr="00285148">
        <w:rPr>
          <w:rFonts w:ascii="GHEA Grapalat" w:hAnsi="GHEA Grapalat"/>
          <w:b/>
        </w:rPr>
        <w:t>2. ЗАЯВКА НА ПРОЦЕДУРУ</w:t>
      </w:r>
    </w:p>
    <w:p w14:paraId="172AB68F" w14:textId="77777777" w:rsidR="008F15B9" w:rsidRPr="00285148" w:rsidRDefault="00EA1314" w:rsidP="008F15B9">
      <w:pPr>
        <w:widowControl w:val="0"/>
        <w:spacing w:after="160"/>
        <w:ind w:firstLine="567"/>
        <w:jc w:val="both"/>
        <w:rPr>
          <w:rFonts w:ascii="GHEA Grapalat" w:hAnsi="GHEA Grapalat"/>
        </w:rPr>
      </w:pPr>
      <w:r w:rsidRPr="00285148">
        <w:rPr>
          <w:rFonts w:ascii="GHEA Grapalat" w:hAnsi="GHEA Grapalat"/>
        </w:rPr>
        <w:t xml:space="preserve">2. </w:t>
      </w:r>
      <w:r w:rsidR="008F15B9" w:rsidRPr="00285148">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285148">
        <w:rPr>
          <w:rFonts w:ascii="GHEA Grapalat" w:hAnsi="GHEA Grapalat"/>
        </w:rPr>
        <w:t>:</w:t>
      </w:r>
    </w:p>
    <w:p w14:paraId="5CAA5587" w14:textId="77777777" w:rsidR="00096865" w:rsidRPr="00285148" w:rsidRDefault="002D5CF0" w:rsidP="00B46D58">
      <w:pPr>
        <w:widowControl w:val="0"/>
        <w:tabs>
          <w:tab w:val="left" w:pos="1134"/>
        </w:tabs>
        <w:spacing w:after="160"/>
        <w:ind w:firstLine="567"/>
        <w:jc w:val="both"/>
        <w:rPr>
          <w:rFonts w:ascii="GHEA Grapalat" w:hAnsi="GHEA Grapalat"/>
        </w:rPr>
      </w:pPr>
      <w:r w:rsidRPr="00285148">
        <w:rPr>
          <w:rFonts w:ascii="GHEA Grapalat" w:hAnsi="GHEA Grapalat"/>
        </w:rPr>
        <w:t>2.1</w:t>
      </w:r>
      <w:r w:rsidR="005114D0" w:rsidRPr="00285148">
        <w:rPr>
          <w:rFonts w:ascii="GHEA Grapalat" w:hAnsi="GHEA Grapalat"/>
        </w:rPr>
        <w:t>.</w:t>
      </w:r>
      <w:r w:rsidR="009873F3" w:rsidRPr="00285148">
        <w:rPr>
          <w:rFonts w:ascii="GHEA Grapalat" w:hAnsi="GHEA Grapalat"/>
        </w:rPr>
        <w:tab/>
      </w:r>
      <w:r w:rsidRPr="00285148">
        <w:rPr>
          <w:rFonts w:ascii="GHEA Grapalat" w:hAnsi="GHEA Grapalat"/>
        </w:rPr>
        <w:t>заявление</w:t>
      </w:r>
      <w:r w:rsidR="00EB3C28" w:rsidRPr="00285148">
        <w:rPr>
          <w:rFonts w:ascii="GHEA Grapalat" w:hAnsi="GHEA Grapalat"/>
        </w:rPr>
        <w:t>--</w:t>
      </w:r>
      <w:proofErr w:type="spellStart"/>
      <w:r w:rsidR="00EB3C28" w:rsidRPr="00285148">
        <w:rPr>
          <w:rFonts w:ascii="GHEA Grapalat" w:hAnsi="GHEA Grapalat"/>
        </w:rPr>
        <w:t>объявлени</w:t>
      </w:r>
      <w:proofErr w:type="spellEnd"/>
      <w:r w:rsidR="00EB3C28" w:rsidRPr="00285148">
        <w:rPr>
          <w:rFonts w:ascii="GHEA Grapalat" w:hAnsi="GHEA Grapalat"/>
          <w:lang w:val="en-US"/>
        </w:rPr>
        <w:t>e</w:t>
      </w:r>
      <w:r w:rsidR="00EB3C28" w:rsidRPr="00285148">
        <w:rPr>
          <w:rFonts w:ascii="GHEA Grapalat" w:hAnsi="GHEA Grapalat"/>
        </w:rPr>
        <w:t xml:space="preserve"> </w:t>
      </w:r>
      <w:r w:rsidRPr="00285148">
        <w:rPr>
          <w:rFonts w:ascii="GHEA Grapalat" w:hAnsi="GHEA Grapalat"/>
        </w:rPr>
        <w:t xml:space="preserve"> на участие в процедуре согласно Приложению №1;</w:t>
      </w:r>
    </w:p>
    <w:p w14:paraId="0DA0041F" w14:textId="77777777" w:rsidR="00172BC4" w:rsidRPr="00285148" w:rsidRDefault="00172BC4" w:rsidP="00B46D58">
      <w:pPr>
        <w:widowControl w:val="0"/>
        <w:tabs>
          <w:tab w:val="left" w:pos="1134"/>
        </w:tabs>
        <w:spacing w:after="160"/>
        <w:ind w:firstLine="567"/>
        <w:jc w:val="both"/>
        <w:rPr>
          <w:rFonts w:ascii="GHEA Grapalat" w:hAnsi="GHEA Grapalat"/>
        </w:rPr>
      </w:pPr>
      <w:r w:rsidRPr="00285148">
        <w:rPr>
          <w:rFonts w:ascii="GHEA Grapalat" w:hAnsi="GHEA Grapalat"/>
        </w:rPr>
        <w:t>2.2</w:t>
      </w:r>
      <w:r w:rsidR="00D23E36" w:rsidRPr="00285148">
        <w:rPr>
          <w:rFonts w:ascii="GHEA Grapalat" w:hAnsi="GHEA Grapalat"/>
        </w:rPr>
        <w:t>.</w:t>
      </w:r>
      <w:r w:rsidRPr="00285148">
        <w:rPr>
          <w:rFonts w:ascii="GHEA Grapalat" w:hAnsi="GHEA Grapalat"/>
        </w:rPr>
        <w:t xml:space="preserve"> </w:t>
      </w:r>
      <w:proofErr w:type="spellStart"/>
      <w:r w:rsidRPr="00285148">
        <w:rPr>
          <w:rFonts w:ascii="GHEA Grapalat" w:hAnsi="GHEA Grapalat"/>
        </w:rPr>
        <w:t>утвержденн</w:t>
      </w:r>
      <w:proofErr w:type="spellEnd"/>
      <w:r w:rsidRPr="00285148">
        <w:rPr>
          <w:rFonts w:ascii="GHEA Grapalat" w:hAnsi="GHEA Grapalat"/>
          <w:lang w:val="en-US"/>
        </w:rPr>
        <w:t>o</w:t>
      </w:r>
      <w:r w:rsidRPr="00285148">
        <w:rPr>
          <w:rFonts w:ascii="GHEA Grapalat" w:hAnsi="GHEA Grapalat"/>
        </w:rPr>
        <w:t xml:space="preserve">е им полное описание предлагаемого товара согласно Приложению </w:t>
      </w:r>
      <w:r w:rsidRPr="00285148">
        <w:rPr>
          <w:rFonts w:ascii="GHEA Grapalat" w:hAnsi="GHEA Grapalat"/>
          <w:lang w:val="en-US"/>
        </w:rPr>
        <w:t>N</w:t>
      </w:r>
      <w:r w:rsidRPr="00285148">
        <w:rPr>
          <w:rFonts w:ascii="GHEA Grapalat" w:hAnsi="GHEA Grapalat"/>
        </w:rPr>
        <w:t xml:space="preserve"> 1.1.</w:t>
      </w:r>
    </w:p>
    <w:p w14:paraId="4ECAD833" w14:textId="77777777" w:rsidR="009D7EFF" w:rsidRPr="00285148" w:rsidRDefault="009D7EFF" w:rsidP="00B46D58">
      <w:pPr>
        <w:widowControl w:val="0"/>
        <w:tabs>
          <w:tab w:val="left" w:pos="1134"/>
        </w:tabs>
        <w:spacing w:after="160"/>
        <w:ind w:firstLine="567"/>
        <w:jc w:val="both"/>
        <w:rPr>
          <w:rFonts w:ascii="GHEA Grapalat" w:hAnsi="GHEA Grapalat"/>
        </w:rPr>
      </w:pPr>
      <w:r w:rsidRPr="00285148">
        <w:rPr>
          <w:rFonts w:ascii="GHEA Grapalat" w:hAnsi="GHEA Grapalat"/>
        </w:rPr>
        <w:t>2.</w:t>
      </w:r>
      <w:r w:rsidR="00EA7CA6" w:rsidRPr="00285148">
        <w:rPr>
          <w:rFonts w:ascii="GHEA Grapalat" w:hAnsi="GHEA Grapalat"/>
        </w:rPr>
        <w:t xml:space="preserve">3 </w:t>
      </w:r>
      <w:r w:rsidR="00524D3D" w:rsidRPr="00285148">
        <w:rPr>
          <w:rFonts w:ascii="GHEA Grapalat" w:hAnsi="GHEA Grapalat"/>
        </w:rPr>
        <w:t xml:space="preserve"> </w:t>
      </w:r>
      <w:r w:rsidRPr="00285148">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6D50C8B" w14:textId="77777777" w:rsidR="008D4137" w:rsidRPr="00285148" w:rsidRDefault="008D4137" w:rsidP="00B46D58">
      <w:pPr>
        <w:widowControl w:val="0"/>
        <w:tabs>
          <w:tab w:val="left" w:pos="1134"/>
        </w:tabs>
        <w:spacing w:after="160"/>
        <w:ind w:firstLine="567"/>
        <w:jc w:val="both"/>
        <w:rPr>
          <w:rFonts w:ascii="GHEA Grapalat" w:hAnsi="GHEA Grapalat"/>
        </w:rPr>
      </w:pPr>
      <w:r w:rsidRPr="00285148">
        <w:rPr>
          <w:rFonts w:ascii="GHEA Grapalat" w:hAnsi="GHEA Grapalat"/>
        </w:rPr>
        <w:t>2.</w:t>
      </w:r>
      <w:r w:rsidR="00EA7CA6" w:rsidRPr="00285148">
        <w:rPr>
          <w:rFonts w:ascii="GHEA Grapalat" w:hAnsi="GHEA Grapalat"/>
        </w:rPr>
        <w:t xml:space="preserve">4 </w:t>
      </w:r>
      <w:r w:rsidRPr="00285148">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285148">
        <w:rPr>
          <w:rStyle w:val="FootnoteReference"/>
          <w:rFonts w:ascii="GHEA Grapalat" w:hAnsi="GHEA Grapalat"/>
        </w:rPr>
        <w:footnoteReference w:customMarkFollows="1" w:id="2"/>
        <w:t>15</w:t>
      </w:r>
    </w:p>
    <w:p w14:paraId="6479D250" w14:textId="77777777" w:rsidR="00E67BA7" w:rsidRPr="00285148" w:rsidRDefault="00096865" w:rsidP="00B46D58">
      <w:pPr>
        <w:widowControl w:val="0"/>
        <w:tabs>
          <w:tab w:val="left" w:pos="1134"/>
        </w:tabs>
        <w:spacing w:after="160"/>
        <w:ind w:firstLine="567"/>
        <w:jc w:val="both"/>
        <w:rPr>
          <w:rFonts w:ascii="GHEA Grapalat" w:hAnsi="GHEA Grapalat"/>
        </w:rPr>
      </w:pPr>
      <w:r w:rsidRPr="00285148">
        <w:rPr>
          <w:rFonts w:ascii="GHEA Grapalat" w:hAnsi="GHEA Grapalat"/>
        </w:rPr>
        <w:t>2.</w:t>
      </w:r>
      <w:r w:rsidR="00385C27" w:rsidRPr="00285148">
        <w:rPr>
          <w:rFonts w:ascii="GHEA Grapalat" w:hAnsi="GHEA Grapalat"/>
        </w:rPr>
        <w:t>6</w:t>
      </w:r>
      <w:r w:rsidR="004413A5" w:rsidRPr="00285148">
        <w:rPr>
          <w:rFonts w:ascii="GHEA Grapalat" w:hAnsi="GHEA Grapalat"/>
        </w:rPr>
        <w:t>.</w:t>
      </w:r>
      <w:r w:rsidR="00367A9A" w:rsidRPr="00285148">
        <w:rPr>
          <w:rFonts w:ascii="GHEA Grapalat" w:hAnsi="GHEA Grapalat"/>
        </w:rPr>
        <w:tab/>
      </w:r>
      <w:r w:rsidRPr="00285148">
        <w:rPr>
          <w:rFonts w:ascii="GHEA Grapalat" w:hAnsi="GHEA Grapalat"/>
        </w:rPr>
        <w:t>ценовое предложение согласно Приложению №</w:t>
      </w:r>
      <w:r w:rsidR="00385C27" w:rsidRPr="00285148">
        <w:rPr>
          <w:rFonts w:ascii="GHEA Grapalat" w:hAnsi="GHEA Grapalat"/>
        </w:rPr>
        <w:t>2</w:t>
      </w:r>
      <w:r w:rsidRPr="00285148">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285148">
        <w:rPr>
          <w:rFonts w:ascii="GHEA Grapalat" w:hAnsi="GHEA Grapalat"/>
        </w:rPr>
        <w:t xml:space="preserve"> (совокупность себестоимости и прогнозируемой прибыли</w:t>
      </w:r>
      <w:r w:rsidR="00A57B1A" w:rsidRPr="00285148">
        <w:rPr>
          <w:rFonts w:ascii="GHEA Grapalat" w:hAnsi="GHEA Grapalat"/>
        </w:rPr>
        <w:t>)</w:t>
      </w:r>
      <w:r w:rsidRPr="00285148">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285148">
        <w:rPr>
          <w:rFonts w:ascii="GHEA Grapalat" w:hAnsi="GHEA Grapalat"/>
        </w:rPr>
        <w:t xml:space="preserve"> требуются и не представляются.</w:t>
      </w:r>
    </w:p>
    <w:p w14:paraId="30863775" w14:textId="77777777" w:rsidR="008937EA" w:rsidRPr="00285148" w:rsidRDefault="008937EA" w:rsidP="008937EA">
      <w:pPr>
        <w:widowControl w:val="0"/>
        <w:spacing w:after="160" w:line="360" w:lineRule="auto"/>
        <w:jc w:val="center"/>
        <w:rPr>
          <w:rFonts w:ascii="GHEA Grapalat" w:hAnsi="GHEA Grapalat" w:cs="Sylfaen"/>
          <w:b/>
        </w:rPr>
      </w:pPr>
      <w:r w:rsidRPr="00285148">
        <w:rPr>
          <w:rFonts w:ascii="GHEA Grapalat" w:hAnsi="GHEA Grapalat"/>
          <w:b/>
        </w:rPr>
        <w:lastRenderedPageBreak/>
        <w:t>3. ПОРЯДОК ПОДГОТОВКИ ЗАЯВКИ</w:t>
      </w:r>
    </w:p>
    <w:p w14:paraId="280A48AA" w14:textId="77777777" w:rsidR="008937EA" w:rsidRPr="00285148" w:rsidRDefault="00F535C1" w:rsidP="008937EA">
      <w:pPr>
        <w:widowControl w:val="0"/>
        <w:tabs>
          <w:tab w:val="left" w:pos="1134"/>
        </w:tabs>
        <w:spacing w:after="160"/>
        <w:ind w:firstLine="567"/>
        <w:jc w:val="both"/>
        <w:rPr>
          <w:rFonts w:ascii="GHEA Grapalat" w:hAnsi="GHEA Grapalat" w:cs="Sylfaen"/>
        </w:rPr>
      </w:pPr>
      <w:r w:rsidRPr="00285148">
        <w:rPr>
          <w:rFonts w:ascii="GHEA Grapalat" w:hAnsi="GHEA Grapalat"/>
        </w:rPr>
        <w:t>3</w:t>
      </w:r>
      <w:r w:rsidR="008937EA" w:rsidRPr="00285148">
        <w:rPr>
          <w:rFonts w:ascii="GHEA Grapalat" w:hAnsi="GHEA Grapalat"/>
        </w:rPr>
        <w:t>.1.</w:t>
      </w:r>
      <w:r w:rsidR="008937EA" w:rsidRPr="00285148">
        <w:rPr>
          <w:rFonts w:ascii="GHEA Grapalat" w:hAnsi="GHEA Grapalat"/>
        </w:rPr>
        <w:tab/>
        <w:t xml:space="preserve">Участник подает заявку в порядке, установленном настоящим приглашением. </w:t>
      </w:r>
    </w:p>
    <w:p w14:paraId="2D926E56" w14:textId="00876615" w:rsidR="008937EA" w:rsidRPr="00285148" w:rsidRDefault="008937EA" w:rsidP="008937EA">
      <w:pPr>
        <w:widowControl w:val="0"/>
        <w:spacing w:after="160"/>
        <w:ind w:firstLine="567"/>
        <w:jc w:val="both"/>
        <w:rPr>
          <w:rFonts w:ascii="GHEA Grapalat" w:hAnsi="GHEA Grapalat" w:cs="Sylfaen"/>
        </w:rPr>
      </w:pPr>
      <w:r w:rsidRPr="00285148">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85148">
        <w:rPr>
          <w:rFonts w:ascii="Courier New" w:hAnsi="Courier New" w:cs="Courier New"/>
        </w:rPr>
        <w:t> </w:t>
      </w:r>
      <w:r w:rsidRPr="00285148">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85148">
        <w:rPr>
          <w:rFonts w:ascii="Courier New" w:hAnsi="Courier New" w:cs="Courier New"/>
        </w:rPr>
        <w:t> </w:t>
      </w:r>
      <w:r w:rsidRPr="00285148">
        <w:rPr>
          <w:rFonts w:ascii="GHEA Grapalat" w:hAnsi="GHEA Grapalat"/>
        </w:rPr>
        <w:t>оригинала) и копий в</w:t>
      </w:r>
      <w:r w:rsidR="007F59A9" w:rsidRPr="00285148">
        <w:rPr>
          <w:rFonts w:ascii="GHEA Grapalat" w:hAnsi="GHEA Grapalat"/>
          <w:lang w:val="hy-AM"/>
        </w:rPr>
        <w:t xml:space="preserve"> 2</w:t>
      </w:r>
      <w:r w:rsidRPr="00285148">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59FA525" w14:textId="77777777" w:rsidR="008937EA" w:rsidRPr="00285148" w:rsidRDefault="008937EA" w:rsidP="008937EA">
      <w:pPr>
        <w:widowControl w:val="0"/>
        <w:spacing w:after="160"/>
        <w:ind w:firstLine="567"/>
        <w:jc w:val="both"/>
        <w:rPr>
          <w:rFonts w:ascii="GHEA Grapalat" w:hAnsi="GHEA Grapalat"/>
        </w:rPr>
      </w:pPr>
      <w:r w:rsidRPr="00285148">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88F565B" w14:textId="77777777" w:rsidR="008937EA" w:rsidRPr="00285148" w:rsidRDefault="008937EA" w:rsidP="008937EA">
      <w:pPr>
        <w:widowControl w:val="0"/>
        <w:tabs>
          <w:tab w:val="left" w:pos="1134"/>
        </w:tabs>
        <w:spacing w:after="160"/>
        <w:ind w:firstLine="567"/>
        <w:jc w:val="both"/>
        <w:rPr>
          <w:rFonts w:ascii="GHEA Grapalat" w:hAnsi="GHEA Grapalat"/>
        </w:rPr>
      </w:pPr>
      <w:r w:rsidRPr="00285148">
        <w:rPr>
          <w:rFonts w:ascii="GHEA Grapalat" w:hAnsi="GHEA Grapalat"/>
        </w:rPr>
        <w:t>4.2.</w:t>
      </w:r>
      <w:r w:rsidRPr="00285148">
        <w:rPr>
          <w:rFonts w:ascii="GHEA Grapalat" w:hAnsi="GHEA Grapalat"/>
        </w:rPr>
        <w:tab/>
        <w:t xml:space="preserve">На конверте, указанном в пункте 4.1 настоящей инструкции, на языке составления заявки указываются: </w:t>
      </w:r>
    </w:p>
    <w:p w14:paraId="6DF0B9B2" w14:textId="77777777" w:rsidR="008937EA" w:rsidRPr="00285148" w:rsidRDefault="008937EA" w:rsidP="008937EA">
      <w:pPr>
        <w:widowControl w:val="0"/>
        <w:tabs>
          <w:tab w:val="left" w:pos="1134"/>
        </w:tabs>
        <w:spacing w:after="160"/>
        <w:ind w:firstLine="567"/>
        <w:rPr>
          <w:rFonts w:ascii="GHEA Grapalat" w:hAnsi="GHEA Grapalat"/>
        </w:rPr>
      </w:pPr>
      <w:r w:rsidRPr="00285148">
        <w:rPr>
          <w:rFonts w:ascii="GHEA Grapalat" w:hAnsi="GHEA Grapalat"/>
        </w:rPr>
        <w:t>1)</w:t>
      </w:r>
      <w:r w:rsidRPr="00285148">
        <w:rPr>
          <w:rFonts w:ascii="GHEA Grapalat" w:hAnsi="GHEA Grapalat"/>
        </w:rPr>
        <w:tab/>
        <w:t>наименование заказчика и место (адрес) подачи заявки;</w:t>
      </w:r>
    </w:p>
    <w:p w14:paraId="4710DD4C" w14:textId="77777777" w:rsidR="008937EA" w:rsidRPr="00285148" w:rsidRDefault="008937EA" w:rsidP="008937EA">
      <w:pPr>
        <w:widowControl w:val="0"/>
        <w:tabs>
          <w:tab w:val="left" w:pos="1134"/>
        </w:tabs>
        <w:spacing w:after="160"/>
        <w:ind w:firstLine="567"/>
        <w:jc w:val="both"/>
        <w:rPr>
          <w:rFonts w:ascii="GHEA Grapalat" w:hAnsi="GHEA Grapalat"/>
        </w:rPr>
      </w:pPr>
      <w:r w:rsidRPr="00285148">
        <w:rPr>
          <w:rFonts w:ascii="GHEA Grapalat" w:hAnsi="GHEA Grapalat"/>
        </w:rPr>
        <w:t>2)</w:t>
      </w:r>
      <w:r w:rsidRPr="00285148">
        <w:rPr>
          <w:rFonts w:ascii="GHEA Grapalat" w:hAnsi="GHEA Grapalat"/>
        </w:rPr>
        <w:tab/>
        <w:t xml:space="preserve">код </w:t>
      </w:r>
      <w:r w:rsidR="00F535C1" w:rsidRPr="00285148">
        <w:rPr>
          <w:rFonts w:ascii="GHEA Grapalat" w:hAnsi="GHEA Grapalat"/>
        </w:rPr>
        <w:t>процедуры</w:t>
      </w:r>
      <w:r w:rsidRPr="00285148">
        <w:rPr>
          <w:rFonts w:ascii="GHEA Grapalat" w:hAnsi="GHEA Grapalat"/>
        </w:rPr>
        <w:t>;</w:t>
      </w:r>
    </w:p>
    <w:p w14:paraId="6D067B5B" w14:textId="77777777" w:rsidR="008937EA" w:rsidRPr="00285148" w:rsidRDefault="008937EA" w:rsidP="008937EA">
      <w:pPr>
        <w:widowControl w:val="0"/>
        <w:tabs>
          <w:tab w:val="left" w:pos="1134"/>
        </w:tabs>
        <w:spacing w:after="160"/>
        <w:ind w:firstLine="567"/>
        <w:jc w:val="both"/>
        <w:rPr>
          <w:rFonts w:ascii="GHEA Grapalat" w:hAnsi="GHEA Grapalat"/>
        </w:rPr>
      </w:pPr>
      <w:r w:rsidRPr="00285148">
        <w:rPr>
          <w:rFonts w:ascii="GHEA Grapalat" w:hAnsi="GHEA Grapalat"/>
        </w:rPr>
        <w:t>3)</w:t>
      </w:r>
      <w:r w:rsidRPr="00285148">
        <w:rPr>
          <w:rFonts w:ascii="GHEA Grapalat" w:hAnsi="GHEA Grapalat"/>
        </w:rPr>
        <w:tab/>
        <w:t>слова “не вскрывать до заседания по вскрытию заявок”;</w:t>
      </w:r>
    </w:p>
    <w:p w14:paraId="2CB74E97" w14:textId="77777777" w:rsidR="008937EA" w:rsidRPr="00285148" w:rsidRDefault="008937EA" w:rsidP="008937EA">
      <w:pPr>
        <w:widowControl w:val="0"/>
        <w:tabs>
          <w:tab w:val="left" w:pos="1134"/>
        </w:tabs>
        <w:spacing w:after="160"/>
        <w:ind w:firstLine="567"/>
        <w:jc w:val="both"/>
        <w:rPr>
          <w:rFonts w:ascii="GHEA Grapalat" w:hAnsi="GHEA Grapalat"/>
        </w:rPr>
      </w:pPr>
      <w:r w:rsidRPr="00285148">
        <w:rPr>
          <w:rFonts w:ascii="GHEA Grapalat" w:hAnsi="GHEA Grapalat"/>
        </w:rPr>
        <w:t>4)</w:t>
      </w:r>
      <w:r w:rsidRPr="00285148">
        <w:rPr>
          <w:rFonts w:ascii="GHEA Grapalat" w:hAnsi="GHEA Grapalat"/>
        </w:rPr>
        <w:tab/>
        <w:t>наименование (имя), место нахождения и номер телефона участника.</w:t>
      </w:r>
    </w:p>
    <w:p w14:paraId="0F4ECC80" w14:textId="77777777" w:rsidR="008937EA" w:rsidRPr="00285148" w:rsidRDefault="008937EA" w:rsidP="008937EA">
      <w:pPr>
        <w:widowControl w:val="0"/>
        <w:tabs>
          <w:tab w:val="left" w:pos="1134"/>
        </w:tabs>
        <w:spacing w:after="160"/>
        <w:ind w:firstLine="567"/>
        <w:jc w:val="both"/>
        <w:rPr>
          <w:rFonts w:ascii="GHEA Grapalat" w:hAnsi="GHEA Grapalat" w:cs="Sylfaen"/>
        </w:rPr>
      </w:pPr>
      <w:r w:rsidRPr="00285148">
        <w:rPr>
          <w:rFonts w:ascii="GHEA Grapalat" w:hAnsi="GHEA Grapalat"/>
        </w:rPr>
        <w:t>4.3.</w:t>
      </w:r>
      <w:r w:rsidRPr="00285148">
        <w:rPr>
          <w:rFonts w:ascii="GHEA Grapalat" w:hAnsi="GHEA Grapalat"/>
        </w:rPr>
        <w:tab/>
        <w:t>На заседании по вскрытию заявок комиссия отклоняет заявки, не</w:t>
      </w:r>
      <w:r w:rsidRPr="00285148">
        <w:rPr>
          <w:rFonts w:ascii="Courier New" w:hAnsi="Courier New" w:cs="Courier New"/>
        </w:rPr>
        <w:t> </w:t>
      </w:r>
      <w:r w:rsidRPr="00285148">
        <w:rPr>
          <w:rFonts w:ascii="GHEA Grapalat" w:hAnsi="GHEA Grapalat"/>
        </w:rPr>
        <w:t xml:space="preserve">соответствующие требованиям пунктов </w:t>
      </w:r>
      <w:r w:rsidR="00EE46E2" w:rsidRPr="00285148">
        <w:rPr>
          <w:rFonts w:ascii="GHEA Grapalat" w:hAnsi="GHEA Grapalat"/>
        </w:rPr>
        <w:t>3</w:t>
      </w:r>
      <w:r w:rsidRPr="00285148">
        <w:rPr>
          <w:rFonts w:ascii="GHEA Grapalat" w:hAnsi="GHEA Grapalat"/>
        </w:rPr>
        <w:t xml:space="preserve">.1 и </w:t>
      </w:r>
      <w:r w:rsidR="00EE46E2" w:rsidRPr="00285148">
        <w:rPr>
          <w:rFonts w:ascii="GHEA Grapalat" w:hAnsi="GHEA Grapalat"/>
        </w:rPr>
        <w:t>3</w:t>
      </w:r>
      <w:r w:rsidRPr="00285148">
        <w:rPr>
          <w:rFonts w:ascii="GHEA Grapalat" w:hAnsi="GHEA Grapalat"/>
        </w:rPr>
        <w:t>.2 настоящей инструкции, и в том же виде возвращает подающему их лицу.</w:t>
      </w:r>
    </w:p>
    <w:p w14:paraId="5D081594" w14:textId="77777777" w:rsidR="00ED59E0" w:rsidRPr="00285148" w:rsidRDefault="00ED59E0" w:rsidP="00B46D58">
      <w:pPr>
        <w:widowControl w:val="0"/>
        <w:tabs>
          <w:tab w:val="left" w:pos="1134"/>
        </w:tabs>
        <w:spacing w:after="160"/>
        <w:ind w:firstLine="567"/>
        <w:jc w:val="both"/>
        <w:rPr>
          <w:rFonts w:ascii="GHEA Grapalat" w:hAnsi="GHEA Grapalat"/>
        </w:rPr>
      </w:pPr>
    </w:p>
    <w:p w14:paraId="1A30A8C2" w14:textId="77777777" w:rsidR="00ED59E0" w:rsidRPr="00285148" w:rsidRDefault="00ED59E0" w:rsidP="00B46D58">
      <w:pPr>
        <w:widowControl w:val="0"/>
        <w:tabs>
          <w:tab w:val="left" w:pos="1134"/>
        </w:tabs>
        <w:spacing w:after="160"/>
        <w:ind w:firstLine="567"/>
        <w:jc w:val="both"/>
        <w:rPr>
          <w:rFonts w:ascii="GHEA Grapalat" w:hAnsi="GHEA Grapalat"/>
        </w:rPr>
      </w:pPr>
    </w:p>
    <w:p w14:paraId="57C6D3B8" w14:textId="77777777" w:rsidR="00ED59E0" w:rsidRPr="00285148" w:rsidRDefault="00ED59E0" w:rsidP="00B46D58">
      <w:pPr>
        <w:widowControl w:val="0"/>
        <w:tabs>
          <w:tab w:val="left" w:pos="1134"/>
        </w:tabs>
        <w:spacing w:after="160"/>
        <w:ind w:firstLine="567"/>
        <w:jc w:val="both"/>
        <w:rPr>
          <w:rFonts w:ascii="GHEA Grapalat" w:hAnsi="GHEA Grapalat"/>
        </w:rPr>
      </w:pPr>
    </w:p>
    <w:p w14:paraId="01B5315C" w14:textId="77777777" w:rsidR="00654E19" w:rsidRPr="00285148" w:rsidRDefault="00654E19" w:rsidP="00B46D58">
      <w:pPr>
        <w:pStyle w:val="norm"/>
        <w:widowControl w:val="0"/>
        <w:spacing w:after="160" w:line="240" w:lineRule="auto"/>
        <w:ind w:firstLine="284"/>
        <w:jc w:val="right"/>
        <w:rPr>
          <w:rFonts w:ascii="GHEA Grapalat" w:hAnsi="GHEA Grapalat"/>
          <w:b/>
          <w:sz w:val="24"/>
          <w:szCs w:val="24"/>
        </w:rPr>
      </w:pPr>
    </w:p>
    <w:p w14:paraId="1F333F09" w14:textId="77777777" w:rsidR="00654E19" w:rsidRPr="00285148" w:rsidRDefault="00654E19" w:rsidP="00B46D58">
      <w:pPr>
        <w:pStyle w:val="norm"/>
        <w:widowControl w:val="0"/>
        <w:spacing w:after="160" w:line="240" w:lineRule="auto"/>
        <w:ind w:firstLine="284"/>
        <w:jc w:val="right"/>
        <w:rPr>
          <w:rFonts w:ascii="GHEA Grapalat" w:hAnsi="GHEA Grapalat"/>
          <w:b/>
          <w:sz w:val="24"/>
          <w:szCs w:val="24"/>
        </w:rPr>
      </w:pPr>
    </w:p>
    <w:p w14:paraId="0C0600FC" w14:textId="77777777" w:rsidR="00654E19" w:rsidRPr="00285148" w:rsidRDefault="00654E19" w:rsidP="00B46D58">
      <w:pPr>
        <w:pStyle w:val="norm"/>
        <w:widowControl w:val="0"/>
        <w:spacing w:after="160" w:line="240" w:lineRule="auto"/>
        <w:ind w:firstLine="284"/>
        <w:jc w:val="right"/>
        <w:rPr>
          <w:rFonts w:ascii="GHEA Grapalat" w:hAnsi="GHEA Grapalat"/>
          <w:b/>
          <w:sz w:val="24"/>
          <w:szCs w:val="24"/>
        </w:rPr>
      </w:pPr>
    </w:p>
    <w:p w14:paraId="5D607D51" w14:textId="6563F304" w:rsidR="00654E19" w:rsidRPr="00285148" w:rsidRDefault="00654E19" w:rsidP="00B46D58">
      <w:pPr>
        <w:pStyle w:val="norm"/>
        <w:widowControl w:val="0"/>
        <w:spacing w:after="160" w:line="240" w:lineRule="auto"/>
        <w:ind w:firstLine="284"/>
        <w:jc w:val="right"/>
        <w:rPr>
          <w:rFonts w:ascii="GHEA Grapalat" w:hAnsi="GHEA Grapalat"/>
          <w:b/>
          <w:sz w:val="24"/>
          <w:szCs w:val="24"/>
        </w:rPr>
      </w:pPr>
    </w:p>
    <w:p w14:paraId="466ED3EB" w14:textId="24C4C028" w:rsidR="007F59A9" w:rsidRPr="00285148" w:rsidRDefault="007F59A9" w:rsidP="00B46D58">
      <w:pPr>
        <w:pStyle w:val="norm"/>
        <w:widowControl w:val="0"/>
        <w:spacing w:after="160" w:line="240" w:lineRule="auto"/>
        <w:ind w:firstLine="284"/>
        <w:jc w:val="right"/>
        <w:rPr>
          <w:rFonts w:ascii="GHEA Grapalat" w:hAnsi="GHEA Grapalat"/>
          <w:b/>
          <w:sz w:val="24"/>
          <w:szCs w:val="24"/>
        </w:rPr>
      </w:pPr>
    </w:p>
    <w:p w14:paraId="2B0C7395" w14:textId="17BAE5AF" w:rsidR="007F59A9" w:rsidRPr="00285148" w:rsidRDefault="007F59A9" w:rsidP="00B46D58">
      <w:pPr>
        <w:pStyle w:val="norm"/>
        <w:widowControl w:val="0"/>
        <w:spacing w:after="160" w:line="240" w:lineRule="auto"/>
        <w:ind w:firstLine="284"/>
        <w:jc w:val="right"/>
        <w:rPr>
          <w:rFonts w:ascii="GHEA Grapalat" w:hAnsi="GHEA Grapalat"/>
          <w:b/>
          <w:sz w:val="24"/>
          <w:szCs w:val="24"/>
        </w:rPr>
      </w:pPr>
    </w:p>
    <w:p w14:paraId="780A3A25" w14:textId="3B6599E6" w:rsidR="007F59A9" w:rsidRPr="00285148" w:rsidRDefault="007F59A9" w:rsidP="00B46D58">
      <w:pPr>
        <w:pStyle w:val="norm"/>
        <w:widowControl w:val="0"/>
        <w:spacing w:after="160" w:line="240" w:lineRule="auto"/>
        <w:ind w:firstLine="284"/>
        <w:jc w:val="right"/>
        <w:rPr>
          <w:rFonts w:ascii="GHEA Grapalat" w:hAnsi="GHEA Grapalat"/>
          <w:b/>
          <w:sz w:val="24"/>
          <w:szCs w:val="24"/>
        </w:rPr>
      </w:pPr>
    </w:p>
    <w:p w14:paraId="43CDDB28" w14:textId="77777777" w:rsidR="007F59A9" w:rsidRPr="00285148" w:rsidRDefault="007F59A9" w:rsidP="00B46D58">
      <w:pPr>
        <w:pStyle w:val="norm"/>
        <w:widowControl w:val="0"/>
        <w:spacing w:after="160" w:line="240" w:lineRule="auto"/>
        <w:ind w:firstLine="284"/>
        <w:jc w:val="right"/>
        <w:rPr>
          <w:rFonts w:ascii="GHEA Grapalat" w:hAnsi="GHEA Grapalat"/>
          <w:b/>
          <w:sz w:val="24"/>
          <w:szCs w:val="24"/>
        </w:rPr>
      </w:pPr>
    </w:p>
    <w:p w14:paraId="59B467FD" w14:textId="77777777" w:rsidR="00B2572B" w:rsidRPr="00285148" w:rsidRDefault="00B2572B" w:rsidP="00B46D58">
      <w:pPr>
        <w:pStyle w:val="norm"/>
        <w:widowControl w:val="0"/>
        <w:spacing w:after="160" w:line="240" w:lineRule="auto"/>
        <w:ind w:firstLine="284"/>
        <w:jc w:val="right"/>
        <w:rPr>
          <w:rFonts w:ascii="GHEA Grapalat" w:hAnsi="GHEA Grapalat" w:cs="Arial"/>
          <w:b/>
          <w:sz w:val="24"/>
          <w:szCs w:val="24"/>
        </w:rPr>
      </w:pPr>
      <w:r w:rsidRPr="00285148">
        <w:rPr>
          <w:rFonts w:ascii="GHEA Grapalat" w:hAnsi="GHEA Grapalat"/>
          <w:b/>
          <w:sz w:val="24"/>
          <w:szCs w:val="24"/>
        </w:rPr>
        <w:t>Приложение № 1</w:t>
      </w:r>
    </w:p>
    <w:p w14:paraId="79062D66" w14:textId="3580C263" w:rsidR="00B2572B" w:rsidRPr="00285148" w:rsidRDefault="00B2572B" w:rsidP="00B46D58">
      <w:pPr>
        <w:pStyle w:val="BodyTextIndent3"/>
        <w:widowControl w:val="0"/>
        <w:spacing w:after="160" w:line="240" w:lineRule="auto"/>
        <w:jc w:val="right"/>
        <w:rPr>
          <w:rFonts w:ascii="GHEA Grapalat" w:hAnsi="GHEA Grapalat" w:cs="Arial"/>
          <w:b/>
          <w:sz w:val="24"/>
          <w:szCs w:val="24"/>
        </w:rPr>
      </w:pPr>
      <w:r w:rsidRPr="00285148">
        <w:rPr>
          <w:rFonts w:ascii="GHEA Grapalat" w:hAnsi="GHEA Grapalat"/>
          <w:b/>
          <w:sz w:val="24"/>
          <w:szCs w:val="24"/>
        </w:rPr>
        <w:t xml:space="preserve">к Приглашению на </w:t>
      </w:r>
      <w:r w:rsidR="007F59A9" w:rsidRPr="00285148">
        <w:rPr>
          <w:rFonts w:ascii="GHEA Grapalat" w:hAnsi="GHEA Grapalat"/>
          <w:b/>
          <w:sz w:val="24"/>
          <w:szCs w:val="24"/>
          <w:lang w:val="hy-AM"/>
        </w:rPr>
        <w:t>запрос котировок</w:t>
      </w:r>
      <w:r w:rsidR="00123294" w:rsidRPr="00285148">
        <w:rPr>
          <w:rFonts w:ascii="GHEA Grapalat" w:hAnsi="GHEA Grapalat" w:cs="Arial"/>
          <w:b/>
          <w:sz w:val="24"/>
          <w:szCs w:val="24"/>
        </w:rPr>
        <w:br/>
      </w:r>
      <w:r w:rsidRPr="00285148">
        <w:rPr>
          <w:rFonts w:ascii="GHEA Grapalat" w:hAnsi="GHEA Grapalat"/>
          <w:b/>
          <w:sz w:val="24"/>
          <w:szCs w:val="24"/>
        </w:rPr>
        <w:t xml:space="preserve">под кодом </w:t>
      </w:r>
      <w:r w:rsidR="007F59A9" w:rsidRPr="00285148">
        <w:rPr>
          <w:rFonts w:ascii="GHEA Grapalat" w:hAnsi="GHEA Grapalat"/>
          <w:sz w:val="24"/>
          <w:szCs w:val="24"/>
        </w:rPr>
        <w:t>"</w:t>
      </w:r>
      <w:r w:rsidR="00F9551C">
        <w:rPr>
          <w:rFonts w:ascii="GHEA Grapalat" w:hAnsi="GHEA Grapalat"/>
          <w:b/>
          <w:sz w:val="24"/>
          <w:szCs w:val="24"/>
        </w:rPr>
        <w:t>ԵՔԶԱԿ-ԳՀԱՊՁԲ-25/02</w:t>
      </w:r>
      <w:r w:rsidR="007F59A9" w:rsidRPr="00285148">
        <w:rPr>
          <w:rFonts w:ascii="GHEA Grapalat" w:hAnsi="GHEA Grapalat"/>
          <w:sz w:val="24"/>
          <w:szCs w:val="24"/>
        </w:rPr>
        <w:t>"</w:t>
      </w:r>
    </w:p>
    <w:p w14:paraId="7D088FBF" w14:textId="77777777" w:rsidR="00B2572B" w:rsidRPr="00285148" w:rsidRDefault="00B2572B" w:rsidP="00B46D58">
      <w:pPr>
        <w:widowControl w:val="0"/>
        <w:spacing w:after="120"/>
        <w:jc w:val="center"/>
        <w:rPr>
          <w:rFonts w:ascii="GHEA Grapalat" w:hAnsi="GHEA Grapalat" w:cs="Sylfaen"/>
          <w:b/>
        </w:rPr>
      </w:pPr>
    </w:p>
    <w:p w14:paraId="4C7F8F97" w14:textId="77777777" w:rsidR="00B2572B" w:rsidRPr="00285148" w:rsidRDefault="00B2572B" w:rsidP="00B46D58">
      <w:pPr>
        <w:widowControl w:val="0"/>
        <w:spacing w:after="160"/>
        <w:jc w:val="center"/>
        <w:rPr>
          <w:rFonts w:ascii="GHEA Grapalat" w:hAnsi="GHEA Grapalat" w:cs="Arial"/>
          <w:b/>
        </w:rPr>
      </w:pPr>
      <w:r w:rsidRPr="00285148">
        <w:rPr>
          <w:rFonts w:ascii="GHEA Grapalat" w:hAnsi="GHEA Grapalat"/>
          <w:b/>
        </w:rPr>
        <w:t>ЗАЯВЛЕНИЕ</w:t>
      </w:r>
      <w:r w:rsidR="00350210" w:rsidRPr="00285148">
        <w:rPr>
          <w:rFonts w:ascii="GHEA Grapalat" w:hAnsi="GHEA Grapalat"/>
          <w:b/>
        </w:rPr>
        <w:t>-</w:t>
      </w:r>
      <w:r w:rsidR="005A6435" w:rsidRPr="00285148">
        <w:rPr>
          <w:rFonts w:ascii="GHEA Grapalat" w:hAnsi="GHEA Grapalat"/>
          <w:b/>
        </w:rPr>
        <w:t xml:space="preserve">  ОБЪЯВЛЕНИЕ </w:t>
      </w:r>
      <w:r w:rsidRPr="00285148">
        <w:rPr>
          <w:rFonts w:ascii="GHEA Grapalat" w:hAnsi="GHEA Grapalat"/>
          <w:b/>
        </w:rPr>
        <w:t>*</w:t>
      </w:r>
    </w:p>
    <w:p w14:paraId="54B481C6" w14:textId="17D93CB7" w:rsidR="00B2572B" w:rsidRPr="00285148" w:rsidRDefault="00B2572B" w:rsidP="00B46D58">
      <w:pPr>
        <w:pStyle w:val="Heading6"/>
        <w:keepNext w:val="0"/>
        <w:widowControl w:val="0"/>
        <w:spacing w:after="160"/>
        <w:jc w:val="center"/>
        <w:rPr>
          <w:rFonts w:ascii="GHEA Grapalat" w:hAnsi="GHEA Grapalat" w:cs="Arial"/>
          <w:color w:val="auto"/>
          <w:sz w:val="24"/>
          <w:szCs w:val="24"/>
        </w:rPr>
      </w:pPr>
      <w:r w:rsidRPr="00285148">
        <w:rPr>
          <w:rFonts w:ascii="GHEA Grapalat" w:hAnsi="GHEA Grapalat"/>
          <w:color w:val="auto"/>
          <w:sz w:val="24"/>
          <w:szCs w:val="24"/>
        </w:rPr>
        <w:t xml:space="preserve">на участие в </w:t>
      </w:r>
      <w:r w:rsidR="007F59A9" w:rsidRPr="00285148">
        <w:rPr>
          <w:rFonts w:ascii="GHEA Grapalat" w:hAnsi="GHEA Grapalat"/>
          <w:color w:val="auto"/>
          <w:sz w:val="24"/>
          <w:szCs w:val="24"/>
        </w:rPr>
        <w:t>запрос</w:t>
      </w:r>
      <w:r w:rsidR="007F59A9" w:rsidRPr="00285148">
        <w:rPr>
          <w:rFonts w:ascii="GHEA Grapalat" w:hAnsi="GHEA Grapalat"/>
          <w:color w:val="auto"/>
          <w:sz w:val="24"/>
          <w:szCs w:val="24"/>
          <w:lang w:val="hy-AM"/>
        </w:rPr>
        <w:t>е</w:t>
      </w:r>
      <w:r w:rsidR="007F59A9" w:rsidRPr="00285148">
        <w:rPr>
          <w:rFonts w:ascii="GHEA Grapalat" w:hAnsi="GHEA Grapalat"/>
          <w:color w:val="auto"/>
          <w:sz w:val="24"/>
          <w:szCs w:val="24"/>
        </w:rPr>
        <w:t xml:space="preserve"> котировок</w:t>
      </w:r>
      <w:r w:rsidR="00AA7117" w:rsidRPr="00285148">
        <w:rPr>
          <w:rFonts w:ascii="GHEA Grapalat" w:hAnsi="GHEA Grapalat"/>
          <w:color w:val="auto"/>
          <w:sz w:val="24"/>
          <w:szCs w:val="24"/>
        </w:rPr>
        <w:t xml:space="preserve"> </w:t>
      </w:r>
    </w:p>
    <w:p w14:paraId="2BE374AE" w14:textId="77777777" w:rsidR="00B2572B" w:rsidRPr="00285148" w:rsidRDefault="00B2572B" w:rsidP="00B46D58">
      <w:pPr>
        <w:widowControl w:val="0"/>
        <w:spacing w:after="120"/>
        <w:jc w:val="center"/>
        <w:rPr>
          <w:rFonts w:ascii="GHEA Grapalat" w:hAnsi="GHEA Grapalat"/>
        </w:rPr>
      </w:pPr>
    </w:p>
    <w:p w14:paraId="4FFFF254" w14:textId="77777777" w:rsidR="00374F4A" w:rsidRPr="00285148" w:rsidRDefault="00374F4A" w:rsidP="00B46D58">
      <w:pPr>
        <w:jc w:val="both"/>
        <w:rPr>
          <w:rFonts w:ascii="GHEA Grapalat" w:hAnsi="GHEA Grapalat"/>
        </w:rPr>
      </w:pPr>
      <w:r w:rsidRPr="00285148">
        <w:rPr>
          <w:rFonts w:ascii="GHEA Grapalat" w:hAnsi="GHEA Grapalat"/>
        </w:rPr>
        <w:t xml:space="preserve">______________________________________________________________заявляет, что </w:t>
      </w:r>
    </w:p>
    <w:p w14:paraId="2900666B" w14:textId="77777777" w:rsidR="00374F4A" w:rsidRPr="00285148" w:rsidRDefault="00374F4A" w:rsidP="00B46D58">
      <w:pPr>
        <w:spacing w:after="160"/>
        <w:ind w:left="2694"/>
        <w:jc w:val="both"/>
        <w:rPr>
          <w:rFonts w:ascii="GHEA Grapalat" w:hAnsi="GHEA Grapalat"/>
          <w:sz w:val="16"/>
        </w:rPr>
      </w:pPr>
      <w:r w:rsidRPr="00285148">
        <w:rPr>
          <w:rFonts w:ascii="GHEA Grapalat" w:hAnsi="GHEA Grapalat"/>
          <w:sz w:val="16"/>
        </w:rPr>
        <w:t xml:space="preserve">наименование участника </w:t>
      </w:r>
    </w:p>
    <w:p w14:paraId="0F65F1EA" w14:textId="77777777" w:rsidR="00374F4A" w:rsidRPr="00285148" w:rsidRDefault="00374F4A" w:rsidP="00B46D58">
      <w:pPr>
        <w:jc w:val="both"/>
        <w:rPr>
          <w:rFonts w:ascii="GHEA Grapalat" w:hAnsi="GHEA Grapalat"/>
          <w:u w:val="single"/>
        </w:rPr>
      </w:pPr>
      <w:r w:rsidRPr="00285148">
        <w:rPr>
          <w:rFonts w:ascii="GHEA Grapalat" w:hAnsi="GHEA Grapalat"/>
        </w:rPr>
        <w:t>желает участвовать в лоте (лотах)_______________________________ объявленного</w:t>
      </w:r>
    </w:p>
    <w:p w14:paraId="54FE45B8" w14:textId="77777777" w:rsidR="00374F4A" w:rsidRPr="00285148" w:rsidRDefault="00374F4A" w:rsidP="00B46D58">
      <w:pPr>
        <w:spacing w:after="160"/>
        <w:ind w:left="4395"/>
        <w:jc w:val="both"/>
        <w:rPr>
          <w:rFonts w:ascii="GHEA Grapalat" w:hAnsi="GHEA Grapalat" w:cs="Sylfaen"/>
          <w:sz w:val="16"/>
        </w:rPr>
      </w:pPr>
      <w:r w:rsidRPr="00285148">
        <w:rPr>
          <w:rFonts w:ascii="GHEA Grapalat" w:hAnsi="GHEA Grapalat"/>
          <w:sz w:val="16"/>
        </w:rPr>
        <w:t>номер лота (лотов)</w:t>
      </w:r>
    </w:p>
    <w:p w14:paraId="39C58806" w14:textId="5E55E337" w:rsidR="00374F4A" w:rsidRPr="00285148" w:rsidRDefault="00374F4A" w:rsidP="00B46D58">
      <w:pPr>
        <w:jc w:val="both"/>
        <w:rPr>
          <w:rFonts w:ascii="GHEA Grapalat" w:hAnsi="GHEA Grapalat" w:cs="Sylfaen"/>
        </w:rPr>
      </w:pPr>
      <w:r w:rsidRPr="00285148">
        <w:rPr>
          <w:rFonts w:ascii="GHEA Grapalat" w:hAnsi="GHEA Grapalat"/>
        </w:rPr>
        <w:t xml:space="preserve">___________________________________ под кодом </w:t>
      </w:r>
      <w:r w:rsidR="007F59A9" w:rsidRPr="00285148">
        <w:rPr>
          <w:rFonts w:ascii="GHEA Grapalat" w:hAnsi="GHEA Grapalat"/>
        </w:rPr>
        <w:t>"</w:t>
      </w:r>
      <w:r w:rsidR="00F9551C">
        <w:rPr>
          <w:rFonts w:ascii="GHEA Grapalat" w:hAnsi="GHEA Grapalat"/>
          <w:b/>
        </w:rPr>
        <w:t>ԵՔԶԱԿ-ԳՀԱՊՁԲ-25/02</w:t>
      </w:r>
      <w:r w:rsidR="007F59A9" w:rsidRPr="00285148">
        <w:rPr>
          <w:rFonts w:ascii="GHEA Grapalat" w:hAnsi="GHEA Grapalat"/>
        </w:rPr>
        <w:t>"</w:t>
      </w:r>
    </w:p>
    <w:p w14:paraId="6A002266" w14:textId="77777777" w:rsidR="00374F4A" w:rsidRPr="00285148" w:rsidRDefault="00374F4A" w:rsidP="00B46D58">
      <w:pPr>
        <w:spacing w:after="160"/>
        <w:ind w:left="1560"/>
        <w:jc w:val="both"/>
        <w:rPr>
          <w:rFonts w:ascii="GHEA Grapalat" w:hAnsi="GHEA Grapalat"/>
          <w:sz w:val="20"/>
        </w:rPr>
      </w:pPr>
      <w:r w:rsidRPr="00285148">
        <w:rPr>
          <w:rFonts w:ascii="GHEA Grapalat" w:hAnsi="GHEA Grapalat"/>
          <w:sz w:val="16"/>
        </w:rPr>
        <w:t>наименование заказчика</w:t>
      </w:r>
    </w:p>
    <w:p w14:paraId="22348331" w14:textId="77777777" w:rsidR="00374F4A" w:rsidRPr="00285148" w:rsidRDefault="00374F4A" w:rsidP="00B46D58">
      <w:pPr>
        <w:spacing w:after="160"/>
        <w:jc w:val="both"/>
        <w:rPr>
          <w:rFonts w:ascii="GHEA Grapalat" w:hAnsi="GHEA Grapalat"/>
        </w:rPr>
      </w:pPr>
      <w:r w:rsidRPr="00285148">
        <w:rPr>
          <w:rFonts w:ascii="GHEA Grapalat" w:hAnsi="GHEA Grapalat"/>
        </w:rPr>
        <w:t>открытого конкурса и в соответствии с требованиями приглашения подает заявку.</w:t>
      </w:r>
    </w:p>
    <w:p w14:paraId="5399A400" w14:textId="77777777" w:rsidR="00374F4A" w:rsidRPr="00285148" w:rsidRDefault="00374F4A" w:rsidP="00B46D58">
      <w:pPr>
        <w:jc w:val="both"/>
        <w:rPr>
          <w:rFonts w:ascii="GHEA Grapalat" w:hAnsi="GHEA Grapalat"/>
        </w:rPr>
      </w:pPr>
      <w:r w:rsidRPr="00285148">
        <w:rPr>
          <w:rFonts w:ascii="GHEA Grapalat" w:hAnsi="GHEA Grapalat"/>
        </w:rPr>
        <w:t>__________________________________________________ заявляет и заверяет, что</w:t>
      </w:r>
    </w:p>
    <w:p w14:paraId="48356C7D" w14:textId="77777777" w:rsidR="00374F4A" w:rsidRPr="00285148" w:rsidRDefault="00374F4A" w:rsidP="00B46D58">
      <w:pPr>
        <w:spacing w:after="160"/>
        <w:ind w:left="1843"/>
        <w:jc w:val="both"/>
        <w:rPr>
          <w:rFonts w:ascii="GHEA Grapalat" w:hAnsi="GHEA Grapalat" w:cs="Sylfaen"/>
          <w:sz w:val="16"/>
        </w:rPr>
      </w:pPr>
      <w:r w:rsidRPr="00285148">
        <w:rPr>
          <w:rFonts w:ascii="GHEA Grapalat" w:hAnsi="GHEA Grapalat"/>
          <w:sz w:val="16"/>
        </w:rPr>
        <w:t>наименование участника</w:t>
      </w:r>
    </w:p>
    <w:p w14:paraId="448FE51B" w14:textId="77777777" w:rsidR="00374F4A" w:rsidRPr="00285148" w:rsidRDefault="00374F4A" w:rsidP="00B46D58">
      <w:pPr>
        <w:jc w:val="both"/>
        <w:rPr>
          <w:rFonts w:ascii="GHEA Grapalat" w:hAnsi="GHEA Grapalat" w:cs="Sylfaen"/>
        </w:rPr>
      </w:pPr>
      <w:r w:rsidRPr="00285148">
        <w:rPr>
          <w:rFonts w:ascii="GHEA Grapalat" w:hAnsi="GHEA Grapalat"/>
        </w:rPr>
        <w:t>является резидентом ______________________________________________________</w:t>
      </w:r>
      <w:r w:rsidR="00D04575" w:rsidRPr="00285148">
        <w:rPr>
          <w:rFonts w:ascii="GHEA Grapalat" w:hAnsi="GHEA Grapalat"/>
        </w:rPr>
        <w:t>.</w:t>
      </w:r>
    </w:p>
    <w:p w14:paraId="5F5513A6" w14:textId="77777777" w:rsidR="00374F4A" w:rsidRPr="00285148" w:rsidRDefault="00374F4A" w:rsidP="00B46D58">
      <w:pPr>
        <w:spacing w:after="160"/>
        <w:ind w:left="4111"/>
        <w:jc w:val="both"/>
        <w:rPr>
          <w:rFonts w:ascii="GHEA Grapalat" w:hAnsi="GHEA Grapalat" w:cs="Arial"/>
          <w:sz w:val="16"/>
        </w:rPr>
      </w:pPr>
      <w:r w:rsidRPr="00285148">
        <w:rPr>
          <w:rFonts w:ascii="GHEA Grapalat" w:hAnsi="GHEA Grapalat"/>
          <w:sz w:val="16"/>
        </w:rPr>
        <w:t>наименование страны</w:t>
      </w:r>
    </w:p>
    <w:p w14:paraId="5DDFB526" w14:textId="77777777" w:rsidR="000612B9" w:rsidRPr="00285148" w:rsidRDefault="000612B9" w:rsidP="00B46D58">
      <w:pPr>
        <w:jc w:val="both"/>
        <w:rPr>
          <w:rFonts w:ascii="GHEA Grapalat" w:hAnsi="GHEA Grapalat"/>
        </w:rPr>
      </w:pPr>
    </w:p>
    <w:p w14:paraId="6A355795" w14:textId="77777777" w:rsidR="000612B9" w:rsidRPr="00285148" w:rsidRDefault="004F0CAA" w:rsidP="00B46D58">
      <w:pPr>
        <w:jc w:val="both"/>
        <w:rPr>
          <w:rFonts w:ascii="GHEA Grapalat" w:hAnsi="GHEA Grapalat"/>
        </w:rPr>
      </w:pPr>
      <w:r w:rsidRPr="00285148">
        <w:rPr>
          <w:rFonts w:ascii="GHEA Grapalat" w:hAnsi="GHEA Grapalat"/>
        </w:rPr>
        <w:t>Данные</w:t>
      </w:r>
      <w:r w:rsidR="002A0700" w:rsidRPr="00285148">
        <w:rPr>
          <w:rFonts w:ascii="GHEA Grapalat" w:hAnsi="GHEA Grapalat"/>
        </w:rPr>
        <w:t xml:space="preserve">       </w:t>
      </w:r>
      <w:r w:rsidR="000612B9" w:rsidRPr="00285148">
        <w:rPr>
          <w:rFonts w:ascii="GHEA Grapalat" w:hAnsi="GHEA Grapalat"/>
        </w:rPr>
        <w:t>----------------------------------------</w:t>
      </w:r>
      <w:r w:rsidR="00304237" w:rsidRPr="00285148">
        <w:rPr>
          <w:rFonts w:ascii="GHEA Grapalat" w:hAnsi="GHEA Grapalat"/>
        </w:rPr>
        <w:t xml:space="preserve">  </w:t>
      </w:r>
      <w:r w:rsidR="00F96993" w:rsidRPr="00285148">
        <w:rPr>
          <w:rFonts w:ascii="GHEA Grapalat" w:hAnsi="GHEA Grapalat"/>
        </w:rPr>
        <w:t>следующие</w:t>
      </w:r>
      <w:r w:rsidR="00304237" w:rsidRPr="00285148">
        <w:rPr>
          <w:rFonts w:ascii="GHEA Grapalat" w:hAnsi="GHEA Grapalat"/>
        </w:rPr>
        <w:t>:</w:t>
      </w:r>
    </w:p>
    <w:p w14:paraId="1B6DD4BC" w14:textId="77777777" w:rsidR="002A0700" w:rsidRPr="00285148" w:rsidRDefault="002A0700" w:rsidP="000811C1">
      <w:pPr>
        <w:spacing w:after="160"/>
        <w:ind w:left="1843"/>
        <w:rPr>
          <w:rFonts w:ascii="GHEA Grapalat" w:hAnsi="GHEA Grapalat" w:cs="Sylfaen"/>
          <w:sz w:val="16"/>
          <w:lang w:val="hy-AM"/>
        </w:rPr>
      </w:pPr>
      <w:r w:rsidRPr="00285148">
        <w:rPr>
          <w:rFonts w:ascii="GHEA Grapalat" w:hAnsi="GHEA Grapalat"/>
          <w:sz w:val="16"/>
        </w:rPr>
        <w:t>наименование участника</w:t>
      </w:r>
    </w:p>
    <w:p w14:paraId="5F86EF76" w14:textId="77777777" w:rsidR="000612B9" w:rsidRPr="00285148" w:rsidRDefault="000612B9" w:rsidP="00B46D58">
      <w:pPr>
        <w:jc w:val="both"/>
        <w:rPr>
          <w:rFonts w:ascii="GHEA Grapalat" w:hAnsi="GHEA Grapalat"/>
        </w:rPr>
      </w:pPr>
    </w:p>
    <w:p w14:paraId="569D606D" w14:textId="77777777" w:rsidR="00374F4A" w:rsidRPr="00285148" w:rsidRDefault="00374F4A" w:rsidP="00B46D58">
      <w:pPr>
        <w:jc w:val="both"/>
        <w:rPr>
          <w:rFonts w:ascii="GHEA Grapalat" w:hAnsi="GHEA Grapalat"/>
        </w:rPr>
      </w:pPr>
      <w:r w:rsidRPr="00285148">
        <w:rPr>
          <w:rFonts w:ascii="GHEA Grapalat" w:hAnsi="GHEA Grapalat"/>
        </w:rPr>
        <w:t xml:space="preserve">Учетный номер налогоплательщика  </w:t>
      </w:r>
      <w:r w:rsidR="00B138F3" w:rsidRPr="00285148">
        <w:rPr>
          <w:rFonts w:ascii="GHEA Grapalat" w:hAnsi="GHEA Grapalat"/>
        </w:rPr>
        <w:t xml:space="preserve">             </w:t>
      </w:r>
      <w:r w:rsidRPr="00285148">
        <w:rPr>
          <w:rFonts w:ascii="GHEA Grapalat" w:hAnsi="GHEA Grapalat"/>
        </w:rPr>
        <w:t>________________</w:t>
      </w:r>
    </w:p>
    <w:p w14:paraId="6E891847" w14:textId="77777777" w:rsidR="00374F4A" w:rsidRPr="00285148" w:rsidRDefault="00B138F3" w:rsidP="00B138F3">
      <w:pPr>
        <w:tabs>
          <w:tab w:val="left" w:pos="7371"/>
        </w:tabs>
        <w:ind w:left="4111"/>
        <w:jc w:val="both"/>
        <w:rPr>
          <w:rFonts w:ascii="GHEA Grapalat" w:hAnsi="GHEA Grapalat" w:cs="Arial"/>
          <w:sz w:val="16"/>
        </w:rPr>
      </w:pPr>
      <w:r w:rsidRPr="00285148">
        <w:rPr>
          <w:rFonts w:ascii="GHEA Grapalat" w:hAnsi="GHEA Grapalat"/>
          <w:sz w:val="16"/>
        </w:rPr>
        <w:t xml:space="preserve">               </w:t>
      </w:r>
      <w:r w:rsidR="00374F4A" w:rsidRPr="00285148">
        <w:rPr>
          <w:rFonts w:ascii="GHEA Grapalat" w:hAnsi="GHEA Grapalat"/>
          <w:sz w:val="16"/>
        </w:rPr>
        <w:t>учетный номер</w:t>
      </w:r>
      <w:r w:rsidRPr="00285148">
        <w:rPr>
          <w:rFonts w:ascii="GHEA Grapalat" w:hAnsi="GHEA Grapalat"/>
          <w:sz w:val="16"/>
        </w:rPr>
        <w:t xml:space="preserve"> </w:t>
      </w:r>
      <w:r w:rsidR="00374F4A" w:rsidRPr="00285148">
        <w:rPr>
          <w:rFonts w:ascii="GHEA Grapalat" w:hAnsi="GHEA Grapalat"/>
          <w:sz w:val="16"/>
        </w:rPr>
        <w:t>налогоплательщика</w:t>
      </w:r>
    </w:p>
    <w:p w14:paraId="1C753E1A" w14:textId="77777777" w:rsidR="00B138F3" w:rsidRPr="00285148" w:rsidRDefault="00B138F3" w:rsidP="00B46D58">
      <w:pPr>
        <w:jc w:val="both"/>
        <w:rPr>
          <w:rFonts w:ascii="GHEA Grapalat" w:hAnsi="GHEA Grapalat"/>
        </w:rPr>
      </w:pPr>
    </w:p>
    <w:p w14:paraId="58DC2AE9" w14:textId="77777777" w:rsidR="00374F4A" w:rsidRPr="00285148" w:rsidRDefault="00B138F3" w:rsidP="00B46D58">
      <w:pPr>
        <w:jc w:val="both"/>
        <w:rPr>
          <w:rFonts w:ascii="GHEA Grapalat" w:hAnsi="GHEA Grapalat"/>
        </w:rPr>
      </w:pPr>
      <w:r w:rsidRPr="00285148">
        <w:rPr>
          <w:rFonts w:ascii="GHEA Grapalat" w:hAnsi="GHEA Grapalat"/>
        </w:rPr>
        <w:t xml:space="preserve"> </w:t>
      </w:r>
      <w:r w:rsidR="00374F4A" w:rsidRPr="00285148">
        <w:rPr>
          <w:rFonts w:ascii="GHEA Grapalat" w:hAnsi="GHEA Grapalat"/>
        </w:rPr>
        <w:t xml:space="preserve">Адрес электронной почты </w:t>
      </w:r>
      <w:r w:rsidRPr="00285148">
        <w:rPr>
          <w:rFonts w:ascii="GHEA Grapalat" w:hAnsi="GHEA Grapalat"/>
        </w:rPr>
        <w:t xml:space="preserve">                           </w:t>
      </w:r>
      <w:r w:rsidR="00374F4A" w:rsidRPr="00285148">
        <w:rPr>
          <w:rFonts w:ascii="GHEA Grapalat" w:hAnsi="GHEA Grapalat"/>
        </w:rPr>
        <w:t>__________________</w:t>
      </w:r>
    </w:p>
    <w:p w14:paraId="116700B8" w14:textId="77777777" w:rsidR="00374F4A" w:rsidRPr="00285148" w:rsidRDefault="00B138F3" w:rsidP="00B138F3">
      <w:pPr>
        <w:tabs>
          <w:tab w:val="left" w:pos="6946"/>
        </w:tabs>
        <w:ind w:left="3402" w:firstLine="6"/>
        <w:jc w:val="both"/>
        <w:rPr>
          <w:rFonts w:ascii="GHEA Grapalat" w:hAnsi="GHEA Grapalat"/>
          <w:sz w:val="16"/>
        </w:rPr>
      </w:pPr>
      <w:r w:rsidRPr="00285148">
        <w:rPr>
          <w:rFonts w:ascii="GHEA Grapalat" w:hAnsi="GHEA Grapalat"/>
          <w:sz w:val="16"/>
        </w:rPr>
        <w:t xml:space="preserve">                                  </w:t>
      </w:r>
      <w:r w:rsidR="00374F4A" w:rsidRPr="00285148">
        <w:rPr>
          <w:rFonts w:ascii="GHEA Grapalat" w:hAnsi="GHEA Grapalat"/>
          <w:sz w:val="16"/>
        </w:rPr>
        <w:t>адрес электронной</w:t>
      </w:r>
      <w:r w:rsidR="00374F4A" w:rsidRPr="00285148">
        <w:rPr>
          <w:rFonts w:ascii="GHEA Grapalat" w:hAnsi="GHEA Grapalat"/>
          <w:sz w:val="16"/>
        </w:rPr>
        <w:tab/>
        <w:t>почты</w:t>
      </w:r>
    </w:p>
    <w:p w14:paraId="37933EAD" w14:textId="77777777" w:rsidR="00B138F3" w:rsidRPr="00285148" w:rsidRDefault="00B138F3" w:rsidP="00F96993">
      <w:pPr>
        <w:jc w:val="both"/>
        <w:rPr>
          <w:rFonts w:ascii="GHEA Grapalat" w:hAnsi="GHEA Grapalat"/>
        </w:rPr>
      </w:pPr>
    </w:p>
    <w:p w14:paraId="26D856A7" w14:textId="77777777" w:rsidR="009E1181" w:rsidRPr="00285148" w:rsidRDefault="00F96993" w:rsidP="00F96993">
      <w:pPr>
        <w:jc w:val="both"/>
        <w:rPr>
          <w:rFonts w:ascii="GHEA Grapalat" w:hAnsi="GHEA Grapalat"/>
        </w:rPr>
      </w:pPr>
      <w:r w:rsidRPr="00285148">
        <w:rPr>
          <w:rFonts w:ascii="GHEA Grapalat" w:hAnsi="GHEA Grapalat"/>
        </w:rPr>
        <w:t>Адрес деятельности</w:t>
      </w:r>
      <w:r w:rsidR="009E1181" w:rsidRPr="00285148">
        <w:rPr>
          <w:rFonts w:ascii="GHEA Grapalat" w:hAnsi="GHEA Grapalat"/>
        </w:rPr>
        <w:t xml:space="preserve">              ----------------------------</w:t>
      </w:r>
      <w:r w:rsidR="009627B3" w:rsidRPr="00285148">
        <w:rPr>
          <w:rFonts w:ascii="GHEA Grapalat" w:hAnsi="GHEA Grapalat"/>
        </w:rPr>
        <w:t>--------------------------------</w:t>
      </w:r>
    </w:p>
    <w:p w14:paraId="54811C68" w14:textId="77777777" w:rsidR="00F96993" w:rsidRPr="00285148" w:rsidRDefault="009E1181" w:rsidP="00F96993">
      <w:pPr>
        <w:jc w:val="both"/>
        <w:rPr>
          <w:rFonts w:ascii="GHEA Grapalat" w:hAnsi="GHEA Grapalat"/>
          <w:sz w:val="18"/>
          <w:szCs w:val="18"/>
        </w:rPr>
      </w:pPr>
      <w:r w:rsidRPr="00285148">
        <w:rPr>
          <w:rFonts w:ascii="GHEA Grapalat" w:hAnsi="GHEA Grapalat"/>
        </w:rPr>
        <w:t xml:space="preserve">            </w:t>
      </w:r>
      <w:r w:rsidR="00F96993" w:rsidRPr="00285148">
        <w:rPr>
          <w:rFonts w:ascii="GHEA Grapalat" w:hAnsi="GHEA Grapalat"/>
        </w:rPr>
        <w:t xml:space="preserve">  </w:t>
      </w:r>
      <w:r w:rsidRPr="00285148">
        <w:rPr>
          <w:rFonts w:ascii="GHEA Grapalat" w:hAnsi="GHEA Grapalat"/>
        </w:rPr>
        <w:t xml:space="preserve">                                </w:t>
      </w:r>
      <w:r w:rsidR="00B138F3" w:rsidRPr="00285148">
        <w:rPr>
          <w:rFonts w:ascii="GHEA Grapalat" w:hAnsi="GHEA Grapalat"/>
        </w:rPr>
        <w:t xml:space="preserve">                        </w:t>
      </w:r>
      <w:r w:rsidRPr="00285148">
        <w:rPr>
          <w:rFonts w:ascii="GHEA Grapalat" w:hAnsi="GHEA Grapalat"/>
          <w:sz w:val="18"/>
          <w:szCs w:val="18"/>
        </w:rPr>
        <w:t>адрес деятельности</w:t>
      </w:r>
    </w:p>
    <w:p w14:paraId="782BB684" w14:textId="77777777" w:rsidR="00B16483" w:rsidRPr="00285148" w:rsidRDefault="00B16483" w:rsidP="00F96993">
      <w:pPr>
        <w:jc w:val="both"/>
        <w:rPr>
          <w:rFonts w:ascii="GHEA Grapalat" w:hAnsi="GHEA Grapalat"/>
          <w:sz w:val="18"/>
          <w:szCs w:val="18"/>
        </w:rPr>
      </w:pPr>
    </w:p>
    <w:p w14:paraId="4005E602" w14:textId="77777777" w:rsidR="00B16483" w:rsidRPr="00285148" w:rsidRDefault="00B16483" w:rsidP="00F96993">
      <w:pPr>
        <w:jc w:val="both"/>
        <w:rPr>
          <w:rFonts w:ascii="GHEA Grapalat" w:hAnsi="GHEA Grapalat"/>
        </w:rPr>
      </w:pPr>
      <w:r w:rsidRPr="00285148">
        <w:rPr>
          <w:rFonts w:ascii="GHEA Grapalat" w:hAnsi="GHEA Grapalat"/>
        </w:rPr>
        <w:t>Номер телефона                     ------------------------------</w:t>
      </w:r>
      <w:r w:rsidR="009627B3" w:rsidRPr="00285148">
        <w:rPr>
          <w:rFonts w:ascii="GHEA Grapalat" w:hAnsi="GHEA Grapalat"/>
        </w:rPr>
        <w:t>-------------------------------</w:t>
      </w:r>
      <w:r w:rsidRPr="00285148">
        <w:rPr>
          <w:rFonts w:ascii="GHEA Grapalat" w:hAnsi="GHEA Grapalat"/>
        </w:rPr>
        <w:t xml:space="preserve"> </w:t>
      </w:r>
    </w:p>
    <w:p w14:paraId="3D559E8A" w14:textId="77777777" w:rsidR="006B3E56" w:rsidRPr="00285148" w:rsidRDefault="00B138F3" w:rsidP="00B16483">
      <w:pPr>
        <w:tabs>
          <w:tab w:val="left" w:pos="7371"/>
        </w:tabs>
        <w:spacing w:after="160"/>
        <w:ind w:left="3544" w:firstLine="3"/>
        <w:jc w:val="both"/>
        <w:rPr>
          <w:rFonts w:ascii="GHEA Grapalat" w:hAnsi="GHEA Grapalat"/>
          <w:sz w:val="16"/>
        </w:rPr>
      </w:pPr>
      <w:r w:rsidRPr="00285148">
        <w:rPr>
          <w:rFonts w:ascii="GHEA Grapalat" w:hAnsi="GHEA Grapalat"/>
          <w:sz w:val="16"/>
        </w:rPr>
        <w:t xml:space="preserve">                                 </w:t>
      </w:r>
      <w:r w:rsidR="00B16483" w:rsidRPr="00285148">
        <w:rPr>
          <w:rFonts w:ascii="GHEA Grapalat" w:hAnsi="GHEA Grapalat"/>
          <w:sz w:val="16"/>
        </w:rPr>
        <w:t>Номер телефона</w:t>
      </w:r>
    </w:p>
    <w:p w14:paraId="18AFD65F" w14:textId="77777777" w:rsidR="00B16483" w:rsidRPr="00285148" w:rsidRDefault="00B16483" w:rsidP="00B16483">
      <w:pPr>
        <w:tabs>
          <w:tab w:val="left" w:pos="7371"/>
        </w:tabs>
        <w:spacing w:after="160"/>
        <w:ind w:left="3544" w:firstLine="3"/>
        <w:jc w:val="both"/>
        <w:rPr>
          <w:rFonts w:ascii="GHEA Grapalat" w:hAnsi="GHEA Grapalat"/>
          <w:sz w:val="16"/>
        </w:rPr>
      </w:pPr>
    </w:p>
    <w:p w14:paraId="4E22B9B3" w14:textId="77777777" w:rsidR="00FE5520" w:rsidRPr="00285148" w:rsidRDefault="00FE5520" w:rsidP="00FE5520">
      <w:pPr>
        <w:widowControl w:val="0"/>
        <w:jc w:val="both"/>
        <w:rPr>
          <w:rFonts w:ascii="GHEA Grapalat" w:hAnsi="GHEA Grapalat"/>
        </w:rPr>
      </w:pPr>
      <w:r w:rsidRPr="00285148">
        <w:rPr>
          <w:rFonts w:ascii="GHEA Grapalat" w:hAnsi="GHEA Grapalat"/>
        </w:rPr>
        <w:t xml:space="preserve">Настоящим _________________________________объявляет и </w:t>
      </w:r>
      <w:proofErr w:type="spellStart"/>
      <w:r w:rsidRPr="00285148">
        <w:rPr>
          <w:rFonts w:ascii="GHEA Grapalat" w:hAnsi="GHEA Grapalat"/>
        </w:rPr>
        <w:t>подтверждает,что</w:t>
      </w:r>
      <w:proofErr w:type="spellEnd"/>
      <w:r w:rsidRPr="00285148">
        <w:rPr>
          <w:rFonts w:ascii="GHEA Grapalat" w:hAnsi="GHEA Grapalat"/>
        </w:rPr>
        <w:t>:</w:t>
      </w:r>
    </w:p>
    <w:p w14:paraId="253ADB6D" w14:textId="77777777" w:rsidR="00FE5520" w:rsidRPr="00285148" w:rsidRDefault="00FE5520" w:rsidP="00FE5520">
      <w:pPr>
        <w:widowControl w:val="0"/>
        <w:spacing w:after="120"/>
        <w:ind w:left="2835"/>
        <w:jc w:val="both"/>
        <w:rPr>
          <w:rFonts w:ascii="GHEA Grapalat" w:hAnsi="GHEA Grapalat"/>
          <w:sz w:val="16"/>
        </w:rPr>
      </w:pPr>
      <w:r w:rsidRPr="00285148">
        <w:rPr>
          <w:rFonts w:ascii="GHEA Grapalat" w:hAnsi="GHEA Grapalat"/>
          <w:sz w:val="16"/>
        </w:rPr>
        <w:t>наименование участника</w:t>
      </w:r>
    </w:p>
    <w:p w14:paraId="5E00B572" w14:textId="77777777" w:rsidR="00FE5520" w:rsidRPr="00285148" w:rsidRDefault="00FE5520" w:rsidP="00FE5520">
      <w:pPr>
        <w:ind w:firstLine="709"/>
        <w:rPr>
          <w:rFonts w:ascii="GHEA Grapalat" w:hAnsi="GHEA Grapalat"/>
          <w:sz w:val="20"/>
        </w:rPr>
      </w:pPr>
      <w:r w:rsidRPr="00285148">
        <w:rPr>
          <w:rFonts w:ascii="GHEA Grapalat" w:hAnsi="GHEA Grapalat" w:cs="Arial"/>
          <w:sz w:val="20"/>
          <w:szCs w:val="20"/>
        </w:rPr>
        <w:t>1)</w:t>
      </w:r>
      <w:r w:rsidRPr="00285148">
        <w:rPr>
          <w:rFonts w:ascii="GHEA Grapalat" w:hAnsi="GHEA Grapalat"/>
          <w:sz w:val="20"/>
          <w:lang w:val="hy-AM"/>
        </w:rPr>
        <w:t xml:space="preserve">  </w:t>
      </w:r>
      <w:r w:rsidRPr="00285148">
        <w:rPr>
          <w:rFonts w:ascii="GHEA Grapalat" w:hAnsi="GHEA Grapalat"/>
          <w:sz w:val="20"/>
          <w:u w:val="single"/>
          <w:lang w:val="hy-AM"/>
        </w:rPr>
        <w:t xml:space="preserve">                                                </w:t>
      </w:r>
      <w:r w:rsidRPr="00285148">
        <w:rPr>
          <w:rFonts w:ascii="GHEA Grapalat" w:hAnsi="GHEA Grapalat"/>
          <w:sz w:val="20"/>
          <w:u w:val="single"/>
        </w:rPr>
        <w:t xml:space="preserve">                         </w:t>
      </w:r>
      <w:r w:rsidRPr="00285148">
        <w:rPr>
          <w:rFonts w:ascii="GHEA Grapalat" w:hAnsi="GHEA Grapalat"/>
          <w:sz w:val="20"/>
          <w:u w:val="single"/>
          <w:lang w:val="hy-AM"/>
        </w:rPr>
        <w:t xml:space="preserve">          </w:t>
      </w:r>
      <w:r w:rsidRPr="00285148">
        <w:rPr>
          <w:rFonts w:ascii="GHEA Grapalat" w:hAnsi="GHEA Grapalat"/>
          <w:sz w:val="20"/>
          <w:u w:val="single"/>
        </w:rPr>
        <w:t xml:space="preserve">и </w:t>
      </w:r>
      <w:r w:rsidRPr="00285148">
        <w:rPr>
          <w:rFonts w:ascii="GHEA Grapalat" w:hAnsi="GHEA Grapalat"/>
          <w:lang w:val="hy-AM"/>
        </w:rPr>
        <w:t>аффилированные</w:t>
      </w:r>
      <w:r w:rsidRPr="00285148">
        <w:rPr>
          <w:rFonts w:ascii="GHEA Grapalat" w:hAnsi="GHEA Grapalat"/>
        </w:rPr>
        <w:t xml:space="preserve"> с ним</w:t>
      </w:r>
      <w:r w:rsidRPr="00285148">
        <w:rPr>
          <w:rFonts w:ascii="GHEA Grapalat" w:hAnsi="GHEA Grapalat"/>
          <w:lang w:val="hy-AM"/>
        </w:rPr>
        <w:t xml:space="preserve"> </w:t>
      </w:r>
    </w:p>
    <w:p w14:paraId="5C3DAFE1" w14:textId="77777777" w:rsidR="00FE5520" w:rsidRPr="00285148" w:rsidRDefault="00FE5520" w:rsidP="00FE5520">
      <w:pPr>
        <w:widowControl w:val="0"/>
        <w:spacing w:after="120"/>
        <w:ind w:left="2835"/>
        <w:rPr>
          <w:rFonts w:ascii="GHEA Grapalat" w:hAnsi="GHEA Grapalat"/>
          <w:sz w:val="16"/>
        </w:rPr>
      </w:pPr>
      <w:r w:rsidRPr="00285148">
        <w:rPr>
          <w:rFonts w:ascii="GHEA Grapalat" w:hAnsi="GHEA Grapalat"/>
          <w:sz w:val="16"/>
        </w:rPr>
        <w:t>наименование участника</w:t>
      </w:r>
    </w:p>
    <w:p w14:paraId="45911FEF" w14:textId="77777777" w:rsidR="00FE5520" w:rsidRPr="00285148" w:rsidRDefault="00FE5520" w:rsidP="00FE5520">
      <w:pPr>
        <w:rPr>
          <w:rFonts w:ascii="GHEA Grapalat" w:hAnsi="GHEA Grapalat"/>
          <w:i/>
          <w:sz w:val="16"/>
          <w:vertAlign w:val="superscript"/>
        </w:rPr>
      </w:pPr>
    </w:p>
    <w:p w14:paraId="6B82DB74" w14:textId="6C6DC721" w:rsidR="00FE5520" w:rsidRPr="00285148" w:rsidRDefault="00FE5520" w:rsidP="00FE5520">
      <w:pPr>
        <w:rPr>
          <w:rFonts w:ascii="GHEA Grapalat" w:hAnsi="GHEA Grapalat" w:cs="Sylfaen"/>
          <w:sz w:val="20"/>
          <w:lang w:val="hy-AM"/>
        </w:rPr>
      </w:pPr>
      <w:r w:rsidRPr="00285148">
        <w:rPr>
          <w:rFonts w:ascii="GHEA Grapalat" w:hAnsi="GHEA Grapalat"/>
          <w:lang w:val="hy-AM"/>
        </w:rPr>
        <w:lastRenderedPageBreak/>
        <w:t>лица</w:t>
      </w:r>
      <w:r w:rsidRPr="00285148">
        <w:rPr>
          <w:rFonts w:ascii="GHEA Grapalat" w:hAnsi="GHEA Grapalat" w:cs="Arial"/>
          <w:sz w:val="20"/>
          <w:szCs w:val="20"/>
        </w:rPr>
        <w:t xml:space="preserve"> </w:t>
      </w:r>
      <w:r w:rsidRPr="00285148">
        <w:rPr>
          <w:rFonts w:ascii="GHEA Grapalat" w:hAnsi="GHEA Grapalat" w:cs="Arial"/>
          <w:sz w:val="20"/>
          <w:szCs w:val="20"/>
          <w:lang w:val="hy-AM"/>
        </w:rPr>
        <w:t xml:space="preserve"> </w:t>
      </w:r>
      <w:r w:rsidRPr="00285148">
        <w:rPr>
          <w:rFonts w:ascii="GHEA Grapalat" w:hAnsi="GHEA Grapalat"/>
          <w:lang w:val="hy-AM"/>
        </w:rPr>
        <w:t xml:space="preserve">удовлетворяют </w:t>
      </w:r>
      <w:r w:rsidRPr="00285148">
        <w:rPr>
          <w:rFonts w:ascii="GHEA Grapalat" w:hAnsi="GHEA Grapalat"/>
          <w:color w:val="000000" w:themeColor="text1"/>
          <w:spacing w:val="-4"/>
        </w:rPr>
        <w:t>требованиям</w:t>
      </w:r>
      <w:r w:rsidRPr="00285148">
        <w:rPr>
          <w:rFonts w:ascii="GHEA Grapalat" w:hAnsi="GHEA Grapalat"/>
          <w:color w:val="000000" w:themeColor="text1"/>
        </w:rPr>
        <w:t xml:space="preserve"> </w:t>
      </w:r>
      <w:r w:rsidRPr="00285148">
        <w:rPr>
          <w:rFonts w:ascii="GHEA Grapalat" w:hAnsi="GHEA Grapalat"/>
          <w:color w:val="000000" w:themeColor="text1"/>
          <w:spacing w:val="-4"/>
        </w:rPr>
        <w:t>права участия</w:t>
      </w:r>
      <w:r w:rsidRPr="00285148">
        <w:rPr>
          <w:rFonts w:ascii="GHEA Grapalat" w:hAnsi="GHEA Grapalat"/>
          <w:color w:val="000000" w:themeColor="text1"/>
        </w:rPr>
        <w:t xml:space="preserve"> </w:t>
      </w:r>
      <w:r w:rsidRPr="00285148">
        <w:rPr>
          <w:rFonts w:ascii="GHEA Grapalat" w:hAnsi="GHEA Grapalat"/>
          <w:color w:val="000000" w:themeColor="text1"/>
          <w:spacing w:val="-4"/>
        </w:rPr>
        <w:t xml:space="preserve">установленным приглашением на </w:t>
      </w:r>
      <w:proofErr w:type="spellStart"/>
      <w:r w:rsidRPr="00285148">
        <w:rPr>
          <w:rFonts w:ascii="GHEA Grapalat" w:hAnsi="GHEA Grapalat"/>
          <w:spacing w:val="-4"/>
        </w:rPr>
        <w:t>на</w:t>
      </w:r>
      <w:proofErr w:type="spellEnd"/>
      <w:r w:rsidRPr="00285148">
        <w:rPr>
          <w:rFonts w:ascii="GHEA Grapalat" w:hAnsi="GHEA Grapalat"/>
          <w:spacing w:val="-4"/>
        </w:rPr>
        <w:t xml:space="preserve"> </w:t>
      </w:r>
      <w:r w:rsidRPr="00285148">
        <w:rPr>
          <w:rFonts w:ascii="GHEA Grapalat" w:hAnsi="GHEA Grapalat"/>
        </w:rPr>
        <w:t>открытый конкурс</w:t>
      </w:r>
      <w:r w:rsidRPr="00285148">
        <w:rPr>
          <w:rFonts w:ascii="GHEA Grapalat" w:hAnsi="GHEA Grapalat"/>
          <w:color w:val="000000" w:themeColor="text1"/>
          <w:spacing w:val="-4"/>
        </w:rPr>
        <w:t xml:space="preserve"> </w:t>
      </w:r>
      <w:r w:rsidRPr="00285148">
        <w:rPr>
          <w:rFonts w:ascii="GHEA Grapalat" w:hAnsi="GHEA Grapalat"/>
          <w:color w:val="000000" w:themeColor="text1"/>
        </w:rPr>
        <w:t>под кодом</w:t>
      </w:r>
      <w:r w:rsidRPr="00285148">
        <w:rPr>
          <w:rFonts w:ascii="GHEA Grapalat" w:hAnsi="GHEA Grapalat" w:cs="Arial"/>
          <w:sz w:val="20"/>
          <w:szCs w:val="20"/>
          <w:lang w:val="hy-AM"/>
        </w:rPr>
        <w:t xml:space="preserve"> </w:t>
      </w:r>
      <w:r w:rsidRPr="00285148">
        <w:rPr>
          <w:rFonts w:ascii="GHEA Grapalat" w:hAnsi="GHEA Grapalat"/>
        </w:rPr>
        <w:t>"</w:t>
      </w:r>
      <w:r w:rsidR="00F9551C">
        <w:rPr>
          <w:rFonts w:ascii="GHEA Grapalat" w:hAnsi="GHEA Grapalat"/>
          <w:b/>
        </w:rPr>
        <w:t>ԵՔԶԱԿ-ԳՀԱՊՁԲ-25/02</w:t>
      </w:r>
      <w:r w:rsidRPr="00285148">
        <w:rPr>
          <w:rFonts w:ascii="GHEA Grapalat" w:hAnsi="GHEA Grapalat"/>
        </w:rPr>
        <w:t>"*</w:t>
      </w:r>
      <w:r w:rsidRPr="00285148">
        <w:rPr>
          <w:rFonts w:ascii="GHEA Grapalat" w:hAnsi="GHEA Grapalat"/>
          <w:lang w:val="hy-AM"/>
        </w:rPr>
        <w:t xml:space="preserve"> </w:t>
      </w:r>
      <w:r w:rsidRPr="00285148">
        <w:rPr>
          <w:rFonts w:ascii="GHEA Grapalat" w:hAnsi="GHEA Grapalat"/>
          <w:color w:val="000000" w:themeColor="text1"/>
        </w:rPr>
        <w:t>и</w:t>
      </w:r>
      <w:r w:rsidR="0037401D">
        <w:rPr>
          <w:rFonts w:ascii="GHEA Grapalat" w:hAnsi="GHEA Grapalat"/>
          <w:sz w:val="20"/>
        </w:rPr>
        <w:t>--------</w:t>
      </w:r>
      <w:r w:rsidRPr="00285148">
        <w:rPr>
          <w:rFonts w:ascii="GHEA Grapalat" w:hAnsi="GHEA Grapalat"/>
          <w:sz w:val="20"/>
        </w:rPr>
        <w:t>------------------------</w:t>
      </w:r>
      <w:r w:rsidRPr="00285148">
        <w:rPr>
          <w:rFonts w:ascii="GHEA Grapalat" w:hAnsi="GHEA Grapalat"/>
          <w:sz w:val="20"/>
          <w:u w:val="single"/>
          <w:lang w:val="hy-AM"/>
        </w:rPr>
        <w:t xml:space="preserve">                                        </w:t>
      </w:r>
      <w:r w:rsidRPr="00285148">
        <w:rPr>
          <w:rFonts w:ascii="GHEA Grapalat" w:hAnsi="GHEA Grapalat"/>
          <w:sz w:val="20"/>
          <w:u w:val="single"/>
        </w:rPr>
        <w:t xml:space="preserve">                         </w:t>
      </w:r>
      <w:r w:rsidRPr="00285148">
        <w:rPr>
          <w:rFonts w:ascii="GHEA Grapalat" w:hAnsi="GHEA Grapalat"/>
          <w:sz w:val="20"/>
          <w:u w:val="single"/>
          <w:lang w:val="hy-AM"/>
        </w:rPr>
        <w:t xml:space="preserve">          </w:t>
      </w:r>
      <w:r w:rsidRPr="00285148">
        <w:rPr>
          <w:rFonts w:ascii="GHEA Grapalat" w:hAnsi="GHEA Grapalat" w:cs="Sylfaen"/>
          <w:sz w:val="20"/>
          <w:lang w:val="hy-AM"/>
        </w:rPr>
        <w:t xml:space="preserve"> </w:t>
      </w:r>
    </w:p>
    <w:p w14:paraId="1629E3DC" w14:textId="77777777" w:rsidR="00FE5520" w:rsidRPr="00285148" w:rsidRDefault="00FE5520" w:rsidP="00FE5520">
      <w:pPr>
        <w:tabs>
          <w:tab w:val="left" w:pos="6450"/>
        </w:tabs>
        <w:rPr>
          <w:rFonts w:ascii="GHEA Grapalat" w:hAnsi="GHEA Grapalat"/>
          <w:sz w:val="16"/>
        </w:rPr>
      </w:pPr>
      <w:r w:rsidRPr="00285148">
        <w:rPr>
          <w:rFonts w:ascii="GHEA Grapalat" w:hAnsi="GHEA Grapalat" w:cs="Sylfaen"/>
          <w:sz w:val="20"/>
        </w:rPr>
        <w:t xml:space="preserve">                                                                                                         </w:t>
      </w:r>
      <w:r w:rsidRPr="00285148">
        <w:rPr>
          <w:rFonts w:ascii="GHEA Grapalat" w:hAnsi="GHEA Grapalat"/>
          <w:sz w:val="16"/>
        </w:rPr>
        <w:t>наименование участника</w:t>
      </w:r>
    </w:p>
    <w:p w14:paraId="601725FE" w14:textId="77777777" w:rsidR="00FE5520" w:rsidRPr="00285148" w:rsidRDefault="00FE5520" w:rsidP="00FE5520">
      <w:pPr>
        <w:widowControl w:val="0"/>
        <w:spacing w:after="160"/>
        <w:ind w:left="568"/>
        <w:jc w:val="both"/>
        <w:rPr>
          <w:rFonts w:ascii="GHEA Grapalat" w:hAnsi="GHEA Grapalat" w:cs="Arial"/>
        </w:rPr>
      </w:pPr>
      <w:r w:rsidRPr="00285148">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285148" w:rsidDel="009E1F0A">
        <w:rPr>
          <w:rFonts w:ascii="GHEA Grapalat" w:hAnsi="GHEA Grapalat"/>
        </w:rPr>
        <w:t xml:space="preserve"> </w:t>
      </w:r>
      <w:r w:rsidRPr="00285148">
        <w:rPr>
          <w:rFonts w:ascii="GHEA Grapalat" w:hAnsi="GHEA Grapalat"/>
          <w:vertAlign w:val="superscript"/>
        </w:rPr>
        <w:t>16</w:t>
      </w:r>
      <w:r w:rsidRPr="00285148">
        <w:rPr>
          <w:rFonts w:ascii="GHEA Grapalat" w:hAnsi="GHEA Grapalat"/>
        </w:rPr>
        <w:t>,</w:t>
      </w:r>
    </w:p>
    <w:p w14:paraId="73196E84" w14:textId="3DF83CB5" w:rsidR="00FE5520" w:rsidRPr="00285148" w:rsidRDefault="00FE5520" w:rsidP="00FE5520">
      <w:pPr>
        <w:pStyle w:val="ListParagraph"/>
        <w:widowControl w:val="0"/>
        <w:numPr>
          <w:ilvl w:val="0"/>
          <w:numId w:val="33"/>
        </w:numPr>
        <w:tabs>
          <w:tab w:val="left" w:pos="567"/>
        </w:tabs>
        <w:spacing w:after="160"/>
        <w:jc w:val="both"/>
        <w:rPr>
          <w:rFonts w:ascii="GHEA Grapalat" w:hAnsi="GHEA Grapalat" w:cs="Arial"/>
        </w:rPr>
      </w:pPr>
      <w:r w:rsidRPr="00285148">
        <w:rPr>
          <w:rFonts w:ascii="GHEA Grapalat" w:hAnsi="GHEA Grapalat"/>
        </w:rPr>
        <w:t>в рамках участия в открытом конкурсе под кодом "</w:t>
      </w:r>
      <w:r w:rsidR="00F9551C">
        <w:rPr>
          <w:rFonts w:ascii="GHEA Grapalat" w:hAnsi="GHEA Grapalat"/>
          <w:b/>
        </w:rPr>
        <w:t>ԵՔԶԱԿ-ԳՀԱՊՁԲ-25/02</w:t>
      </w:r>
      <w:r w:rsidRPr="00285148">
        <w:rPr>
          <w:rFonts w:ascii="GHEA Grapalat" w:hAnsi="GHEA Grapalat"/>
        </w:rPr>
        <w:t>"*</w:t>
      </w:r>
    </w:p>
    <w:p w14:paraId="31B1B7B6" w14:textId="77777777" w:rsidR="00FE5520" w:rsidRPr="00285148" w:rsidRDefault="00FE5520" w:rsidP="00FE5520">
      <w:pPr>
        <w:pStyle w:val="ListParagraph"/>
        <w:widowControl w:val="0"/>
        <w:numPr>
          <w:ilvl w:val="0"/>
          <w:numId w:val="22"/>
        </w:numPr>
        <w:tabs>
          <w:tab w:val="left" w:pos="567"/>
        </w:tabs>
        <w:spacing w:after="160"/>
        <w:jc w:val="both"/>
        <w:rPr>
          <w:rFonts w:ascii="GHEA Grapalat" w:hAnsi="GHEA Grapalat"/>
        </w:rPr>
      </w:pPr>
      <w:r w:rsidRPr="00285148">
        <w:rPr>
          <w:rFonts w:ascii="GHEA Grapalat" w:hAnsi="GHEA Grapalat"/>
        </w:rPr>
        <w:t xml:space="preserve">не допускал и (или) не допустит </w:t>
      </w:r>
      <w:r w:rsidRPr="00285148">
        <w:rPr>
          <w:rFonts w:ascii="GHEA Grapalat" w:hAnsi="GHEA Grapalat"/>
          <w:lang w:val="hy-AM"/>
        </w:rPr>
        <w:t>недобросовестн</w:t>
      </w:r>
      <w:r w:rsidRPr="00285148">
        <w:rPr>
          <w:rFonts w:ascii="GHEA Grapalat" w:hAnsi="GHEA Grapalat"/>
        </w:rPr>
        <w:t>ой</w:t>
      </w:r>
      <w:r w:rsidRPr="00285148">
        <w:rPr>
          <w:rFonts w:ascii="GHEA Grapalat" w:hAnsi="GHEA Grapalat"/>
          <w:lang w:val="hy-AM"/>
        </w:rPr>
        <w:t xml:space="preserve"> конкуренци</w:t>
      </w:r>
      <w:r w:rsidRPr="00285148">
        <w:rPr>
          <w:rFonts w:ascii="GHEA Grapalat" w:hAnsi="GHEA Grapalat"/>
        </w:rPr>
        <w:t xml:space="preserve">и, злоупотребления доминирующим положением и </w:t>
      </w:r>
      <w:proofErr w:type="spellStart"/>
      <w:r w:rsidRPr="00285148">
        <w:rPr>
          <w:rFonts w:ascii="GHEA Grapalat" w:hAnsi="GHEA Grapalat"/>
        </w:rPr>
        <w:t>антиконкурентного</w:t>
      </w:r>
      <w:proofErr w:type="spellEnd"/>
      <w:r w:rsidRPr="00285148">
        <w:rPr>
          <w:rFonts w:ascii="GHEA Grapalat" w:hAnsi="GHEA Grapalat"/>
        </w:rPr>
        <w:t xml:space="preserve"> соглашения,</w:t>
      </w:r>
    </w:p>
    <w:p w14:paraId="09E1A167" w14:textId="77777777" w:rsidR="00FE5520" w:rsidRPr="00285148" w:rsidRDefault="00FE5520" w:rsidP="00FE5520">
      <w:pPr>
        <w:pStyle w:val="ListParagraph"/>
        <w:widowControl w:val="0"/>
        <w:numPr>
          <w:ilvl w:val="0"/>
          <w:numId w:val="22"/>
        </w:numPr>
        <w:tabs>
          <w:tab w:val="left" w:pos="567"/>
        </w:tabs>
        <w:spacing w:after="160"/>
        <w:jc w:val="both"/>
        <w:rPr>
          <w:rFonts w:ascii="GHEA Grapalat" w:hAnsi="GHEA Grapalat"/>
          <w:spacing w:val="-6"/>
        </w:rPr>
      </w:pPr>
      <w:r w:rsidRPr="00285148">
        <w:rPr>
          <w:rFonts w:ascii="GHEA Grapalat" w:hAnsi="GHEA Grapalat"/>
          <w:spacing w:val="-6"/>
        </w:rPr>
        <w:t xml:space="preserve">отсутствует случай установленного приглашением на </w:t>
      </w:r>
      <w:r w:rsidRPr="00285148">
        <w:rPr>
          <w:rFonts w:ascii="GHEA Grapalat" w:hAnsi="GHEA Grapalat"/>
        </w:rPr>
        <w:t xml:space="preserve">открытый конкурс случая     одновременного </w:t>
      </w:r>
    </w:p>
    <w:p w14:paraId="2FF9AF8E" w14:textId="77777777" w:rsidR="00FE5520" w:rsidRPr="00285148" w:rsidRDefault="00FE5520" w:rsidP="00FE5520">
      <w:pPr>
        <w:pStyle w:val="BodyTextIndent"/>
        <w:widowControl w:val="0"/>
        <w:spacing w:line="240" w:lineRule="auto"/>
        <w:ind w:firstLine="0"/>
        <w:jc w:val="left"/>
        <w:rPr>
          <w:rFonts w:ascii="GHEA Grapalat" w:hAnsi="GHEA Grapalat"/>
          <w:i w:val="0"/>
          <w:sz w:val="24"/>
        </w:rPr>
      </w:pPr>
      <w:r w:rsidRPr="00285148">
        <w:rPr>
          <w:rFonts w:ascii="GHEA Grapalat" w:hAnsi="GHEA Grapalat"/>
          <w:i w:val="0"/>
          <w:sz w:val="24"/>
        </w:rPr>
        <w:t>участия взаимосвязанных с ________________ лиц и (или) учрежденных__________</w:t>
      </w:r>
    </w:p>
    <w:p w14:paraId="18D0AAD6" w14:textId="77777777" w:rsidR="00FE5520" w:rsidRPr="00285148" w:rsidRDefault="00FE5520" w:rsidP="00FE5520">
      <w:pPr>
        <w:widowControl w:val="0"/>
        <w:tabs>
          <w:tab w:val="left" w:pos="7938"/>
        </w:tabs>
        <w:ind w:left="3119"/>
        <w:jc w:val="both"/>
        <w:rPr>
          <w:rFonts w:ascii="GHEA Grapalat" w:hAnsi="GHEA Grapalat"/>
          <w:sz w:val="16"/>
        </w:rPr>
      </w:pPr>
      <w:r w:rsidRPr="00285148">
        <w:rPr>
          <w:rFonts w:ascii="GHEA Grapalat" w:hAnsi="GHEA Grapalat"/>
          <w:sz w:val="16"/>
        </w:rPr>
        <w:t>наименование участника</w:t>
      </w:r>
      <w:r w:rsidRPr="00285148">
        <w:rPr>
          <w:rFonts w:ascii="GHEA Grapalat" w:hAnsi="GHEA Grapalat"/>
          <w:sz w:val="16"/>
        </w:rPr>
        <w:tab/>
        <w:t>наименование</w:t>
      </w:r>
    </w:p>
    <w:p w14:paraId="18369BD3" w14:textId="77777777" w:rsidR="00FE5520" w:rsidRPr="00285148" w:rsidRDefault="00FE5520" w:rsidP="00FE5520">
      <w:pPr>
        <w:widowControl w:val="0"/>
        <w:tabs>
          <w:tab w:val="left" w:pos="7938"/>
        </w:tabs>
        <w:spacing w:after="160"/>
        <w:ind w:left="8080"/>
        <w:jc w:val="both"/>
        <w:rPr>
          <w:rFonts w:ascii="GHEA Grapalat" w:hAnsi="GHEA Grapalat" w:cs="Arial"/>
          <w:sz w:val="16"/>
        </w:rPr>
      </w:pPr>
      <w:r w:rsidRPr="00285148">
        <w:rPr>
          <w:rFonts w:ascii="GHEA Grapalat" w:hAnsi="GHEA Grapalat"/>
          <w:sz w:val="16"/>
        </w:rPr>
        <w:t>участника</w:t>
      </w:r>
    </w:p>
    <w:p w14:paraId="0204BD75" w14:textId="77777777" w:rsidR="00FE5520" w:rsidRPr="00285148" w:rsidRDefault="00FE5520" w:rsidP="00FE5520">
      <w:pPr>
        <w:widowControl w:val="0"/>
        <w:jc w:val="both"/>
        <w:rPr>
          <w:rFonts w:ascii="GHEA Grapalat" w:hAnsi="GHEA Grapalat"/>
          <w:u w:val="single"/>
        </w:rPr>
      </w:pPr>
      <w:r w:rsidRPr="00285148">
        <w:rPr>
          <w:rFonts w:ascii="GHEA Grapalat" w:hAnsi="GHEA Grapalat"/>
        </w:rPr>
        <w:t>организаций, либо организаций, имеющих принадлежащую ____________________</w:t>
      </w:r>
    </w:p>
    <w:p w14:paraId="0AE4CFC7" w14:textId="77777777" w:rsidR="00FE5520" w:rsidRPr="00285148" w:rsidRDefault="00FE5520" w:rsidP="00FE5520">
      <w:pPr>
        <w:widowControl w:val="0"/>
        <w:spacing w:after="160"/>
        <w:ind w:left="7088"/>
        <w:jc w:val="both"/>
        <w:rPr>
          <w:rFonts w:ascii="GHEA Grapalat" w:hAnsi="GHEA Grapalat"/>
        </w:rPr>
      </w:pPr>
      <w:r w:rsidRPr="00285148">
        <w:rPr>
          <w:rFonts w:ascii="GHEA Grapalat" w:hAnsi="GHEA Grapalat"/>
          <w:vertAlign w:val="superscript"/>
        </w:rPr>
        <w:t>наименование участника</w:t>
      </w:r>
    </w:p>
    <w:p w14:paraId="0703C776" w14:textId="77777777" w:rsidR="00FE5520" w:rsidRPr="00285148" w:rsidRDefault="00FE5520" w:rsidP="00FE5520">
      <w:pPr>
        <w:widowControl w:val="0"/>
        <w:spacing w:after="160"/>
        <w:jc w:val="both"/>
        <w:rPr>
          <w:ins w:id="6" w:author="Inesa Kocharyan" w:date="2021-09-01T13:44:00Z"/>
          <w:rFonts w:ascii="GHEA Grapalat" w:hAnsi="GHEA Grapalat"/>
        </w:rPr>
      </w:pPr>
      <w:r w:rsidRPr="00285148">
        <w:rPr>
          <w:rFonts w:ascii="GHEA Grapalat" w:hAnsi="GHEA Grapalat"/>
        </w:rPr>
        <w:t>долю (пай) в размере более пятидесяти процентов.</w:t>
      </w:r>
    </w:p>
    <w:p w14:paraId="3707ACE3" w14:textId="77777777" w:rsidR="00FE5520" w:rsidRPr="00285148" w:rsidRDefault="00FE5520" w:rsidP="00FE5520">
      <w:pPr>
        <w:widowControl w:val="0"/>
        <w:spacing w:after="160"/>
        <w:contextualSpacing/>
        <w:jc w:val="both"/>
        <w:rPr>
          <w:rFonts w:ascii="GHEA Grapalat" w:hAnsi="GHEA Grapalat"/>
        </w:rPr>
      </w:pPr>
      <w:r w:rsidRPr="00285148">
        <w:rPr>
          <w:rFonts w:ascii="GHEA Grapalat" w:hAnsi="GHEA Grapalat"/>
        </w:rPr>
        <w:t>Ниже  ---------------------------------------- представляет ссылку на сайт, содержащий</w:t>
      </w:r>
    </w:p>
    <w:p w14:paraId="3C803F6F" w14:textId="77777777" w:rsidR="00FE5520" w:rsidRPr="00285148" w:rsidRDefault="00FE5520" w:rsidP="00FE5520">
      <w:pPr>
        <w:widowControl w:val="0"/>
        <w:spacing w:after="160"/>
        <w:ind w:left="1276"/>
        <w:contextualSpacing/>
        <w:jc w:val="both"/>
        <w:rPr>
          <w:rFonts w:ascii="GHEA Grapalat" w:hAnsi="GHEA Grapalat"/>
        </w:rPr>
      </w:pPr>
      <w:r w:rsidRPr="00285148">
        <w:rPr>
          <w:rFonts w:ascii="GHEA Grapalat" w:hAnsi="GHEA Grapalat"/>
          <w:vertAlign w:val="superscript"/>
        </w:rPr>
        <w:t>наименование участника</w:t>
      </w:r>
    </w:p>
    <w:p w14:paraId="366D4764" w14:textId="1F0E5666" w:rsidR="007D1008" w:rsidRPr="00285148" w:rsidRDefault="00FE5520" w:rsidP="00FE5520">
      <w:pPr>
        <w:widowControl w:val="0"/>
        <w:spacing w:after="160"/>
        <w:jc w:val="both"/>
        <w:rPr>
          <w:rFonts w:ascii="GHEA Grapalat" w:hAnsi="GHEA Grapalat"/>
        </w:rPr>
      </w:pPr>
      <w:r w:rsidRPr="00285148">
        <w:rPr>
          <w:rFonts w:ascii="GHEA Grapalat" w:hAnsi="GHEA Grapalat"/>
        </w:rPr>
        <w:t xml:space="preserve">информацию о реальных бенефициарах ---------------------------------------------------- </w:t>
      </w:r>
      <w:r w:rsidRPr="00285148">
        <w:rPr>
          <w:rStyle w:val="FootnoteReference"/>
          <w:rFonts w:ascii="GHEA Grapalat" w:hAnsi="GHEA Grapalat"/>
          <w:sz w:val="28"/>
          <w:szCs w:val="28"/>
        </w:rPr>
        <w:footnoteReference w:customMarkFollows="1" w:id="3"/>
        <w:t>**</w:t>
      </w:r>
      <w:r w:rsidRPr="00285148">
        <w:rPr>
          <w:rFonts w:ascii="GHEA Grapalat" w:hAnsi="GHEA Grapalat"/>
          <w:sz w:val="28"/>
          <w:szCs w:val="28"/>
        </w:rPr>
        <w:t>.</w:t>
      </w:r>
      <w:r w:rsidRPr="00285148">
        <w:rPr>
          <w:rFonts w:ascii="GHEA Grapalat" w:hAnsi="GHEA Grapalat"/>
        </w:rPr>
        <w:t xml:space="preserve"> </w:t>
      </w:r>
      <w:r w:rsidR="00BB6319" w:rsidRPr="00285148">
        <w:rPr>
          <w:rFonts w:ascii="GHEA Grapalat" w:hAnsi="GHEA Grapalat"/>
        </w:rPr>
        <w:t xml:space="preserve"> </w:t>
      </w:r>
      <w:r w:rsidR="006B3E56" w:rsidRPr="00285148">
        <w:rPr>
          <w:rStyle w:val="FootnoteReference"/>
          <w:rFonts w:ascii="GHEA Grapalat" w:hAnsi="GHEA Grapalat"/>
          <w:sz w:val="28"/>
          <w:szCs w:val="28"/>
        </w:rPr>
        <w:lastRenderedPageBreak/>
        <w:footnoteReference w:customMarkFollows="1" w:id="4"/>
        <w:t>**</w:t>
      </w:r>
      <w:r w:rsidR="009A73EA" w:rsidRPr="00285148">
        <w:rPr>
          <w:rFonts w:ascii="GHEA Grapalat" w:hAnsi="GHEA Grapalat"/>
          <w:sz w:val="28"/>
          <w:szCs w:val="28"/>
        </w:rPr>
        <w:t>.</w:t>
      </w:r>
      <w:r w:rsidR="006B3E56" w:rsidRPr="00285148">
        <w:rPr>
          <w:rFonts w:ascii="GHEA Grapalat" w:hAnsi="GHEA Grapalat"/>
        </w:rPr>
        <w:t xml:space="preserve"> </w:t>
      </w:r>
      <w:r w:rsidR="007D1008" w:rsidRPr="00285148">
        <w:rPr>
          <w:rFonts w:ascii="GHEA Grapalat" w:hAnsi="GHEA Grapalat"/>
        </w:rPr>
        <w:br w:type="page"/>
      </w:r>
    </w:p>
    <w:p w14:paraId="19588539" w14:textId="77777777" w:rsidR="00923711" w:rsidRPr="00285148" w:rsidRDefault="00923711">
      <w:pPr>
        <w:rPr>
          <w:rFonts w:ascii="GHEA Grapalat" w:hAnsi="GHEA Grapalat"/>
        </w:rPr>
      </w:pPr>
    </w:p>
    <w:p w14:paraId="73FB9087" w14:textId="77777777" w:rsidR="00110534" w:rsidRPr="00285148" w:rsidRDefault="00F36AD3" w:rsidP="00B46D58">
      <w:pPr>
        <w:jc w:val="both"/>
        <w:rPr>
          <w:rFonts w:ascii="GHEA Grapalat" w:hAnsi="GHEA Grapalat"/>
        </w:rPr>
      </w:pPr>
      <w:r w:rsidRPr="00285148">
        <w:rPr>
          <w:rFonts w:ascii="GHEA Grapalat" w:hAnsi="GHEA Grapalat"/>
        </w:rPr>
        <w:t xml:space="preserve"> </w:t>
      </w:r>
    </w:p>
    <w:p w14:paraId="14E48D6C" w14:textId="77777777" w:rsidR="00993891" w:rsidRPr="00285148" w:rsidRDefault="00F36AD3" w:rsidP="00B46D58">
      <w:pPr>
        <w:jc w:val="both"/>
        <w:rPr>
          <w:rFonts w:ascii="GHEA Grapalat" w:hAnsi="GHEA Grapalat"/>
        </w:rPr>
      </w:pPr>
      <w:r w:rsidRPr="00285148">
        <w:rPr>
          <w:rFonts w:ascii="GHEA Grapalat" w:hAnsi="GHEA Grapalat"/>
        </w:rPr>
        <w:t xml:space="preserve">Прилагается  </w:t>
      </w:r>
      <w:r w:rsidR="00F855BB" w:rsidRPr="00285148">
        <w:rPr>
          <w:rFonts w:ascii="GHEA Grapalat" w:hAnsi="GHEA Grapalat"/>
        </w:rPr>
        <w:t xml:space="preserve">полное описание предлагаемого </w:t>
      </w:r>
      <w:r w:rsidR="00AA4DC0" w:rsidRPr="00285148">
        <w:rPr>
          <w:rFonts w:ascii="GHEA Grapalat" w:hAnsi="GHEA Grapalat"/>
        </w:rPr>
        <w:t xml:space="preserve">  ----------------------------</w:t>
      </w:r>
      <w:r w:rsidRPr="00285148">
        <w:rPr>
          <w:rFonts w:ascii="GHEA Grapalat" w:hAnsi="GHEA Grapalat"/>
        </w:rPr>
        <w:t xml:space="preserve"> </w:t>
      </w:r>
      <w:r w:rsidR="00F855BB" w:rsidRPr="00285148">
        <w:rPr>
          <w:rFonts w:ascii="GHEA Grapalat" w:hAnsi="GHEA Grapalat"/>
        </w:rPr>
        <w:t xml:space="preserve">    товара</w:t>
      </w:r>
      <w:r w:rsidR="00B14486" w:rsidRPr="00285148">
        <w:rPr>
          <w:rFonts w:ascii="GHEA Grapalat" w:hAnsi="GHEA Grapalat"/>
        </w:rPr>
        <w:t>,</w:t>
      </w:r>
      <w:r w:rsidR="00F855BB" w:rsidRPr="00285148">
        <w:rPr>
          <w:rFonts w:ascii="GHEA Grapalat" w:hAnsi="GHEA Grapalat"/>
        </w:rPr>
        <w:t xml:space="preserve"> </w:t>
      </w:r>
    </w:p>
    <w:p w14:paraId="1F121DCF" w14:textId="77777777" w:rsidR="00993891" w:rsidRPr="00285148" w:rsidRDefault="00993891" w:rsidP="00B46D58">
      <w:pPr>
        <w:jc w:val="both"/>
        <w:rPr>
          <w:rFonts w:ascii="GHEA Grapalat" w:hAnsi="GHEA Grapalat"/>
        </w:rPr>
      </w:pPr>
      <w:r w:rsidRPr="00285148">
        <w:rPr>
          <w:rFonts w:ascii="GHEA Grapalat" w:hAnsi="GHEA Grapalat"/>
          <w:sz w:val="16"/>
        </w:rPr>
        <w:t xml:space="preserve">                                                                                                  </w:t>
      </w:r>
      <w:r w:rsidR="00C33115" w:rsidRPr="00285148">
        <w:rPr>
          <w:rFonts w:ascii="GHEA Grapalat" w:hAnsi="GHEA Grapalat"/>
          <w:sz w:val="16"/>
        </w:rPr>
        <w:t xml:space="preserve">          </w:t>
      </w:r>
      <w:r w:rsidRPr="00285148">
        <w:rPr>
          <w:rFonts w:ascii="GHEA Grapalat" w:hAnsi="GHEA Grapalat"/>
          <w:sz w:val="16"/>
        </w:rPr>
        <w:t xml:space="preserve"> наименование участника</w:t>
      </w:r>
    </w:p>
    <w:p w14:paraId="150E632C" w14:textId="77777777" w:rsidR="006B3E56" w:rsidRPr="00285148" w:rsidRDefault="00F855BB" w:rsidP="000811C1">
      <w:pPr>
        <w:jc w:val="both"/>
        <w:rPr>
          <w:rFonts w:ascii="GHEA Grapalat" w:hAnsi="GHEA Grapalat"/>
          <w:sz w:val="16"/>
          <w:lang w:val="hy-AM"/>
        </w:rPr>
      </w:pPr>
      <w:r w:rsidRPr="00285148">
        <w:rPr>
          <w:rFonts w:ascii="GHEA Grapalat" w:hAnsi="GHEA Grapalat"/>
        </w:rPr>
        <w:t>согласно Приложению 1.1</w:t>
      </w:r>
      <w:r w:rsidR="00C061DC" w:rsidRPr="00285148">
        <w:rPr>
          <w:rFonts w:ascii="GHEA Grapalat" w:hAnsi="GHEA Grapalat"/>
        </w:rPr>
        <w:t>.</w:t>
      </w:r>
      <w:r w:rsidR="00F36AD3" w:rsidRPr="00285148">
        <w:rPr>
          <w:rFonts w:ascii="GHEA Grapalat" w:hAnsi="GHEA Grapalat"/>
        </w:rPr>
        <w:t xml:space="preserve"> </w:t>
      </w:r>
      <w:r w:rsidRPr="00285148">
        <w:rPr>
          <w:rFonts w:ascii="GHEA Grapalat" w:hAnsi="GHEA Grapalat"/>
        </w:rPr>
        <w:t xml:space="preserve"> </w:t>
      </w:r>
      <w:r w:rsidR="00F36AD3" w:rsidRPr="00285148">
        <w:rPr>
          <w:rFonts w:ascii="GHEA Grapalat" w:hAnsi="GHEA Grapalat"/>
        </w:rPr>
        <w:t xml:space="preserve"> </w:t>
      </w:r>
      <w:r w:rsidR="00DA5D3D" w:rsidRPr="00285148">
        <w:rPr>
          <w:rFonts w:ascii="GHEA Grapalat" w:hAnsi="GHEA Grapalat"/>
          <w:sz w:val="16"/>
        </w:rPr>
        <w:t xml:space="preserve">                                                                             </w:t>
      </w:r>
      <w:r w:rsidRPr="00285148">
        <w:rPr>
          <w:rFonts w:ascii="GHEA Grapalat" w:hAnsi="GHEA Grapalat"/>
          <w:sz w:val="16"/>
        </w:rPr>
        <w:t xml:space="preserve">                                     </w:t>
      </w:r>
      <w:r w:rsidR="00DA5D3D" w:rsidRPr="00285148">
        <w:rPr>
          <w:rFonts w:ascii="GHEA Grapalat" w:hAnsi="GHEA Grapalat"/>
          <w:sz w:val="16"/>
        </w:rPr>
        <w:t xml:space="preserve">      </w:t>
      </w:r>
    </w:p>
    <w:p w14:paraId="63FF41B5" w14:textId="77777777" w:rsidR="00F855BB" w:rsidRPr="00285148" w:rsidRDefault="00F855BB" w:rsidP="00B46D58">
      <w:pPr>
        <w:tabs>
          <w:tab w:val="left" w:pos="7371"/>
        </w:tabs>
        <w:spacing w:after="160"/>
        <w:ind w:left="3544" w:firstLine="3"/>
        <w:jc w:val="both"/>
        <w:rPr>
          <w:rFonts w:ascii="GHEA Grapalat" w:hAnsi="GHEA Grapalat"/>
          <w:sz w:val="16"/>
          <w:lang w:val="hy-AM"/>
        </w:rPr>
      </w:pPr>
    </w:p>
    <w:p w14:paraId="5288BBD5" w14:textId="77777777" w:rsidR="00F855BB" w:rsidRPr="00285148" w:rsidRDefault="00F855BB" w:rsidP="00B46D58">
      <w:pPr>
        <w:tabs>
          <w:tab w:val="left" w:pos="7371"/>
        </w:tabs>
        <w:spacing w:after="160"/>
        <w:ind w:left="3544" w:firstLine="3"/>
        <w:jc w:val="both"/>
        <w:rPr>
          <w:rFonts w:ascii="GHEA Grapalat" w:hAnsi="GHEA Grapalat"/>
          <w:sz w:val="16"/>
          <w:lang w:val="hy-AM"/>
        </w:rPr>
      </w:pPr>
    </w:p>
    <w:p w14:paraId="629AB69D" w14:textId="77777777" w:rsidR="006B3E56" w:rsidRPr="00285148" w:rsidRDefault="006B3E56" w:rsidP="00B46D58">
      <w:pPr>
        <w:tabs>
          <w:tab w:val="left" w:pos="7371"/>
        </w:tabs>
        <w:spacing w:after="160"/>
        <w:ind w:left="3544" w:firstLine="3"/>
        <w:jc w:val="both"/>
        <w:rPr>
          <w:rFonts w:ascii="GHEA Grapalat" w:hAnsi="GHEA Grapalat"/>
          <w:sz w:val="16"/>
        </w:rPr>
      </w:pPr>
    </w:p>
    <w:p w14:paraId="645C95E0" w14:textId="77777777" w:rsidR="006B3E56" w:rsidRPr="00285148" w:rsidRDefault="006B3E56" w:rsidP="00B46D58">
      <w:pPr>
        <w:tabs>
          <w:tab w:val="left" w:pos="7371"/>
        </w:tabs>
        <w:spacing w:after="160"/>
        <w:ind w:left="3544" w:firstLine="3"/>
        <w:jc w:val="both"/>
        <w:rPr>
          <w:rFonts w:ascii="GHEA Grapalat" w:hAnsi="GHEA Grapalat"/>
          <w:sz w:val="16"/>
        </w:rPr>
      </w:pPr>
    </w:p>
    <w:p w14:paraId="4EEEA158" w14:textId="77777777" w:rsidR="00374F4A" w:rsidRPr="00285148" w:rsidRDefault="00374F4A" w:rsidP="00B46D58">
      <w:pPr>
        <w:jc w:val="both"/>
        <w:rPr>
          <w:rFonts w:ascii="GHEA Grapalat" w:hAnsi="GHEA Grapalat"/>
        </w:rPr>
      </w:pPr>
      <w:r w:rsidRPr="00285148">
        <w:rPr>
          <w:rFonts w:ascii="GHEA Grapalat" w:hAnsi="GHEA Grapalat"/>
        </w:rPr>
        <w:t>_______________________________________________</w:t>
      </w:r>
      <w:r w:rsidRPr="00285148">
        <w:rPr>
          <w:rFonts w:ascii="GHEA Grapalat" w:hAnsi="GHEA Grapalat"/>
        </w:rPr>
        <w:tab/>
        <w:t>_____________________</w:t>
      </w:r>
    </w:p>
    <w:p w14:paraId="33B0872F" w14:textId="77777777" w:rsidR="00374F4A" w:rsidRPr="00285148" w:rsidRDefault="00374F4A" w:rsidP="00B46D58">
      <w:pPr>
        <w:tabs>
          <w:tab w:val="left" w:pos="7230"/>
        </w:tabs>
        <w:ind w:left="851"/>
        <w:jc w:val="both"/>
        <w:rPr>
          <w:rFonts w:ascii="GHEA Grapalat" w:hAnsi="GHEA Grapalat"/>
          <w:sz w:val="16"/>
        </w:rPr>
      </w:pPr>
      <w:r w:rsidRPr="00285148">
        <w:rPr>
          <w:rFonts w:ascii="GHEA Grapalat" w:hAnsi="GHEA Grapalat"/>
          <w:sz w:val="16"/>
        </w:rPr>
        <w:t>наименование участника (должность,</w:t>
      </w:r>
      <w:r w:rsidRPr="00285148">
        <w:rPr>
          <w:rFonts w:ascii="GHEA Grapalat" w:hAnsi="GHEA Grapalat"/>
          <w:sz w:val="16"/>
        </w:rPr>
        <w:tab/>
        <w:t>подпись)</w:t>
      </w:r>
    </w:p>
    <w:p w14:paraId="163EE43A" w14:textId="77777777" w:rsidR="00374F4A" w:rsidRPr="00285148" w:rsidRDefault="00374F4A" w:rsidP="00B46D58">
      <w:pPr>
        <w:spacing w:after="160"/>
        <w:ind w:left="1134"/>
        <w:jc w:val="both"/>
        <w:rPr>
          <w:rFonts w:ascii="GHEA Grapalat" w:hAnsi="GHEA Grapalat"/>
          <w:sz w:val="16"/>
        </w:rPr>
      </w:pPr>
      <w:r w:rsidRPr="00285148">
        <w:rPr>
          <w:rFonts w:ascii="GHEA Grapalat" w:hAnsi="GHEA Grapalat"/>
          <w:sz w:val="16"/>
        </w:rPr>
        <w:t>имя, фамилия руководителя)</w:t>
      </w:r>
    </w:p>
    <w:p w14:paraId="05C649DC" w14:textId="77777777" w:rsidR="0094684E" w:rsidRPr="00285148" w:rsidRDefault="00B2572B" w:rsidP="00B46D58">
      <w:pPr>
        <w:widowControl w:val="0"/>
        <w:spacing w:after="160"/>
        <w:jc w:val="right"/>
        <w:rPr>
          <w:rFonts w:ascii="GHEA Grapalat" w:hAnsi="GHEA Grapalat"/>
          <w:b/>
        </w:rPr>
      </w:pPr>
      <w:r w:rsidRPr="00285148">
        <w:rPr>
          <w:rFonts w:ascii="GHEA Grapalat" w:hAnsi="GHEA Grapalat"/>
        </w:rPr>
        <w:t>М. П.</w:t>
      </w:r>
      <w:r w:rsidR="00A225D9" w:rsidRPr="00285148">
        <w:rPr>
          <w:rFonts w:ascii="GHEA Grapalat" w:hAnsi="GHEA Grapalat"/>
          <w:b/>
        </w:rPr>
        <w:t xml:space="preserve"> </w:t>
      </w:r>
    </w:p>
    <w:p w14:paraId="230C26A9" w14:textId="77777777" w:rsidR="00123294" w:rsidRPr="00285148" w:rsidRDefault="00123294" w:rsidP="00B46D58">
      <w:pPr>
        <w:rPr>
          <w:rFonts w:ascii="GHEA Grapalat" w:hAnsi="GHEA Grapalat"/>
          <w:b/>
        </w:rPr>
      </w:pPr>
      <w:r w:rsidRPr="00285148">
        <w:rPr>
          <w:rFonts w:ascii="GHEA Grapalat" w:hAnsi="GHEA Grapalat"/>
          <w:b/>
        </w:rPr>
        <w:br w:type="page"/>
      </w:r>
    </w:p>
    <w:p w14:paraId="2433DB8A" w14:textId="77777777" w:rsidR="00B048B2" w:rsidRPr="00285148" w:rsidRDefault="00B048B2" w:rsidP="00B46D58">
      <w:pPr>
        <w:rPr>
          <w:rFonts w:ascii="GHEA Grapalat" w:hAnsi="GHEA Grapalat"/>
          <w:b/>
        </w:rPr>
      </w:pPr>
    </w:p>
    <w:p w14:paraId="747A152C" w14:textId="77777777" w:rsidR="00D043C1" w:rsidRPr="00285148"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285148">
        <w:rPr>
          <w:rFonts w:ascii="GHEA Grapalat" w:hAnsi="GHEA Grapalat"/>
          <w:b/>
          <w:i w:val="0"/>
          <w:sz w:val="24"/>
          <w:szCs w:val="24"/>
        </w:rPr>
        <w:t>Приложение № 1,1</w:t>
      </w:r>
    </w:p>
    <w:p w14:paraId="0A8B233C" w14:textId="18E8FD59" w:rsidR="00D043C1" w:rsidRPr="00285148" w:rsidRDefault="00D043C1" w:rsidP="00D043C1">
      <w:pPr>
        <w:pStyle w:val="BodyTextIndent3"/>
        <w:widowControl w:val="0"/>
        <w:spacing w:after="160" w:line="240" w:lineRule="auto"/>
        <w:jc w:val="right"/>
        <w:rPr>
          <w:rFonts w:ascii="GHEA Grapalat" w:hAnsi="GHEA Grapalat" w:cs="Arial"/>
          <w:b/>
          <w:sz w:val="24"/>
          <w:szCs w:val="24"/>
        </w:rPr>
      </w:pPr>
      <w:r w:rsidRPr="00285148">
        <w:rPr>
          <w:rFonts w:ascii="GHEA Grapalat" w:hAnsi="GHEA Grapalat"/>
          <w:b/>
          <w:sz w:val="24"/>
          <w:szCs w:val="24"/>
        </w:rPr>
        <w:t>к Приглашению на открытый конкурс</w:t>
      </w:r>
      <w:r w:rsidRPr="00285148">
        <w:rPr>
          <w:rFonts w:ascii="GHEA Grapalat" w:hAnsi="GHEA Grapalat" w:cs="Arial"/>
          <w:b/>
          <w:sz w:val="24"/>
          <w:szCs w:val="24"/>
        </w:rPr>
        <w:br/>
      </w:r>
      <w:r w:rsidRPr="00285148">
        <w:rPr>
          <w:rFonts w:ascii="GHEA Grapalat" w:hAnsi="GHEA Grapalat"/>
          <w:b/>
          <w:sz w:val="24"/>
          <w:szCs w:val="24"/>
        </w:rPr>
        <w:t xml:space="preserve">под кодом </w:t>
      </w:r>
      <w:r w:rsidR="00FE5520" w:rsidRPr="00285148">
        <w:rPr>
          <w:rFonts w:ascii="GHEA Grapalat" w:hAnsi="GHEA Grapalat"/>
          <w:sz w:val="24"/>
          <w:szCs w:val="24"/>
        </w:rPr>
        <w:t>"</w:t>
      </w:r>
      <w:r w:rsidR="00F9551C">
        <w:rPr>
          <w:rFonts w:ascii="GHEA Grapalat" w:hAnsi="GHEA Grapalat"/>
          <w:b/>
          <w:sz w:val="24"/>
          <w:szCs w:val="24"/>
        </w:rPr>
        <w:t>ԵՔԶԱԿ-ԳՀԱՊՁԲ-25/02</w:t>
      </w:r>
      <w:r w:rsidR="00FE5520" w:rsidRPr="00285148">
        <w:rPr>
          <w:rFonts w:ascii="GHEA Grapalat" w:hAnsi="GHEA Grapalat"/>
          <w:sz w:val="24"/>
          <w:szCs w:val="24"/>
        </w:rPr>
        <w:t>"</w:t>
      </w:r>
      <w:r w:rsidRPr="00285148">
        <w:rPr>
          <w:rStyle w:val="FootnoteReference"/>
          <w:rFonts w:ascii="GHEA Grapalat" w:hAnsi="GHEA Grapalat"/>
          <w:b/>
          <w:sz w:val="24"/>
          <w:szCs w:val="24"/>
        </w:rPr>
        <w:footnoteReference w:customMarkFollows="1" w:id="5"/>
        <w:t>*</w:t>
      </w:r>
    </w:p>
    <w:p w14:paraId="16D37E28" w14:textId="77777777" w:rsidR="00D043C1" w:rsidRPr="00285148" w:rsidRDefault="00D043C1" w:rsidP="00D043C1">
      <w:pPr>
        <w:widowControl w:val="0"/>
        <w:spacing w:after="160"/>
        <w:ind w:left="567" w:right="565"/>
        <w:jc w:val="center"/>
        <w:rPr>
          <w:rFonts w:ascii="GHEA Grapalat" w:hAnsi="GHEA Grapalat"/>
          <w:b/>
        </w:rPr>
      </w:pPr>
    </w:p>
    <w:p w14:paraId="4A9B7157" w14:textId="77777777" w:rsidR="00D043C1" w:rsidRPr="00285148" w:rsidRDefault="00D043C1" w:rsidP="00D043C1">
      <w:pPr>
        <w:pStyle w:val="Heading3"/>
        <w:keepNext w:val="0"/>
        <w:widowControl w:val="0"/>
        <w:spacing w:after="160" w:line="240" w:lineRule="auto"/>
        <w:ind w:left="567" w:right="565"/>
        <w:rPr>
          <w:rFonts w:ascii="GHEA Grapalat" w:hAnsi="GHEA Grapalat"/>
          <w:b/>
          <w:i w:val="0"/>
          <w:sz w:val="24"/>
          <w:szCs w:val="24"/>
        </w:rPr>
      </w:pPr>
      <w:r w:rsidRPr="00285148">
        <w:rPr>
          <w:rFonts w:ascii="GHEA Grapalat" w:hAnsi="GHEA Grapalat"/>
          <w:b/>
          <w:i w:val="0"/>
          <w:sz w:val="24"/>
          <w:szCs w:val="24"/>
        </w:rPr>
        <w:t>ПОЛНОЕ ОПИСАНИЕ</w:t>
      </w:r>
    </w:p>
    <w:p w14:paraId="4857E1E9" w14:textId="77777777" w:rsidR="00D043C1" w:rsidRPr="00285148" w:rsidRDefault="00D043C1" w:rsidP="00D043C1">
      <w:pPr>
        <w:pStyle w:val="Heading3"/>
        <w:keepNext w:val="0"/>
        <w:widowControl w:val="0"/>
        <w:spacing w:after="160" w:line="240" w:lineRule="auto"/>
        <w:ind w:left="567" w:right="565"/>
        <w:rPr>
          <w:rFonts w:ascii="GHEA Grapalat" w:hAnsi="GHEA Grapalat"/>
          <w:b/>
          <w:i w:val="0"/>
          <w:sz w:val="24"/>
          <w:szCs w:val="24"/>
        </w:rPr>
      </w:pPr>
      <w:r w:rsidRPr="00285148">
        <w:rPr>
          <w:rFonts w:ascii="GHEA Grapalat" w:hAnsi="GHEA Grapalat"/>
          <w:b/>
          <w:i w:val="0"/>
          <w:sz w:val="24"/>
          <w:szCs w:val="24"/>
        </w:rPr>
        <w:t xml:space="preserve">предлагаемого </w:t>
      </w:r>
      <w:r w:rsidR="00A35FB1" w:rsidRPr="00285148">
        <w:rPr>
          <w:rFonts w:ascii="GHEA Grapalat" w:hAnsi="GHEA Grapalat"/>
          <w:b/>
          <w:i w:val="0"/>
          <w:sz w:val="24"/>
          <w:szCs w:val="24"/>
        </w:rPr>
        <w:t>товара</w:t>
      </w:r>
    </w:p>
    <w:p w14:paraId="6E82702C" w14:textId="77777777" w:rsidR="00D043C1" w:rsidRPr="00285148" w:rsidRDefault="00D043C1" w:rsidP="00D043C1">
      <w:pPr>
        <w:pStyle w:val="Heading3"/>
        <w:keepNext w:val="0"/>
        <w:widowControl w:val="0"/>
        <w:spacing w:after="160" w:line="240" w:lineRule="auto"/>
        <w:ind w:left="567" w:right="565"/>
        <w:rPr>
          <w:rFonts w:ascii="GHEA Grapalat" w:hAnsi="GHEA Grapalat" w:cs="Arial"/>
          <w:sz w:val="24"/>
          <w:szCs w:val="24"/>
        </w:rPr>
      </w:pPr>
    </w:p>
    <w:p w14:paraId="1D164198" w14:textId="77777777" w:rsidR="00D043C1" w:rsidRPr="00285148" w:rsidRDefault="00D043C1" w:rsidP="00D043C1">
      <w:pPr>
        <w:widowControl w:val="0"/>
        <w:jc w:val="both"/>
        <w:rPr>
          <w:rFonts w:ascii="GHEA Grapalat" w:hAnsi="GHEA Grapalat"/>
        </w:rPr>
      </w:pPr>
      <w:r w:rsidRPr="00285148">
        <w:rPr>
          <w:rFonts w:ascii="GHEA Grapalat" w:hAnsi="GHEA Grapalat"/>
        </w:rPr>
        <w:t xml:space="preserve">_____________________________,                               в качестве участника в </w:t>
      </w:r>
    </w:p>
    <w:p w14:paraId="79DF3690" w14:textId="77777777" w:rsidR="00D043C1" w:rsidRPr="00285148" w:rsidRDefault="00D043C1" w:rsidP="00D043C1">
      <w:pPr>
        <w:widowControl w:val="0"/>
        <w:spacing w:after="120"/>
        <w:jc w:val="both"/>
        <w:rPr>
          <w:rFonts w:ascii="GHEA Grapalat" w:hAnsi="GHEA Grapalat" w:cs="Arial"/>
          <w:sz w:val="16"/>
          <w:u w:val="single"/>
        </w:rPr>
      </w:pPr>
      <w:r w:rsidRPr="00285148">
        <w:rPr>
          <w:rFonts w:ascii="GHEA Grapalat" w:hAnsi="GHEA Grapalat"/>
          <w:sz w:val="16"/>
        </w:rPr>
        <w:t>наименование участника</w:t>
      </w:r>
    </w:p>
    <w:p w14:paraId="033D240F" w14:textId="28F61B1C" w:rsidR="00D043C1" w:rsidRPr="00285148" w:rsidRDefault="00D043C1" w:rsidP="00D043C1">
      <w:pPr>
        <w:widowControl w:val="0"/>
        <w:spacing w:after="160"/>
        <w:jc w:val="both"/>
        <w:rPr>
          <w:rFonts w:ascii="GHEA Grapalat" w:hAnsi="GHEA Grapalat"/>
        </w:rPr>
      </w:pPr>
      <w:r w:rsidRPr="00285148">
        <w:rPr>
          <w:rFonts w:ascii="GHEA Grapalat" w:hAnsi="GHEA Grapalat"/>
        </w:rPr>
        <w:t xml:space="preserve">рамках открытого конкурса под кодом </w:t>
      </w:r>
      <w:r w:rsidR="00FE5520" w:rsidRPr="00285148">
        <w:rPr>
          <w:rFonts w:ascii="GHEA Grapalat" w:hAnsi="GHEA Grapalat"/>
        </w:rPr>
        <w:t>"</w:t>
      </w:r>
      <w:r w:rsidR="00F9551C">
        <w:rPr>
          <w:rFonts w:ascii="GHEA Grapalat" w:hAnsi="GHEA Grapalat"/>
          <w:b/>
        </w:rPr>
        <w:t>ԵՔԶԱԿ-ԳՀԱՊՁԲ-25/02</w:t>
      </w:r>
      <w:r w:rsidR="00FE5520" w:rsidRPr="00285148">
        <w:rPr>
          <w:rFonts w:ascii="GHEA Grapalat" w:hAnsi="GHEA Grapalat"/>
        </w:rPr>
        <w:t>"</w:t>
      </w:r>
      <w:r w:rsidRPr="00285148">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85148" w14:paraId="61E662F3" w14:textId="77777777" w:rsidTr="00FF3F2A">
        <w:tc>
          <w:tcPr>
            <w:tcW w:w="1042" w:type="dxa"/>
            <w:vMerge w:val="restart"/>
            <w:vAlign w:val="center"/>
          </w:tcPr>
          <w:p w14:paraId="5B9CFCBC" w14:textId="77777777" w:rsidR="00EE1022" w:rsidRPr="00285148" w:rsidRDefault="00EE1022" w:rsidP="00FF3F2A">
            <w:pPr>
              <w:widowControl w:val="0"/>
              <w:jc w:val="center"/>
              <w:rPr>
                <w:rFonts w:ascii="GHEA Grapalat" w:hAnsi="GHEA Grapalat"/>
                <w:b/>
                <w:sz w:val="20"/>
                <w:szCs w:val="20"/>
              </w:rPr>
            </w:pPr>
          </w:p>
          <w:p w14:paraId="3098955D" w14:textId="77777777" w:rsidR="00D043C1" w:rsidRPr="00285148" w:rsidRDefault="00D043C1" w:rsidP="00FF3F2A">
            <w:pPr>
              <w:widowControl w:val="0"/>
              <w:jc w:val="center"/>
              <w:rPr>
                <w:rFonts w:ascii="GHEA Grapalat" w:hAnsi="GHEA Grapalat"/>
                <w:b/>
                <w:bCs/>
                <w:sz w:val="20"/>
                <w:szCs w:val="20"/>
              </w:rPr>
            </w:pPr>
            <w:r w:rsidRPr="00285148">
              <w:rPr>
                <w:rFonts w:ascii="GHEA Grapalat" w:hAnsi="GHEA Grapalat"/>
                <w:b/>
                <w:sz w:val="20"/>
                <w:szCs w:val="20"/>
              </w:rPr>
              <w:t>Номер лота</w:t>
            </w:r>
          </w:p>
        </w:tc>
        <w:tc>
          <w:tcPr>
            <w:tcW w:w="8244" w:type="dxa"/>
            <w:gridSpan w:val="5"/>
            <w:vAlign w:val="center"/>
          </w:tcPr>
          <w:p w14:paraId="68A6CBD4" w14:textId="77777777" w:rsidR="00D043C1" w:rsidRPr="00285148" w:rsidRDefault="00D043C1" w:rsidP="00FF3F2A">
            <w:pPr>
              <w:widowControl w:val="0"/>
              <w:jc w:val="center"/>
              <w:rPr>
                <w:rFonts w:ascii="GHEA Grapalat" w:hAnsi="GHEA Grapalat"/>
                <w:b/>
                <w:bCs/>
                <w:sz w:val="20"/>
                <w:szCs w:val="20"/>
              </w:rPr>
            </w:pPr>
            <w:r w:rsidRPr="00285148">
              <w:rPr>
                <w:rFonts w:ascii="GHEA Grapalat" w:hAnsi="GHEA Grapalat"/>
                <w:b/>
                <w:sz w:val="20"/>
                <w:szCs w:val="20"/>
              </w:rPr>
              <w:t>Предлагаемый товар</w:t>
            </w:r>
          </w:p>
        </w:tc>
      </w:tr>
      <w:tr w:rsidR="00D043C1" w:rsidRPr="00285148" w14:paraId="7DEC9D67" w14:textId="77777777" w:rsidTr="000811C1">
        <w:trPr>
          <w:trHeight w:val="696"/>
        </w:trPr>
        <w:tc>
          <w:tcPr>
            <w:tcW w:w="1042" w:type="dxa"/>
            <w:vMerge/>
            <w:vAlign w:val="center"/>
          </w:tcPr>
          <w:p w14:paraId="5E6EE36F" w14:textId="77777777" w:rsidR="00D043C1" w:rsidRPr="00285148" w:rsidRDefault="00D043C1" w:rsidP="00FF3F2A">
            <w:pPr>
              <w:widowControl w:val="0"/>
              <w:jc w:val="center"/>
              <w:rPr>
                <w:rFonts w:ascii="GHEA Grapalat" w:hAnsi="GHEA Grapalat"/>
                <w:b/>
                <w:bCs/>
                <w:sz w:val="20"/>
                <w:szCs w:val="20"/>
              </w:rPr>
            </w:pPr>
          </w:p>
        </w:tc>
        <w:tc>
          <w:tcPr>
            <w:tcW w:w="1605" w:type="dxa"/>
            <w:vAlign w:val="center"/>
          </w:tcPr>
          <w:p w14:paraId="5F180D63" w14:textId="77777777" w:rsidR="00D043C1" w:rsidRPr="00285148" w:rsidRDefault="00873A3C" w:rsidP="00FF3F2A">
            <w:pPr>
              <w:widowControl w:val="0"/>
              <w:jc w:val="center"/>
              <w:rPr>
                <w:rFonts w:ascii="GHEA Grapalat" w:hAnsi="GHEA Grapalat"/>
                <w:b/>
                <w:sz w:val="20"/>
                <w:szCs w:val="20"/>
              </w:rPr>
            </w:pPr>
            <w:r w:rsidRPr="00285148">
              <w:rPr>
                <w:rFonts w:ascii="GHEA Grapalat" w:hAnsi="GHEA Grapalat"/>
                <w:b/>
                <w:sz w:val="20"/>
                <w:szCs w:val="20"/>
              </w:rPr>
              <w:t>ф</w:t>
            </w:r>
            <w:r w:rsidR="00D043C1" w:rsidRPr="00285148">
              <w:rPr>
                <w:rFonts w:ascii="GHEA Grapalat" w:hAnsi="GHEA Grapalat"/>
                <w:b/>
                <w:sz w:val="20"/>
                <w:szCs w:val="20"/>
              </w:rPr>
              <w:t>ирменное</w:t>
            </w:r>
          </w:p>
          <w:p w14:paraId="38C676AB" w14:textId="77777777" w:rsidR="00D043C1" w:rsidRPr="00285148" w:rsidRDefault="00D043C1" w:rsidP="00FF3F2A">
            <w:pPr>
              <w:widowControl w:val="0"/>
              <w:jc w:val="center"/>
              <w:rPr>
                <w:rFonts w:ascii="GHEA Grapalat" w:hAnsi="GHEA Grapalat"/>
                <w:b/>
                <w:bCs/>
                <w:sz w:val="20"/>
                <w:szCs w:val="20"/>
              </w:rPr>
            </w:pPr>
            <w:r w:rsidRPr="00285148">
              <w:rPr>
                <w:rFonts w:ascii="GHEA Grapalat" w:hAnsi="GHEA Grapalat"/>
                <w:b/>
                <w:sz w:val="20"/>
                <w:szCs w:val="20"/>
              </w:rPr>
              <w:t>наименование</w:t>
            </w:r>
          </w:p>
        </w:tc>
        <w:tc>
          <w:tcPr>
            <w:tcW w:w="1463" w:type="dxa"/>
            <w:vAlign w:val="center"/>
          </w:tcPr>
          <w:p w14:paraId="30C34095" w14:textId="77777777" w:rsidR="00D043C1" w:rsidRPr="00285148" w:rsidRDefault="00D043C1" w:rsidP="00FF3F2A">
            <w:pPr>
              <w:widowControl w:val="0"/>
              <w:jc w:val="center"/>
              <w:rPr>
                <w:rFonts w:ascii="GHEA Grapalat" w:hAnsi="GHEA Grapalat"/>
                <w:b/>
                <w:bCs/>
                <w:sz w:val="20"/>
                <w:szCs w:val="20"/>
              </w:rPr>
            </w:pPr>
            <w:r w:rsidRPr="00285148">
              <w:rPr>
                <w:rFonts w:ascii="GHEA Grapalat" w:hAnsi="GHEA Grapalat"/>
                <w:b/>
                <w:sz w:val="20"/>
                <w:szCs w:val="20"/>
              </w:rPr>
              <w:t>товарный знак</w:t>
            </w:r>
          </w:p>
        </w:tc>
        <w:tc>
          <w:tcPr>
            <w:tcW w:w="1699" w:type="dxa"/>
            <w:vAlign w:val="center"/>
          </w:tcPr>
          <w:p w14:paraId="4D917263" w14:textId="77777777" w:rsidR="00D043C1" w:rsidRPr="00285148" w:rsidRDefault="009A3C00" w:rsidP="009A3C00">
            <w:pPr>
              <w:widowControl w:val="0"/>
              <w:jc w:val="center"/>
              <w:rPr>
                <w:rFonts w:ascii="GHEA Grapalat" w:hAnsi="GHEA Grapalat"/>
                <w:b/>
                <w:bCs/>
                <w:sz w:val="20"/>
                <w:szCs w:val="20"/>
                <w:lang w:val="hy-AM"/>
              </w:rPr>
            </w:pPr>
            <w:r w:rsidRPr="00285148">
              <w:rPr>
                <w:rFonts w:ascii="GHEA Grapalat" w:hAnsi="GHEA Grapalat"/>
                <w:b/>
                <w:bCs/>
                <w:sz w:val="20"/>
                <w:szCs w:val="20"/>
              </w:rPr>
              <w:t>модель</w:t>
            </w:r>
          </w:p>
        </w:tc>
        <w:tc>
          <w:tcPr>
            <w:tcW w:w="1727" w:type="dxa"/>
            <w:vAlign w:val="center"/>
          </w:tcPr>
          <w:p w14:paraId="5FDE2D22" w14:textId="77777777" w:rsidR="00D043C1" w:rsidRPr="00285148" w:rsidRDefault="00D043C1" w:rsidP="00FF3F2A">
            <w:pPr>
              <w:widowControl w:val="0"/>
              <w:jc w:val="center"/>
              <w:rPr>
                <w:rFonts w:ascii="GHEA Grapalat" w:hAnsi="GHEA Grapalat"/>
                <w:b/>
                <w:bCs/>
                <w:sz w:val="20"/>
                <w:szCs w:val="20"/>
              </w:rPr>
            </w:pPr>
            <w:r w:rsidRPr="00285148">
              <w:rPr>
                <w:rFonts w:ascii="GHEA Grapalat" w:hAnsi="GHEA Grapalat"/>
                <w:b/>
                <w:sz w:val="20"/>
                <w:szCs w:val="20"/>
              </w:rPr>
              <w:t>наименование производителя</w:t>
            </w:r>
          </w:p>
        </w:tc>
        <w:tc>
          <w:tcPr>
            <w:tcW w:w="1750" w:type="dxa"/>
            <w:vAlign w:val="center"/>
          </w:tcPr>
          <w:p w14:paraId="69766424" w14:textId="77777777" w:rsidR="00D043C1" w:rsidRPr="00285148" w:rsidRDefault="00D043C1" w:rsidP="00FF3F2A">
            <w:pPr>
              <w:widowControl w:val="0"/>
              <w:jc w:val="center"/>
              <w:rPr>
                <w:rFonts w:ascii="GHEA Grapalat" w:hAnsi="GHEA Grapalat"/>
                <w:b/>
                <w:bCs/>
                <w:sz w:val="20"/>
                <w:szCs w:val="20"/>
              </w:rPr>
            </w:pPr>
            <w:r w:rsidRPr="00285148">
              <w:rPr>
                <w:rFonts w:ascii="GHEA Grapalat" w:hAnsi="GHEA Grapalat"/>
                <w:b/>
                <w:sz w:val="20"/>
                <w:szCs w:val="20"/>
              </w:rPr>
              <w:t>технические характеристики</w:t>
            </w:r>
          </w:p>
        </w:tc>
      </w:tr>
      <w:tr w:rsidR="00D043C1" w:rsidRPr="00285148" w14:paraId="6C318DF8" w14:textId="77777777" w:rsidTr="00FF3F2A">
        <w:tc>
          <w:tcPr>
            <w:tcW w:w="1042" w:type="dxa"/>
          </w:tcPr>
          <w:p w14:paraId="795F80EF"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605" w:type="dxa"/>
          </w:tcPr>
          <w:p w14:paraId="5FE24F3A"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463" w:type="dxa"/>
          </w:tcPr>
          <w:p w14:paraId="08064E66"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699" w:type="dxa"/>
          </w:tcPr>
          <w:p w14:paraId="74FA48DD"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727" w:type="dxa"/>
          </w:tcPr>
          <w:p w14:paraId="40CA2DC3"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750" w:type="dxa"/>
          </w:tcPr>
          <w:p w14:paraId="274A65D6" w14:textId="77777777" w:rsidR="00D043C1" w:rsidRPr="00285148" w:rsidRDefault="00D043C1" w:rsidP="00FF3F2A">
            <w:pPr>
              <w:pStyle w:val="Heading3"/>
              <w:keepNext w:val="0"/>
              <w:widowControl w:val="0"/>
              <w:spacing w:line="240" w:lineRule="auto"/>
              <w:jc w:val="left"/>
              <w:rPr>
                <w:rFonts w:ascii="GHEA Grapalat" w:hAnsi="GHEA Grapalat"/>
                <w:b/>
              </w:rPr>
            </w:pPr>
          </w:p>
        </w:tc>
      </w:tr>
      <w:tr w:rsidR="00D043C1" w:rsidRPr="00285148" w14:paraId="4C498B88" w14:textId="77777777" w:rsidTr="00FF3F2A">
        <w:tc>
          <w:tcPr>
            <w:tcW w:w="1042" w:type="dxa"/>
          </w:tcPr>
          <w:p w14:paraId="44204B05"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605" w:type="dxa"/>
          </w:tcPr>
          <w:p w14:paraId="25EAD642"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463" w:type="dxa"/>
          </w:tcPr>
          <w:p w14:paraId="3D2A7AD8"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699" w:type="dxa"/>
          </w:tcPr>
          <w:p w14:paraId="21B77448"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727" w:type="dxa"/>
          </w:tcPr>
          <w:p w14:paraId="15F4B065"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750" w:type="dxa"/>
          </w:tcPr>
          <w:p w14:paraId="671FDC0B" w14:textId="77777777" w:rsidR="00D043C1" w:rsidRPr="00285148" w:rsidRDefault="00D043C1" w:rsidP="00FF3F2A">
            <w:pPr>
              <w:pStyle w:val="Heading3"/>
              <w:keepNext w:val="0"/>
              <w:widowControl w:val="0"/>
              <w:spacing w:line="240" w:lineRule="auto"/>
              <w:jc w:val="left"/>
              <w:rPr>
                <w:rFonts w:ascii="GHEA Grapalat" w:hAnsi="GHEA Grapalat"/>
                <w:b/>
              </w:rPr>
            </w:pPr>
          </w:p>
        </w:tc>
      </w:tr>
      <w:tr w:rsidR="00D043C1" w:rsidRPr="00285148" w14:paraId="7C23CA6E" w14:textId="77777777" w:rsidTr="00FF3F2A">
        <w:tc>
          <w:tcPr>
            <w:tcW w:w="1042" w:type="dxa"/>
          </w:tcPr>
          <w:p w14:paraId="3C7AABB6"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605" w:type="dxa"/>
          </w:tcPr>
          <w:p w14:paraId="491A2DA6"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463" w:type="dxa"/>
          </w:tcPr>
          <w:p w14:paraId="0C560C8E"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699" w:type="dxa"/>
          </w:tcPr>
          <w:p w14:paraId="5C2C4F7E"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727" w:type="dxa"/>
          </w:tcPr>
          <w:p w14:paraId="2AF27F8C" w14:textId="77777777" w:rsidR="00D043C1" w:rsidRPr="00285148" w:rsidRDefault="00D043C1" w:rsidP="00FF3F2A">
            <w:pPr>
              <w:pStyle w:val="Heading3"/>
              <w:keepNext w:val="0"/>
              <w:widowControl w:val="0"/>
              <w:spacing w:line="240" w:lineRule="auto"/>
              <w:jc w:val="left"/>
              <w:rPr>
                <w:rFonts w:ascii="GHEA Grapalat" w:hAnsi="GHEA Grapalat"/>
                <w:b/>
              </w:rPr>
            </w:pPr>
          </w:p>
        </w:tc>
        <w:tc>
          <w:tcPr>
            <w:tcW w:w="1750" w:type="dxa"/>
          </w:tcPr>
          <w:p w14:paraId="3413F17B" w14:textId="77777777" w:rsidR="00D043C1" w:rsidRPr="00285148" w:rsidRDefault="00D043C1" w:rsidP="00FF3F2A">
            <w:pPr>
              <w:pStyle w:val="Heading3"/>
              <w:keepNext w:val="0"/>
              <w:widowControl w:val="0"/>
              <w:spacing w:line="240" w:lineRule="auto"/>
              <w:jc w:val="left"/>
              <w:rPr>
                <w:rFonts w:ascii="GHEA Grapalat" w:hAnsi="GHEA Grapalat"/>
                <w:b/>
              </w:rPr>
            </w:pPr>
          </w:p>
        </w:tc>
      </w:tr>
    </w:tbl>
    <w:p w14:paraId="0419DA7F" w14:textId="77777777" w:rsidR="00D043C1" w:rsidRPr="00285148" w:rsidRDefault="00D043C1" w:rsidP="00D043C1">
      <w:pPr>
        <w:widowControl w:val="0"/>
        <w:tabs>
          <w:tab w:val="left" w:pos="6804"/>
        </w:tabs>
        <w:jc w:val="center"/>
        <w:rPr>
          <w:rFonts w:ascii="GHEA Grapalat" w:hAnsi="GHEA Grapalat"/>
          <w:lang w:val="en-US"/>
        </w:rPr>
      </w:pPr>
    </w:p>
    <w:p w14:paraId="6EDFE96A" w14:textId="77777777" w:rsidR="00D043C1" w:rsidRPr="00285148" w:rsidRDefault="00D043C1" w:rsidP="00D043C1">
      <w:pPr>
        <w:widowControl w:val="0"/>
        <w:tabs>
          <w:tab w:val="left" w:pos="6804"/>
        </w:tabs>
        <w:jc w:val="center"/>
        <w:rPr>
          <w:rFonts w:ascii="GHEA Grapalat" w:hAnsi="GHEA Grapalat"/>
        </w:rPr>
      </w:pPr>
      <w:r w:rsidRPr="00285148">
        <w:rPr>
          <w:rFonts w:ascii="GHEA Grapalat" w:hAnsi="GHEA Grapalat"/>
        </w:rPr>
        <w:t>_________________________________________________</w:t>
      </w:r>
      <w:r w:rsidRPr="00285148">
        <w:rPr>
          <w:rFonts w:ascii="GHEA Grapalat" w:hAnsi="GHEA Grapalat"/>
        </w:rPr>
        <w:tab/>
        <w:t>_________________</w:t>
      </w:r>
    </w:p>
    <w:p w14:paraId="1F0A78F4" w14:textId="77777777" w:rsidR="00D043C1" w:rsidRPr="00285148" w:rsidRDefault="00D043C1" w:rsidP="00D043C1">
      <w:pPr>
        <w:widowControl w:val="0"/>
        <w:tabs>
          <w:tab w:val="left" w:pos="7513"/>
        </w:tabs>
        <w:spacing w:after="160"/>
        <w:ind w:left="709"/>
        <w:jc w:val="both"/>
        <w:rPr>
          <w:rFonts w:ascii="GHEA Grapalat" w:hAnsi="GHEA Grapalat" w:cs="Arial"/>
          <w:sz w:val="16"/>
        </w:rPr>
      </w:pPr>
      <w:r w:rsidRPr="00285148">
        <w:rPr>
          <w:rFonts w:ascii="GHEA Grapalat" w:hAnsi="GHEA Grapalat"/>
          <w:sz w:val="16"/>
        </w:rPr>
        <w:t>наименование участника (должность, имя, фамилия руководителя</w:t>
      </w:r>
      <w:r w:rsidRPr="00285148">
        <w:rPr>
          <w:rFonts w:ascii="GHEA Grapalat" w:hAnsi="GHEA Grapalat"/>
          <w:sz w:val="16"/>
        </w:rPr>
        <w:tab/>
        <w:t>подпись</w:t>
      </w:r>
    </w:p>
    <w:p w14:paraId="6FCEDC6A" w14:textId="77777777" w:rsidR="00D043C1" w:rsidRPr="00285148" w:rsidRDefault="00D043C1" w:rsidP="00D043C1">
      <w:pPr>
        <w:widowControl w:val="0"/>
        <w:spacing w:after="160"/>
        <w:jc w:val="right"/>
        <w:rPr>
          <w:rFonts w:ascii="GHEA Grapalat" w:hAnsi="GHEA Grapalat"/>
        </w:rPr>
      </w:pPr>
    </w:p>
    <w:p w14:paraId="6DEABC0D" w14:textId="77777777" w:rsidR="00D043C1" w:rsidRPr="00285148" w:rsidRDefault="00D043C1" w:rsidP="00D043C1">
      <w:pPr>
        <w:widowControl w:val="0"/>
        <w:spacing w:after="160"/>
        <w:jc w:val="right"/>
        <w:rPr>
          <w:rFonts w:ascii="GHEA Grapalat" w:hAnsi="GHEA Grapalat"/>
        </w:rPr>
      </w:pPr>
      <w:r w:rsidRPr="00285148">
        <w:rPr>
          <w:rFonts w:ascii="GHEA Grapalat" w:hAnsi="GHEA Grapalat"/>
        </w:rPr>
        <w:t>М. П.</w:t>
      </w:r>
    </w:p>
    <w:p w14:paraId="613D2E24" w14:textId="77777777" w:rsidR="00D043C1" w:rsidRPr="00285148" w:rsidRDefault="00D043C1" w:rsidP="00D043C1">
      <w:pPr>
        <w:rPr>
          <w:rFonts w:ascii="GHEA Grapalat" w:hAnsi="GHEA Grapalat"/>
        </w:rPr>
      </w:pPr>
      <w:r w:rsidRPr="00285148">
        <w:rPr>
          <w:rFonts w:ascii="GHEA Grapalat" w:hAnsi="GHEA Grapalat"/>
        </w:rPr>
        <w:br w:type="page"/>
      </w:r>
    </w:p>
    <w:p w14:paraId="031FF8D1" w14:textId="77777777" w:rsidR="00AB6E69" w:rsidRPr="00285148" w:rsidRDefault="00AB6E69" w:rsidP="00AB6E69">
      <w:pPr>
        <w:jc w:val="right"/>
        <w:rPr>
          <w:rFonts w:ascii="GHEA Grapalat" w:hAnsi="GHEA Grapalat"/>
          <w:b/>
        </w:rPr>
      </w:pPr>
      <w:r w:rsidRPr="00285148">
        <w:rPr>
          <w:rFonts w:ascii="GHEA Grapalat" w:hAnsi="GHEA Grapalat"/>
          <w:b/>
        </w:rPr>
        <w:lastRenderedPageBreak/>
        <w:t>Приложение 1.</w:t>
      </w:r>
      <w:r w:rsidR="000B5664" w:rsidRPr="00285148">
        <w:rPr>
          <w:rFonts w:ascii="GHEA Grapalat" w:hAnsi="GHEA Grapalat"/>
          <w:b/>
        </w:rPr>
        <w:t>2</w:t>
      </w:r>
      <w:r w:rsidRPr="00285148">
        <w:rPr>
          <w:rFonts w:ascii="GHEA Grapalat" w:hAnsi="GHEA Grapalat"/>
          <w:b/>
        </w:rPr>
        <w:t xml:space="preserve">** </w:t>
      </w:r>
    </w:p>
    <w:p w14:paraId="7C992651" w14:textId="77777777" w:rsidR="00AB6E69" w:rsidRPr="00285148" w:rsidRDefault="00AB6E69" w:rsidP="00AB6E69">
      <w:pPr>
        <w:jc w:val="right"/>
        <w:rPr>
          <w:rFonts w:ascii="GHEA Grapalat" w:hAnsi="GHEA Grapalat"/>
          <w:b/>
        </w:rPr>
      </w:pPr>
      <w:r w:rsidRPr="00285148">
        <w:rPr>
          <w:rFonts w:ascii="GHEA Grapalat" w:hAnsi="GHEA Grapalat"/>
          <w:b/>
        </w:rPr>
        <w:t>к Приглашению на открытый конкурс</w:t>
      </w:r>
    </w:p>
    <w:p w14:paraId="1A5FDAB4" w14:textId="76032CD9" w:rsidR="00AB6E69" w:rsidRPr="00285148"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285148">
        <w:rPr>
          <w:rFonts w:ascii="GHEA Grapalat" w:hAnsi="GHEA Grapalat"/>
          <w:b/>
          <w:sz w:val="24"/>
          <w:szCs w:val="24"/>
        </w:rPr>
        <w:t xml:space="preserve">под кодом </w:t>
      </w:r>
      <w:r w:rsidR="00FE5520" w:rsidRPr="00285148">
        <w:rPr>
          <w:rFonts w:ascii="GHEA Grapalat" w:hAnsi="GHEA Grapalat"/>
          <w:sz w:val="24"/>
          <w:szCs w:val="24"/>
        </w:rPr>
        <w:t>"</w:t>
      </w:r>
      <w:r w:rsidR="00F9551C">
        <w:rPr>
          <w:rFonts w:ascii="GHEA Grapalat" w:hAnsi="GHEA Grapalat"/>
          <w:b/>
          <w:sz w:val="24"/>
          <w:szCs w:val="24"/>
        </w:rPr>
        <w:t>ԵՔԶԱԿ-ԳՀԱՊՁԲ-25/02</w:t>
      </w:r>
      <w:r w:rsidR="00FE5520" w:rsidRPr="00285148">
        <w:rPr>
          <w:rFonts w:ascii="GHEA Grapalat" w:hAnsi="GHEA Grapalat"/>
          <w:sz w:val="24"/>
          <w:szCs w:val="24"/>
        </w:rPr>
        <w:t>"</w:t>
      </w:r>
    </w:p>
    <w:p w14:paraId="6A55FDBC" w14:textId="77777777" w:rsidR="00F016A2" w:rsidRPr="00285148" w:rsidRDefault="00F016A2">
      <w:pPr>
        <w:rPr>
          <w:rFonts w:ascii="GHEA Grapalat" w:hAnsi="GHEA Grapalat"/>
          <w:b/>
        </w:rPr>
      </w:pPr>
    </w:p>
    <w:p w14:paraId="7FF40709" w14:textId="77777777" w:rsidR="00F016A2" w:rsidRPr="00285148" w:rsidRDefault="00F016A2" w:rsidP="00F016A2">
      <w:pPr>
        <w:ind w:left="360" w:hanging="360"/>
        <w:jc w:val="center"/>
        <w:rPr>
          <w:rFonts w:ascii="GHEA Grapalat" w:hAnsi="GHEA Grapalat"/>
          <w:b/>
        </w:rPr>
      </w:pPr>
      <w:r w:rsidRPr="00285148">
        <w:rPr>
          <w:rFonts w:ascii="GHEA Grapalat" w:hAnsi="GHEA Grapalat"/>
          <w:b/>
        </w:rPr>
        <w:t>ФОРМА</w:t>
      </w:r>
    </w:p>
    <w:p w14:paraId="4FBEDA22" w14:textId="77777777" w:rsidR="00F016A2" w:rsidRPr="00285148" w:rsidRDefault="00F016A2" w:rsidP="00F016A2">
      <w:pPr>
        <w:ind w:left="360" w:hanging="360"/>
        <w:jc w:val="center"/>
        <w:rPr>
          <w:rFonts w:ascii="GHEA Grapalat" w:hAnsi="GHEA Grapalat"/>
          <w:b/>
        </w:rPr>
      </w:pPr>
      <w:r w:rsidRPr="00285148">
        <w:rPr>
          <w:rFonts w:ascii="GHEA Grapalat" w:hAnsi="GHEA Grapalat"/>
          <w:b/>
        </w:rPr>
        <w:t>ДЕКЛАРАЦИИ О РЕАЛЬНЫХ  БЕНЕФИЦИАРАХ</w:t>
      </w:r>
    </w:p>
    <w:p w14:paraId="67C3198C" w14:textId="77777777" w:rsidR="00F016A2" w:rsidRPr="00285148" w:rsidRDefault="00F016A2" w:rsidP="00F016A2">
      <w:pPr>
        <w:ind w:left="360" w:hanging="360"/>
        <w:jc w:val="center"/>
        <w:rPr>
          <w:rFonts w:ascii="GHEA Grapalat" w:eastAsia="GHEA Grapalat" w:hAnsi="GHEA Grapalat" w:cs="GHEA Grapalat"/>
          <w:b/>
        </w:rPr>
      </w:pPr>
    </w:p>
    <w:p w14:paraId="42B80FD6" w14:textId="77777777" w:rsidR="00F016A2" w:rsidRPr="00285148"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285148">
        <w:rPr>
          <w:rFonts w:ascii="GHEA Grapalat" w:eastAsia="GHEA Grapalat" w:hAnsi="GHEA Grapalat" w:cs="GHEA Grapalat"/>
          <w:b/>
          <w:color w:val="000000"/>
        </w:rPr>
        <w:t>Организация</w:t>
      </w:r>
    </w:p>
    <w:p w14:paraId="2A4467E0"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85148">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285148" w14:paraId="1D2D55A8" w14:textId="77777777" w:rsidTr="006D2CDF">
        <w:tc>
          <w:tcPr>
            <w:tcW w:w="2836" w:type="dxa"/>
            <w:shd w:val="clear" w:color="auto" w:fill="D9E2F3"/>
            <w:vAlign w:val="center"/>
          </w:tcPr>
          <w:p w14:paraId="1D51BBC4"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Наименование</w:t>
            </w:r>
          </w:p>
        </w:tc>
        <w:tc>
          <w:tcPr>
            <w:tcW w:w="6180" w:type="dxa"/>
            <w:vAlign w:val="center"/>
          </w:tcPr>
          <w:p w14:paraId="639D1B4D"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56CF6819" w14:textId="77777777" w:rsidTr="006D2CDF">
        <w:tc>
          <w:tcPr>
            <w:tcW w:w="2836" w:type="dxa"/>
            <w:shd w:val="clear" w:color="auto" w:fill="D9E2F3"/>
            <w:vAlign w:val="center"/>
          </w:tcPr>
          <w:p w14:paraId="6F3BCB18"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Наименование латинскими буквами</w:t>
            </w:r>
          </w:p>
        </w:tc>
        <w:tc>
          <w:tcPr>
            <w:tcW w:w="6180" w:type="dxa"/>
            <w:vAlign w:val="center"/>
          </w:tcPr>
          <w:p w14:paraId="63EB5958"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7BDFA6DC" w14:textId="77777777" w:rsidTr="006D2CDF">
        <w:tc>
          <w:tcPr>
            <w:tcW w:w="2836" w:type="dxa"/>
            <w:shd w:val="clear" w:color="auto" w:fill="D9E2F3"/>
            <w:vAlign w:val="center"/>
          </w:tcPr>
          <w:p w14:paraId="6DD96CD5"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Номер государственной регистрации</w:t>
            </w:r>
          </w:p>
        </w:tc>
        <w:tc>
          <w:tcPr>
            <w:tcW w:w="6180" w:type="dxa"/>
            <w:vAlign w:val="center"/>
          </w:tcPr>
          <w:p w14:paraId="49311AD8"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79FFDDD0" w14:textId="77777777" w:rsidTr="006D2CDF">
        <w:tc>
          <w:tcPr>
            <w:tcW w:w="2836" w:type="dxa"/>
            <w:shd w:val="clear" w:color="auto" w:fill="D9E2F3"/>
            <w:vAlign w:val="center"/>
          </w:tcPr>
          <w:p w14:paraId="4E113052"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День, месяц, год регистрации</w:t>
            </w:r>
          </w:p>
        </w:tc>
        <w:tc>
          <w:tcPr>
            <w:tcW w:w="6180" w:type="dxa"/>
            <w:vAlign w:val="center"/>
          </w:tcPr>
          <w:p w14:paraId="047790EF"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505E32BA" w14:textId="77777777" w:rsidTr="006D2CDF">
        <w:tc>
          <w:tcPr>
            <w:tcW w:w="2836" w:type="dxa"/>
            <w:shd w:val="clear" w:color="auto" w:fill="D9E2F3"/>
            <w:vAlign w:val="center"/>
          </w:tcPr>
          <w:p w14:paraId="67ED6F38" w14:textId="77777777" w:rsidR="00F016A2" w:rsidRPr="0028514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 xml:space="preserve">Адрес </w:t>
            </w:r>
            <w:ins w:id="7" w:author="Inesa Kocharyan" w:date="2021-08-30T12:39:00Z">
              <w:r w:rsidRPr="00285148">
                <w:rPr>
                  <w:rFonts w:ascii="GHEA Grapalat" w:eastAsia="GHEA Grapalat" w:hAnsi="GHEA Grapalat" w:cs="GHEA Grapalat"/>
                  <w:color w:val="000000"/>
                </w:rPr>
                <w:t xml:space="preserve"> </w:t>
              </w:r>
            </w:ins>
            <w:r w:rsidRPr="00285148">
              <w:rPr>
                <w:rFonts w:ascii="GHEA Grapalat" w:eastAsia="GHEA Grapalat" w:hAnsi="GHEA Grapalat" w:cs="GHEA Grapalat"/>
                <w:color w:val="000000"/>
              </w:rPr>
              <w:t>регистрации</w:t>
            </w:r>
          </w:p>
        </w:tc>
        <w:tc>
          <w:tcPr>
            <w:tcW w:w="6180" w:type="dxa"/>
            <w:vAlign w:val="center"/>
          </w:tcPr>
          <w:p w14:paraId="1AD09E86"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303A7EC0" w14:textId="77777777" w:rsidTr="006D2CDF">
        <w:tc>
          <w:tcPr>
            <w:tcW w:w="2836" w:type="dxa"/>
            <w:shd w:val="clear" w:color="auto" w:fill="D9E2F3"/>
            <w:vAlign w:val="center"/>
          </w:tcPr>
          <w:p w14:paraId="48CCDE50" w14:textId="77777777" w:rsidR="00F016A2" w:rsidRPr="0028514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Государство регистрации</w:t>
            </w:r>
          </w:p>
        </w:tc>
        <w:tc>
          <w:tcPr>
            <w:tcW w:w="6180" w:type="dxa"/>
            <w:vAlign w:val="center"/>
          </w:tcPr>
          <w:p w14:paraId="76798D9C" w14:textId="77777777" w:rsidR="00F016A2" w:rsidRPr="00285148" w:rsidRDefault="00F016A2" w:rsidP="006D2CDF">
            <w:pPr>
              <w:spacing w:before="240" w:after="240"/>
              <w:ind w:left="993" w:hanging="851"/>
              <w:rPr>
                <w:rFonts w:ascii="GHEA Grapalat" w:eastAsia="GHEA Grapalat" w:hAnsi="GHEA Grapalat" w:cs="GHEA Grapalat"/>
              </w:rPr>
            </w:pPr>
          </w:p>
        </w:tc>
      </w:tr>
      <w:tr w:rsidR="00F016A2" w:rsidRPr="00285148" w14:paraId="27863D77" w14:textId="77777777" w:rsidTr="006D2CDF">
        <w:tc>
          <w:tcPr>
            <w:tcW w:w="2836" w:type="dxa"/>
            <w:shd w:val="clear" w:color="auto" w:fill="D9E2F3"/>
            <w:vAlign w:val="center"/>
          </w:tcPr>
          <w:p w14:paraId="4F1D66F0" w14:textId="77777777" w:rsidR="00F016A2" w:rsidRPr="00285148"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285148">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602E133" w14:textId="77777777" w:rsidR="00F016A2" w:rsidRPr="00285148" w:rsidRDefault="00F016A2" w:rsidP="006D2CDF">
            <w:pPr>
              <w:spacing w:before="240" w:after="240"/>
              <w:ind w:left="993" w:hanging="851"/>
              <w:rPr>
                <w:rFonts w:ascii="GHEA Grapalat" w:eastAsia="GHEA Grapalat" w:hAnsi="GHEA Grapalat" w:cs="GHEA Grapalat"/>
              </w:rPr>
            </w:pPr>
          </w:p>
        </w:tc>
      </w:tr>
    </w:tbl>
    <w:p w14:paraId="63F0D333" w14:textId="77777777" w:rsidR="00F016A2" w:rsidRPr="0028514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85148">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85148" w14:paraId="0B2526C7" w14:textId="77777777" w:rsidTr="006D2CDF">
        <w:tc>
          <w:tcPr>
            <w:tcW w:w="2835" w:type="dxa"/>
            <w:shd w:val="clear" w:color="auto" w:fill="D9E2F3"/>
            <w:vAlign w:val="center"/>
          </w:tcPr>
          <w:p w14:paraId="28E3249E"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2D009A1D"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76FBF7F6" w14:textId="77777777" w:rsidTr="006D2CDF">
        <w:trPr>
          <w:trHeight w:val="1487"/>
        </w:trPr>
        <w:tc>
          <w:tcPr>
            <w:tcW w:w="2835" w:type="dxa"/>
            <w:shd w:val="clear" w:color="auto" w:fill="D9E2F3"/>
            <w:vAlign w:val="center"/>
          </w:tcPr>
          <w:p w14:paraId="2B4D4469"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E4638C0" w14:textId="77777777" w:rsidR="00F016A2" w:rsidRPr="00285148" w:rsidRDefault="00F016A2" w:rsidP="006D2CDF">
            <w:pPr>
              <w:spacing w:before="240" w:after="240"/>
              <w:rPr>
                <w:rFonts w:ascii="GHEA Grapalat" w:eastAsia="GHEA Grapalat" w:hAnsi="GHEA Grapalat" w:cs="GHEA Grapalat"/>
              </w:rPr>
            </w:pPr>
          </w:p>
        </w:tc>
      </w:tr>
    </w:tbl>
    <w:p w14:paraId="3B648CE2" w14:textId="77777777" w:rsidR="00F016A2" w:rsidRPr="0028514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85148">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85148" w14:paraId="1A71D0B7" w14:textId="77777777" w:rsidTr="006D2CDF">
        <w:tc>
          <w:tcPr>
            <w:tcW w:w="2835" w:type="dxa"/>
            <w:shd w:val="clear" w:color="auto" w:fill="D9E2F3"/>
            <w:vAlign w:val="center"/>
          </w:tcPr>
          <w:p w14:paraId="1B7D7EF7" w14:textId="77777777" w:rsidR="00F016A2" w:rsidRPr="00285148"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285148">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387C7A6F"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1837B951" w14:textId="77777777" w:rsidTr="006D2CDF">
        <w:tc>
          <w:tcPr>
            <w:tcW w:w="2835" w:type="dxa"/>
            <w:shd w:val="clear" w:color="auto" w:fill="D9E2F3"/>
            <w:vAlign w:val="center"/>
          </w:tcPr>
          <w:p w14:paraId="1B60AE89" w14:textId="77777777" w:rsidR="00F016A2" w:rsidRPr="00285148"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285148">
              <w:rPr>
                <w:rFonts w:ascii="GHEA Grapalat" w:eastAsia="GHEA Grapalat" w:hAnsi="GHEA Grapalat" w:cs="GHEA Grapalat"/>
                <w:color w:val="000000"/>
              </w:rPr>
              <w:t>Количество страниц декларации</w:t>
            </w:r>
          </w:p>
        </w:tc>
        <w:tc>
          <w:tcPr>
            <w:tcW w:w="6180" w:type="dxa"/>
            <w:vAlign w:val="center"/>
          </w:tcPr>
          <w:p w14:paraId="67147E22"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2505CF9A" w14:textId="77777777" w:rsidTr="006D2CDF">
        <w:tc>
          <w:tcPr>
            <w:tcW w:w="2835" w:type="dxa"/>
            <w:shd w:val="clear" w:color="auto" w:fill="D9E2F3"/>
            <w:vAlign w:val="center"/>
          </w:tcPr>
          <w:p w14:paraId="2CCD1F89" w14:textId="77777777" w:rsidR="00F016A2" w:rsidRPr="00285148"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285148">
              <w:rPr>
                <w:rFonts w:ascii="GHEA Grapalat" w:eastAsia="GHEA Grapalat" w:hAnsi="GHEA Grapalat" w:cs="GHEA Grapalat"/>
                <w:color w:val="000000"/>
              </w:rPr>
              <w:t>Подпись лица, представляющего декларацию</w:t>
            </w:r>
          </w:p>
        </w:tc>
        <w:tc>
          <w:tcPr>
            <w:tcW w:w="6180" w:type="dxa"/>
            <w:vAlign w:val="center"/>
          </w:tcPr>
          <w:p w14:paraId="543F8CB5" w14:textId="77777777" w:rsidR="00F016A2" w:rsidRPr="00285148" w:rsidRDefault="00F016A2" w:rsidP="006D2CDF">
            <w:pPr>
              <w:spacing w:before="240" w:after="240"/>
              <w:rPr>
                <w:rFonts w:ascii="GHEA Grapalat" w:eastAsia="GHEA Grapalat" w:hAnsi="GHEA Grapalat" w:cs="GHEA Grapalat"/>
              </w:rPr>
            </w:pPr>
          </w:p>
        </w:tc>
      </w:tr>
    </w:tbl>
    <w:p w14:paraId="6AFA043C" w14:textId="77777777" w:rsidR="00F016A2" w:rsidRPr="00285148" w:rsidRDefault="00F016A2" w:rsidP="00F016A2">
      <w:pPr>
        <w:rPr>
          <w:rFonts w:ascii="GHEA Grapalat" w:eastAsia="GHEA Grapalat" w:hAnsi="GHEA Grapalat" w:cs="GHEA Grapalat"/>
        </w:rPr>
      </w:pPr>
    </w:p>
    <w:p w14:paraId="148161F8" w14:textId="77777777" w:rsidR="00F016A2" w:rsidRPr="00285148" w:rsidRDefault="00F016A2" w:rsidP="00F016A2">
      <w:pPr>
        <w:rPr>
          <w:rFonts w:ascii="GHEA Grapalat" w:eastAsia="GHEA Grapalat" w:hAnsi="GHEA Grapalat" w:cs="GHEA Grapalat"/>
        </w:rPr>
      </w:pPr>
      <w:r w:rsidRPr="00285148">
        <w:rPr>
          <w:rFonts w:ascii="GHEA Grapalat" w:hAnsi="GHEA Grapalat"/>
        </w:rPr>
        <w:br w:type="page"/>
      </w:r>
    </w:p>
    <w:p w14:paraId="4298176C" w14:textId="77777777" w:rsidR="00F016A2" w:rsidRPr="00285148"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285148">
        <w:rPr>
          <w:rFonts w:ascii="GHEA Grapalat" w:eastAsia="GHEA Grapalat" w:hAnsi="GHEA Grapalat" w:cs="GHEA Grapalat"/>
          <w:b/>
          <w:color w:val="000000"/>
        </w:rPr>
        <w:lastRenderedPageBreak/>
        <w:t>Данные листинга  акций</w:t>
      </w:r>
    </w:p>
    <w:p w14:paraId="5FC76A24"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85148">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85148" w14:paraId="660F6865" w14:textId="77777777" w:rsidTr="006D2CDF">
        <w:tc>
          <w:tcPr>
            <w:tcW w:w="2835" w:type="dxa"/>
            <w:shd w:val="clear" w:color="auto" w:fill="D9E2F3"/>
            <w:vAlign w:val="center"/>
          </w:tcPr>
          <w:p w14:paraId="003FD41A" w14:textId="77777777" w:rsidR="00F016A2" w:rsidRPr="00285148"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285148">
              <w:rPr>
                <w:rFonts w:ascii="GHEA Grapalat" w:eastAsia="GHEA Grapalat" w:hAnsi="GHEA Grapalat" w:cs="GHEA Grapalat"/>
                <w:color w:val="000000"/>
              </w:rPr>
              <w:t>Наименование фондовой биржи</w:t>
            </w:r>
          </w:p>
        </w:tc>
        <w:tc>
          <w:tcPr>
            <w:tcW w:w="6180" w:type="dxa"/>
            <w:vAlign w:val="center"/>
          </w:tcPr>
          <w:p w14:paraId="2BB8A7F0"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4FDA75B2" w14:textId="77777777" w:rsidTr="006D2CDF">
        <w:tc>
          <w:tcPr>
            <w:tcW w:w="2835" w:type="dxa"/>
            <w:shd w:val="clear" w:color="auto" w:fill="D9E2F3"/>
            <w:vAlign w:val="center"/>
          </w:tcPr>
          <w:p w14:paraId="7824DA7B"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38DEA130" w14:textId="77777777" w:rsidR="00F016A2" w:rsidRPr="00285148" w:rsidRDefault="00F016A2" w:rsidP="006D2CDF">
            <w:pPr>
              <w:spacing w:before="240" w:after="240"/>
              <w:rPr>
                <w:rFonts w:ascii="GHEA Grapalat" w:eastAsia="GHEA Grapalat" w:hAnsi="GHEA Grapalat" w:cs="GHEA Grapalat"/>
              </w:rPr>
            </w:pPr>
          </w:p>
        </w:tc>
      </w:tr>
    </w:tbl>
    <w:p w14:paraId="0AE1FD8B" w14:textId="77777777" w:rsidR="00F016A2" w:rsidRPr="0028514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85148">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85148" w14:paraId="27217E27" w14:textId="77777777" w:rsidTr="006D2CDF">
        <w:tc>
          <w:tcPr>
            <w:tcW w:w="2835" w:type="dxa"/>
            <w:shd w:val="clear" w:color="auto" w:fill="D9E2F3"/>
            <w:vAlign w:val="center"/>
          </w:tcPr>
          <w:p w14:paraId="1AC862BD"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Наименование</w:t>
            </w:r>
          </w:p>
        </w:tc>
        <w:tc>
          <w:tcPr>
            <w:tcW w:w="6180" w:type="dxa"/>
            <w:vAlign w:val="center"/>
          </w:tcPr>
          <w:p w14:paraId="1480AAB4"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223BBF4D" w14:textId="77777777" w:rsidTr="006D2CDF">
        <w:tc>
          <w:tcPr>
            <w:tcW w:w="2835" w:type="dxa"/>
            <w:shd w:val="clear" w:color="auto" w:fill="D9E2F3"/>
            <w:vAlign w:val="center"/>
          </w:tcPr>
          <w:p w14:paraId="4AF171F0"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Наименование латинскими буквами</w:t>
            </w:r>
            <w:r w:rsidRPr="00285148">
              <w:t xml:space="preserve"> </w:t>
            </w:r>
          </w:p>
        </w:tc>
        <w:tc>
          <w:tcPr>
            <w:tcW w:w="6180" w:type="dxa"/>
            <w:vAlign w:val="center"/>
          </w:tcPr>
          <w:p w14:paraId="2BACE0E0"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3E0A5B6F" w14:textId="77777777" w:rsidTr="006D2CDF">
        <w:tc>
          <w:tcPr>
            <w:tcW w:w="2835" w:type="dxa"/>
            <w:shd w:val="clear" w:color="auto" w:fill="D9E2F3"/>
            <w:vAlign w:val="center"/>
          </w:tcPr>
          <w:p w14:paraId="6926C337"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Номер государственной регистрации</w:t>
            </w:r>
          </w:p>
        </w:tc>
        <w:tc>
          <w:tcPr>
            <w:tcW w:w="6180" w:type="dxa"/>
            <w:vAlign w:val="center"/>
          </w:tcPr>
          <w:p w14:paraId="0F1BF172"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0E763810" w14:textId="77777777" w:rsidTr="006D2CDF">
        <w:tc>
          <w:tcPr>
            <w:tcW w:w="2835" w:type="dxa"/>
            <w:shd w:val="clear" w:color="auto" w:fill="D9E2F3"/>
            <w:vAlign w:val="center"/>
          </w:tcPr>
          <w:p w14:paraId="2E6293EE"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День, месяц, год регистрации</w:t>
            </w:r>
          </w:p>
        </w:tc>
        <w:tc>
          <w:tcPr>
            <w:tcW w:w="6180" w:type="dxa"/>
            <w:vAlign w:val="center"/>
          </w:tcPr>
          <w:p w14:paraId="16D1ECCD"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041236F2" w14:textId="77777777" w:rsidTr="006D2CDF">
        <w:tc>
          <w:tcPr>
            <w:tcW w:w="2835" w:type="dxa"/>
            <w:shd w:val="clear" w:color="auto" w:fill="D9E2F3"/>
            <w:vAlign w:val="center"/>
          </w:tcPr>
          <w:p w14:paraId="68516B24"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Адрес регистрации</w:t>
            </w:r>
          </w:p>
        </w:tc>
        <w:tc>
          <w:tcPr>
            <w:tcW w:w="6180" w:type="dxa"/>
            <w:vAlign w:val="center"/>
          </w:tcPr>
          <w:p w14:paraId="1688402A"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597EC02F" w14:textId="77777777" w:rsidTr="006D2CDF">
        <w:trPr>
          <w:trHeight w:val="1361"/>
        </w:trPr>
        <w:tc>
          <w:tcPr>
            <w:tcW w:w="2835" w:type="dxa"/>
            <w:shd w:val="clear" w:color="auto" w:fill="D9E2F3"/>
            <w:vAlign w:val="center"/>
          </w:tcPr>
          <w:p w14:paraId="49D2916B"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285148">
              <w:rPr>
                <w:rFonts w:ascii="GHEA Grapalat" w:eastAsia="GHEA Grapalat" w:hAnsi="GHEA Grapalat" w:cs="GHEA Grapalat"/>
                <w:color w:val="000000"/>
              </w:rPr>
              <w:t>Государтво</w:t>
            </w:r>
            <w:proofErr w:type="spellEnd"/>
            <w:r w:rsidRPr="00285148">
              <w:rPr>
                <w:rFonts w:ascii="GHEA Grapalat" w:eastAsia="GHEA Grapalat" w:hAnsi="GHEA Grapalat" w:cs="GHEA Grapalat"/>
                <w:color w:val="000000"/>
              </w:rPr>
              <w:t xml:space="preserve"> регистрации</w:t>
            </w:r>
          </w:p>
        </w:tc>
        <w:tc>
          <w:tcPr>
            <w:tcW w:w="6180" w:type="dxa"/>
            <w:vAlign w:val="center"/>
          </w:tcPr>
          <w:p w14:paraId="2E2195DB"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4BD1D8B1" w14:textId="77777777" w:rsidTr="006D2CDF">
        <w:tc>
          <w:tcPr>
            <w:tcW w:w="2835" w:type="dxa"/>
            <w:shd w:val="clear" w:color="auto" w:fill="D9E2F3"/>
            <w:vAlign w:val="center"/>
          </w:tcPr>
          <w:p w14:paraId="6E9FABCE"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E8EEAC7" w14:textId="77777777" w:rsidR="00F016A2" w:rsidRPr="00285148" w:rsidRDefault="00F016A2" w:rsidP="006D2CDF">
            <w:pPr>
              <w:spacing w:before="240" w:after="240"/>
              <w:rPr>
                <w:rFonts w:ascii="GHEA Grapalat" w:eastAsia="GHEA Grapalat" w:hAnsi="GHEA Grapalat" w:cs="GHEA Grapalat"/>
              </w:rPr>
            </w:pPr>
          </w:p>
        </w:tc>
      </w:tr>
    </w:tbl>
    <w:p w14:paraId="4C72D6A4"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85148">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285148" w14:paraId="20FD5053" w14:textId="77777777" w:rsidTr="006D2CDF">
        <w:tc>
          <w:tcPr>
            <w:tcW w:w="2836" w:type="dxa"/>
            <w:shd w:val="clear" w:color="auto" w:fill="D9E2F3"/>
            <w:vAlign w:val="center"/>
          </w:tcPr>
          <w:p w14:paraId="6CA13156" w14:textId="77777777" w:rsidR="00F016A2" w:rsidRPr="00285148"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85148">
              <w:rPr>
                <w:rFonts w:ascii="GHEA Grapalat" w:eastAsia="GHEA Grapalat" w:hAnsi="GHEA Grapalat" w:cs="GHEA Grapalat"/>
                <w:color w:val="000000"/>
              </w:rPr>
              <w:t>Размер участия (%)</w:t>
            </w:r>
          </w:p>
        </w:tc>
        <w:tc>
          <w:tcPr>
            <w:tcW w:w="6178" w:type="dxa"/>
            <w:vAlign w:val="center"/>
          </w:tcPr>
          <w:p w14:paraId="7EEE8F53"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12C2A979" w14:textId="77777777" w:rsidTr="006D2CDF">
        <w:tc>
          <w:tcPr>
            <w:tcW w:w="2836" w:type="dxa"/>
            <w:shd w:val="clear" w:color="auto" w:fill="D9E2F3"/>
            <w:vAlign w:val="center"/>
          </w:tcPr>
          <w:p w14:paraId="30FF4CA8" w14:textId="77777777" w:rsidR="00F016A2" w:rsidRPr="00285148"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85148">
              <w:rPr>
                <w:rFonts w:ascii="GHEA Grapalat" w:eastAsia="GHEA Grapalat" w:hAnsi="GHEA Grapalat" w:cs="GHEA Grapalat"/>
                <w:color w:val="000000"/>
              </w:rPr>
              <w:t>Вид участия</w:t>
            </w:r>
          </w:p>
        </w:tc>
        <w:tc>
          <w:tcPr>
            <w:tcW w:w="6178" w:type="dxa"/>
            <w:vAlign w:val="center"/>
          </w:tcPr>
          <w:p w14:paraId="4D2C8DF7"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sidRPr="00285148">
                  <w:rPr>
                    <w:rFonts w:ascii="MS Gothic" w:eastAsia="MS Gothic" w:hAnsi="MS Gothic" w:cs="GHEA Grapalat" w:hint="eastAsia"/>
                  </w:rPr>
                  <w:t>☐</w:t>
                </w:r>
              </w:sdtContent>
            </w:sdt>
            <w:r w:rsidR="00F016A2" w:rsidRPr="00285148">
              <w:rPr>
                <w:rFonts w:ascii="GHEA Grapalat" w:eastAsia="GHEA Grapalat" w:hAnsi="GHEA Grapalat" w:cs="GHEA Grapalat"/>
              </w:rPr>
              <w:tab/>
              <w:t>Прямое участие</w:t>
            </w:r>
          </w:p>
          <w:p w14:paraId="414F1AC4"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sidRPr="00285148">
                  <w:rPr>
                    <w:rFonts w:ascii="MS Gothic" w:eastAsia="MS Gothic" w:hAnsi="MS Gothic" w:cs="GHEA Grapalat" w:hint="eastAsia"/>
                  </w:rPr>
                  <w:t>☐</w:t>
                </w:r>
              </w:sdtContent>
            </w:sdt>
            <w:r w:rsidR="00F016A2" w:rsidRPr="00285148">
              <w:rPr>
                <w:rFonts w:ascii="GHEA Grapalat" w:eastAsia="GHEA Grapalat" w:hAnsi="GHEA Grapalat" w:cs="GHEA Grapalat"/>
              </w:rPr>
              <w:tab/>
              <w:t>Косвенное участие</w:t>
            </w:r>
          </w:p>
        </w:tc>
      </w:tr>
    </w:tbl>
    <w:p w14:paraId="50EC3962" w14:textId="77777777" w:rsidR="00F016A2" w:rsidRPr="00285148" w:rsidRDefault="00F016A2" w:rsidP="00F016A2">
      <w:pPr>
        <w:pBdr>
          <w:top w:val="nil"/>
          <w:left w:val="nil"/>
          <w:bottom w:val="nil"/>
          <w:right w:val="nil"/>
          <w:between w:val="nil"/>
        </w:pBdr>
        <w:spacing w:before="240"/>
        <w:rPr>
          <w:rFonts w:ascii="GHEA Grapalat" w:eastAsia="GHEA Grapalat" w:hAnsi="GHEA Grapalat" w:cs="GHEA Grapalat"/>
        </w:rPr>
      </w:pPr>
      <w:r w:rsidRPr="00285148">
        <w:rPr>
          <w:rFonts w:ascii="GHEA Grapalat" w:hAnsi="GHEA Grapalat"/>
        </w:rPr>
        <w:lastRenderedPageBreak/>
        <w:br w:type="page"/>
      </w:r>
    </w:p>
    <w:p w14:paraId="116247CF" w14:textId="77777777" w:rsidR="00F016A2" w:rsidRPr="00285148"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285148">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2699690"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85148">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85148" w14:paraId="33D20015" w14:textId="77777777" w:rsidTr="006D2CDF">
        <w:tc>
          <w:tcPr>
            <w:tcW w:w="2837" w:type="dxa"/>
            <w:shd w:val="clear" w:color="auto" w:fill="D9E2F3"/>
            <w:vAlign w:val="center"/>
          </w:tcPr>
          <w:p w14:paraId="27C1B4EE"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Название государства</w:t>
            </w:r>
          </w:p>
        </w:tc>
        <w:tc>
          <w:tcPr>
            <w:tcW w:w="6180" w:type="dxa"/>
            <w:vAlign w:val="center"/>
          </w:tcPr>
          <w:p w14:paraId="4D46E528"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04EFC951" w14:textId="77777777" w:rsidTr="006D2CDF">
        <w:tc>
          <w:tcPr>
            <w:tcW w:w="2837" w:type="dxa"/>
            <w:shd w:val="clear" w:color="auto" w:fill="D9E2F3"/>
            <w:vAlign w:val="center"/>
          </w:tcPr>
          <w:p w14:paraId="1A59E339"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Название муниципалитета</w:t>
            </w:r>
          </w:p>
        </w:tc>
        <w:tc>
          <w:tcPr>
            <w:tcW w:w="6180" w:type="dxa"/>
            <w:vAlign w:val="center"/>
          </w:tcPr>
          <w:p w14:paraId="056EC106"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57410F85" w14:textId="77777777" w:rsidTr="006D2CDF">
        <w:tc>
          <w:tcPr>
            <w:tcW w:w="2837" w:type="dxa"/>
            <w:shd w:val="clear" w:color="auto" w:fill="D9E2F3"/>
            <w:vAlign w:val="center"/>
          </w:tcPr>
          <w:p w14:paraId="7E0ADC7F"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Размер участия (%)</w:t>
            </w:r>
          </w:p>
        </w:tc>
        <w:tc>
          <w:tcPr>
            <w:tcW w:w="6180" w:type="dxa"/>
            <w:vAlign w:val="center"/>
          </w:tcPr>
          <w:p w14:paraId="01B9FD8F"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44E9DE36" w14:textId="77777777" w:rsidTr="006D2CDF">
        <w:tc>
          <w:tcPr>
            <w:tcW w:w="2837" w:type="dxa"/>
            <w:shd w:val="clear" w:color="auto" w:fill="D9E2F3"/>
            <w:vAlign w:val="center"/>
          </w:tcPr>
          <w:p w14:paraId="75FD407A" w14:textId="77777777" w:rsidR="00F016A2" w:rsidRPr="0028514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Вид участия</w:t>
            </w:r>
          </w:p>
        </w:tc>
        <w:tc>
          <w:tcPr>
            <w:tcW w:w="6180" w:type="dxa"/>
            <w:vAlign w:val="center"/>
          </w:tcPr>
          <w:p w14:paraId="0F9F6D07"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Прямое участие</w:t>
            </w:r>
          </w:p>
          <w:p w14:paraId="72265DD0"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Косвенное участие</w:t>
            </w:r>
          </w:p>
        </w:tc>
      </w:tr>
    </w:tbl>
    <w:p w14:paraId="5AFE9BF3"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85148">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85148" w14:paraId="1ACB6521" w14:textId="77777777" w:rsidTr="006D2CDF">
        <w:tc>
          <w:tcPr>
            <w:tcW w:w="2837" w:type="dxa"/>
            <w:shd w:val="clear" w:color="auto" w:fill="D9E2F3"/>
            <w:vAlign w:val="center"/>
          </w:tcPr>
          <w:p w14:paraId="74B1AD6A"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Название международной организации</w:t>
            </w:r>
          </w:p>
        </w:tc>
        <w:tc>
          <w:tcPr>
            <w:tcW w:w="6180" w:type="dxa"/>
            <w:vAlign w:val="center"/>
          </w:tcPr>
          <w:p w14:paraId="5F56AA2D"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31B13C25" w14:textId="77777777" w:rsidTr="006D2CDF">
        <w:tc>
          <w:tcPr>
            <w:tcW w:w="2837" w:type="dxa"/>
            <w:shd w:val="clear" w:color="auto" w:fill="D9E2F3"/>
            <w:vAlign w:val="center"/>
          </w:tcPr>
          <w:p w14:paraId="07F3623B" w14:textId="77777777" w:rsidR="00F016A2" w:rsidRPr="0028514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1F0C309A"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4FBB6D7C" w14:textId="77777777" w:rsidTr="006D2CDF">
        <w:tc>
          <w:tcPr>
            <w:tcW w:w="2837" w:type="dxa"/>
            <w:shd w:val="clear" w:color="auto" w:fill="D9E2F3"/>
            <w:vAlign w:val="center"/>
          </w:tcPr>
          <w:p w14:paraId="775D13C1"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Размер участия</w:t>
            </w:r>
            <w:r w:rsidRPr="00285148" w:rsidDel="00C376E4">
              <w:rPr>
                <w:rFonts w:ascii="GHEA Grapalat" w:eastAsia="GHEA Grapalat" w:hAnsi="GHEA Grapalat" w:cs="GHEA Grapalat"/>
                <w:color w:val="000000"/>
              </w:rPr>
              <w:t xml:space="preserve"> </w:t>
            </w:r>
            <w:r w:rsidRPr="00285148">
              <w:rPr>
                <w:rFonts w:ascii="GHEA Grapalat" w:eastAsia="GHEA Grapalat" w:hAnsi="GHEA Grapalat" w:cs="GHEA Grapalat"/>
                <w:color w:val="000000"/>
              </w:rPr>
              <w:t>(%)</w:t>
            </w:r>
          </w:p>
        </w:tc>
        <w:tc>
          <w:tcPr>
            <w:tcW w:w="6180" w:type="dxa"/>
            <w:vAlign w:val="center"/>
          </w:tcPr>
          <w:p w14:paraId="48CBDBC8"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186F9B6C" w14:textId="77777777" w:rsidTr="006D2CDF">
        <w:tc>
          <w:tcPr>
            <w:tcW w:w="2837" w:type="dxa"/>
            <w:shd w:val="clear" w:color="auto" w:fill="D9E2F3"/>
            <w:vAlign w:val="center"/>
          </w:tcPr>
          <w:p w14:paraId="6464021D" w14:textId="77777777" w:rsidR="00F016A2" w:rsidRPr="0028514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Вид участия</w:t>
            </w:r>
          </w:p>
        </w:tc>
        <w:tc>
          <w:tcPr>
            <w:tcW w:w="6180" w:type="dxa"/>
            <w:vAlign w:val="center"/>
          </w:tcPr>
          <w:p w14:paraId="6BB20B18"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Прямое участие</w:t>
            </w:r>
          </w:p>
          <w:p w14:paraId="28607B86"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Косвенное участие</w:t>
            </w:r>
          </w:p>
        </w:tc>
      </w:tr>
    </w:tbl>
    <w:p w14:paraId="0CAA4C9D" w14:textId="77777777" w:rsidR="00F016A2" w:rsidRPr="00285148" w:rsidRDefault="00F016A2" w:rsidP="00F016A2">
      <w:pPr>
        <w:rPr>
          <w:rFonts w:ascii="GHEA Grapalat" w:eastAsia="GHEA Grapalat" w:hAnsi="GHEA Grapalat" w:cs="GHEA Grapalat"/>
          <w:b/>
        </w:rPr>
      </w:pPr>
      <w:r w:rsidRPr="00285148">
        <w:rPr>
          <w:rFonts w:ascii="GHEA Grapalat" w:hAnsi="GHEA Grapalat"/>
        </w:rPr>
        <w:br w:type="page"/>
      </w:r>
    </w:p>
    <w:p w14:paraId="7C49D65C" w14:textId="77777777" w:rsidR="00F016A2" w:rsidRPr="00285148"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285148">
        <w:rPr>
          <w:rFonts w:ascii="GHEA Grapalat" w:eastAsia="GHEA Grapalat" w:hAnsi="GHEA Grapalat" w:cs="GHEA Grapalat"/>
          <w:b/>
          <w:color w:val="000000"/>
        </w:rPr>
        <w:lastRenderedPageBreak/>
        <w:t>Данные реального бенефициара</w:t>
      </w:r>
    </w:p>
    <w:p w14:paraId="37B17185" w14:textId="77777777" w:rsidR="00F016A2" w:rsidRPr="0028514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8514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285148" w14:paraId="1A8975E9" w14:textId="77777777" w:rsidTr="006D2CDF">
        <w:tc>
          <w:tcPr>
            <w:tcW w:w="2836" w:type="dxa"/>
            <w:shd w:val="clear" w:color="auto" w:fill="D9E2F3"/>
            <w:vAlign w:val="center"/>
          </w:tcPr>
          <w:p w14:paraId="2D5CDCF3"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Имя</w:t>
            </w:r>
          </w:p>
        </w:tc>
        <w:tc>
          <w:tcPr>
            <w:tcW w:w="6178" w:type="dxa"/>
            <w:vAlign w:val="center"/>
          </w:tcPr>
          <w:p w14:paraId="5E9523C0"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7B91D94D" w14:textId="77777777" w:rsidTr="006D2CDF">
        <w:tc>
          <w:tcPr>
            <w:tcW w:w="2836" w:type="dxa"/>
            <w:shd w:val="clear" w:color="auto" w:fill="D9E2F3"/>
            <w:vAlign w:val="center"/>
          </w:tcPr>
          <w:p w14:paraId="267D3A79"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Фамилия</w:t>
            </w:r>
          </w:p>
        </w:tc>
        <w:tc>
          <w:tcPr>
            <w:tcW w:w="6178" w:type="dxa"/>
            <w:vAlign w:val="center"/>
          </w:tcPr>
          <w:p w14:paraId="2D38EABB"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21EECD6D" w14:textId="77777777" w:rsidTr="006D2CDF">
        <w:tc>
          <w:tcPr>
            <w:tcW w:w="2836" w:type="dxa"/>
            <w:shd w:val="clear" w:color="auto" w:fill="D9E2F3"/>
            <w:vAlign w:val="center"/>
          </w:tcPr>
          <w:p w14:paraId="254A6938"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Имя(латинскими буквами)</w:t>
            </w:r>
          </w:p>
        </w:tc>
        <w:tc>
          <w:tcPr>
            <w:tcW w:w="6178" w:type="dxa"/>
            <w:vAlign w:val="center"/>
          </w:tcPr>
          <w:p w14:paraId="32B341C4"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0AD8FA80" w14:textId="77777777" w:rsidTr="006D2CDF">
        <w:tc>
          <w:tcPr>
            <w:tcW w:w="2836" w:type="dxa"/>
            <w:shd w:val="clear" w:color="auto" w:fill="D9E2F3"/>
            <w:vAlign w:val="center"/>
          </w:tcPr>
          <w:p w14:paraId="614BA48A"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Фамилия (латинскими буквами)</w:t>
            </w:r>
          </w:p>
        </w:tc>
        <w:tc>
          <w:tcPr>
            <w:tcW w:w="6178" w:type="dxa"/>
            <w:vAlign w:val="center"/>
          </w:tcPr>
          <w:p w14:paraId="2DF42916"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37738D8F" w14:textId="77777777" w:rsidTr="006D2CDF">
        <w:tc>
          <w:tcPr>
            <w:tcW w:w="2836" w:type="dxa"/>
            <w:shd w:val="clear" w:color="auto" w:fill="D9E2F3"/>
            <w:vAlign w:val="center"/>
          </w:tcPr>
          <w:p w14:paraId="410EBB3E"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Гражданство</w:t>
            </w:r>
          </w:p>
        </w:tc>
        <w:tc>
          <w:tcPr>
            <w:tcW w:w="6178" w:type="dxa"/>
            <w:vAlign w:val="center"/>
          </w:tcPr>
          <w:p w14:paraId="6D3222F2"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7D5C5927" w14:textId="77777777" w:rsidTr="006D2CDF">
        <w:tc>
          <w:tcPr>
            <w:tcW w:w="2836" w:type="dxa"/>
            <w:shd w:val="clear" w:color="auto" w:fill="D9E2F3"/>
            <w:vAlign w:val="center"/>
          </w:tcPr>
          <w:p w14:paraId="670A734D"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День, месяц, год рождения</w:t>
            </w:r>
          </w:p>
        </w:tc>
        <w:tc>
          <w:tcPr>
            <w:tcW w:w="6178" w:type="dxa"/>
            <w:vAlign w:val="center"/>
          </w:tcPr>
          <w:p w14:paraId="16F62E56" w14:textId="77777777" w:rsidR="00F016A2" w:rsidRPr="00285148" w:rsidRDefault="00F016A2" w:rsidP="006D2CDF">
            <w:pPr>
              <w:spacing w:before="240" w:after="240"/>
              <w:rPr>
                <w:rFonts w:ascii="GHEA Grapalat" w:eastAsia="GHEA Grapalat" w:hAnsi="GHEA Grapalat" w:cs="GHEA Grapalat"/>
              </w:rPr>
            </w:pPr>
          </w:p>
        </w:tc>
      </w:tr>
    </w:tbl>
    <w:p w14:paraId="5AD52B0C" w14:textId="77777777" w:rsidR="00F016A2" w:rsidRPr="0028514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85148">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285148" w14:paraId="1AD8A02C" w14:textId="77777777" w:rsidTr="006D2CDF">
        <w:tc>
          <w:tcPr>
            <w:tcW w:w="2977" w:type="dxa"/>
            <w:shd w:val="clear" w:color="auto" w:fill="D9E2F3"/>
            <w:vAlign w:val="center"/>
          </w:tcPr>
          <w:p w14:paraId="3EE14B31"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Тип документа</w:t>
            </w:r>
          </w:p>
        </w:tc>
        <w:tc>
          <w:tcPr>
            <w:tcW w:w="6096" w:type="dxa"/>
            <w:vAlign w:val="center"/>
          </w:tcPr>
          <w:p w14:paraId="640E7CDA"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1E5961BD" w14:textId="77777777" w:rsidTr="006D2CDF">
        <w:tc>
          <w:tcPr>
            <w:tcW w:w="2977" w:type="dxa"/>
            <w:shd w:val="clear" w:color="auto" w:fill="D9E2F3"/>
            <w:vAlign w:val="center"/>
          </w:tcPr>
          <w:p w14:paraId="03857DD2"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Номер документа</w:t>
            </w:r>
          </w:p>
        </w:tc>
        <w:tc>
          <w:tcPr>
            <w:tcW w:w="6096" w:type="dxa"/>
            <w:vAlign w:val="center"/>
          </w:tcPr>
          <w:p w14:paraId="33389FDB"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64DD2153" w14:textId="77777777" w:rsidTr="006D2CDF">
        <w:tc>
          <w:tcPr>
            <w:tcW w:w="2977" w:type="dxa"/>
            <w:shd w:val="clear" w:color="auto" w:fill="D9E2F3"/>
            <w:vAlign w:val="center"/>
          </w:tcPr>
          <w:p w14:paraId="66074695" w14:textId="77777777" w:rsidR="00F016A2" w:rsidRPr="00285148"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285148">
              <w:rPr>
                <w:rFonts w:ascii="GHEA Grapalat" w:eastAsia="GHEA Grapalat" w:hAnsi="GHEA Grapalat" w:cs="GHEA Grapalat"/>
                <w:color w:val="000000"/>
              </w:rPr>
              <w:t>День, месяц, год предоставления</w:t>
            </w:r>
          </w:p>
        </w:tc>
        <w:tc>
          <w:tcPr>
            <w:tcW w:w="6096" w:type="dxa"/>
            <w:vAlign w:val="center"/>
          </w:tcPr>
          <w:p w14:paraId="402BA170"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2E8CD61B" w14:textId="77777777" w:rsidTr="006D2CDF">
        <w:tc>
          <w:tcPr>
            <w:tcW w:w="2977" w:type="dxa"/>
            <w:shd w:val="clear" w:color="auto" w:fill="D9E2F3"/>
            <w:vAlign w:val="center"/>
          </w:tcPr>
          <w:p w14:paraId="12544C9D" w14:textId="77777777" w:rsidR="00F016A2" w:rsidRPr="00285148"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285148">
              <w:rPr>
                <w:rFonts w:ascii="GHEA Grapalat" w:eastAsia="GHEA Grapalat" w:hAnsi="GHEA Grapalat" w:cs="GHEA Grapalat"/>
                <w:color w:val="000000"/>
              </w:rPr>
              <w:t>Предоставляющий орган</w:t>
            </w:r>
          </w:p>
        </w:tc>
        <w:tc>
          <w:tcPr>
            <w:tcW w:w="6096" w:type="dxa"/>
            <w:vAlign w:val="center"/>
          </w:tcPr>
          <w:p w14:paraId="470BE63F"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2E1DD04A" w14:textId="77777777" w:rsidTr="006D2CDF">
        <w:tc>
          <w:tcPr>
            <w:tcW w:w="2977" w:type="dxa"/>
            <w:shd w:val="clear" w:color="auto" w:fill="D9E2F3"/>
            <w:vAlign w:val="center"/>
          </w:tcPr>
          <w:p w14:paraId="6BFE8DC4"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НЗОУ или эквивалентный номер</w:t>
            </w:r>
          </w:p>
        </w:tc>
        <w:tc>
          <w:tcPr>
            <w:tcW w:w="6096" w:type="dxa"/>
            <w:vAlign w:val="center"/>
          </w:tcPr>
          <w:p w14:paraId="1F918EBE" w14:textId="77777777" w:rsidR="00F016A2" w:rsidRPr="00285148" w:rsidRDefault="00F016A2" w:rsidP="006D2CDF">
            <w:pPr>
              <w:spacing w:before="240" w:after="240"/>
              <w:rPr>
                <w:rFonts w:ascii="GHEA Grapalat" w:eastAsia="GHEA Grapalat" w:hAnsi="GHEA Grapalat" w:cs="GHEA Grapalat"/>
              </w:rPr>
            </w:pPr>
          </w:p>
        </w:tc>
      </w:tr>
    </w:tbl>
    <w:p w14:paraId="48CC6260"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85148">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285148" w14:paraId="137C6519" w14:textId="77777777" w:rsidTr="006D2CDF">
        <w:tc>
          <w:tcPr>
            <w:tcW w:w="2943" w:type="dxa"/>
            <w:shd w:val="clear" w:color="auto" w:fill="D9E2F3"/>
            <w:vAlign w:val="center"/>
          </w:tcPr>
          <w:p w14:paraId="63E6DF41"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Государство</w:t>
            </w:r>
          </w:p>
        </w:tc>
        <w:tc>
          <w:tcPr>
            <w:tcW w:w="6072" w:type="dxa"/>
            <w:vAlign w:val="center"/>
          </w:tcPr>
          <w:p w14:paraId="2B0FAD69"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04AAEBC3" w14:textId="77777777" w:rsidTr="006D2CDF">
        <w:tc>
          <w:tcPr>
            <w:tcW w:w="2943" w:type="dxa"/>
            <w:shd w:val="clear" w:color="auto" w:fill="D9E2F3"/>
            <w:vAlign w:val="center"/>
          </w:tcPr>
          <w:p w14:paraId="263F1C4B"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Муниципалитет</w:t>
            </w:r>
          </w:p>
        </w:tc>
        <w:tc>
          <w:tcPr>
            <w:tcW w:w="6072" w:type="dxa"/>
            <w:vAlign w:val="center"/>
          </w:tcPr>
          <w:p w14:paraId="5E2D232A"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2F5F8A78" w14:textId="77777777" w:rsidTr="006D2CDF">
        <w:tc>
          <w:tcPr>
            <w:tcW w:w="2943" w:type="dxa"/>
            <w:shd w:val="clear" w:color="auto" w:fill="D9E2F3"/>
            <w:vAlign w:val="center"/>
          </w:tcPr>
          <w:p w14:paraId="2C2341BA" w14:textId="77777777" w:rsidR="00F016A2" w:rsidRPr="00285148"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285148">
              <w:rPr>
                <w:rFonts w:ascii="GHEA Grapalat" w:eastAsia="GHEA Grapalat" w:hAnsi="GHEA Grapalat" w:cs="GHEA Grapalat"/>
                <w:color w:val="000000"/>
              </w:rPr>
              <w:t xml:space="preserve">Административно-территориальная </w:t>
            </w:r>
            <w:r w:rsidRPr="00285148">
              <w:rPr>
                <w:rFonts w:ascii="GHEA Grapalat" w:eastAsia="GHEA Grapalat" w:hAnsi="GHEA Grapalat" w:cs="GHEA Grapalat"/>
                <w:color w:val="000000"/>
              </w:rPr>
              <w:lastRenderedPageBreak/>
              <w:t>единица</w:t>
            </w:r>
          </w:p>
        </w:tc>
        <w:tc>
          <w:tcPr>
            <w:tcW w:w="6072" w:type="dxa"/>
            <w:vAlign w:val="center"/>
          </w:tcPr>
          <w:p w14:paraId="5F9D44A6"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3444B70B" w14:textId="77777777" w:rsidTr="006D2CDF">
        <w:tc>
          <w:tcPr>
            <w:tcW w:w="2943" w:type="dxa"/>
            <w:shd w:val="clear" w:color="auto" w:fill="D9E2F3"/>
            <w:vAlign w:val="center"/>
          </w:tcPr>
          <w:p w14:paraId="7F4FE239" w14:textId="77777777" w:rsidR="00F016A2" w:rsidRPr="00285148"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285148">
              <w:rPr>
                <w:rFonts w:ascii="GHEA Grapalat" w:eastAsia="GHEA Grapalat" w:hAnsi="GHEA Grapalat" w:cs="GHEA Grapalat"/>
                <w:color w:val="000000"/>
              </w:rPr>
              <w:t>Название улицы, здание (дом), квартира</w:t>
            </w:r>
          </w:p>
        </w:tc>
        <w:tc>
          <w:tcPr>
            <w:tcW w:w="6072" w:type="dxa"/>
            <w:vAlign w:val="center"/>
          </w:tcPr>
          <w:p w14:paraId="36A6B399" w14:textId="77777777" w:rsidR="00F016A2" w:rsidRPr="00285148" w:rsidRDefault="00F016A2" w:rsidP="006D2CDF">
            <w:pPr>
              <w:spacing w:before="240" w:after="240"/>
              <w:rPr>
                <w:rFonts w:ascii="GHEA Grapalat" w:eastAsia="GHEA Grapalat" w:hAnsi="GHEA Grapalat" w:cs="GHEA Grapalat"/>
              </w:rPr>
            </w:pPr>
          </w:p>
        </w:tc>
      </w:tr>
    </w:tbl>
    <w:p w14:paraId="4B2EFF41" w14:textId="77777777" w:rsidR="00F016A2" w:rsidRPr="0028514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85148">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285148" w14:paraId="0B07CDBF" w14:textId="77777777" w:rsidTr="006D2CDF">
        <w:tc>
          <w:tcPr>
            <w:tcW w:w="2837" w:type="dxa"/>
            <w:shd w:val="clear" w:color="auto" w:fill="D9E2F3"/>
            <w:vAlign w:val="center"/>
          </w:tcPr>
          <w:p w14:paraId="65034DC8"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Государство</w:t>
            </w:r>
          </w:p>
        </w:tc>
        <w:tc>
          <w:tcPr>
            <w:tcW w:w="6178" w:type="dxa"/>
            <w:vAlign w:val="center"/>
          </w:tcPr>
          <w:p w14:paraId="4ACBE472"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662DB041" w14:textId="77777777" w:rsidTr="006D2CDF">
        <w:tc>
          <w:tcPr>
            <w:tcW w:w="2837" w:type="dxa"/>
            <w:shd w:val="clear" w:color="auto" w:fill="D9E2F3"/>
            <w:vAlign w:val="center"/>
          </w:tcPr>
          <w:p w14:paraId="456CD42E"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Муниципалитет</w:t>
            </w:r>
          </w:p>
        </w:tc>
        <w:tc>
          <w:tcPr>
            <w:tcW w:w="6178" w:type="dxa"/>
            <w:vAlign w:val="center"/>
          </w:tcPr>
          <w:p w14:paraId="7B14C099"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1A57FF39" w14:textId="77777777" w:rsidTr="006D2CDF">
        <w:tc>
          <w:tcPr>
            <w:tcW w:w="2837" w:type="dxa"/>
            <w:shd w:val="clear" w:color="auto" w:fill="D9E2F3"/>
            <w:vAlign w:val="center"/>
          </w:tcPr>
          <w:p w14:paraId="01CFA56E"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Административно-территориальная единица</w:t>
            </w:r>
          </w:p>
        </w:tc>
        <w:tc>
          <w:tcPr>
            <w:tcW w:w="6178" w:type="dxa"/>
            <w:vAlign w:val="center"/>
          </w:tcPr>
          <w:p w14:paraId="160A0B16"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55071267" w14:textId="77777777" w:rsidTr="006D2CDF">
        <w:tc>
          <w:tcPr>
            <w:tcW w:w="2837" w:type="dxa"/>
            <w:shd w:val="clear" w:color="auto" w:fill="D9E2F3"/>
            <w:vAlign w:val="center"/>
          </w:tcPr>
          <w:p w14:paraId="3CE6E8FA"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Название улицы, здание (дом), квартира</w:t>
            </w:r>
          </w:p>
        </w:tc>
        <w:tc>
          <w:tcPr>
            <w:tcW w:w="6178" w:type="dxa"/>
            <w:vAlign w:val="center"/>
          </w:tcPr>
          <w:p w14:paraId="01848C4D" w14:textId="77777777" w:rsidR="00F016A2" w:rsidRPr="00285148" w:rsidRDefault="00F016A2" w:rsidP="006D2CDF">
            <w:pPr>
              <w:spacing w:before="240" w:after="240"/>
              <w:rPr>
                <w:rFonts w:ascii="GHEA Grapalat" w:eastAsia="GHEA Grapalat" w:hAnsi="GHEA Grapalat" w:cs="GHEA Grapalat"/>
              </w:rPr>
            </w:pPr>
          </w:p>
        </w:tc>
      </w:tr>
    </w:tbl>
    <w:p w14:paraId="0B59EE9C" w14:textId="77777777" w:rsidR="00F016A2" w:rsidRPr="0028514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85148">
        <w:rPr>
          <w:rFonts w:ascii="GHEA Grapalat" w:eastAsia="GHEA Grapalat" w:hAnsi="GHEA Grapalat" w:cs="GHEA Grapalat"/>
          <w:i/>
          <w:color w:val="000000"/>
        </w:rPr>
        <w:t>Основания являться реальным бенефициаром</w:t>
      </w:r>
      <w:r w:rsidRPr="00285148" w:rsidDel="00F76C18">
        <w:rPr>
          <w:rFonts w:ascii="GHEA Grapalat" w:eastAsia="GHEA Grapalat" w:hAnsi="GHEA Grapalat" w:cs="GHEA Grapalat"/>
          <w:i/>
          <w:color w:val="000000"/>
        </w:rPr>
        <w:t xml:space="preserve"> </w:t>
      </w:r>
      <w:r w:rsidRPr="00285148">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285148" w14:paraId="34ADEC00" w14:textId="77777777" w:rsidTr="006D2CDF">
        <w:trPr>
          <w:trHeight w:val="924"/>
        </w:trPr>
        <w:tc>
          <w:tcPr>
            <w:tcW w:w="9016" w:type="dxa"/>
            <w:gridSpan w:val="2"/>
            <w:vAlign w:val="center"/>
          </w:tcPr>
          <w:p w14:paraId="142398E9" w14:textId="77777777" w:rsidR="00F016A2" w:rsidRPr="00285148"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r>
            <w:r w:rsidR="00F016A2" w:rsidRPr="00285148">
              <w:rPr>
                <w:rFonts w:ascii="GHEA Grapalat" w:eastAsia="GHEA Grapalat" w:hAnsi="GHEA Grapalat" w:cs="GHEA Grapalat"/>
                <w:lang w:val="hy-AM"/>
              </w:rPr>
              <w:t>а</w:t>
            </w:r>
            <w:r w:rsidR="00F016A2" w:rsidRPr="00285148">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285148" w14:paraId="5F731D69" w14:textId="77777777" w:rsidTr="006D2CDF">
        <w:trPr>
          <w:trHeight w:val="684"/>
        </w:trPr>
        <w:tc>
          <w:tcPr>
            <w:tcW w:w="4508" w:type="dxa"/>
            <w:shd w:val="clear" w:color="auto" w:fill="D9E2F3"/>
            <w:vAlign w:val="center"/>
          </w:tcPr>
          <w:p w14:paraId="0F438F2C"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Размер участия</w:t>
            </w:r>
            <w:r w:rsidRPr="00285148" w:rsidDel="00C376E4">
              <w:rPr>
                <w:rFonts w:ascii="GHEA Grapalat" w:eastAsia="GHEA Grapalat" w:hAnsi="GHEA Grapalat" w:cs="GHEA Grapalat"/>
                <w:color w:val="000000"/>
              </w:rPr>
              <w:t xml:space="preserve"> </w:t>
            </w:r>
            <w:r w:rsidRPr="00285148">
              <w:rPr>
                <w:rFonts w:ascii="GHEA Grapalat" w:eastAsia="GHEA Grapalat" w:hAnsi="GHEA Grapalat" w:cs="GHEA Grapalat"/>
                <w:color w:val="000000"/>
              </w:rPr>
              <w:t>(%)</w:t>
            </w:r>
          </w:p>
        </w:tc>
        <w:tc>
          <w:tcPr>
            <w:tcW w:w="4508" w:type="dxa"/>
            <w:shd w:val="clear" w:color="auto" w:fill="FFFFFF"/>
            <w:vAlign w:val="center"/>
          </w:tcPr>
          <w:p w14:paraId="2DD8564A"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75A78C7E" w14:textId="77777777" w:rsidTr="006D2CDF">
        <w:trPr>
          <w:trHeight w:val="1282"/>
        </w:trPr>
        <w:tc>
          <w:tcPr>
            <w:tcW w:w="4508" w:type="dxa"/>
            <w:shd w:val="clear" w:color="auto" w:fill="D9E2F3"/>
            <w:vAlign w:val="center"/>
          </w:tcPr>
          <w:p w14:paraId="5E3C3EC0"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Вид участия</w:t>
            </w:r>
          </w:p>
        </w:tc>
        <w:tc>
          <w:tcPr>
            <w:tcW w:w="4508" w:type="dxa"/>
            <w:vAlign w:val="center"/>
          </w:tcPr>
          <w:p w14:paraId="48404462" w14:textId="77777777" w:rsidR="00F016A2" w:rsidRPr="0028514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Прямое участие</w:t>
            </w:r>
          </w:p>
          <w:p w14:paraId="648C4E5F" w14:textId="77777777" w:rsidR="00F016A2" w:rsidRPr="0028514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Косвенное участие</w:t>
            </w:r>
          </w:p>
        </w:tc>
      </w:tr>
      <w:tr w:rsidR="00F016A2" w:rsidRPr="00285148" w14:paraId="366C84B5" w14:textId="77777777" w:rsidTr="006D2CDF">
        <w:tc>
          <w:tcPr>
            <w:tcW w:w="9016" w:type="dxa"/>
            <w:gridSpan w:val="2"/>
            <w:vAlign w:val="center"/>
          </w:tcPr>
          <w:p w14:paraId="37C5B2E3"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r>
            <w:r w:rsidR="00F016A2" w:rsidRPr="00285148">
              <w:rPr>
                <w:rFonts w:ascii="GHEA Grapalat" w:eastAsia="GHEA Grapalat" w:hAnsi="GHEA Grapalat" w:cs="GHEA Grapalat"/>
                <w:lang w:val="hy-AM"/>
              </w:rPr>
              <w:t>б</w:t>
            </w:r>
            <w:r w:rsidR="00F016A2" w:rsidRPr="00285148">
              <w:rPr>
                <w:rFonts w:eastAsia="Cambria Math"/>
              </w:rPr>
              <w:t>․</w:t>
            </w:r>
            <w:r w:rsidR="00F016A2" w:rsidRPr="00285148">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285148" w14:paraId="3CAB4D5D" w14:textId="77777777" w:rsidTr="006D2CDF">
        <w:tc>
          <w:tcPr>
            <w:tcW w:w="9016" w:type="dxa"/>
            <w:gridSpan w:val="2"/>
            <w:vAlign w:val="center"/>
          </w:tcPr>
          <w:p w14:paraId="7C2BF036" w14:textId="77777777" w:rsidR="00F016A2" w:rsidRPr="00285148"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r>
            <w:r w:rsidR="00F016A2" w:rsidRPr="00285148">
              <w:rPr>
                <w:rFonts w:ascii="GHEA Grapalat" w:eastAsia="GHEA Grapalat" w:hAnsi="GHEA Grapalat" w:cs="GHEA Grapalat"/>
                <w:lang w:val="hy-AM"/>
              </w:rPr>
              <w:t>в</w:t>
            </w:r>
            <w:r w:rsidR="00F016A2" w:rsidRPr="00285148">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285148">
              <w:rPr>
                <w:rFonts w:ascii="GHEA Grapalat" w:eastAsia="GHEA Grapalat" w:hAnsi="GHEA Grapalat" w:cs="GHEA Grapalat"/>
                <w:lang w:val="hy-AM"/>
              </w:rPr>
              <w:t>б</w:t>
            </w:r>
            <w:r w:rsidR="00F016A2" w:rsidRPr="00285148">
              <w:rPr>
                <w:rFonts w:ascii="GHEA Grapalat" w:eastAsia="GHEA Grapalat" w:hAnsi="GHEA Grapalat" w:cs="GHEA Grapalat"/>
              </w:rPr>
              <w:t>"</w:t>
            </w:r>
          </w:p>
        </w:tc>
      </w:tr>
    </w:tbl>
    <w:p w14:paraId="12C3CB78"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85148">
        <w:rPr>
          <w:rFonts w:ascii="GHEA Grapalat" w:eastAsia="GHEA Grapalat" w:hAnsi="GHEA Grapalat" w:cs="GHEA Grapalat"/>
          <w:i/>
          <w:color w:val="000000"/>
        </w:rPr>
        <w:lastRenderedPageBreak/>
        <w:t>Основания являться реальным бенефициаром</w:t>
      </w:r>
      <w:r w:rsidRPr="00285148" w:rsidDel="00F76C18">
        <w:rPr>
          <w:rFonts w:ascii="GHEA Grapalat" w:eastAsia="GHEA Grapalat" w:hAnsi="GHEA Grapalat" w:cs="GHEA Grapalat"/>
          <w:i/>
          <w:color w:val="000000"/>
        </w:rPr>
        <w:t xml:space="preserve"> </w:t>
      </w:r>
      <w:r w:rsidRPr="00285148">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285148" w14:paraId="420D4B99" w14:textId="77777777" w:rsidTr="006D2CDF">
        <w:trPr>
          <w:trHeight w:val="924"/>
        </w:trPr>
        <w:tc>
          <w:tcPr>
            <w:tcW w:w="9016" w:type="dxa"/>
            <w:gridSpan w:val="2"/>
            <w:vAlign w:val="center"/>
          </w:tcPr>
          <w:p w14:paraId="7C617688" w14:textId="77777777" w:rsidR="00F016A2" w:rsidRPr="00285148"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r>
            <w:r w:rsidR="00F016A2" w:rsidRPr="00285148">
              <w:rPr>
                <w:rFonts w:ascii="GHEA Grapalat" w:eastAsia="GHEA Grapalat" w:hAnsi="GHEA Grapalat" w:cs="GHEA Grapalat"/>
                <w:lang w:val="hy-AM"/>
              </w:rPr>
              <w:t>а</w:t>
            </w:r>
            <w:r w:rsidR="00F016A2" w:rsidRPr="00285148">
              <w:rPr>
                <w:rFonts w:eastAsia="Cambria Math"/>
              </w:rPr>
              <w:t>․</w:t>
            </w:r>
            <w:r w:rsidR="00F016A2" w:rsidRPr="00285148">
              <w:rPr>
                <w:rFonts w:ascii="GHEA Grapalat" w:eastAsia="Cambria Math" w:hAnsi="GHEA Grapalat" w:cs="Cambria Math"/>
              </w:rPr>
              <w:t xml:space="preserve"> </w:t>
            </w:r>
            <w:r w:rsidR="00F016A2" w:rsidRPr="00285148">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285148" w14:paraId="35ADE3FB" w14:textId="77777777" w:rsidTr="006D2CDF">
        <w:trPr>
          <w:trHeight w:val="684"/>
        </w:trPr>
        <w:tc>
          <w:tcPr>
            <w:tcW w:w="4508" w:type="dxa"/>
            <w:shd w:val="clear" w:color="auto" w:fill="D9E2F3"/>
            <w:vAlign w:val="center"/>
          </w:tcPr>
          <w:p w14:paraId="131A00BB"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Размер участия (%)</w:t>
            </w:r>
          </w:p>
        </w:tc>
        <w:tc>
          <w:tcPr>
            <w:tcW w:w="4508" w:type="dxa"/>
            <w:shd w:val="clear" w:color="auto" w:fill="auto"/>
            <w:vAlign w:val="center"/>
          </w:tcPr>
          <w:p w14:paraId="679AB8BC"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0A8B3CEE" w14:textId="77777777" w:rsidTr="006D2CDF">
        <w:trPr>
          <w:trHeight w:val="1282"/>
        </w:trPr>
        <w:tc>
          <w:tcPr>
            <w:tcW w:w="4508" w:type="dxa"/>
            <w:shd w:val="clear" w:color="auto" w:fill="D9E2F3"/>
            <w:vAlign w:val="center"/>
          </w:tcPr>
          <w:p w14:paraId="6B0FEC4C"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Вид участия</w:t>
            </w:r>
          </w:p>
        </w:tc>
        <w:tc>
          <w:tcPr>
            <w:tcW w:w="4508" w:type="dxa"/>
            <w:vAlign w:val="center"/>
          </w:tcPr>
          <w:p w14:paraId="5CE910D3" w14:textId="77777777" w:rsidR="00F016A2" w:rsidRPr="0028514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Прямое участие</w:t>
            </w:r>
          </w:p>
          <w:p w14:paraId="74375A2C" w14:textId="77777777" w:rsidR="00F016A2" w:rsidRPr="0028514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Косвенное участие</w:t>
            </w:r>
          </w:p>
        </w:tc>
      </w:tr>
      <w:tr w:rsidR="00F016A2" w:rsidRPr="00285148" w14:paraId="7E1DC5A7" w14:textId="77777777" w:rsidTr="006D2CDF">
        <w:tc>
          <w:tcPr>
            <w:tcW w:w="9016" w:type="dxa"/>
            <w:gridSpan w:val="2"/>
            <w:vAlign w:val="center"/>
          </w:tcPr>
          <w:p w14:paraId="1AAD1C27"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r>
            <w:r w:rsidR="00F016A2" w:rsidRPr="00285148">
              <w:rPr>
                <w:rFonts w:ascii="GHEA Grapalat" w:eastAsia="GHEA Grapalat" w:hAnsi="GHEA Grapalat" w:cs="GHEA Grapalat"/>
                <w:lang w:val="hy-AM"/>
              </w:rPr>
              <w:t>б</w:t>
            </w:r>
            <w:r w:rsidR="00F016A2" w:rsidRPr="00285148">
              <w:rPr>
                <w:rFonts w:eastAsia="Cambria Math"/>
              </w:rPr>
              <w:t>․</w:t>
            </w:r>
            <w:r w:rsidR="00F016A2" w:rsidRPr="00285148">
              <w:rPr>
                <w:rFonts w:ascii="GHEA Grapalat" w:eastAsia="Cambria Math" w:hAnsi="GHEA Grapalat" w:cs="Cambria Math"/>
              </w:rPr>
              <w:t xml:space="preserve"> </w:t>
            </w:r>
            <w:r w:rsidR="00F016A2" w:rsidRPr="00285148">
              <w:rPr>
                <w:rFonts w:ascii="GHEA Grapalat" w:eastAsia="GHEA Grapalat" w:hAnsi="GHEA Grapalat" w:cs="GHEA Grapalat"/>
              </w:rPr>
              <w:t xml:space="preserve">имеет право назначать или </w:t>
            </w:r>
            <w:r w:rsidR="00F016A2" w:rsidRPr="00285148">
              <w:rPr>
                <w:rFonts w:ascii="GHEA Grapalat" w:eastAsia="GHEA Grapalat" w:hAnsi="GHEA Grapalat" w:cs="GHEA Grapalat"/>
                <w:lang w:eastAsia="hy-AM"/>
              </w:rPr>
              <w:t>освобождать</w:t>
            </w:r>
            <w:r w:rsidR="00F016A2" w:rsidRPr="00285148">
              <w:rPr>
                <w:rFonts w:ascii="GHEA Grapalat" w:eastAsia="GHEA Grapalat" w:hAnsi="GHEA Grapalat" w:cs="GHEA Grapalat"/>
              </w:rPr>
              <w:t xml:space="preserve"> большинство членов органов управления юридического лица</w:t>
            </w:r>
          </w:p>
        </w:tc>
      </w:tr>
      <w:tr w:rsidR="00F016A2" w:rsidRPr="00285148" w14:paraId="1648E80E" w14:textId="77777777" w:rsidTr="006D2CDF">
        <w:tc>
          <w:tcPr>
            <w:tcW w:w="9016" w:type="dxa"/>
            <w:gridSpan w:val="2"/>
            <w:vAlign w:val="center"/>
          </w:tcPr>
          <w:p w14:paraId="57348E6E"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r>
            <w:r w:rsidR="00F016A2" w:rsidRPr="00285148">
              <w:rPr>
                <w:rFonts w:ascii="GHEA Grapalat" w:eastAsia="GHEA Grapalat" w:hAnsi="GHEA Grapalat" w:cs="GHEA Grapalat"/>
                <w:lang w:val="hy-AM"/>
              </w:rPr>
              <w:t>в</w:t>
            </w:r>
            <w:r w:rsidR="00F016A2" w:rsidRPr="00285148">
              <w:rPr>
                <w:rFonts w:eastAsia="Cambria Math"/>
              </w:rPr>
              <w:t>․</w:t>
            </w:r>
            <w:r w:rsidR="00F016A2" w:rsidRPr="00285148">
              <w:rPr>
                <w:rFonts w:ascii="GHEA Grapalat" w:eastAsia="Cambria Math" w:hAnsi="GHEA Grapalat" w:cs="Cambria Math"/>
              </w:rPr>
              <w:t xml:space="preserve"> </w:t>
            </w:r>
            <w:r w:rsidR="00F016A2" w:rsidRPr="00285148">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285148" w14:paraId="105E5B4D" w14:textId="77777777" w:rsidTr="006D2CDF">
        <w:tc>
          <w:tcPr>
            <w:tcW w:w="9016" w:type="dxa"/>
            <w:gridSpan w:val="2"/>
            <w:vAlign w:val="center"/>
          </w:tcPr>
          <w:p w14:paraId="05FB2F9D"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r>
            <w:r w:rsidR="00F016A2" w:rsidRPr="00285148">
              <w:rPr>
                <w:rFonts w:ascii="GHEA Grapalat" w:eastAsia="GHEA Grapalat" w:hAnsi="GHEA Grapalat" w:cs="GHEA Grapalat"/>
                <w:lang w:val="hy-AM"/>
              </w:rPr>
              <w:t>г</w:t>
            </w:r>
            <w:r w:rsidR="00F016A2" w:rsidRPr="00285148">
              <w:rPr>
                <w:rFonts w:eastAsia="Cambria Math"/>
              </w:rPr>
              <w:t>․</w:t>
            </w:r>
            <w:r w:rsidR="00F016A2" w:rsidRPr="00285148">
              <w:rPr>
                <w:rFonts w:ascii="GHEA Grapalat" w:eastAsia="Cambria Math" w:hAnsi="GHEA Grapalat" w:cs="Cambria Math"/>
              </w:rPr>
              <w:t xml:space="preserve"> </w:t>
            </w:r>
            <w:r w:rsidR="00F016A2" w:rsidRPr="00285148">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016A2" w:rsidRPr="00285148" w14:paraId="75723B9C" w14:textId="77777777" w:rsidTr="006D2CDF">
        <w:tc>
          <w:tcPr>
            <w:tcW w:w="9016" w:type="dxa"/>
            <w:gridSpan w:val="2"/>
            <w:vAlign w:val="center"/>
          </w:tcPr>
          <w:p w14:paraId="0EE15478" w14:textId="77777777" w:rsidR="00F016A2" w:rsidRPr="00285148"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r>
            <w:r w:rsidR="00F016A2" w:rsidRPr="00285148">
              <w:rPr>
                <w:rFonts w:ascii="GHEA Grapalat" w:eastAsia="GHEA Grapalat" w:hAnsi="GHEA Grapalat" w:cs="GHEA Grapalat"/>
                <w:lang w:val="hy-AM"/>
              </w:rPr>
              <w:t>д</w:t>
            </w:r>
            <w:r w:rsidR="00F016A2" w:rsidRPr="00285148">
              <w:rPr>
                <w:rFonts w:eastAsia="Cambria Math"/>
              </w:rPr>
              <w:t>․</w:t>
            </w:r>
            <w:r w:rsidR="00F016A2" w:rsidRPr="00285148">
              <w:rPr>
                <w:rFonts w:ascii="GHEA Grapalat" w:eastAsia="Cambria Math" w:hAnsi="GHEA Grapalat" w:cs="Cambria Math"/>
              </w:rPr>
              <w:t xml:space="preserve"> </w:t>
            </w:r>
            <w:r w:rsidR="00F016A2" w:rsidRPr="0028514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3A65BC78" w14:textId="77777777" w:rsidR="00F016A2" w:rsidRPr="0028514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85148">
        <w:rPr>
          <w:rFonts w:ascii="GHEA Grapalat" w:eastAsia="GHEA Grapalat" w:hAnsi="GHEA Grapalat" w:cs="GHEA Grapalat"/>
          <w:i/>
          <w:color w:val="000000"/>
        </w:rPr>
        <w:t xml:space="preserve">Информация о статусе реального </w:t>
      </w:r>
      <w:proofErr w:type="spellStart"/>
      <w:r w:rsidRPr="00285148">
        <w:rPr>
          <w:rFonts w:ascii="GHEA Grapalat" w:eastAsia="GHEA Grapalat" w:hAnsi="GHEA Grapalat" w:cs="GHEA Grapalat"/>
          <w:i/>
          <w:color w:val="000000"/>
        </w:rPr>
        <w:t>бене</w:t>
      </w:r>
      <w:proofErr w:type="spellEnd"/>
      <w:r w:rsidRPr="00285148">
        <w:rPr>
          <w:rFonts w:ascii="GHEA Grapalat" w:eastAsia="GHEA Grapalat" w:hAnsi="GHEA Grapalat" w:cs="GHEA Grapalat"/>
          <w:i/>
          <w:color w:val="000000"/>
        </w:rPr>
        <w:t xml:space="preserve"> </w:t>
      </w:r>
      <w:proofErr w:type="spellStart"/>
      <w:r w:rsidRPr="00285148">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85148" w14:paraId="03FC269D" w14:textId="77777777" w:rsidTr="006D2CDF">
        <w:tc>
          <w:tcPr>
            <w:tcW w:w="2837" w:type="dxa"/>
            <w:shd w:val="clear" w:color="auto" w:fill="D9E2F3"/>
            <w:vAlign w:val="center"/>
          </w:tcPr>
          <w:p w14:paraId="6BFC178A" w14:textId="77777777" w:rsidR="00F016A2" w:rsidRPr="00285148"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285148">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41200211"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7BD8F661" w14:textId="77777777" w:rsidTr="006D2CDF">
        <w:tc>
          <w:tcPr>
            <w:tcW w:w="2837" w:type="dxa"/>
            <w:shd w:val="clear" w:color="auto" w:fill="D9E2F3"/>
            <w:vAlign w:val="center"/>
          </w:tcPr>
          <w:p w14:paraId="7B61FFBE" w14:textId="77777777" w:rsidR="00F016A2" w:rsidRPr="00285148"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285148">
              <w:rPr>
                <w:rFonts w:ascii="GHEA Grapalat" w:eastAsia="GHEA Grapalat" w:hAnsi="GHEA Grapalat" w:cs="GHEA Grapalat"/>
                <w:color w:val="000000"/>
              </w:rPr>
              <w:t>Осуществление контроля за организацией</w:t>
            </w:r>
          </w:p>
        </w:tc>
        <w:tc>
          <w:tcPr>
            <w:tcW w:w="6180" w:type="dxa"/>
            <w:vAlign w:val="center"/>
          </w:tcPr>
          <w:p w14:paraId="799D0A64" w14:textId="77777777" w:rsidR="00F016A2" w:rsidRPr="0028514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Отдельно</w:t>
            </w:r>
          </w:p>
          <w:p w14:paraId="18A48D99" w14:textId="77777777" w:rsidR="00F016A2" w:rsidRPr="00285148"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Совместно с аффилированными лицами</w:t>
            </w:r>
          </w:p>
        </w:tc>
      </w:tr>
      <w:tr w:rsidR="00F016A2" w:rsidRPr="00285148" w14:paraId="76F85F92" w14:textId="77777777" w:rsidTr="006D2CDF">
        <w:tc>
          <w:tcPr>
            <w:tcW w:w="2837" w:type="dxa"/>
            <w:shd w:val="clear" w:color="auto" w:fill="D9E2F3"/>
            <w:vAlign w:val="center"/>
          </w:tcPr>
          <w:p w14:paraId="4D70D23C" w14:textId="77777777" w:rsidR="00F016A2" w:rsidRPr="00285148"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285148">
              <w:rPr>
                <w:rFonts w:ascii="GHEA Grapalat" w:eastAsia="GHEA Grapalat" w:hAnsi="GHEA Grapalat" w:cs="GHEA Grapalat"/>
                <w:color w:val="000000"/>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7C3E3052" w14:textId="77777777" w:rsidR="00F016A2" w:rsidRPr="0028514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Да</w:t>
            </w:r>
          </w:p>
          <w:p w14:paraId="78D0A289" w14:textId="77777777" w:rsidR="00F016A2" w:rsidRPr="00285148"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285148">
                  <w:rPr>
                    <w:rFonts w:ascii="Segoe UI Symbol" w:eastAsia="MS Gothic" w:hAnsi="Segoe UI Symbol" w:cs="Segoe UI Symbol"/>
                  </w:rPr>
                  <w:t>☐</w:t>
                </w:r>
              </w:sdtContent>
            </w:sdt>
            <w:r w:rsidR="00F016A2" w:rsidRPr="00285148">
              <w:rPr>
                <w:rFonts w:ascii="GHEA Grapalat" w:eastAsia="GHEA Grapalat" w:hAnsi="GHEA Grapalat" w:cs="GHEA Grapalat"/>
              </w:rPr>
              <w:tab/>
              <w:t>Нет</w:t>
            </w:r>
          </w:p>
        </w:tc>
      </w:tr>
    </w:tbl>
    <w:p w14:paraId="31776358"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85148">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285148" w14:paraId="619F4844" w14:textId="77777777" w:rsidTr="006D2CDF">
        <w:tc>
          <w:tcPr>
            <w:tcW w:w="2837" w:type="dxa"/>
            <w:shd w:val="clear" w:color="auto" w:fill="D9E2F3"/>
            <w:vAlign w:val="center"/>
          </w:tcPr>
          <w:p w14:paraId="4C2AF1D2"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Адрес  электронной почты</w:t>
            </w:r>
          </w:p>
        </w:tc>
        <w:tc>
          <w:tcPr>
            <w:tcW w:w="6180" w:type="dxa"/>
            <w:vAlign w:val="center"/>
          </w:tcPr>
          <w:p w14:paraId="268BF0BD"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0191735B" w14:textId="77777777" w:rsidTr="006D2CDF">
        <w:tc>
          <w:tcPr>
            <w:tcW w:w="2837" w:type="dxa"/>
            <w:shd w:val="clear" w:color="auto" w:fill="D9E2F3"/>
            <w:vAlign w:val="center"/>
          </w:tcPr>
          <w:p w14:paraId="36A44F17"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Номер телефона</w:t>
            </w:r>
          </w:p>
        </w:tc>
        <w:tc>
          <w:tcPr>
            <w:tcW w:w="6180" w:type="dxa"/>
            <w:vAlign w:val="center"/>
          </w:tcPr>
          <w:p w14:paraId="587AFEE5" w14:textId="77777777" w:rsidR="00F016A2" w:rsidRPr="00285148" w:rsidRDefault="00F016A2" w:rsidP="006D2CDF">
            <w:pPr>
              <w:spacing w:before="240" w:after="240"/>
              <w:rPr>
                <w:rFonts w:ascii="GHEA Grapalat" w:eastAsia="GHEA Grapalat" w:hAnsi="GHEA Grapalat" w:cs="GHEA Grapalat"/>
              </w:rPr>
            </w:pPr>
          </w:p>
        </w:tc>
      </w:tr>
    </w:tbl>
    <w:p w14:paraId="44032D92" w14:textId="77777777" w:rsidR="00F016A2" w:rsidRPr="00285148"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285148">
        <w:rPr>
          <w:rFonts w:ascii="GHEA Grapalat" w:hAnsi="GHEA Grapalat"/>
        </w:rPr>
        <w:br w:type="page"/>
      </w:r>
    </w:p>
    <w:p w14:paraId="48F806C4" w14:textId="77777777" w:rsidR="00F016A2" w:rsidRPr="00285148"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285148">
        <w:rPr>
          <w:rFonts w:ascii="GHEA Grapalat" w:eastAsia="GHEA Grapalat" w:hAnsi="GHEA Grapalat" w:cs="GHEA Grapalat"/>
          <w:b/>
          <w:color w:val="000000"/>
        </w:rPr>
        <w:lastRenderedPageBreak/>
        <w:t>Промежуточные юридические лица</w:t>
      </w:r>
    </w:p>
    <w:p w14:paraId="6E287281"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85148">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85148" w14:paraId="7827A5B5" w14:textId="77777777" w:rsidTr="006D2CDF">
        <w:tc>
          <w:tcPr>
            <w:tcW w:w="2835" w:type="dxa"/>
            <w:shd w:val="clear" w:color="auto" w:fill="D9E2F3"/>
            <w:vAlign w:val="center"/>
          </w:tcPr>
          <w:p w14:paraId="20BDAEE2"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Наименование</w:t>
            </w:r>
          </w:p>
        </w:tc>
        <w:tc>
          <w:tcPr>
            <w:tcW w:w="6180" w:type="dxa"/>
            <w:vAlign w:val="center"/>
          </w:tcPr>
          <w:p w14:paraId="27EADCDC"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243F9732" w14:textId="77777777" w:rsidTr="006D2CDF">
        <w:tc>
          <w:tcPr>
            <w:tcW w:w="2835" w:type="dxa"/>
            <w:shd w:val="clear" w:color="auto" w:fill="D9E2F3"/>
            <w:vAlign w:val="center"/>
          </w:tcPr>
          <w:p w14:paraId="240CFD07"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Наименование латинскими буквами</w:t>
            </w:r>
          </w:p>
        </w:tc>
        <w:tc>
          <w:tcPr>
            <w:tcW w:w="6180" w:type="dxa"/>
            <w:vAlign w:val="center"/>
          </w:tcPr>
          <w:p w14:paraId="2153BB27"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5DCDE613" w14:textId="77777777" w:rsidTr="006D2CDF">
        <w:tc>
          <w:tcPr>
            <w:tcW w:w="2835" w:type="dxa"/>
            <w:shd w:val="clear" w:color="auto" w:fill="D9E2F3"/>
            <w:vAlign w:val="center"/>
          </w:tcPr>
          <w:p w14:paraId="36980C57"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Номер государственной регистрации</w:t>
            </w:r>
          </w:p>
        </w:tc>
        <w:tc>
          <w:tcPr>
            <w:tcW w:w="6180" w:type="dxa"/>
            <w:vAlign w:val="center"/>
          </w:tcPr>
          <w:p w14:paraId="021E41C5"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2EB98581" w14:textId="77777777" w:rsidTr="006D2CDF">
        <w:tc>
          <w:tcPr>
            <w:tcW w:w="2835" w:type="dxa"/>
            <w:shd w:val="clear" w:color="auto" w:fill="D9E2F3"/>
            <w:vAlign w:val="center"/>
          </w:tcPr>
          <w:p w14:paraId="3F0059FF"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День, месяц, год регистрации</w:t>
            </w:r>
          </w:p>
        </w:tc>
        <w:tc>
          <w:tcPr>
            <w:tcW w:w="6180" w:type="dxa"/>
            <w:vAlign w:val="center"/>
          </w:tcPr>
          <w:p w14:paraId="0B89561E"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60C7C6A7" w14:textId="77777777" w:rsidTr="006D2CDF">
        <w:tc>
          <w:tcPr>
            <w:tcW w:w="2835" w:type="dxa"/>
            <w:shd w:val="clear" w:color="auto" w:fill="D9E2F3"/>
            <w:vAlign w:val="center"/>
          </w:tcPr>
          <w:p w14:paraId="1E438014"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Адрес регистрации</w:t>
            </w:r>
          </w:p>
        </w:tc>
        <w:tc>
          <w:tcPr>
            <w:tcW w:w="6180" w:type="dxa"/>
            <w:vAlign w:val="center"/>
          </w:tcPr>
          <w:p w14:paraId="1E954D6B"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5DF8AD2D" w14:textId="77777777" w:rsidTr="006D2CDF">
        <w:tc>
          <w:tcPr>
            <w:tcW w:w="2835" w:type="dxa"/>
            <w:shd w:val="clear" w:color="auto" w:fill="D9E2F3"/>
            <w:vAlign w:val="center"/>
          </w:tcPr>
          <w:p w14:paraId="6B1CEB21"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Государство регистрации</w:t>
            </w:r>
          </w:p>
        </w:tc>
        <w:tc>
          <w:tcPr>
            <w:tcW w:w="6180" w:type="dxa"/>
            <w:vAlign w:val="center"/>
          </w:tcPr>
          <w:p w14:paraId="4F75317F"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15A2719F" w14:textId="77777777" w:rsidTr="006D2CDF">
        <w:tc>
          <w:tcPr>
            <w:tcW w:w="2835" w:type="dxa"/>
            <w:shd w:val="clear" w:color="auto" w:fill="D9E2F3"/>
            <w:vAlign w:val="center"/>
          </w:tcPr>
          <w:p w14:paraId="28188199"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F3093C9" w14:textId="77777777" w:rsidR="00F016A2" w:rsidRPr="00285148" w:rsidRDefault="00F016A2" w:rsidP="006D2CDF">
            <w:pPr>
              <w:spacing w:before="240" w:after="240"/>
              <w:rPr>
                <w:rFonts w:ascii="GHEA Grapalat" w:eastAsia="GHEA Grapalat" w:hAnsi="GHEA Grapalat" w:cs="GHEA Grapalat"/>
              </w:rPr>
            </w:pPr>
          </w:p>
        </w:tc>
      </w:tr>
    </w:tbl>
    <w:p w14:paraId="13ED8DF2" w14:textId="77777777" w:rsidR="00F016A2" w:rsidRPr="00285148"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85148">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85148" w14:paraId="4ADD77C2" w14:textId="77777777" w:rsidTr="006D2CDF">
        <w:trPr>
          <w:trHeight w:val="853"/>
        </w:trPr>
        <w:tc>
          <w:tcPr>
            <w:tcW w:w="2835" w:type="dxa"/>
            <w:vMerge w:val="restart"/>
            <w:shd w:val="clear" w:color="auto" w:fill="D9E2F3"/>
            <w:vAlign w:val="center"/>
          </w:tcPr>
          <w:p w14:paraId="1B6B44B3" w14:textId="77777777" w:rsidR="00F016A2" w:rsidRPr="00285148"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285148">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7D373AF3"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635A053A" w14:textId="77777777" w:rsidTr="006D2CDF">
        <w:trPr>
          <w:trHeight w:val="850"/>
        </w:trPr>
        <w:tc>
          <w:tcPr>
            <w:tcW w:w="2835" w:type="dxa"/>
            <w:vMerge/>
            <w:shd w:val="clear" w:color="auto" w:fill="D9E2F3"/>
            <w:vAlign w:val="center"/>
          </w:tcPr>
          <w:p w14:paraId="2D483481" w14:textId="77777777" w:rsidR="00F016A2" w:rsidRPr="0028514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130956"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5663D687" w14:textId="77777777" w:rsidTr="006D2CDF">
        <w:trPr>
          <w:trHeight w:val="850"/>
        </w:trPr>
        <w:tc>
          <w:tcPr>
            <w:tcW w:w="2835" w:type="dxa"/>
            <w:vMerge/>
            <w:shd w:val="clear" w:color="auto" w:fill="D9E2F3"/>
            <w:vAlign w:val="center"/>
          </w:tcPr>
          <w:p w14:paraId="0F876BDF" w14:textId="77777777" w:rsidR="00F016A2" w:rsidRPr="0028514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420FC5"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039ED2CA" w14:textId="77777777" w:rsidTr="006D2CDF">
        <w:trPr>
          <w:trHeight w:val="850"/>
        </w:trPr>
        <w:tc>
          <w:tcPr>
            <w:tcW w:w="2835" w:type="dxa"/>
            <w:vMerge/>
            <w:shd w:val="clear" w:color="auto" w:fill="D9E2F3"/>
            <w:vAlign w:val="center"/>
          </w:tcPr>
          <w:p w14:paraId="4F29CA57" w14:textId="77777777" w:rsidR="00F016A2" w:rsidRPr="0028514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1444885"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58045CF9" w14:textId="77777777" w:rsidTr="006D2CDF">
        <w:trPr>
          <w:trHeight w:val="850"/>
        </w:trPr>
        <w:tc>
          <w:tcPr>
            <w:tcW w:w="2835" w:type="dxa"/>
            <w:vMerge/>
            <w:shd w:val="clear" w:color="auto" w:fill="D9E2F3"/>
            <w:vAlign w:val="center"/>
          </w:tcPr>
          <w:p w14:paraId="7F0932E5" w14:textId="77777777" w:rsidR="00F016A2" w:rsidRPr="00285148"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EF27F24" w14:textId="77777777" w:rsidR="00F016A2" w:rsidRPr="00285148" w:rsidRDefault="00F016A2" w:rsidP="006D2CDF">
            <w:pPr>
              <w:spacing w:before="240" w:after="240"/>
              <w:rPr>
                <w:rFonts w:ascii="GHEA Grapalat" w:eastAsia="GHEA Grapalat" w:hAnsi="GHEA Grapalat" w:cs="GHEA Grapalat"/>
              </w:rPr>
            </w:pPr>
          </w:p>
        </w:tc>
      </w:tr>
    </w:tbl>
    <w:p w14:paraId="3A6F8E94" w14:textId="77777777" w:rsidR="00F016A2" w:rsidRPr="00285148"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285148">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285148" w14:paraId="44B64633" w14:textId="77777777" w:rsidTr="006D2CDF">
        <w:tc>
          <w:tcPr>
            <w:tcW w:w="2835" w:type="dxa"/>
            <w:shd w:val="clear" w:color="auto" w:fill="D9E2F3"/>
            <w:vAlign w:val="center"/>
          </w:tcPr>
          <w:p w14:paraId="64BDA09A"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lastRenderedPageBreak/>
              <w:t>Наименование фондовой биржи</w:t>
            </w:r>
          </w:p>
        </w:tc>
        <w:tc>
          <w:tcPr>
            <w:tcW w:w="6180" w:type="dxa"/>
            <w:vAlign w:val="center"/>
          </w:tcPr>
          <w:p w14:paraId="59C70FCE" w14:textId="77777777" w:rsidR="00F016A2" w:rsidRPr="00285148" w:rsidRDefault="00F016A2" w:rsidP="006D2CDF">
            <w:pPr>
              <w:spacing w:before="240" w:after="240"/>
              <w:rPr>
                <w:rFonts w:ascii="GHEA Grapalat" w:eastAsia="GHEA Grapalat" w:hAnsi="GHEA Grapalat" w:cs="GHEA Grapalat"/>
              </w:rPr>
            </w:pPr>
          </w:p>
        </w:tc>
      </w:tr>
      <w:tr w:rsidR="00F016A2" w:rsidRPr="00285148" w14:paraId="2AF925C3" w14:textId="77777777" w:rsidTr="006D2CDF">
        <w:tc>
          <w:tcPr>
            <w:tcW w:w="2835" w:type="dxa"/>
            <w:shd w:val="clear" w:color="auto" w:fill="D9E2F3"/>
            <w:vAlign w:val="center"/>
          </w:tcPr>
          <w:p w14:paraId="1FAFEFBE" w14:textId="77777777" w:rsidR="00F016A2" w:rsidRPr="00285148"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85148">
              <w:rPr>
                <w:rFonts w:ascii="GHEA Grapalat" w:eastAsia="GHEA Grapalat" w:hAnsi="GHEA Grapalat" w:cs="GHEA Grapalat"/>
                <w:color w:val="000000"/>
              </w:rPr>
              <w:t>Ссылка на документы, наличествующие на бирже</w:t>
            </w:r>
          </w:p>
        </w:tc>
        <w:tc>
          <w:tcPr>
            <w:tcW w:w="6180" w:type="dxa"/>
            <w:vAlign w:val="center"/>
          </w:tcPr>
          <w:p w14:paraId="3B8CFE00" w14:textId="77777777" w:rsidR="00F016A2" w:rsidRPr="00285148" w:rsidRDefault="00F016A2" w:rsidP="006D2CDF">
            <w:pPr>
              <w:spacing w:before="240" w:after="240"/>
              <w:rPr>
                <w:rFonts w:ascii="GHEA Grapalat" w:eastAsia="GHEA Grapalat" w:hAnsi="GHEA Grapalat" w:cs="GHEA Grapalat"/>
              </w:rPr>
            </w:pPr>
          </w:p>
        </w:tc>
      </w:tr>
    </w:tbl>
    <w:p w14:paraId="332A6290" w14:textId="77777777" w:rsidR="00F016A2" w:rsidRPr="00285148" w:rsidRDefault="00F016A2" w:rsidP="00F016A2">
      <w:pPr>
        <w:pBdr>
          <w:top w:val="nil"/>
          <w:left w:val="nil"/>
          <w:bottom w:val="nil"/>
          <w:right w:val="nil"/>
          <w:between w:val="nil"/>
        </w:pBdr>
        <w:spacing w:before="240"/>
        <w:rPr>
          <w:rFonts w:ascii="GHEA Grapalat" w:eastAsia="GHEA Grapalat" w:hAnsi="GHEA Grapalat" w:cs="GHEA Grapalat"/>
          <w:i/>
        </w:rPr>
      </w:pPr>
      <w:r w:rsidRPr="00285148">
        <w:rPr>
          <w:rFonts w:ascii="GHEA Grapalat" w:eastAsia="GHEA Grapalat" w:hAnsi="GHEA Grapalat" w:cs="GHEA Grapalat"/>
          <w:i/>
        </w:rPr>
        <w:br w:type="page"/>
      </w:r>
    </w:p>
    <w:p w14:paraId="7C13F50B" w14:textId="77777777" w:rsidR="00F016A2" w:rsidRPr="00285148"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285148">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285148" w14:paraId="0B894474" w14:textId="77777777" w:rsidTr="006D2CDF">
        <w:tc>
          <w:tcPr>
            <w:tcW w:w="9016" w:type="dxa"/>
            <w:shd w:val="clear" w:color="auto" w:fill="DBE5F1" w:themeFill="accent1" w:themeFillTint="33"/>
          </w:tcPr>
          <w:p w14:paraId="24AC92D2" w14:textId="77777777" w:rsidR="00F016A2" w:rsidRPr="00285148" w:rsidRDefault="00F016A2" w:rsidP="006D2CDF">
            <w:pPr>
              <w:spacing w:before="240" w:after="160" w:line="259" w:lineRule="auto"/>
              <w:rPr>
                <w:rFonts w:ascii="GHEA Grapalat" w:eastAsia="GHEA Grapalat" w:hAnsi="GHEA Grapalat" w:cs="GHEA Grapalat"/>
                <w:i/>
                <w:color w:val="000000"/>
              </w:rPr>
            </w:pPr>
            <w:r w:rsidRPr="00285148">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285148" w14:paraId="10668A56" w14:textId="77777777" w:rsidTr="006D2CDF">
        <w:trPr>
          <w:trHeight w:val="10187"/>
        </w:trPr>
        <w:tc>
          <w:tcPr>
            <w:tcW w:w="9016" w:type="dxa"/>
          </w:tcPr>
          <w:p w14:paraId="2C13D887" w14:textId="77777777" w:rsidR="00F016A2" w:rsidRPr="00285148" w:rsidRDefault="00F016A2" w:rsidP="006D2CDF">
            <w:pPr>
              <w:rPr>
                <w:rFonts w:ascii="GHEA Grapalat" w:eastAsia="GHEA Grapalat" w:hAnsi="GHEA Grapalat" w:cs="GHEA Grapalat"/>
                <w:b/>
                <w:color w:val="000000"/>
              </w:rPr>
            </w:pPr>
          </w:p>
        </w:tc>
      </w:tr>
    </w:tbl>
    <w:p w14:paraId="48D5D02C" w14:textId="77777777" w:rsidR="00F016A2" w:rsidRPr="00285148" w:rsidRDefault="00F016A2" w:rsidP="00F016A2">
      <w:pPr>
        <w:pBdr>
          <w:top w:val="nil"/>
          <w:left w:val="nil"/>
          <w:bottom w:val="nil"/>
          <w:right w:val="nil"/>
          <w:between w:val="nil"/>
        </w:pBdr>
        <w:rPr>
          <w:rFonts w:ascii="GHEA Grapalat" w:eastAsia="GHEA Grapalat" w:hAnsi="GHEA Grapalat" w:cs="GHEA Grapalat"/>
          <w:b/>
          <w:color w:val="000000"/>
        </w:rPr>
      </w:pPr>
    </w:p>
    <w:p w14:paraId="4D9FF409" w14:textId="77777777" w:rsidR="00F016A2" w:rsidRPr="00285148" w:rsidRDefault="00F016A2" w:rsidP="00F016A2">
      <w:pPr>
        <w:rPr>
          <w:rFonts w:ascii="GHEA Grapalat" w:hAnsi="GHEA Grapalat"/>
          <w:b/>
        </w:rPr>
      </w:pPr>
    </w:p>
    <w:p w14:paraId="0C61E520" w14:textId="77777777" w:rsidR="00F016A2" w:rsidRPr="00285148" w:rsidRDefault="00F016A2" w:rsidP="00F016A2">
      <w:pPr>
        <w:rPr>
          <w:ins w:id="8" w:author="Inesa Kocharyan" w:date="2021-09-01T11:45:00Z"/>
          <w:rFonts w:ascii="GHEA Grapalat" w:hAnsi="GHEA Grapalat"/>
          <w:b/>
        </w:rPr>
      </w:pPr>
    </w:p>
    <w:p w14:paraId="229FA6A9" w14:textId="77777777" w:rsidR="00F016A2" w:rsidRPr="00285148" w:rsidRDefault="00F016A2" w:rsidP="00F016A2">
      <w:pPr>
        <w:rPr>
          <w:rFonts w:ascii="GHEA Grapalat" w:hAnsi="GHEA Grapalat"/>
          <w:b/>
        </w:rPr>
      </w:pPr>
      <w:r w:rsidRPr="00285148">
        <w:rPr>
          <w:rFonts w:ascii="GHEA Grapalat" w:hAnsi="GHEA Grapalat"/>
          <w:b/>
        </w:rPr>
        <w:br w:type="page"/>
      </w:r>
    </w:p>
    <w:p w14:paraId="61C97769" w14:textId="77777777" w:rsidR="00F016A2" w:rsidRPr="00285148" w:rsidRDefault="00F016A2" w:rsidP="00F016A2">
      <w:pPr>
        <w:spacing w:line="360" w:lineRule="auto"/>
        <w:contextualSpacing/>
        <w:jc w:val="center"/>
        <w:rPr>
          <w:rFonts w:ascii="GHEA Grapalat" w:hAnsi="GHEA Grapalat"/>
          <w:b/>
          <w:lang w:val="hy-AM"/>
        </w:rPr>
      </w:pPr>
      <w:r w:rsidRPr="00285148">
        <w:rPr>
          <w:rFonts w:ascii="GHEA Grapalat" w:hAnsi="GHEA Grapalat"/>
          <w:b/>
        </w:rPr>
        <w:lastRenderedPageBreak/>
        <w:t>Порядок заполнения декларации</w:t>
      </w:r>
    </w:p>
    <w:p w14:paraId="08F6E511" w14:textId="77777777" w:rsidR="00F016A2" w:rsidRPr="00285148" w:rsidRDefault="00F016A2" w:rsidP="00F016A2">
      <w:pPr>
        <w:pStyle w:val="ListParagraph"/>
        <w:numPr>
          <w:ilvl w:val="0"/>
          <w:numId w:val="26"/>
        </w:numPr>
        <w:spacing w:after="200" w:line="360" w:lineRule="auto"/>
        <w:ind w:left="0"/>
        <w:contextualSpacing/>
        <w:jc w:val="both"/>
        <w:rPr>
          <w:rFonts w:ascii="GHEA Grapalat" w:hAnsi="GHEA Grapalat"/>
        </w:rPr>
      </w:pPr>
      <w:r w:rsidRPr="00285148">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2BE8290" w14:textId="77777777" w:rsidR="00F016A2" w:rsidRPr="00285148"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285148">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1A3896E" w14:textId="77777777" w:rsidR="00F016A2" w:rsidRPr="00285148" w:rsidRDefault="00F016A2" w:rsidP="00F016A2">
      <w:pPr>
        <w:pStyle w:val="ListParagraph"/>
        <w:numPr>
          <w:ilvl w:val="0"/>
          <w:numId w:val="27"/>
        </w:numPr>
        <w:spacing w:after="200" w:line="360" w:lineRule="auto"/>
        <w:contextualSpacing/>
        <w:jc w:val="both"/>
        <w:rPr>
          <w:rFonts w:ascii="GHEA Grapalat" w:hAnsi="GHEA Grapalat"/>
        </w:rPr>
      </w:pPr>
      <w:r w:rsidRPr="00285148">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9DC26DD" w14:textId="77777777" w:rsidR="00F016A2" w:rsidRPr="00285148"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285148">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DCBDE53" w14:textId="77777777" w:rsidR="00F016A2" w:rsidRPr="00285148"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285148">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285148">
        <w:t xml:space="preserve"> </w:t>
      </w:r>
      <w:proofErr w:type="spellStart"/>
      <w:r w:rsidRPr="00285148">
        <w:rPr>
          <w:rFonts w:ascii="GHEA Grapalat" w:hAnsi="GHEA Grapalat"/>
        </w:rPr>
        <w:t>листингированы</w:t>
      </w:r>
      <w:proofErr w:type="spellEnd"/>
      <w:r w:rsidRPr="00285148">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11D0186" w14:textId="77777777" w:rsidR="00F016A2" w:rsidRPr="00285148" w:rsidRDefault="00F016A2" w:rsidP="00F016A2">
      <w:pPr>
        <w:pStyle w:val="ListParagraph"/>
        <w:numPr>
          <w:ilvl w:val="0"/>
          <w:numId w:val="28"/>
        </w:numPr>
        <w:spacing w:after="200" w:line="360" w:lineRule="auto"/>
        <w:contextualSpacing/>
        <w:jc w:val="both"/>
        <w:rPr>
          <w:rFonts w:ascii="GHEA Grapalat" w:hAnsi="GHEA Grapalat"/>
        </w:rPr>
      </w:pPr>
      <w:r w:rsidRPr="00285148">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285148">
        <w:rPr>
          <w:rFonts w:ascii="GHEA Grapalat" w:hAnsi="GHEA Grapalat"/>
        </w:rPr>
        <w:t>Identifier</w:t>
      </w:r>
      <w:proofErr w:type="spellEnd"/>
      <w:r w:rsidRPr="00285148">
        <w:rPr>
          <w:rFonts w:ascii="GHEA Grapalat" w:hAnsi="GHEA Grapalat"/>
        </w:rPr>
        <w:t xml:space="preserve"> Code), где </w:t>
      </w:r>
      <w:proofErr w:type="spellStart"/>
      <w:r w:rsidRPr="00285148">
        <w:rPr>
          <w:rFonts w:ascii="GHEA Grapalat" w:hAnsi="GHEA Grapalat"/>
        </w:rPr>
        <w:t>листингированы</w:t>
      </w:r>
      <w:proofErr w:type="spellEnd"/>
      <w:r w:rsidRPr="00285148">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285148">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10D056C3" w14:textId="77777777" w:rsidR="00F016A2" w:rsidRPr="00285148" w:rsidRDefault="00F016A2" w:rsidP="00F016A2">
      <w:pPr>
        <w:pStyle w:val="ListParagraph"/>
        <w:numPr>
          <w:ilvl w:val="0"/>
          <w:numId w:val="28"/>
        </w:numPr>
        <w:spacing w:after="200" w:line="360" w:lineRule="auto"/>
        <w:contextualSpacing/>
        <w:jc w:val="both"/>
        <w:rPr>
          <w:rFonts w:ascii="GHEA Grapalat" w:hAnsi="GHEA Grapalat"/>
        </w:rPr>
      </w:pPr>
      <w:r w:rsidRPr="00285148">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39D2B97" w14:textId="77777777" w:rsidR="00F016A2" w:rsidRPr="00285148" w:rsidRDefault="00F016A2" w:rsidP="00F016A2">
      <w:pPr>
        <w:pStyle w:val="ListParagraph"/>
        <w:numPr>
          <w:ilvl w:val="0"/>
          <w:numId w:val="28"/>
        </w:numPr>
        <w:spacing w:after="200" w:line="360" w:lineRule="auto"/>
        <w:contextualSpacing/>
        <w:jc w:val="both"/>
        <w:rPr>
          <w:rFonts w:ascii="GHEA Grapalat" w:hAnsi="GHEA Grapalat"/>
        </w:rPr>
      </w:pPr>
      <w:r w:rsidRPr="00285148">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F9E14E6" w14:textId="77777777" w:rsidR="00F016A2" w:rsidRPr="00285148" w:rsidRDefault="00F016A2" w:rsidP="00F016A2">
      <w:pPr>
        <w:pStyle w:val="ListParagraph"/>
        <w:numPr>
          <w:ilvl w:val="0"/>
          <w:numId w:val="26"/>
        </w:numPr>
        <w:spacing w:after="200" w:line="360" w:lineRule="auto"/>
        <w:ind w:left="0"/>
        <w:contextualSpacing/>
        <w:jc w:val="both"/>
        <w:rPr>
          <w:rFonts w:ascii="GHEA Grapalat" w:hAnsi="GHEA Grapalat"/>
        </w:rPr>
      </w:pPr>
      <w:r w:rsidRPr="00285148">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285148">
        <w:rPr>
          <w:rFonts w:ascii="GHEA Grapalat" w:hAnsi="GHEA Grapalat"/>
        </w:rPr>
        <w:t>организациий</w:t>
      </w:r>
      <w:proofErr w:type="spellEnd"/>
      <w:r w:rsidRPr="00285148">
        <w:rPr>
          <w:rFonts w:ascii="GHEA Grapalat" w:hAnsi="GHEA Grapalat"/>
        </w:rPr>
        <w:t>. В этом разделе подразделы заполняются следующими правилами</w:t>
      </w:r>
      <w:r w:rsidRPr="00285148">
        <w:rPr>
          <w:rFonts w:ascii="MS Mincho" w:eastAsia="MS Mincho" w:hAnsi="MS Mincho" w:cs="MS Mincho" w:hint="eastAsia"/>
        </w:rPr>
        <w:t>․</w:t>
      </w:r>
    </w:p>
    <w:p w14:paraId="4E949B9D" w14:textId="77777777" w:rsidR="00F016A2" w:rsidRPr="00285148"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285148">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285148">
        <w:rPr>
          <w:rFonts w:ascii="GHEA Grapalat" w:hAnsi="GHEA Grapalat"/>
        </w:rPr>
        <w:t>муниципалитета.В</w:t>
      </w:r>
      <w:proofErr w:type="spellEnd"/>
      <w:r w:rsidRPr="00285148">
        <w:rPr>
          <w:rFonts w:ascii="GHEA Grapalat" w:hAnsi="GHEA Grapalat"/>
        </w:rPr>
        <w:t xml:space="preserve"> этом подразделе заполняются также размер участия государства или муниципалитета в уставном </w:t>
      </w:r>
      <w:r w:rsidRPr="00285148">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622AAA1" w14:textId="77777777" w:rsidR="00F016A2" w:rsidRPr="00285148" w:rsidRDefault="00F016A2" w:rsidP="00F016A2">
      <w:pPr>
        <w:spacing w:line="360" w:lineRule="auto"/>
        <w:ind w:left="-360"/>
        <w:contextualSpacing/>
        <w:jc w:val="both"/>
        <w:rPr>
          <w:rFonts w:ascii="GHEA Grapalat" w:hAnsi="GHEA Grapalat"/>
        </w:rPr>
      </w:pPr>
      <w:r w:rsidRPr="00285148">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AF8BF19" w14:textId="77777777" w:rsidR="00F016A2" w:rsidRPr="00285148" w:rsidRDefault="00F016A2" w:rsidP="00F016A2">
      <w:pPr>
        <w:pStyle w:val="ListParagraph"/>
        <w:numPr>
          <w:ilvl w:val="0"/>
          <w:numId w:val="26"/>
        </w:numPr>
        <w:spacing w:after="200" w:line="360" w:lineRule="auto"/>
        <w:ind w:left="0"/>
        <w:contextualSpacing/>
        <w:jc w:val="both"/>
        <w:rPr>
          <w:rFonts w:ascii="GHEA Grapalat" w:hAnsi="GHEA Grapalat"/>
        </w:rPr>
      </w:pPr>
      <w:r w:rsidRPr="00285148">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85148">
        <w:rPr>
          <w:rFonts w:ascii="MS Mincho" w:eastAsia="MS Mincho" w:hAnsi="MS Mincho" w:cs="MS Mincho" w:hint="eastAsia"/>
        </w:rPr>
        <w:t>․</w:t>
      </w:r>
    </w:p>
    <w:p w14:paraId="63C80F67" w14:textId="77777777" w:rsidR="00F016A2" w:rsidRPr="00285148" w:rsidRDefault="00F016A2" w:rsidP="00F016A2">
      <w:pPr>
        <w:pStyle w:val="ListParagraph"/>
        <w:numPr>
          <w:ilvl w:val="0"/>
          <w:numId w:val="30"/>
        </w:numPr>
        <w:spacing w:after="200" w:line="360" w:lineRule="auto"/>
        <w:ind w:left="0"/>
        <w:contextualSpacing/>
        <w:jc w:val="both"/>
        <w:rPr>
          <w:rFonts w:ascii="GHEA Grapalat" w:hAnsi="GHEA Grapalat"/>
        </w:rPr>
      </w:pPr>
      <w:r w:rsidRPr="00285148">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D03BCDC" w14:textId="77777777" w:rsidR="00F016A2" w:rsidRPr="00285148" w:rsidRDefault="00F016A2" w:rsidP="00F016A2">
      <w:pPr>
        <w:spacing w:line="360" w:lineRule="auto"/>
        <w:ind w:left="-375"/>
        <w:contextualSpacing/>
        <w:jc w:val="both"/>
        <w:rPr>
          <w:rFonts w:ascii="GHEA Grapalat" w:hAnsi="GHEA Grapalat"/>
        </w:rPr>
      </w:pPr>
      <w:r w:rsidRPr="00285148">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6371009D" w14:textId="77777777" w:rsidR="00F016A2" w:rsidRPr="00285148" w:rsidRDefault="00F016A2" w:rsidP="00F016A2">
      <w:pPr>
        <w:spacing w:line="360" w:lineRule="auto"/>
        <w:ind w:left="-375"/>
        <w:contextualSpacing/>
        <w:jc w:val="both"/>
        <w:rPr>
          <w:rFonts w:ascii="GHEA Grapalat" w:hAnsi="GHEA Grapalat"/>
        </w:rPr>
      </w:pPr>
      <w:r w:rsidRPr="00285148">
        <w:rPr>
          <w:rFonts w:ascii="GHEA Grapalat" w:hAnsi="GHEA Grapalat"/>
        </w:rPr>
        <w:t>3) в подразделе "Адрес учета лица" заполняется адрес места учета реального бенефициара;</w:t>
      </w:r>
    </w:p>
    <w:p w14:paraId="013165D3" w14:textId="77777777" w:rsidR="00F016A2" w:rsidRPr="00285148" w:rsidRDefault="00F016A2" w:rsidP="00F016A2">
      <w:pPr>
        <w:spacing w:line="360" w:lineRule="auto"/>
        <w:ind w:left="-375"/>
        <w:contextualSpacing/>
        <w:jc w:val="both"/>
        <w:rPr>
          <w:rFonts w:ascii="GHEA Grapalat" w:hAnsi="GHEA Grapalat"/>
        </w:rPr>
      </w:pPr>
      <w:r w:rsidRPr="00285148">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F1BFA82" w14:textId="77777777" w:rsidR="00F016A2" w:rsidRPr="00285148" w:rsidRDefault="00F016A2" w:rsidP="00F016A2">
      <w:pPr>
        <w:spacing w:line="360" w:lineRule="auto"/>
        <w:ind w:left="-375"/>
        <w:contextualSpacing/>
        <w:jc w:val="both"/>
        <w:rPr>
          <w:rFonts w:ascii="GHEA Grapalat" w:hAnsi="GHEA Grapalat"/>
        </w:rPr>
      </w:pPr>
      <w:r w:rsidRPr="00285148">
        <w:rPr>
          <w:rFonts w:ascii="GHEA Grapalat" w:hAnsi="GHEA Grapalat"/>
        </w:rPr>
        <w:t xml:space="preserve">5) подраздел "Основания </w:t>
      </w:r>
      <w:r w:rsidRPr="00285148">
        <w:rPr>
          <w:rFonts w:ascii="GHEA Grapalat" w:eastAsiaTheme="minorHAnsi" w:hAnsi="GHEA Grapalat" w:cstheme="minorBidi"/>
        </w:rPr>
        <w:t>являться</w:t>
      </w:r>
      <w:r w:rsidRPr="00285148">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285148">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285148">
        <w:rPr>
          <w:rFonts w:ascii="GHEA Grapalat" w:hAnsi="GHEA Grapalat"/>
        </w:rPr>
        <w:t>реальнго</w:t>
      </w:r>
      <w:proofErr w:type="spellEnd"/>
      <w:r w:rsidRPr="00285148">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F664988" w14:textId="77777777" w:rsidR="00F016A2" w:rsidRPr="00285148" w:rsidRDefault="00F016A2" w:rsidP="00F016A2">
      <w:pPr>
        <w:spacing w:line="360" w:lineRule="auto"/>
        <w:contextualSpacing/>
        <w:jc w:val="both"/>
        <w:rPr>
          <w:rFonts w:ascii="GHEA Grapalat" w:eastAsia="GHEA Grapalat" w:hAnsi="GHEA Grapalat" w:cs="GHEA Grapalat"/>
        </w:rPr>
      </w:pPr>
      <w:r w:rsidRPr="00285148">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85148">
        <w:rPr>
          <w:rFonts w:ascii="GHEA Grapalat" w:hAnsi="GHEA Grapalat"/>
          <w:lang w:val="hy-AM"/>
        </w:rPr>
        <w:t>Օ</w:t>
      </w:r>
      <w:proofErr w:type="spellStart"/>
      <w:r w:rsidRPr="00285148">
        <w:rPr>
          <w:rFonts w:ascii="GHEA Grapalat" w:hAnsi="GHEA Grapalat"/>
        </w:rPr>
        <w:t>рганизации</w:t>
      </w:r>
      <w:proofErr w:type="spellEnd"/>
      <w:r w:rsidRPr="00285148">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285148">
        <w:rPr>
          <w:rFonts w:ascii="GHEA Grapalat" w:hAnsi="GHEA Grapalat"/>
          <w:lang w:val="hy-AM"/>
        </w:rPr>
        <w:t>Օ</w:t>
      </w:r>
      <w:proofErr w:type="spellStart"/>
      <w:r w:rsidRPr="00285148">
        <w:rPr>
          <w:rFonts w:ascii="GHEA Grapalat" w:hAnsi="GHEA Grapalat"/>
        </w:rPr>
        <w:t>рганизации</w:t>
      </w:r>
      <w:proofErr w:type="spellEnd"/>
      <w:r w:rsidRPr="00285148">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85148">
        <w:rPr>
          <w:rFonts w:ascii="GHEA Grapalat" w:hAnsi="GHEA Grapalat"/>
          <w:lang w:val="hy-AM"/>
        </w:rPr>
        <w:t>Օ</w:t>
      </w:r>
      <w:proofErr w:type="spellStart"/>
      <w:r w:rsidRPr="00285148">
        <w:rPr>
          <w:rFonts w:ascii="GHEA Grapalat" w:hAnsi="GHEA Grapalat"/>
        </w:rPr>
        <w:t>рганизации</w:t>
      </w:r>
      <w:proofErr w:type="spellEnd"/>
      <w:r w:rsidRPr="00285148">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85148">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285148">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221FD8D3" w14:textId="77777777" w:rsidR="00F016A2" w:rsidRPr="00285148" w:rsidRDefault="00F016A2" w:rsidP="00F016A2">
      <w:pPr>
        <w:spacing w:line="360" w:lineRule="auto"/>
        <w:contextualSpacing/>
        <w:jc w:val="both"/>
        <w:rPr>
          <w:rFonts w:ascii="GHEA Grapalat" w:hAnsi="GHEA Grapalat"/>
          <w:lang w:val="hy-AM"/>
        </w:rPr>
      </w:pPr>
      <w:r w:rsidRPr="00285148">
        <w:rPr>
          <w:rFonts w:ascii="GHEA Grapalat" w:hAnsi="GHEA Grapalat"/>
        </w:rPr>
        <w:t xml:space="preserve">б. в пункте </w:t>
      </w:r>
      <w:r w:rsidRPr="00285148">
        <w:rPr>
          <w:rFonts w:ascii="GHEA Grapalat" w:eastAsia="GHEA Grapalat" w:hAnsi="GHEA Grapalat" w:cs="GHEA Grapalat"/>
        </w:rPr>
        <w:t>"</w:t>
      </w:r>
      <w:r w:rsidRPr="00285148">
        <w:rPr>
          <w:rFonts w:ascii="GHEA Grapalat" w:hAnsi="GHEA Grapalat"/>
        </w:rPr>
        <w:t>б</w:t>
      </w:r>
      <w:r w:rsidRPr="00285148">
        <w:rPr>
          <w:rFonts w:ascii="GHEA Grapalat" w:eastAsia="GHEA Grapalat" w:hAnsi="GHEA Grapalat" w:cs="GHEA Grapalat"/>
        </w:rPr>
        <w:t>"</w:t>
      </w:r>
      <w:r w:rsidRPr="00285148">
        <w:rPr>
          <w:rFonts w:ascii="GHEA Grapalat" w:hAnsi="GHEA Grapalat"/>
        </w:rPr>
        <w:t xml:space="preserve"> этого подраздела делается отметка, если лицо по смыслу пункта </w:t>
      </w:r>
      <w:r w:rsidRPr="00285148">
        <w:rPr>
          <w:rFonts w:ascii="GHEA Grapalat" w:eastAsia="GHEA Grapalat" w:hAnsi="GHEA Grapalat" w:cs="GHEA Grapalat"/>
        </w:rPr>
        <w:t>"</w:t>
      </w:r>
      <w:r w:rsidRPr="00285148">
        <w:rPr>
          <w:rFonts w:ascii="GHEA Grapalat" w:hAnsi="GHEA Grapalat"/>
        </w:rPr>
        <w:t>а</w:t>
      </w:r>
      <w:r w:rsidRPr="00285148">
        <w:rPr>
          <w:rFonts w:ascii="GHEA Grapalat" w:eastAsia="GHEA Grapalat" w:hAnsi="GHEA Grapalat" w:cs="GHEA Grapalat"/>
        </w:rPr>
        <w:t>"</w:t>
      </w:r>
      <w:r w:rsidRPr="00285148">
        <w:rPr>
          <w:rFonts w:ascii="GHEA Grapalat" w:hAnsi="GHEA Grapalat"/>
        </w:rPr>
        <w:t xml:space="preserve"> не является реальным бенефициаром Организации, но контролирует </w:t>
      </w:r>
      <w:r w:rsidRPr="00285148">
        <w:rPr>
          <w:rFonts w:ascii="GHEA Grapalat" w:hAnsi="GHEA Grapalat"/>
          <w:lang w:val="hy-AM"/>
        </w:rPr>
        <w:t>Օ</w:t>
      </w:r>
      <w:proofErr w:type="spellStart"/>
      <w:r w:rsidRPr="00285148">
        <w:rPr>
          <w:rFonts w:ascii="GHEA Grapalat" w:hAnsi="GHEA Grapalat"/>
        </w:rPr>
        <w:t>рганизацию</w:t>
      </w:r>
      <w:proofErr w:type="spellEnd"/>
      <w:r w:rsidRPr="00285148">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3ACDD824"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в</w:t>
      </w:r>
      <w:r w:rsidRPr="00285148">
        <w:rPr>
          <w:rFonts w:ascii="GHEA Grapalat" w:hAnsi="GHEA Grapalat"/>
          <w:lang w:val="hy-AM"/>
        </w:rPr>
        <w:t xml:space="preserve">. </w:t>
      </w:r>
      <w:r w:rsidRPr="00285148">
        <w:rPr>
          <w:rFonts w:ascii="GHEA Grapalat" w:hAnsi="GHEA Grapalat"/>
        </w:rPr>
        <w:t>в</w:t>
      </w:r>
      <w:r w:rsidRPr="00285148">
        <w:rPr>
          <w:rFonts w:ascii="GHEA Grapalat" w:hAnsi="GHEA Grapalat"/>
          <w:lang w:val="hy-AM"/>
        </w:rPr>
        <w:t xml:space="preserve"> пункте </w:t>
      </w:r>
      <w:r w:rsidRPr="00285148">
        <w:rPr>
          <w:rFonts w:ascii="GHEA Grapalat" w:eastAsia="GHEA Grapalat" w:hAnsi="GHEA Grapalat" w:cs="GHEA Grapalat"/>
        </w:rPr>
        <w:t>"</w:t>
      </w:r>
      <w:r w:rsidRPr="00285148">
        <w:rPr>
          <w:rFonts w:ascii="GHEA Grapalat" w:hAnsi="GHEA Grapalat"/>
        </w:rPr>
        <w:t>в</w:t>
      </w:r>
      <w:r w:rsidRPr="00285148">
        <w:rPr>
          <w:rFonts w:ascii="GHEA Grapalat" w:eastAsia="GHEA Grapalat" w:hAnsi="GHEA Grapalat" w:cs="GHEA Grapalat"/>
        </w:rPr>
        <w:t>"</w:t>
      </w:r>
      <w:r w:rsidRPr="00285148">
        <w:rPr>
          <w:rFonts w:ascii="GHEA Grapalat" w:hAnsi="GHEA Grapalat"/>
        </w:rPr>
        <w:t xml:space="preserve"> </w:t>
      </w:r>
      <w:r w:rsidRPr="00285148">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85148">
        <w:rPr>
          <w:rFonts w:ascii="GHEA Grapalat" w:hAnsi="GHEA Grapalat"/>
        </w:rPr>
        <w:t>О</w:t>
      </w:r>
      <w:r w:rsidRPr="00285148">
        <w:rPr>
          <w:rFonts w:ascii="GHEA Grapalat" w:hAnsi="GHEA Grapalat"/>
          <w:lang w:val="hy-AM"/>
        </w:rPr>
        <w:t xml:space="preserve">рганизации, в случае если не имеется физическое лицо, соответствующее требованиям пунктов </w:t>
      </w:r>
      <w:r w:rsidRPr="00285148">
        <w:rPr>
          <w:rFonts w:ascii="GHEA Grapalat" w:eastAsia="GHEA Grapalat" w:hAnsi="GHEA Grapalat" w:cs="GHEA Grapalat"/>
        </w:rPr>
        <w:t>"</w:t>
      </w:r>
      <w:r w:rsidRPr="00285148">
        <w:rPr>
          <w:rFonts w:ascii="GHEA Grapalat" w:hAnsi="GHEA Grapalat"/>
        </w:rPr>
        <w:t>а</w:t>
      </w:r>
      <w:r w:rsidRPr="00285148">
        <w:rPr>
          <w:rFonts w:ascii="GHEA Grapalat" w:eastAsia="GHEA Grapalat" w:hAnsi="GHEA Grapalat" w:cs="GHEA Grapalat"/>
        </w:rPr>
        <w:t>"</w:t>
      </w:r>
      <w:r w:rsidRPr="00285148">
        <w:rPr>
          <w:rFonts w:ascii="GHEA Grapalat" w:hAnsi="GHEA Grapalat"/>
        </w:rPr>
        <w:t xml:space="preserve"> </w:t>
      </w:r>
      <w:r w:rsidRPr="00285148">
        <w:rPr>
          <w:rFonts w:ascii="GHEA Grapalat" w:hAnsi="GHEA Grapalat"/>
          <w:lang w:val="hy-AM"/>
        </w:rPr>
        <w:t xml:space="preserve">и </w:t>
      </w:r>
      <w:r w:rsidRPr="00285148">
        <w:rPr>
          <w:rFonts w:ascii="GHEA Grapalat" w:eastAsia="GHEA Grapalat" w:hAnsi="GHEA Grapalat" w:cs="GHEA Grapalat"/>
        </w:rPr>
        <w:t>"</w:t>
      </w:r>
      <w:r w:rsidRPr="00285148">
        <w:rPr>
          <w:rFonts w:ascii="GHEA Grapalat" w:hAnsi="GHEA Grapalat"/>
        </w:rPr>
        <w:t>б</w:t>
      </w:r>
      <w:r w:rsidRPr="00285148">
        <w:rPr>
          <w:rFonts w:ascii="GHEA Grapalat" w:eastAsia="GHEA Grapalat" w:hAnsi="GHEA Grapalat" w:cs="GHEA Grapalat"/>
        </w:rPr>
        <w:t>"</w:t>
      </w:r>
      <w:r w:rsidRPr="00285148">
        <w:rPr>
          <w:rFonts w:ascii="GHEA Grapalat" w:hAnsi="GHEA Grapalat"/>
        </w:rPr>
        <w:t xml:space="preserve"> </w:t>
      </w:r>
      <w:r w:rsidRPr="00285148">
        <w:rPr>
          <w:rFonts w:ascii="GHEA Grapalat" w:hAnsi="GHEA Grapalat"/>
          <w:lang w:val="hy-AM"/>
        </w:rPr>
        <w:t>этого подраздела</w:t>
      </w:r>
      <w:r w:rsidRPr="00285148">
        <w:rPr>
          <w:rFonts w:ascii="GHEA Grapalat" w:hAnsi="GHEA Grapalat"/>
        </w:rPr>
        <w:t>.</w:t>
      </w:r>
    </w:p>
    <w:p w14:paraId="05E9AD7B" w14:textId="77777777" w:rsidR="00F016A2" w:rsidRPr="00285148" w:rsidRDefault="00F016A2" w:rsidP="00F016A2">
      <w:pPr>
        <w:spacing w:line="360" w:lineRule="auto"/>
        <w:contextualSpacing/>
        <w:jc w:val="both"/>
        <w:rPr>
          <w:rFonts w:ascii="Cambria Math" w:hAnsi="Cambria Math" w:cs="Cambria Math"/>
        </w:rPr>
      </w:pPr>
      <w:r w:rsidRPr="00285148">
        <w:rPr>
          <w:rFonts w:ascii="GHEA Grapalat" w:hAnsi="GHEA Grapalat"/>
          <w:lang w:val="hy-AM"/>
        </w:rPr>
        <w:t xml:space="preserve">6) </w:t>
      </w:r>
      <w:r w:rsidRPr="00285148">
        <w:rPr>
          <w:rFonts w:ascii="GHEA Grapalat" w:hAnsi="GHEA Grapalat"/>
        </w:rPr>
        <w:t>П</w:t>
      </w:r>
      <w:r w:rsidRPr="00285148">
        <w:rPr>
          <w:rFonts w:ascii="GHEA Grapalat" w:hAnsi="GHEA Grapalat"/>
          <w:lang w:val="hy-AM"/>
        </w:rPr>
        <w:t xml:space="preserve">одраздел </w:t>
      </w:r>
      <w:r w:rsidRPr="00285148">
        <w:rPr>
          <w:rFonts w:ascii="GHEA Grapalat" w:eastAsia="GHEA Grapalat" w:hAnsi="GHEA Grapalat" w:cs="GHEA Grapalat"/>
        </w:rPr>
        <w:t>"</w:t>
      </w:r>
      <w:r w:rsidRPr="00285148">
        <w:rPr>
          <w:rFonts w:ascii="GHEA Grapalat" w:hAnsi="GHEA Grapalat"/>
        </w:rPr>
        <w:t>О</w:t>
      </w:r>
      <w:r w:rsidRPr="00285148">
        <w:rPr>
          <w:rFonts w:ascii="GHEA Grapalat" w:hAnsi="GHEA Grapalat"/>
          <w:lang w:val="hy-AM"/>
        </w:rPr>
        <w:t xml:space="preserve">снования </w:t>
      </w:r>
      <w:r w:rsidRPr="00285148">
        <w:rPr>
          <w:rFonts w:ascii="GHEA Grapalat" w:hAnsi="GHEA Grapalat"/>
        </w:rPr>
        <w:t>являться</w:t>
      </w:r>
      <w:r w:rsidRPr="00285148">
        <w:rPr>
          <w:rFonts w:ascii="GHEA Grapalat" w:hAnsi="GHEA Grapalat"/>
          <w:lang w:val="hy-AM"/>
        </w:rPr>
        <w:t xml:space="preserve"> реальн</w:t>
      </w:r>
      <w:proofErr w:type="spellStart"/>
      <w:r w:rsidRPr="00285148">
        <w:rPr>
          <w:rFonts w:ascii="GHEA Grapalat" w:hAnsi="GHEA Grapalat"/>
        </w:rPr>
        <w:t>ым</w:t>
      </w:r>
      <w:proofErr w:type="spellEnd"/>
      <w:r w:rsidRPr="00285148">
        <w:rPr>
          <w:rFonts w:ascii="GHEA Grapalat" w:hAnsi="GHEA Grapalat"/>
          <w:lang w:val="hy-AM"/>
        </w:rPr>
        <w:t xml:space="preserve"> </w:t>
      </w:r>
      <w:r w:rsidRPr="00285148">
        <w:rPr>
          <w:rFonts w:ascii="GHEA Grapalat" w:hAnsi="GHEA Grapalat"/>
        </w:rPr>
        <w:t>бенефициаром</w:t>
      </w:r>
      <w:r w:rsidRPr="00285148">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285148">
        <w:t xml:space="preserve"> </w:t>
      </w:r>
      <w:r w:rsidRPr="00285148">
        <w:rPr>
          <w:rFonts w:ascii="GHEA Grapalat" w:hAnsi="GHEA Grapalat"/>
          <w:lang w:val="hy-AM"/>
        </w:rPr>
        <w:t xml:space="preserve">Раскрытие реальных </w:t>
      </w:r>
      <w:r w:rsidRPr="00285148">
        <w:rPr>
          <w:rFonts w:ascii="GHEA Grapalat" w:hAnsi="GHEA Grapalat"/>
        </w:rPr>
        <w:t>бенефициаров</w:t>
      </w:r>
      <w:r w:rsidRPr="00285148">
        <w:rPr>
          <w:rFonts w:ascii="GHEA Grapalat" w:hAnsi="GHEA Grapalat"/>
          <w:lang w:val="hy-AM"/>
        </w:rPr>
        <w:t xml:space="preserve"> осуществляется по критериям, установленным Кодексом О недрах</w:t>
      </w:r>
      <w:r w:rsidRPr="00285148">
        <w:rPr>
          <w:rFonts w:ascii="GHEA Grapalat" w:hAnsi="GHEA Grapalat"/>
        </w:rPr>
        <w:t>.</w:t>
      </w:r>
      <w:r w:rsidRPr="00285148">
        <w:t xml:space="preserve"> </w:t>
      </w:r>
      <w:r w:rsidRPr="00285148">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85148">
        <w:rPr>
          <w:rFonts w:ascii="Cambria Math" w:hAnsi="Cambria Math" w:cs="Cambria Math"/>
        </w:rPr>
        <w:t>:</w:t>
      </w:r>
    </w:p>
    <w:p w14:paraId="70B0F756"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 xml:space="preserve">а. в пункте </w:t>
      </w:r>
      <w:r w:rsidRPr="00285148">
        <w:rPr>
          <w:rFonts w:ascii="GHEA Grapalat" w:eastAsia="GHEA Grapalat" w:hAnsi="GHEA Grapalat" w:cs="GHEA Grapalat"/>
        </w:rPr>
        <w:t>"</w:t>
      </w:r>
      <w:r w:rsidRPr="00285148">
        <w:rPr>
          <w:rFonts w:ascii="GHEA Grapalat" w:hAnsi="GHEA Grapalat"/>
        </w:rPr>
        <w:t>а</w:t>
      </w:r>
      <w:r w:rsidRPr="00285148">
        <w:rPr>
          <w:rFonts w:ascii="GHEA Grapalat" w:eastAsia="GHEA Grapalat" w:hAnsi="GHEA Grapalat" w:cs="GHEA Grapalat"/>
        </w:rPr>
        <w:t>"</w:t>
      </w:r>
      <w:r w:rsidRPr="00285148">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85148">
        <w:rPr>
          <w:rFonts w:ascii="GHEA Grapalat" w:eastAsia="GHEA Grapalat" w:hAnsi="GHEA Grapalat" w:cs="GHEA Grapalat"/>
        </w:rPr>
        <w:t>"</w:t>
      </w:r>
      <w:r w:rsidRPr="00285148">
        <w:rPr>
          <w:rFonts w:ascii="GHEA Grapalat" w:hAnsi="GHEA Grapalat"/>
        </w:rPr>
        <w:t>а</w:t>
      </w:r>
      <w:r w:rsidRPr="00285148">
        <w:rPr>
          <w:rFonts w:ascii="GHEA Grapalat" w:eastAsia="GHEA Grapalat" w:hAnsi="GHEA Grapalat" w:cs="GHEA Grapalat"/>
        </w:rPr>
        <w:t>"</w:t>
      </w:r>
      <w:r w:rsidRPr="00285148">
        <w:rPr>
          <w:rFonts w:ascii="GHEA Grapalat" w:hAnsi="GHEA Grapalat"/>
        </w:rPr>
        <w:t xml:space="preserve"> подпункта 5 пункта 4 настоящего Порядка;</w:t>
      </w:r>
    </w:p>
    <w:p w14:paraId="500D8C29" w14:textId="77777777" w:rsidR="00F016A2" w:rsidRPr="00285148" w:rsidRDefault="00F016A2" w:rsidP="00F016A2">
      <w:pPr>
        <w:spacing w:line="360" w:lineRule="auto"/>
        <w:contextualSpacing/>
        <w:jc w:val="both"/>
        <w:rPr>
          <w:rFonts w:ascii="GHEA Grapalat" w:hAnsi="GHEA Grapalat"/>
          <w:lang w:val="hy-AM"/>
        </w:rPr>
      </w:pPr>
      <w:r w:rsidRPr="00285148">
        <w:rPr>
          <w:rFonts w:ascii="GHEA Grapalat" w:hAnsi="GHEA Grapalat"/>
          <w:lang w:val="hy-AM"/>
        </w:rPr>
        <w:t xml:space="preserve">б.в пункте </w:t>
      </w:r>
      <w:r w:rsidRPr="00285148">
        <w:rPr>
          <w:rFonts w:ascii="GHEA Grapalat" w:eastAsia="GHEA Grapalat" w:hAnsi="GHEA Grapalat" w:cs="GHEA Grapalat"/>
        </w:rPr>
        <w:t>"</w:t>
      </w:r>
      <w:r w:rsidRPr="00285148">
        <w:rPr>
          <w:rFonts w:ascii="GHEA Grapalat" w:hAnsi="GHEA Grapalat"/>
        </w:rPr>
        <w:t>б</w:t>
      </w:r>
      <w:r w:rsidRPr="00285148">
        <w:rPr>
          <w:rFonts w:ascii="GHEA Grapalat" w:eastAsia="GHEA Grapalat" w:hAnsi="GHEA Grapalat" w:cs="GHEA Grapalat"/>
        </w:rPr>
        <w:t>"</w:t>
      </w:r>
      <w:r w:rsidRPr="00285148">
        <w:rPr>
          <w:rFonts w:ascii="GHEA Grapalat" w:hAnsi="GHEA Grapalat"/>
        </w:rPr>
        <w:t xml:space="preserve"> </w:t>
      </w:r>
      <w:r w:rsidRPr="00285148">
        <w:rPr>
          <w:rFonts w:ascii="GHEA Grapalat" w:hAnsi="GHEA Grapalat"/>
          <w:lang w:val="hy-AM"/>
        </w:rPr>
        <w:t xml:space="preserve">этого подраздела производится отметка, если лицо имеет право назначать или </w:t>
      </w:r>
      <w:r w:rsidRPr="00285148">
        <w:rPr>
          <w:rFonts w:ascii="GHEA Grapalat" w:hAnsi="GHEA Grapalat"/>
        </w:rPr>
        <w:t>отстраня</w:t>
      </w:r>
      <w:r w:rsidRPr="00285148">
        <w:rPr>
          <w:rFonts w:ascii="GHEA Grapalat" w:hAnsi="GHEA Grapalat"/>
          <w:lang w:val="hy-AM"/>
        </w:rPr>
        <w:t>ть большинство членов органов управления юридического лица;</w:t>
      </w:r>
    </w:p>
    <w:p w14:paraId="32C6ECB8"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 xml:space="preserve">в. В пункте </w:t>
      </w:r>
      <w:r w:rsidRPr="00285148">
        <w:rPr>
          <w:rFonts w:ascii="GHEA Grapalat" w:eastAsia="GHEA Grapalat" w:hAnsi="GHEA Grapalat" w:cs="GHEA Grapalat"/>
        </w:rPr>
        <w:t>"</w:t>
      </w:r>
      <w:r w:rsidRPr="00285148">
        <w:rPr>
          <w:rFonts w:ascii="GHEA Grapalat" w:hAnsi="GHEA Grapalat"/>
        </w:rPr>
        <w:t>в</w:t>
      </w:r>
      <w:r w:rsidRPr="00285148">
        <w:rPr>
          <w:rFonts w:ascii="GHEA Grapalat" w:eastAsia="GHEA Grapalat" w:hAnsi="GHEA Grapalat" w:cs="GHEA Grapalat"/>
        </w:rPr>
        <w:t>"</w:t>
      </w:r>
      <w:r w:rsidRPr="00285148">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47410EF"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lastRenderedPageBreak/>
        <w:t xml:space="preserve">г. в пункте </w:t>
      </w:r>
      <w:r w:rsidRPr="00285148">
        <w:rPr>
          <w:rFonts w:ascii="GHEA Grapalat" w:eastAsia="GHEA Grapalat" w:hAnsi="GHEA Grapalat" w:cs="GHEA Grapalat"/>
        </w:rPr>
        <w:t>"</w:t>
      </w:r>
      <w:r w:rsidRPr="00285148">
        <w:rPr>
          <w:rFonts w:ascii="GHEA Grapalat" w:hAnsi="GHEA Grapalat"/>
        </w:rPr>
        <w:t>г</w:t>
      </w:r>
      <w:r w:rsidRPr="00285148">
        <w:rPr>
          <w:rFonts w:ascii="GHEA Grapalat" w:eastAsia="GHEA Grapalat" w:hAnsi="GHEA Grapalat" w:cs="GHEA Grapalat"/>
        </w:rPr>
        <w:t>"</w:t>
      </w:r>
      <w:r w:rsidRPr="00285148">
        <w:rPr>
          <w:rFonts w:ascii="GHEA Grapalat" w:hAnsi="GHEA Grapalat"/>
        </w:rPr>
        <w:t xml:space="preserve"> этого подраздела производится отметка, если лицо по смыслу пунктов </w:t>
      </w:r>
      <w:r w:rsidRPr="00285148">
        <w:rPr>
          <w:rFonts w:ascii="GHEA Grapalat" w:eastAsia="GHEA Grapalat" w:hAnsi="GHEA Grapalat" w:cs="GHEA Grapalat"/>
        </w:rPr>
        <w:t>"</w:t>
      </w:r>
      <w:r w:rsidRPr="00285148">
        <w:rPr>
          <w:rFonts w:ascii="GHEA Grapalat" w:hAnsi="GHEA Grapalat"/>
        </w:rPr>
        <w:t>а</w:t>
      </w:r>
      <w:r w:rsidRPr="00285148">
        <w:rPr>
          <w:rFonts w:ascii="GHEA Grapalat" w:eastAsia="GHEA Grapalat" w:hAnsi="GHEA Grapalat" w:cs="GHEA Grapalat"/>
        </w:rPr>
        <w:t>"</w:t>
      </w:r>
      <w:r w:rsidRPr="00285148">
        <w:rPr>
          <w:rFonts w:ascii="GHEA Grapalat" w:eastAsia="GHEA Grapalat" w:hAnsi="GHEA Grapalat" w:cs="GHEA Grapalat"/>
          <w:lang w:val="hy-AM"/>
        </w:rPr>
        <w:t xml:space="preserve"> </w:t>
      </w:r>
      <w:r w:rsidRPr="00285148">
        <w:rPr>
          <w:rFonts w:ascii="GHEA Grapalat" w:hAnsi="GHEA Grapalat"/>
        </w:rPr>
        <w:t>-</w:t>
      </w:r>
      <w:r w:rsidRPr="00285148">
        <w:rPr>
          <w:rFonts w:ascii="GHEA Grapalat" w:hAnsi="GHEA Grapalat"/>
          <w:lang w:val="hy-AM"/>
        </w:rPr>
        <w:t xml:space="preserve"> </w:t>
      </w:r>
      <w:r w:rsidRPr="00285148">
        <w:rPr>
          <w:rFonts w:ascii="GHEA Grapalat" w:eastAsia="GHEA Grapalat" w:hAnsi="GHEA Grapalat" w:cs="GHEA Grapalat"/>
        </w:rPr>
        <w:t>"</w:t>
      </w:r>
      <w:r w:rsidRPr="00285148">
        <w:rPr>
          <w:rFonts w:ascii="GHEA Grapalat" w:hAnsi="GHEA Grapalat"/>
        </w:rPr>
        <w:t>в</w:t>
      </w:r>
      <w:r w:rsidRPr="00285148">
        <w:rPr>
          <w:rFonts w:ascii="GHEA Grapalat" w:eastAsia="GHEA Grapalat" w:hAnsi="GHEA Grapalat" w:cs="GHEA Grapalat"/>
        </w:rPr>
        <w:t>"</w:t>
      </w:r>
      <w:r w:rsidRPr="00285148">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3BA5C3E"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 xml:space="preserve">д. в пункте </w:t>
      </w:r>
      <w:r w:rsidRPr="00285148">
        <w:rPr>
          <w:rFonts w:ascii="GHEA Grapalat" w:eastAsia="GHEA Grapalat" w:hAnsi="GHEA Grapalat" w:cs="GHEA Grapalat"/>
        </w:rPr>
        <w:t>"</w:t>
      </w:r>
      <w:r w:rsidRPr="00285148">
        <w:rPr>
          <w:rFonts w:ascii="GHEA Grapalat" w:hAnsi="GHEA Grapalat"/>
        </w:rPr>
        <w:t>д</w:t>
      </w:r>
      <w:r w:rsidRPr="00285148">
        <w:rPr>
          <w:rFonts w:ascii="GHEA Grapalat" w:eastAsia="GHEA Grapalat" w:hAnsi="GHEA Grapalat" w:cs="GHEA Grapalat"/>
        </w:rPr>
        <w:t>"</w:t>
      </w:r>
      <w:r w:rsidRPr="00285148">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85148">
        <w:rPr>
          <w:rFonts w:ascii="GHEA Grapalat" w:eastAsia="GHEA Grapalat" w:hAnsi="GHEA Grapalat" w:cs="GHEA Grapalat"/>
        </w:rPr>
        <w:t>"</w:t>
      </w:r>
      <w:r w:rsidRPr="00285148">
        <w:rPr>
          <w:rFonts w:ascii="GHEA Grapalat" w:hAnsi="GHEA Grapalat"/>
        </w:rPr>
        <w:t>а</w:t>
      </w:r>
      <w:r w:rsidRPr="00285148">
        <w:rPr>
          <w:rFonts w:ascii="GHEA Grapalat" w:eastAsia="GHEA Grapalat" w:hAnsi="GHEA Grapalat" w:cs="GHEA Grapalat"/>
        </w:rPr>
        <w:t xml:space="preserve">" </w:t>
      </w:r>
      <w:r w:rsidRPr="00285148">
        <w:rPr>
          <w:rFonts w:ascii="GHEA Grapalat" w:hAnsi="GHEA Grapalat"/>
        </w:rPr>
        <w:t xml:space="preserve">- </w:t>
      </w:r>
      <w:r w:rsidRPr="00285148">
        <w:rPr>
          <w:rFonts w:ascii="GHEA Grapalat" w:eastAsia="GHEA Grapalat" w:hAnsi="GHEA Grapalat" w:cs="GHEA Grapalat"/>
        </w:rPr>
        <w:t>"</w:t>
      </w:r>
      <w:r w:rsidRPr="00285148">
        <w:rPr>
          <w:rFonts w:ascii="GHEA Grapalat" w:hAnsi="GHEA Grapalat"/>
        </w:rPr>
        <w:t>г</w:t>
      </w:r>
      <w:r w:rsidRPr="00285148">
        <w:rPr>
          <w:rFonts w:ascii="GHEA Grapalat" w:eastAsia="GHEA Grapalat" w:hAnsi="GHEA Grapalat" w:cs="GHEA Grapalat"/>
        </w:rPr>
        <w:t>"</w:t>
      </w:r>
      <w:r w:rsidRPr="00285148">
        <w:rPr>
          <w:rFonts w:ascii="GHEA Grapalat" w:hAnsi="GHEA Grapalat"/>
        </w:rPr>
        <w:t xml:space="preserve"> этого подраздела.</w:t>
      </w:r>
    </w:p>
    <w:p w14:paraId="5F7191EF"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85148">
        <w:rPr>
          <w:rFonts w:ascii="GHEA Grapalat" w:hAnsi="GHEA Grapalat"/>
          <w:lang w:val="hy-AM"/>
        </w:rPr>
        <w:t>Օ</w:t>
      </w:r>
      <w:proofErr w:type="spellStart"/>
      <w:r w:rsidRPr="00285148">
        <w:rPr>
          <w:rFonts w:ascii="GHEA Grapalat" w:hAnsi="GHEA Grapalat"/>
        </w:rPr>
        <w:t>рганизацию</w:t>
      </w:r>
      <w:proofErr w:type="spellEnd"/>
      <w:r w:rsidRPr="00285148">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2F86EBE" w14:textId="77777777" w:rsidR="00F016A2" w:rsidRPr="00285148" w:rsidRDefault="00F016A2" w:rsidP="00F016A2">
      <w:pPr>
        <w:spacing w:line="360" w:lineRule="auto"/>
        <w:contextualSpacing/>
        <w:jc w:val="both"/>
        <w:rPr>
          <w:rFonts w:ascii="GHEA Grapalat" w:eastAsia="GHEA Grapalat" w:hAnsi="GHEA Grapalat" w:cs="GHEA Grapalat"/>
        </w:rPr>
      </w:pPr>
      <w:r w:rsidRPr="00285148">
        <w:rPr>
          <w:rFonts w:ascii="GHEA Grapalat" w:eastAsia="GHEA Grapalat" w:hAnsi="GHEA Grapalat" w:cs="GHEA Grapalat"/>
        </w:rPr>
        <w:t>8) в подразделе</w:t>
      </w:r>
      <w:r w:rsidRPr="00285148">
        <w:rPr>
          <w:rFonts w:ascii="GHEA Grapalat" w:eastAsia="GHEA Grapalat" w:hAnsi="GHEA Grapalat" w:cs="GHEA Grapalat"/>
          <w:lang w:val="hy-AM"/>
        </w:rPr>
        <w:t xml:space="preserve"> </w:t>
      </w:r>
      <w:r w:rsidRPr="00285148">
        <w:rPr>
          <w:rFonts w:ascii="GHEA Grapalat" w:eastAsia="GHEA Grapalat" w:hAnsi="GHEA Grapalat" w:cs="GHEA Grapalat"/>
        </w:rPr>
        <w:t xml:space="preserve">"Контактные данные реального </w:t>
      </w:r>
      <w:r w:rsidRPr="00285148">
        <w:rPr>
          <w:rFonts w:ascii="GHEA Grapalat" w:hAnsi="GHEA Grapalat"/>
        </w:rPr>
        <w:t>бенефициара</w:t>
      </w:r>
      <w:r w:rsidRPr="00285148">
        <w:rPr>
          <w:rFonts w:ascii="GHEA Grapalat" w:eastAsia="GHEA Grapalat" w:hAnsi="GHEA Grapalat" w:cs="GHEA Grapalat"/>
        </w:rPr>
        <w:t xml:space="preserve">" заполняются адрес электронной почты и номер телефона реального </w:t>
      </w:r>
      <w:r w:rsidRPr="00285148">
        <w:rPr>
          <w:rFonts w:ascii="GHEA Grapalat" w:hAnsi="GHEA Grapalat"/>
        </w:rPr>
        <w:t>бенефициара</w:t>
      </w:r>
      <w:r w:rsidRPr="00285148">
        <w:rPr>
          <w:rFonts w:ascii="GHEA Grapalat" w:eastAsia="GHEA Grapalat" w:hAnsi="GHEA Grapalat" w:cs="GHEA Grapalat"/>
        </w:rPr>
        <w:t>.</w:t>
      </w:r>
    </w:p>
    <w:p w14:paraId="2FBD3E99"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 xml:space="preserve">5. Раздел 5 декларации (Промежуточные юридические лица) заполняется, </w:t>
      </w:r>
    </w:p>
    <w:p w14:paraId="0A1749AE"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85148">
        <w:rPr>
          <w:rFonts w:ascii="MS Mincho" w:eastAsia="MS Mincho" w:hAnsi="MS Mincho" w:cs="MS Mincho" w:hint="eastAsia"/>
        </w:rPr>
        <w:t>․</w:t>
      </w:r>
    </w:p>
    <w:p w14:paraId="3A724060"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lastRenderedPageBreak/>
        <w:t>1) в подразделе</w:t>
      </w:r>
      <w:r w:rsidRPr="00285148">
        <w:rPr>
          <w:rFonts w:ascii="GHEA Grapalat" w:hAnsi="GHEA Grapalat"/>
          <w:lang w:val="hy-AM"/>
        </w:rPr>
        <w:t xml:space="preserve"> </w:t>
      </w:r>
      <w:r w:rsidRPr="00285148">
        <w:rPr>
          <w:rFonts w:ascii="GHEA Grapalat" w:eastAsia="GHEA Grapalat" w:hAnsi="GHEA Grapalat" w:cs="GHEA Grapalat"/>
        </w:rPr>
        <w:t>"</w:t>
      </w:r>
      <w:r w:rsidRPr="00285148">
        <w:rPr>
          <w:rFonts w:ascii="GHEA Grapalat" w:hAnsi="GHEA Grapalat"/>
        </w:rPr>
        <w:t>Данные организации"</w:t>
      </w:r>
      <w:r w:rsidRPr="00285148">
        <w:rPr>
          <w:rFonts w:ascii="GHEA Grapalat" w:hAnsi="GHEA Grapalat"/>
          <w:lang w:val="hy-AM"/>
        </w:rPr>
        <w:t xml:space="preserve"> </w:t>
      </w:r>
      <w:r w:rsidRPr="00285148">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C1C6423"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83A7491"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3) Подраздел</w:t>
      </w:r>
      <w:r w:rsidRPr="00285148">
        <w:rPr>
          <w:rFonts w:ascii="GHEA Grapalat" w:hAnsi="GHEA Grapalat"/>
          <w:lang w:val="hy-AM"/>
        </w:rPr>
        <w:t xml:space="preserve"> </w:t>
      </w:r>
      <w:r w:rsidRPr="00285148">
        <w:rPr>
          <w:rFonts w:ascii="GHEA Grapalat" w:eastAsia="GHEA Grapalat" w:hAnsi="GHEA Grapalat" w:cs="GHEA Grapalat"/>
        </w:rPr>
        <w:t>"</w:t>
      </w:r>
      <w:r w:rsidRPr="00285148">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285148">
        <w:rPr>
          <w:rFonts w:ascii="GHEA Grapalat" w:hAnsi="GHEA Grapalat"/>
        </w:rPr>
        <w:t>Identifier</w:t>
      </w:r>
      <w:proofErr w:type="spellEnd"/>
      <w:r w:rsidRPr="00285148">
        <w:rPr>
          <w:rFonts w:ascii="GHEA Grapalat" w:hAnsi="GHEA Grapalat"/>
        </w:rPr>
        <w:t xml:space="preserve"> Code), где листингуются акции юридического лица, а также ссылается на имеющиеся на бирже документы.</w:t>
      </w:r>
    </w:p>
    <w:p w14:paraId="7596E76B"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 xml:space="preserve">6. Раздел 6 декларации (Дополнительные </w:t>
      </w:r>
      <w:r w:rsidR="007F4126" w:rsidRPr="00285148">
        <w:rPr>
          <w:rFonts w:ascii="GHEA Grapalat" w:hAnsi="GHEA Grapalat"/>
        </w:rPr>
        <w:t>примечания</w:t>
      </w:r>
      <w:r w:rsidRPr="00285148">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938E0BE" w14:textId="77777777" w:rsidR="00F016A2" w:rsidRPr="00285148" w:rsidRDefault="00F016A2" w:rsidP="00F016A2">
      <w:pPr>
        <w:spacing w:line="360" w:lineRule="auto"/>
        <w:contextualSpacing/>
        <w:jc w:val="both"/>
        <w:rPr>
          <w:rFonts w:ascii="GHEA Grapalat" w:hAnsi="GHEA Grapalat"/>
        </w:rPr>
      </w:pPr>
      <w:r w:rsidRPr="00285148">
        <w:rPr>
          <w:rFonts w:ascii="GHEA Grapalat" w:hAnsi="GHEA Grapalat"/>
        </w:rPr>
        <w:t>7. Декларация заполняется и подписывается лицом, подающим заявку.</w:t>
      </w:r>
      <w:r w:rsidRPr="00285148">
        <w:rPr>
          <w:rFonts w:ascii="GHEA Grapalat" w:hAnsi="GHEA Grapalat"/>
          <w:lang w:val="hy-AM"/>
        </w:rPr>
        <w:t xml:space="preserve"> </w:t>
      </w:r>
    </w:p>
    <w:p w14:paraId="5612B004" w14:textId="77777777" w:rsidR="00F016A2" w:rsidRPr="00285148" w:rsidRDefault="00F016A2" w:rsidP="00F016A2">
      <w:pPr>
        <w:contextualSpacing/>
        <w:jc w:val="both"/>
        <w:rPr>
          <w:rFonts w:ascii="GHEA Grapalat" w:hAnsi="GHEA Grapalat"/>
          <w:i/>
          <w:sz w:val="18"/>
          <w:szCs w:val="18"/>
        </w:rPr>
      </w:pPr>
      <w:r w:rsidRPr="00285148">
        <w:rPr>
          <w:rFonts w:ascii="GHEA Grapalat" w:hAnsi="GHEA Grapalat"/>
          <w:sz w:val="18"/>
          <w:szCs w:val="18"/>
        </w:rPr>
        <w:t xml:space="preserve">* </w:t>
      </w:r>
      <w:r w:rsidRPr="00285148">
        <w:rPr>
          <w:rFonts w:ascii="GHEA Grapalat" w:hAnsi="GHEA Grapalat"/>
          <w:i/>
          <w:sz w:val="18"/>
          <w:szCs w:val="18"/>
        </w:rPr>
        <w:t>заполняется секретарем комиссии до публикации приглашения в бюллетене:</w:t>
      </w:r>
    </w:p>
    <w:p w14:paraId="25F75EE0" w14:textId="77777777" w:rsidR="00F016A2" w:rsidRPr="00285148" w:rsidRDefault="00F016A2" w:rsidP="00F016A2">
      <w:pPr>
        <w:contextualSpacing/>
        <w:jc w:val="both"/>
        <w:rPr>
          <w:rFonts w:ascii="GHEA Grapalat" w:hAnsi="GHEA Grapalat"/>
          <w:i/>
          <w:sz w:val="18"/>
          <w:szCs w:val="18"/>
        </w:rPr>
      </w:pPr>
      <w:r w:rsidRPr="00285148">
        <w:rPr>
          <w:rFonts w:ascii="GHEA Grapalat" w:hAnsi="GHEA Grapalat"/>
          <w:i/>
          <w:sz w:val="18"/>
          <w:szCs w:val="18"/>
        </w:rPr>
        <w:t>** Приложение 1.2 не представляется участником</w:t>
      </w:r>
      <w:r w:rsidR="00DB39A5" w:rsidRPr="00285148">
        <w:rPr>
          <w:rFonts w:ascii="GHEA Grapalat" w:hAnsi="GHEA Grapalat"/>
          <w:i/>
          <w:sz w:val="18"/>
          <w:szCs w:val="18"/>
          <w:lang w:val="hy-AM"/>
        </w:rPr>
        <w:t xml:space="preserve">, </w:t>
      </w:r>
      <w:r w:rsidR="00302841" w:rsidRPr="00285148">
        <w:rPr>
          <w:rFonts w:ascii="GHEA Grapalat" w:hAnsi="GHEA Grapalat"/>
          <w:i/>
          <w:sz w:val="18"/>
          <w:szCs w:val="18"/>
        </w:rPr>
        <w:t>если он является резидентом РА,</w:t>
      </w:r>
      <w:r w:rsidRPr="00285148">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1DFF6D8D" w14:textId="77777777" w:rsidR="00B2572B" w:rsidRPr="00285148" w:rsidRDefault="00AF0EF7" w:rsidP="00B013C0">
      <w:pPr>
        <w:jc w:val="right"/>
        <w:rPr>
          <w:rFonts w:ascii="GHEA Grapalat" w:hAnsi="GHEA Grapalat" w:cs="Arial"/>
          <w:b/>
        </w:rPr>
      </w:pPr>
      <w:r w:rsidRPr="00285148">
        <w:rPr>
          <w:rFonts w:ascii="GHEA Grapalat" w:hAnsi="GHEA Grapalat"/>
          <w:b/>
        </w:rPr>
        <w:br w:type="page"/>
      </w:r>
      <w:r w:rsidR="00B2572B" w:rsidRPr="00285148">
        <w:rPr>
          <w:rFonts w:ascii="GHEA Grapalat" w:hAnsi="GHEA Grapalat"/>
          <w:b/>
        </w:rPr>
        <w:lastRenderedPageBreak/>
        <w:t xml:space="preserve">Приложение № </w:t>
      </w:r>
      <w:r w:rsidR="00B048B2" w:rsidRPr="00285148">
        <w:rPr>
          <w:rFonts w:ascii="GHEA Grapalat" w:hAnsi="GHEA Grapalat"/>
          <w:b/>
        </w:rPr>
        <w:t>2</w:t>
      </w:r>
    </w:p>
    <w:p w14:paraId="6B1A7A36" w14:textId="0F521366" w:rsidR="00B2572B" w:rsidRPr="00285148" w:rsidRDefault="00B2572B" w:rsidP="00B46D58">
      <w:pPr>
        <w:pStyle w:val="BodyTextIndent3"/>
        <w:widowControl w:val="0"/>
        <w:spacing w:after="160" w:line="240" w:lineRule="auto"/>
        <w:jc w:val="right"/>
        <w:rPr>
          <w:rFonts w:ascii="GHEA Grapalat" w:hAnsi="GHEA Grapalat" w:cs="Arial"/>
          <w:b/>
          <w:sz w:val="24"/>
          <w:szCs w:val="24"/>
        </w:rPr>
      </w:pPr>
      <w:r w:rsidRPr="00285148">
        <w:rPr>
          <w:rFonts w:ascii="GHEA Grapalat" w:hAnsi="GHEA Grapalat"/>
          <w:b/>
          <w:sz w:val="24"/>
          <w:szCs w:val="24"/>
        </w:rPr>
        <w:t>к Приглашению на открытый конкурс</w:t>
      </w:r>
      <w:r w:rsidR="005744FC" w:rsidRPr="00285148">
        <w:rPr>
          <w:rFonts w:ascii="GHEA Grapalat" w:hAnsi="GHEA Grapalat" w:cs="Arial"/>
          <w:b/>
          <w:sz w:val="24"/>
          <w:szCs w:val="24"/>
        </w:rPr>
        <w:br/>
      </w:r>
      <w:r w:rsidRPr="00285148">
        <w:rPr>
          <w:rFonts w:ascii="GHEA Grapalat" w:hAnsi="GHEA Grapalat"/>
          <w:b/>
          <w:sz w:val="24"/>
          <w:szCs w:val="24"/>
        </w:rPr>
        <w:t xml:space="preserve">под кодом </w:t>
      </w:r>
      <w:r w:rsidR="00FE5520" w:rsidRPr="00285148">
        <w:rPr>
          <w:rFonts w:ascii="GHEA Grapalat" w:hAnsi="GHEA Grapalat"/>
          <w:sz w:val="24"/>
          <w:szCs w:val="24"/>
        </w:rPr>
        <w:t>"</w:t>
      </w:r>
      <w:r w:rsidR="00F9551C">
        <w:rPr>
          <w:rFonts w:ascii="GHEA Grapalat" w:hAnsi="GHEA Grapalat"/>
          <w:b/>
          <w:sz w:val="24"/>
          <w:szCs w:val="24"/>
        </w:rPr>
        <w:t>ԵՔԶԱԿ-ԳՀԱՊՁԲ-25/02</w:t>
      </w:r>
      <w:r w:rsidR="00FE5520" w:rsidRPr="00285148">
        <w:rPr>
          <w:rFonts w:ascii="GHEA Grapalat" w:hAnsi="GHEA Grapalat"/>
          <w:sz w:val="24"/>
          <w:szCs w:val="24"/>
        </w:rPr>
        <w:t>"</w:t>
      </w:r>
      <w:r w:rsidR="00DC619D" w:rsidRPr="00285148">
        <w:rPr>
          <w:rStyle w:val="FootnoteReference"/>
          <w:rFonts w:ascii="GHEA Grapalat" w:hAnsi="GHEA Grapalat"/>
          <w:b/>
          <w:sz w:val="24"/>
          <w:szCs w:val="24"/>
        </w:rPr>
        <w:footnoteReference w:customMarkFollows="1" w:id="6"/>
        <w:t>*</w:t>
      </w:r>
    </w:p>
    <w:p w14:paraId="71CF4819" w14:textId="77777777" w:rsidR="00B2572B" w:rsidRPr="00285148" w:rsidRDefault="00B2572B" w:rsidP="00B46D58">
      <w:pPr>
        <w:widowControl w:val="0"/>
        <w:spacing w:after="120"/>
        <w:ind w:firstLine="567"/>
        <w:jc w:val="center"/>
        <w:rPr>
          <w:rFonts w:ascii="GHEA Grapalat" w:hAnsi="GHEA Grapalat"/>
        </w:rPr>
      </w:pPr>
    </w:p>
    <w:p w14:paraId="380DE93C" w14:textId="77777777" w:rsidR="00B2572B" w:rsidRPr="00285148" w:rsidRDefault="00B2572B" w:rsidP="00B46D58">
      <w:pPr>
        <w:widowControl w:val="0"/>
        <w:spacing w:after="120"/>
        <w:ind w:left="-66"/>
        <w:jc w:val="center"/>
        <w:rPr>
          <w:rFonts w:ascii="GHEA Grapalat" w:hAnsi="GHEA Grapalat"/>
          <w:b/>
        </w:rPr>
      </w:pPr>
      <w:r w:rsidRPr="00285148">
        <w:rPr>
          <w:rFonts w:ascii="GHEA Grapalat" w:hAnsi="GHEA Grapalat"/>
          <w:b/>
        </w:rPr>
        <w:t>ЦЕНОВОЕ ПРЕДЛОЖЕНИЕ</w:t>
      </w:r>
    </w:p>
    <w:p w14:paraId="08B969E8" w14:textId="77777777" w:rsidR="00B2572B" w:rsidRPr="00285148" w:rsidRDefault="00B2572B" w:rsidP="00B46D58">
      <w:pPr>
        <w:widowControl w:val="0"/>
        <w:spacing w:after="120"/>
        <w:ind w:firstLine="567"/>
        <w:jc w:val="center"/>
        <w:rPr>
          <w:rFonts w:ascii="GHEA Grapalat" w:hAnsi="GHEA Grapalat"/>
        </w:rPr>
      </w:pPr>
    </w:p>
    <w:p w14:paraId="1C555731" w14:textId="6BC380B1" w:rsidR="005646FC" w:rsidRPr="00285148" w:rsidRDefault="00B2572B" w:rsidP="00FE5520">
      <w:pPr>
        <w:widowControl w:val="0"/>
        <w:spacing w:after="160"/>
        <w:ind w:firstLine="567"/>
        <w:jc w:val="both"/>
        <w:rPr>
          <w:rFonts w:ascii="GHEA Grapalat" w:hAnsi="GHEA Grapalat"/>
        </w:rPr>
      </w:pPr>
      <w:r w:rsidRPr="00285148">
        <w:rPr>
          <w:rFonts w:ascii="GHEA Grapalat" w:hAnsi="GHEA Grapalat"/>
          <w:spacing w:val="-6"/>
        </w:rPr>
        <w:t xml:space="preserve">Рассмотрев приглашение на открытый конкурс под кодом </w:t>
      </w:r>
      <w:r w:rsidR="00FE5520" w:rsidRPr="00285148">
        <w:rPr>
          <w:rFonts w:ascii="GHEA Grapalat" w:hAnsi="GHEA Grapalat"/>
        </w:rPr>
        <w:t>"</w:t>
      </w:r>
      <w:r w:rsidR="00F9551C">
        <w:rPr>
          <w:rFonts w:ascii="GHEA Grapalat" w:hAnsi="GHEA Grapalat"/>
          <w:b/>
        </w:rPr>
        <w:t>ԵՔԶԱԿ-ԳՀԱՊՁԲ-25/02</w:t>
      </w:r>
      <w:r w:rsidR="00FE5520" w:rsidRPr="00285148">
        <w:rPr>
          <w:rFonts w:ascii="GHEA Grapalat" w:hAnsi="GHEA Grapalat"/>
        </w:rPr>
        <w:t>"</w:t>
      </w:r>
      <w:r w:rsidRPr="00285148">
        <w:rPr>
          <w:rFonts w:ascii="GHEA Grapalat" w:hAnsi="GHEA Grapalat"/>
          <w:spacing w:val="-6"/>
        </w:rPr>
        <w:t>*,</w:t>
      </w:r>
      <w:r w:rsidRPr="00285148">
        <w:rPr>
          <w:rFonts w:ascii="GHEA Grapalat" w:hAnsi="GHEA Grapalat"/>
        </w:rPr>
        <w:t xml:space="preserve"> </w:t>
      </w:r>
      <w:r w:rsidR="005744FC" w:rsidRPr="00285148">
        <w:rPr>
          <w:rFonts w:ascii="GHEA Grapalat" w:hAnsi="GHEA Grapalat"/>
        </w:rPr>
        <w:t xml:space="preserve">в </w:t>
      </w:r>
      <w:r w:rsidRPr="00285148">
        <w:rPr>
          <w:rFonts w:ascii="GHEA Grapalat" w:hAnsi="GHEA Grapalat"/>
        </w:rPr>
        <w:t>том числе проект заключаемого договора</w:t>
      </w:r>
      <w:r w:rsidR="005744FC" w:rsidRPr="00285148">
        <w:rPr>
          <w:rFonts w:ascii="GHEA Grapalat" w:hAnsi="GHEA Grapalat"/>
        </w:rPr>
        <w:t xml:space="preserve"> </w:t>
      </w:r>
      <w:r w:rsidRPr="00285148">
        <w:rPr>
          <w:rFonts w:ascii="GHEA Grapalat" w:hAnsi="GHEA Grapalat"/>
        </w:rPr>
        <w:t>___</w:t>
      </w:r>
      <w:r w:rsidR="005744FC" w:rsidRPr="00285148">
        <w:rPr>
          <w:rFonts w:ascii="GHEA Grapalat" w:hAnsi="GHEA Grapalat"/>
        </w:rPr>
        <w:t>________________</w:t>
      </w:r>
      <w:r w:rsidRPr="00285148">
        <w:rPr>
          <w:rFonts w:ascii="GHEA Grapalat" w:hAnsi="GHEA Grapalat"/>
        </w:rPr>
        <w:t>____</w:t>
      </w:r>
      <w:r w:rsidR="00191D27" w:rsidRPr="00285148">
        <w:rPr>
          <w:rFonts w:ascii="GHEA Grapalat" w:hAnsi="GHEA Grapalat"/>
        </w:rPr>
        <w:t>___</w:t>
      </w:r>
    </w:p>
    <w:p w14:paraId="10FEB018" w14:textId="77777777" w:rsidR="005646FC" w:rsidRPr="00285148" w:rsidRDefault="005646FC" w:rsidP="00B46D58">
      <w:pPr>
        <w:widowControl w:val="0"/>
        <w:spacing w:after="160"/>
        <w:ind w:left="6237"/>
        <w:jc w:val="both"/>
        <w:rPr>
          <w:rFonts w:ascii="GHEA Grapalat" w:hAnsi="GHEA Grapalat"/>
          <w:vertAlign w:val="superscript"/>
        </w:rPr>
      </w:pPr>
      <w:r w:rsidRPr="00285148">
        <w:rPr>
          <w:rFonts w:ascii="GHEA Grapalat" w:hAnsi="GHEA Grapalat"/>
          <w:vertAlign w:val="superscript"/>
        </w:rPr>
        <w:t>наименование участника</w:t>
      </w:r>
    </w:p>
    <w:p w14:paraId="15B65287" w14:textId="77777777" w:rsidR="00B2572B" w:rsidRPr="00285148" w:rsidRDefault="00B2572B" w:rsidP="00B46D58">
      <w:pPr>
        <w:widowControl w:val="0"/>
        <w:spacing w:after="160"/>
        <w:jc w:val="both"/>
        <w:rPr>
          <w:rFonts w:ascii="GHEA Grapalat" w:hAnsi="GHEA Grapalat"/>
        </w:rPr>
      </w:pPr>
      <w:r w:rsidRPr="00285148">
        <w:rPr>
          <w:rFonts w:ascii="GHEA Grapalat" w:hAnsi="GHEA Grapalat"/>
        </w:rPr>
        <w:t>предлагает</w:t>
      </w:r>
      <w:r w:rsidR="005646FC" w:rsidRPr="00285148">
        <w:rPr>
          <w:rFonts w:ascii="GHEA Grapalat" w:hAnsi="GHEA Grapalat"/>
        </w:rPr>
        <w:t xml:space="preserve"> </w:t>
      </w:r>
      <w:r w:rsidRPr="00285148">
        <w:rPr>
          <w:rFonts w:ascii="GHEA Grapalat" w:hAnsi="GHEA Grapalat"/>
        </w:rPr>
        <w:t>выполнить договор по нижеуказанным общим ценам:</w:t>
      </w:r>
    </w:p>
    <w:p w14:paraId="618099CF" w14:textId="77777777" w:rsidR="00FE5520" w:rsidRPr="00285148" w:rsidRDefault="00FE5520" w:rsidP="00FE5520">
      <w:pPr>
        <w:widowControl w:val="0"/>
        <w:spacing w:after="160"/>
        <w:jc w:val="right"/>
        <w:rPr>
          <w:rFonts w:ascii="GHEA Grapalat" w:hAnsi="GHEA Grapalat"/>
        </w:rPr>
      </w:pPr>
      <w:r w:rsidRPr="00285148">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FE5520" w:rsidRPr="00285148" w14:paraId="2882F218" w14:textId="77777777" w:rsidTr="002A1586">
        <w:trPr>
          <w:trHeight w:val="916"/>
          <w:jc w:val="center"/>
        </w:trPr>
        <w:tc>
          <w:tcPr>
            <w:tcW w:w="1368" w:type="dxa"/>
            <w:tcBorders>
              <w:top w:val="single" w:sz="4" w:space="0" w:color="auto"/>
              <w:left w:val="single" w:sz="4" w:space="0" w:color="auto"/>
              <w:right w:val="single" w:sz="4" w:space="0" w:color="auto"/>
            </w:tcBorders>
            <w:vAlign w:val="center"/>
          </w:tcPr>
          <w:p w14:paraId="1D997ED5" w14:textId="77777777" w:rsidR="00FE5520" w:rsidRPr="00285148" w:rsidRDefault="00FE5520" w:rsidP="002A1586">
            <w:pPr>
              <w:widowControl w:val="0"/>
              <w:jc w:val="center"/>
              <w:rPr>
                <w:rFonts w:ascii="GHEA Grapalat" w:hAnsi="GHEA Grapalat"/>
                <w:b/>
                <w:bCs/>
                <w:sz w:val="20"/>
                <w:szCs w:val="20"/>
                <w:lang w:val="en-US"/>
              </w:rPr>
            </w:pPr>
            <w:r w:rsidRPr="00285148">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4A362AF"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Наименование</w:t>
            </w:r>
            <w:r w:rsidRPr="00285148">
              <w:rPr>
                <w:rFonts w:ascii="Calibri" w:hAnsi="Calibri" w:cs="Calibri"/>
                <w:b/>
                <w:sz w:val="20"/>
                <w:szCs w:val="20"/>
              </w:rPr>
              <w:t> </w:t>
            </w:r>
            <w:r w:rsidRPr="00285148">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2B0D9AFC" w14:textId="77777777" w:rsidR="00FE5520" w:rsidRPr="00285148" w:rsidRDefault="00FE5520" w:rsidP="002A1586">
            <w:pPr>
              <w:widowControl w:val="0"/>
              <w:jc w:val="center"/>
              <w:rPr>
                <w:rFonts w:ascii="GHEA Grapalat" w:hAnsi="GHEA Grapalat"/>
                <w:b/>
                <w:sz w:val="20"/>
                <w:szCs w:val="20"/>
              </w:rPr>
            </w:pPr>
            <w:r w:rsidRPr="00285148">
              <w:rPr>
                <w:rFonts w:ascii="GHEA Grapalat" w:hAnsi="GHEA Grapalat"/>
                <w:b/>
                <w:sz w:val="20"/>
                <w:szCs w:val="20"/>
              </w:rPr>
              <w:t>Стоимость</w:t>
            </w:r>
          </w:p>
          <w:p w14:paraId="43FF6CFE" w14:textId="77777777" w:rsidR="00FE5520" w:rsidRPr="00285148" w:rsidRDefault="00FE5520" w:rsidP="002A1586">
            <w:pPr>
              <w:widowControl w:val="0"/>
              <w:jc w:val="center"/>
              <w:rPr>
                <w:rFonts w:ascii="GHEA Grapalat" w:hAnsi="GHEA Grapalat"/>
                <w:b/>
                <w:sz w:val="16"/>
                <w:szCs w:val="16"/>
              </w:rPr>
            </w:pPr>
            <w:r w:rsidRPr="00285148">
              <w:rPr>
                <w:rFonts w:ascii="GHEA Grapalat" w:hAnsi="GHEA Grapalat"/>
                <w:sz w:val="16"/>
                <w:szCs w:val="16"/>
              </w:rPr>
              <w:t>(совокупность себестоимости и прогнозируемой прибыли)</w:t>
            </w:r>
          </w:p>
          <w:p w14:paraId="390535FF"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7F55CCB" w14:textId="77777777" w:rsidR="00FE5520" w:rsidRPr="00285148" w:rsidRDefault="00FE5520" w:rsidP="002A1586">
            <w:pPr>
              <w:widowControl w:val="0"/>
              <w:jc w:val="center"/>
              <w:rPr>
                <w:rFonts w:ascii="GHEA Grapalat" w:hAnsi="GHEA Grapalat"/>
                <w:b/>
                <w:sz w:val="20"/>
                <w:szCs w:val="20"/>
                <w:lang w:val="en-US"/>
              </w:rPr>
            </w:pPr>
            <w:r w:rsidRPr="00285148">
              <w:rPr>
                <w:rFonts w:ascii="GHEA Grapalat" w:hAnsi="GHEA Grapalat"/>
                <w:b/>
                <w:sz w:val="20"/>
                <w:szCs w:val="20"/>
              </w:rPr>
              <w:t>НДС</w:t>
            </w:r>
            <w:r w:rsidRPr="00285148">
              <w:rPr>
                <w:rStyle w:val="FootnoteReference"/>
                <w:rFonts w:ascii="GHEA Grapalat" w:hAnsi="GHEA Grapalat"/>
                <w:b/>
                <w:sz w:val="20"/>
                <w:szCs w:val="20"/>
              </w:rPr>
              <w:footnoteReference w:customMarkFollows="1" w:id="7"/>
              <w:t>**</w:t>
            </w:r>
          </w:p>
          <w:p w14:paraId="3AF59377"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A270D26"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Общая цена</w:t>
            </w:r>
          </w:p>
          <w:p w14:paraId="4730719A"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/прописью и цифрами/</w:t>
            </w:r>
          </w:p>
        </w:tc>
      </w:tr>
      <w:tr w:rsidR="00FE5520" w:rsidRPr="00285148" w14:paraId="3D66C41C" w14:textId="77777777" w:rsidTr="002A158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28E51B1" w14:textId="77777777" w:rsidR="00FE5520" w:rsidRPr="00285148" w:rsidRDefault="00FE5520" w:rsidP="002A1586">
            <w:pPr>
              <w:widowControl w:val="0"/>
              <w:jc w:val="center"/>
              <w:rPr>
                <w:rFonts w:ascii="GHEA Grapalat" w:hAnsi="GHEA Grapalat"/>
                <w:b/>
                <w:i/>
                <w:sz w:val="20"/>
                <w:szCs w:val="20"/>
              </w:rPr>
            </w:pPr>
            <w:r w:rsidRPr="00285148">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8E0DE5F" w14:textId="77777777" w:rsidR="00FE5520" w:rsidRPr="00285148" w:rsidRDefault="00FE5520" w:rsidP="002A1586">
            <w:pPr>
              <w:widowControl w:val="0"/>
              <w:jc w:val="center"/>
              <w:rPr>
                <w:rFonts w:ascii="GHEA Grapalat" w:hAnsi="GHEA Grapalat"/>
                <w:b/>
                <w:i/>
                <w:sz w:val="20"/>
                <w:szCs w:val="20"/>
              </w:rPr>
            </w:pPr>
            <w:r w:rsidRPr="00285148">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5BFD202" w14:textId="77777777" w:rsidR="00FE5520" w:rsidRPr="00285148" w:rsidRDefault="00FE5520" w:rsidP="002A1586">
            <w:pPr>
              <w:widowControl w:val="0"/>
              <w:jc w:val="center"/>
              <w:rPr>
                <w:rFonts w:ascii="GHEA Grapalat" w:hAnsi="GHEA Grapalat"/>
                <w:i/>
                <w:sz w:val="20"/>
                <w:szCs w:val="20"/>
              </w:rPr>
            </w:pPr>
            <w:r w:rsidRPr="00285148">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AE854FD" w14:textId="77777777" w:rsidR="00FE5520" w:rsidRPr="00285148" w:rsidRDefault="00FE5520" w:rsidP="002A1586">
            <w:pPr>
              <w:widowControl w:val="0"/>
              <w:jc w:val="center"/>
              <w:rPr>
                <w:rFonts w:ascii="GHEA Grapalat" w:hAnsi="GHEA Grapalat"/>
                <w:i/>
                <w:sz w:val="20"/>
                <w:szCs w:val="20"/>
                <w:lang w:val="en-US"/>
              </w:rPr>
            </w:pPr>
            <w:r w:rsidRPr="00285148">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E116BF1" w14:textId="77777777" w:rsidR="00FE5520" w:rsidRPr="00285148" w:rsidRDefault="00FE5520" w:rsidP="002A1586">
            <w:pPr>
              <w:widowControl w:val="0"/>
              <w:jc w:val="center"/>
              <w:rPr>
                <w:rFonts w:ascii="GHEA Grapalat" w:hAnsi="GHEA Grapalat"/>
                <w:i/>
                <w:sz w:val="20"/>
                <w:szCs w:val="20"/>
              </w:rPr>
            </w:pPr>
            <w:r w:rsidRPr="00285148">
              <w:rPr>
                <w:rFonts w:ascii="GHEA Grapalat" w:hAnsi="GHEA Grapalat"/>
                <w:b/>
                <w:i/>
                <w:sz w:val="20"/>
                <w:szCs w:val="20"/>
                <w:lang w:val="en-US"/>
              </w:rPr>
              <w:t>5</w:t>
            </w:r>
            <w:r w:rsidRPr="00285148">
              <w:rPr>
                <w:rFonts w:ascii="GHEA Grapalat" w:hAnsi="GHEA Grapalat"/>
                <w:b/>
                <w:i/>
                <w:sz w:val="20"/>
                <w:szCs w:val="20"/>
              </w:rPr>
              <w:t>=3+4</w:t>
            </w:r>
          </w:p>
        </w:tc>
      </w:tr>
      <w:tr w:rsidR="00FE5520" w:rsidRPr="00285148" w14:paraId="7B3C1252" w14:textId="77777777" w:rsidTr="002A158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A7E2B8F"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559C811" w14:textId="77777777" w:rsidR="00FE5520" w:rsidRPr="00285148" w:rsidRDefault="00FE5520" w:rsidP="002A1586">
            <w:pPr>
              <w:widowControl w:val="0"/>
              <w:rPr>
                <w:rFonts w:ascii="GHEA Grapalat" w:hAnsi="GHEA Grapalat"/>
                <w:sz w:val="20"/>
                <w:szCs w:val="20"/>
              </w:rPr>
            </w:pPr>
            <w:r w:rsidRPr="00285148">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5D1A15"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BE4C4E"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821A69" w14:textId="77777777" w:rsidR="00FE5520" w:rsidRPr="00285148" w:rsidRDefault="00FE5520" w:rsidP="002A1586">
            <w:pPr>
              <w:widowControl w:val="0"/>
              <w:jc w:val="center"/>
              <w:rPr>
                <w:rFonts w:ascii="GHEA Grapalat" w:hAnsi="GHEA Grapalat"/>
                <w:sz w:val="20"/>
                <w:szCs w:val="20"/>
              </w:rPr>
            </w:pPr>
          </w:p>
        </w:tc>
      </w:tr>
      <w:tr w:rsidR="00FE5520" w:rsidRPr="00285148" w14:paraId="4A48252B" w14:textId="77777777" w:rsidTr="002A1586">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A97CE5F"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CD4F2A5" w14:textId="77777777" w:rsidR="00FE5520" w:rsidRPr="00285148" w:rsidRDefault="00FE5520" w:rsidP="002A1586">
            <w:pPr>
              <w:widowControl w:val="0"/>
              <w:rPr>
                <w:rFonts w:ascii="GHEA Grapalat" w:hAnsi="GHEA Grapalat"/>
                <w:sz w:val="20"/>
                <w:szCs w:val="20"/>
              </w:rPr>
            </w:pPr>
            <w:r w:rsidRPr="00285148">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06D7F81"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C1505B"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47A63" w14:textId="77777777" w:rsidR="00FE5520" w:rsidRPr="00285148" w:rsidRDefault="00FE5520" w:rsidP="002A1586">
            <w:pPr>
              <w:widowControl w:val="0"/>
              <w:rPr>
                <w:rFonts w:ascii="GHEA Grapalat" w:hAnsi="GHEA Grapalat"/>
                <w:sz w:val="20"/>
                <w:szCs w:val="20"/>
              </w:rPr>
            </w:pPr>
          </w:p>
        </w:tc>
      </w:tr>
      <w:tr w:rsidR="00FE5520" w:rsidRPr="00285148" w14:paraId="40739978" w14:textId="77777777" w:rsidTr="002A158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CC6D08A"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23B29E2" w14:textId="77777777" w:rsidR="00FE5520" w:rsidRPr="00285148" w:rsidRDefault="00FE5520" w:rsidP="002A1586">
            <w:pPr>
              <w:widowControl w:val="0"/>
              <w:rPr>
                <w:rFonts w:ascii="GHEA Grapalat" w:hAnsi="GHEA Grapalat"/>
                <w:sz w:val="20"/>
                <w:szCs w:val="20"/>
              </w:rPr>
            </w:pPr>
            <w:r w:rsidRPr="00285148">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2C27E39"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71103F"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8932EE" w14:textId="77777777" w:rsidR="00FE5520" w:rsidRPr="00285148" w:rsidRDefault="00FE5520" w:rsidP="002A1586">
            <w:pPr>
              <w:widowControl w:val="0"/>
              <w:jc w:val="center"/>
              <w:rPr>
                <w:rFonts w:ascii="GHEA Grapalat" w:hAnsi="GHEA Grapalat"/>
                <w:sz w:val="20"/>
                <w:szCs w:val="20"/>
              </w:rPr>
            </w:pPr>
          </w:p>
        </w:tc>
      </w:tr>
      <w:tr w:rsidR="00FE5520" w:rsidRPr="00285148" w14:paraId="3635F2D4" w14:textId="77777777" w:rsidTr="002A158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DD37599"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45342BB" w14:textId="77777777" w:rsidR="00FE5520" w:rsidRPr="00285148" w:rsidRDefault="00FE5520" w:rsidP="002A1586">
            <w:pPr>
              <w:widowControl w:val="0"/>
              <w:rPr>
                <w:rFonts w:ascii="GHEA Grapalat" w:hAnsi="GHEA Grapalat"/>
                <w:sz w:val="20"/>
                <w:szCs w:val="20"/>
              </w:rPr>
            </w:pPr>
            <w:r w:rsidRPr="00285148">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933B2BD"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5CB5FB"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BE364C" w14:textId="77777777" w:rsidR="00FE5520" w:rsidRPr="00285148" w:rsidRDefault="00FE5520" w:rsidP="002A1586">
            <w:pPr>
              <w:widowControl w:val="0"/>
              <w:jc w:val="center"/>
              <w:rPr>
                <w:rFonts w:ascii="GHEA Grapalat" w:hAnsi="GHEA Grapalat"/>
                <w:sz w:val="20"/>
                <w:szCs w:val="20"/>
              </w:rPr>
            </w:pPr>
          </w:p>
        </w:tc>
      </w:tr>
      <w:tr w:rsidR="00FE5520" w:rsidRPr="00285148" w14:paraId="616C16AA" w14:textId="77777777" w:rsidTr="002A1586">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EB17419" w14:textId="77777777" w:rsidR="00FE5520" w:rsidRPr="00285148" w:rsidRDefault="00FE5520" w:rsidP="002A1586">
            <w:pPr>
              <w:widowControl w:val="0"/>
              <w:jc w:val="center"/>
              <w:rPr>
                <w:rFonts w:ascii="GHEA Grapalat" w:hAnsi="GHEA Grapalat"/>
                <w:b/>
                <w:bCs/>
                <w:sz w:val="20"/>
                <w:szCs w:val="20"/>
              </w:rPr>
            </w:pPr>
            <w:r w:rsidRPr="00285148">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8BFCF0F" w14:textId="77777777" w:rsidR="00FE5520" w:rsidRPr="00285148" w:rsidRDefault="00FE5520" w:rsidP="002A1586">
            <w:pPr>
              <w:widowControl w:val="0"/>
              <w:rPr>
                <w:rFonts w:ascii="GHEA Grapalat" w:hAnsi="GHEA Grapalat"/>
                <w:sz w:val="20"/>
                <w:szCs w:val="20"/>
              </w:rPr>
            </w:pPr>
            <w:r w:rsidRPr="00285148">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1771C1C"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7E37B7" w14:textId="77777777" w:rsidR="00FE5520" w:rsidRPr="00285148" w:rsidRDefault="00FE5520" w:rsidP="002A158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2C1D48" w14:textId="77777777" w:rsidR="00FE5520" w:rsidRPr="00285148" w:rsidRDefault="00FE5520" w:rsidP="002A1586">
            <w:pPr>
              <w:widowControl w:val="0"/>
              <w:jc w:val="center"/>
              <w:rPr>
                <w:rFonts w:ascii="GHEA Grapalat" w:hAnsi="GHEA Grapalat"/>
                <w:sz w:val="20"/>
                <w:szCs w:val="20"/>
              </w:rPr>
            </w:pPr>
          </w:p>
        </w:tc>
      </w:tr>
    </w:tbl>
    <w:p w14:paraId="0AAE6ADA" w14:textId="77777777" w:rsidR="00FE5520" w:rsidRPr="00285148" w:rsidRDefault="00FE5520" w:rsidP="00FE5520">
      <w:pPr>
        <w:widowControl w:val="0"/>
        <w:tabs>
          <w:tab w:val="left" w:pos="6804"/>
        </w:tabs>
        <w:jc w:val="center"/>
        <w:rPr>
          <w:rFonts w:ascii="GHEA Grapalat" w:hAnsi="GHEA Grapalat"/>
        </w:rPr>
      </w:pPr>
      <w:r w:rsidRPr="00285148">
        <w:rPr>
          <w:rFonts w:ascii="GHEA Grapalat" w:hAnsi="GHEA Grapalat"/>
        </w:rPr>
        <w:t>_________________________________________________</w:t>
      </w:r>
      <w:r w:rsidRPr="00285148">
        <w:rPr>
          <w:rFonts w:ascii="GHEA Grapalat" w:hAnsi="GHEA Grapalat"/>
        </w:rPr>
        <w:tab/>
        <w:t>_________________</w:t>
      </w:r>
    </w:p>
    <w:p w14:paraId="6045E0AB" w14:textId="77777777" w:rsidR="00FE5520" w:rsidRPr="00285148" w:rsidRDefault="00FE5520" w:rsidP="00FE5520">
      <w:pPr>
        <w:widowControl w:val="0"/>
        <w:tabs>
          <w:tab w:val="left" w:pos="7513"/>
        </w:tabs>
        <w:spacing w:after="160"/>
        <w:ind w:left="709"/>
        <w:jc w:val="both"/>
        <w:rPr>
          <w:rFonts w:ascii="GHEA Grapalat" w:hAnsi="GHEA Grapalat" w:cs="Arial"/>
          <w:sz w:val="16"/>
        </w:rPr>
      </w:pPr>
      <w:r w:rsidRPr="00285148">
        <w:rPr>
          <w:rFonts w:ascii="GHEA Grapalat" w:hAnsi="GHEA Grapalat"/>
          <w:sz w:val="16"/>
        </w:rPr>
        <w:t>наименование участника (должность, имя, фамилия руководителя)</w:t>
      </w:r>
      <w:r w:rsidRPr="00285148">
        <w:rPr>
          <w:rFonts w:ascii="GHEA Grapalat" w:hAnsi="GHEA Grapalat"/>
          <w:sz w:val="16"/>
        </w:rPr>
        <w:tab/>
        <w:t>подпись</w:t>
      </w:r>
    </w:p>
    <w:p w14:paraId="73C8F827" w14:textId="77777777" w:rsidR="00FE5520" w:rsidRPr="00285148" w:rsidRDefault="00FE5520" w:rsidP="00FE5520">
      <w:pPr>
        <w:widowControl w:val="0"/>
        <w:spacing w:after="160"/>
        <w:jc w:val="both"/>
        <w:rPr>
          <w:rFonts w:ascii="GHEA Grapalat" w:hAnsi="GHEA Grapalat"/>
        </w:rPr>
      </w:pPr>
    </w:p>
    <w:p w14:paraId="7FE4EFEB" w14:textId="77777777" w:rsidR="00FE5520" w:rsidRPr="00285148" w:rsidRDefault="00FE5520" w:rsidP="00FE5520">
      <w:pPr>
        <w:widowControl w:val="0"/>
        <w:spacing w:after="160"/>
        <w:jc w:val="right"/>
        <w:rPr>
          <w:rFonts w:ascii="GHEA Grapalat" w:hAnsi="GHEA Grapalat"/>
        </w:rPr>
      </w:pPr>
      <w:r w:rsidRPr="00285148">
        <w:rPr>
          <w:rFonts w:ascii="GHEA Grapalat" w:hAnsi="GHEA Grapalat"/>
        </w:rPr>
        <w:t>М. П.</w:t>
      </w:r>
    </w:p>
    <w:p w14:paraId="0E0E1AE2" w14:textId="77777777" w:rsidR="00FE5520" w:rsidRPr="00285148" w:rsidRDefault="00FE5520" w:rsidP="00B46D58">
      <w:pPr>
        <w:widowControl w:val="0"/>
        <w:spacing w:after="160"/>
        <w:ind w:firstLine="567"/>
        <w:jc w:val="right"/>
        <w:rPr>
          <w:rFonts w:ascii="GHEA Grapalat" w:hAnsi="GHEA Grapalat"/>
          <w:b/>
        </w:rPr>
      </w:pPr>
    </w:p>
    <w:p w14:paraId="3BC142FC" w14:textId="77777777" w:rsidR="00FE5520" w:rsidRPr="00285148" w:rsidRDefault="00FE5520" w:rsidP="00B46D58">
      <w:pPr>
        <w:widowControl w:val="0"/>
        <w:spacing w:after="160"/>
        <w:ind w:firstLine="567"/>
        <w:jc w:val="right"/>
        <w:rPr>
          <w:rFonts w:ascii="GHEA Grapalat" w:hAnsi="GHEA Grapalat"/>
          <w:b/>
        </w:rPr>
      </w:pPr>
    </w:p>
    <w:p w14:paraId="52DC89D2" w14:textId="77777777" w:rsidR="00FE5520" w:rsidRPr="00285148" w:rsidRDefault="00FE5520" w:rsidP="00B46D58">
      <w:pPr>
        <w:widowControl w:val="0"/>
        <w:spacing w:after="160"/>
        <w:ind w:firstLine="567"/>
        <w:jc w:val="right"/>
        <w:rPr>
          <w:rFonts w:ascii="GHEA Grapalat" w:hAnsi="GHEA Grapalat"/>
          <w:b/>
        </w:rPr>
      </w:pPr>
    </w:p>
    <w:p w14:paraId="28BAA97C" w14:textId="77777777" w:rsidR="00FE5520" w:rsidRPr="00285148" w:rsidRDefault="00FE5520" w:rsidP="00B46D58">
      <w:pPr>
        <w:widowControl w:val="0"/>
        <w:spacing w:after="160"/>
        <w:ind w:firstLine="567"/>
        <w:jc w:val="right"/>
        <w:rPr>
          <w:rFonts w:ascii="GHEA Grapalat" w:hAnsi="GHEA Grapalat"/>
          <w:b/>
        </w:rPr>
      </w:pPr>
    </w:p>
    <w:p w14:paraId="337B9D48" w14:textId="77777777" w:rsidR="003D2FE2" w:rsidRPr="00285148" w:rsidRDefault="003D2FE2" w:rsidP="003D2FE2">
      <w:pPr>
        <w:widowControl w:val="0"/>
        <w:spacing w:after="160"/>
        <w:jc w:val="right"/>
        <w:rPr>
          <w:rFonts w:ascii="GHEA Grapalat" w:hAnsi="GHEA Grapalat" w:cs="GHEA Grapalat"/>
          <w:i/>
          <w:sz w:val="22"/>
          <w:szCs w:val="22"/>
        </w:rPr>
      </w:pPr>
      <w:r w:rsidRPr="00285148">
        <w:rPr>
          <w:rFonts w:ascii="GHEA Grapalat" w:hAnsi="GHEA Grapalat"/>
          <w:i/>
          <w:sz w:val="22"/>
          <w:szCs w:val="22"/>
        </w:rPr>
        <w:lastRenderedPageBreak/>
        <w:t>Приложение № 4.</w:t>
      </w:r>
      <w:r w:rsidR="00A13428" w:rsidRPr="00285148">
        <w:rPr>
          <w:rFonts w:ascii="GHEA Grapalat" w:hAnsi="GHEA Grapalat"/>
          <w:i/>
          <w:sz w:val="22"/>
          <w:szCs w:val="22"/>
        </w:rPr>
        <w:t>2</w:t>
      </w:r>
    </w:p>
    <w:p w14:paraId="284DA73A" w14:textId="46262E37" w:rsidR="003D2FE2" w:rsidRPr="00285148" w:rsidRDefault="003D2FE2" w:rsidP="003D2FE2">
      <w:pPr>
        <w:widowControl w:val="0"/>
        <w:spacing w:after="160"/>
        <w:jc w:val="right"/>
        <w:rPr>
          <w:rFonts w:ascii="GHEA Grapalat" w:hAnsi="GHEA Grapalat" w:cs="GHEA Grapalat"/>
          <w:i/>
          <w:sz w:val="22"/>
          <w:szCs w:val="22"/>
        </w:rPr>
      </w:pPr>
      <w:r w:rsidRPr="00285148">
        <w:rPr>
          <w:rFonts w:ascii="GHEA Grapalat" w:hAnsi="GHEA Grapalat"/>
          <w:i/>
          <w:sz w:val="22"/>
          <w:szCs w:val="22"/>
        </w:rPr>
        <w:t>к Приглашению на открытый конкурс</w:t>
      </w:r>
      <w:r w:rsidRPr="00285148">
        <w:rPr>
          <w:rFonts w:ascii="GHEA Grapalat" w:hAnsi="GHEA Grapalat" w:cs="GHEA Grapalat"/>
          <w:i/>
          <w:sz w:val="22"/>
          <w:szCs w:val="22"/>
        </w:rPr>
        <w:br/>
      </w:r>
      <w:r w:rsidRPr="00285148">
        <w:rPr>
          <w:rFonts w:ascii="GHEA Grapalat" w:hAnsi="GHEA Grapalat"/>
          <w:i/>
          <w:sz w:val="22"/>
          <w:szCs w:val="22"/>
        </w:rPr>
        <w:t xml:space="preserve">под кодом </w:t>
      </w:r>
      <w:r w:rsidR="00F9551C">
        <w:rPr>
          <w:rFonts w:ascii="GHEA Grapalat" w:hAnsi="GHEA Grapalat"/>
          <w:i/>
          <w:sz w:val="22"/>
          <w:szCs w:val="22"/>
        </w:rPr>
        <w:t>ԵՔԶԱԿ-ԳՀԱՊՁԲ-25/02</w:t>
      </w:r>
      <w:r w:rsidRPr="00285148">
        <w:rPr>
          <w:rFonts w:ascii="GHEA Grapalat" w:hAnsi="GHEA Grapalat"/>
          <w:i/>
          <w:sz w:val="22"/>
          <w:szCs w:val="22"/>
        </w:rPr>
        <w:t>"</w:t>
      </w:r>
      <w:r w:rsidRPr="00285148">
        <w:rPr>
          <w:rStyle w:val="FootnoteReference"/>
          <w:rFonts w:ascii="GHEA Grapalat" w:hAnsi="GHEA Grapalat"/>
          <w:i/>
          <w:sz w:val="22"/>
          <w:szCs w:val="22"/>
        </w:rPr>
        <w:footnoteReference w:customMarkFollows="1" w:id="8"/>
        <w:t>*</w:t>
      </w:r>
    </w:p>
    <w:p w14:paraId="46152E44" w14:textId="77777777" w:rsidR="003D2FE2" w:rsidRPr="00285148" w:rsidRDefault="003D2FE2" w:rsidP="003D2FE2">
      <w:pPr>
        <w:widowControl w:val="0"/>
        <w:spacing w:after="160"/>
        <w:jc w:val="center"/>
        <w:rPr>
          <w:rFonts w:ascii="GHEA Grapalat" w:hAnsi="GHEA Grapalat"/>
          <w:b/>
          <w:sz w:val="22"/>
          <w:szCs w:val="22"/>
        </w:rPr>
      </w:pPr>
    </w:p>
    <w:p w14:paraId="359CCA82" w14:textId="77777777" w:rsidR="003D2FE2" w:rsidRPr="00285148" w:rsidRDefault="003D2FE2" w:rsidP="003D2FE2">
      <w:pPr>
        <w:widowControl w:val="0"/>
        <w:spacing w:after="160"/>
        <w:jc w:val="center"/>
        <w:rPr>
          <w:rFonts w:ascii="GHEA Grapalat" w:hAnsi="GHEA Grapalat" w:cs="GHEA Grapalat"/>
          <w:b/>
          <w:sz w:val="22"/>
          <w:szCs w:val="22"/>
        </w:rPr>
      </w:pPr>
      <w:r w:rsidRPr="00285148">
        <w:rPr>
          <w:rFonts w:ascii="GHEA Grapalat" w:hAnsi="GHEA Grapalat"/>
          <w:b/>
          <w:sz w:val="22"/>
          <w:szCs w:val="22"/>
        </w:rPr>
        <w:t xml:space="preserve">СОГЛАШЕНИЕ О НЕУСТОЙКЕ </w:t>
      </w:r>
    </w:p>
    <w:p w14:paraId="5B11B4F7" w14:textId="77777777" w:rsidR="003D2FE2" w:rsidRPr="00285148" w:rsidRDefault="003D2FE2" w:rsidP="003D2FE2">
      <w:pPr>
        <w:widowControl w:val="0"/>
        <w:spacing w:after="160"/>
        <w:jc w:val="center"/>
        <w:rPr>
          <w:rFonts w:ascii="GHEA Grapalat" w:hAnsi="GHEA Grapalat" w:cs="GHEA Grapalat"/>
          <w:b/>
          <w:sz w:val="22"/>
          <w:szCs w:val="22"/>
        </w:rPr>
      </w:pPr>
      <w:r w:rsidRPr="00285148">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285148" w14:paraId="47355141" w14:textId="77777777" w:rsidTr="00B932B8">
        <w:tc>
          <w:tcPr>
            <w:tcW w:w="4786" w:type="dxa"/>
          </w:tcPr>
          <w:p w14:paraId="51585C78" w14:textId="77777777" w:rsidR="003D2FE2" w:rsidRPr="00285148" w:rsidRDefault="003D2FE2" w:rsidP="00B932B8">
            <w:pPr>
              <w:widowControl w:val="0"/>
              <w:spacing w:after="160"/>
              <w:rPr>
                <w:rFonts w:ascii="GHEA Grapalat" w:hAnsi="GHEA Grapalat" w:cs="GHEA Grapalat"/>
                <w:b/>
                <w:sz w:val="22"/>
                <w:szCs w:val="22"/>
                <w:lang w:val="en-US"/>
              </w:rPr>
            </w:pPr>
            <w:r w:rsidRPr="00285148">
              <w:rPr>
                <w:rFonts w:ascii="GHEA Grapalat" w:hAnsi="GHEA Grapalat"/>
                <w:sz w:val="22"/>
                <w:szCs w:val="22"/>
              </w:rPr>
              <w:t>г. Ереван</w:t>
            </w:r>
          </w:p>
        </w:tc>
        <w:tc>
          <w:tcPr>
            <w:tcW w:w="4500" w:type="dxa"/>
          </w:tcPr>
          <w:p w14:paraId="45E04148" w14:textId="77777777" w:rsidR="003D2FE2" w:rsidRPr="00285148" w:rsidRDefault="003D2FE2" w:rsidP="00B932B8">
            <w:pPr>
              <w:widowControl w:val="0"/>
              <w:spacing w:after="160"/>
              <w:jc w:val="right"/>
              <w:rPr>
                <w:rFonts w:ascii="GHEA Grapalat" w:hAnsi="GHEA Grapalat" w:cs="GHEA Grapalat"/>
                <w:b/>
                <w:sz w:val="22"/>
                <w:szCs w:val="22"/>
              </w:rPr>
            </w:pPr>
            <w:r w:rsidRPr="00285148">
              <w:rPr>
                <w:rFonts w:ascii="GHEA Grapalat" w:hAnsi="GHEA Grapalat"/>
                <w:sz w:val="22"/>
                <w:szCs w:val="22"/>
              </w:rPr>
              <w:t>"</w:t>
            </w:r>
            <w:r w:rsidRPr="00285148">
              <w:rPr>
                <w:rFonts w:ascii="GHEA Grapalat" w:hAnsi="GHEA Grapalat"/>
                <w:sz w:val="22"/>
                <w:szCs w:val="22"/>
                <w:lang w:val="en-US"/>
              </w:rPr>
              <w:tab/>
            </w:r>
            <w:r w:rsidRPr="00285148">
              <w:rPr>
                <w:rFonts w:ascii="GHEA Grapalat" w:hAnsi="GHEA Grapalat"/>
                <w:sz w:val="22"/>
                <w:szCs w:val="22"/>
              </w:rPr>
              <w:t xml:space="preserve">" </w:t>
            </w:r>
            <w:r w:rsidRPr="00285148">
              <w:rPr>
                <w:rFonts w:ascii="GHEA Grapalat" w:hAnsi="GHEA Grapalat"/>
                <w:sz w:val="22"/>
                <w:szCs w:val="22"/>
                <w:lang w:val="en-US"/>
              </w:rPr>
              <w:tab/>
            </w:r>
            <w:r w:rsidRPr="00285148">
              <w:rPr>
                <w:rFonts w:ascii="GHEA Grapalat" w:hAnsi="GHEA Grapalat"/>
                <w:sz w:val="22"/>
                <w:szCs w:val="22"/>
              </w:rPr>
              <w:t>20</w:t>
            </w:r>
            <w:r w:rsidRPr="00285148">
              <w:rPr>
                <w:rFonts w:ascii="GHEA Grapalat" w:hAnsi="GHEA Grapalat"/>
                <w:sz w:val="22"/>
                <w:szCs w:val="22"/>
                <w:lang w:val="en-US"/>
              </w:rPr>
              <w:tab/>
            </w:r>
            <w:r w:rsidRPr="00285148">
              <w:rPr>
                <w:rFonts w:ascii="GHEA Grapalat" w:hAnsi="GHEA Grapalat"/>
                <w:sz w:val="22"/>
                <w:szCs w:val="22"/>
              </w:rPr>
              <w:t>г.</w:t>
            </w:r>
            <w:r w:rsidRPr="00285148">
              <w:rPr>
                <w:rStyle w:val="FootnoteReference"/>
                <w:rFonts w:ascii="GHEA Grapalat" w:hAnsi="GHEA Grapalat"/>
                <w:sz w:val="22"/>
                <w:szCs w:val="22"/>
              </w:rPr>
              <w:footnoteReference w:customMarkFollows="1" w:id="9"/>
              <w:t>**</w:t>
            </w:r>
          </w:p>
        </w:tc>
      </w:tr>
    </w:tbl>
    <w:p w14:paraId="637B0C3E" w14:textId="77777777" w:rsidR="003D2FE2" w:rsidRPr="00285148" w:rsidRDefault="003D2FE2" w:rsidP="003D2FE2">
      <w:pPr>
        <w:widowControl w:val="0"/>
        <w:spacing w:after="160"/>
        <w:rPr>
          <w:rFonts w:ascii="GHEA Grapalat" w:hAnsi="GHEA Grapalat" w:cs="GHEA Grapalat"/>
          <w:b/>
          <w:sz w:val="22"/>
          <w:szCs w:val="22"/>
        </w:rPr>
      </w:pPr>
    </w:p>
    <w:p w14:paraId="02919A5E" w14:textId="77777777" w:rsidR="003D2FE2" w:rsidRPr="00285148" w:rsidRDefault="003D2FE2" w:rsidP="003D2FE2">
      <w:pPr>
        <w:widowControl w:val="0"/>
        <w:jc w:val="both"/>
        <w:rPr>
          <w:rFonts w:ascii="GHEA Grapalat" w:hAnsi="GHEA Grapalat" w:cs="GHEA Grapalat"/>
          <w:sz w:val="22"/>
          <w:szCs w:val="22"/>
          <w:u w:val="single"/>
          <w:vertAlign w:val="subscript"/>
        </w:rPr>
      </w:pPr>
      <w:r w:rsidRPr="00285148">
        <w:rPr>
          <w:rFonts w:ascii="GHEA Grapalat" w:hAnsi="GHEA Grapalat"/>
          <w:sz w:val="22"/>
          <w:szCs w:val="22"/>
        </w:rPr>
        <w:t>_______________________________________________, в лице директора Компании,</w:t>
      </w:r>
    </w:p>
    <w:p w14:paraId="26DBB495" w14:textId="77777777" w:rsidR="003D2FE2" w:rsidRPr="00285148" w:rsidRDefault="003D2FE2" w:rsidP="003D2FE2">
      <w:pPr>
        <w:widowControl w:val="0"/>
        <w:spacing w:after="160"/>
        <w:ind w:left="1843"/>
        <w:jc w:val="both"/>
        <w:rPr>
          <w:rFonts w:ascii="GHEA Grapalat" w:hAnsi="GHEA Grapalat"/>
          <w:sz w:val="22"/>
          <w:szCs w:val="22"/>
          <w:vertAlign w:val="superscript"/>
          <w:lang w:val="en-US"/>
        </w:rPr>
      </w:pPr>
      <w:r w:rsidRPr="00285148">
        <w:rPr>
          <w:rFonts w:ascii="GHEA Grapalat" w:hAnsi="GHEA Grapalat"/>
          <w:sz w:val="22"/>
          <w:szCs w:val="22"/>
          <w:vertAlign w:val="superscript"/>
        </w:rPr>
        <w:t>наименование Компании</w:t>
      </w:r>
    </w:p>
    <w:p w14:paraId="55AB86F4" w14:textId="77777777" w:rsidR="003D2FE2" w:rsidRPr="00285148" w:rsidRDefault="003D2FE2" w:rsidP="003D2FE2">
      <w:pPr>
        <w:widowControl w:val="0"/>
        <w:jc w:val="both"/>
        <w:rPr>
          <w:rFonts w:ascii="GHEA Grapalat" w:hAnsi="GHEA Grapalat"/>
          <w:sz w:val="22"/>
          <w:szCs w:val="22"/>
          <w:lang w:val="en-US"/>
        </w:rPr>
      </w:pPr>
      <w:r w:rsidRPr="00285148">
        <w:rPr>
          <w:rFonts w:ascii="GHEA Grapalat" w:hAnsi="GHEA Grapalat"/>
          <w:sz w:val="22"/>
          <w:szCs w:val="22"/>
          <w:lang w:val="en-US"/>
        </w:rPr>
        <w:t>_________________________________________________________________________</w:t>
      </w:r>
    </w:p>
    <w:p w14:paraId="306532C8" w14:textId="77777777" w:rsidR="003D2FE2" w:rsidRPr="00285148" w:rsidRDefault="003D2FE2" w:rsidP="003D2FE2">
      <w:pPr>
        <w:widowControl w:val="0"/>
        <w:spacing w:after="160"/>
        <w:jc w:val="center"/>
        <w:rPr>
          <w:rFonts w:ascii="GHEA Grapalat" w:hAnsi="GHEA Grapalat"/>
          <w:sz w:val="22"/>
          <w:szCs w:val="22"/>
          <w:vertAlign w:val="superscript"/>
        </w:rPr>
      </w:pPr>
      <w:r w:rsidRPr="00285148">
        <w:rPr>
          <w:rFonts w:ascii="GHEA Grapalat" w:hAnsi="GHEA Grapalat"/>
          <w:sz w:val="22"/>
          <w:szCs w:val="22"/>
          <w:vertAlign w:val="superscript"/>
        </w:rPr>
        <w:t>имя, фамилия, паспортные данные директора компании</w:t>
      </w:r>
    </w:p>
    <w:p w14:paraId="3559EAF7" w14:textId="77777777" w:rsidR="003D2FE2" w:rsidRPr="00285148" w:rsidRDefault="003D2FE2" w:rsidP="003D2FE2">
      <w:pPr>
        <w:widowControl w:val="0"/>
        <w:spacing w:after="160"/>
        <w:jc w:val="both"/>
        <w:rPr>
          <w:rFonts w:ascii="GHEA Grapalat" w:hAnsi="GHEA Grapalat" w:cs="GHEA Grapalat"/>
          <w:sz w:val="22"/>
          <w:szCs w:val="22"/>
        </w:rPr>
      </w:pPr>
      <w:r w:rsidRPr="00285148">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597C412" w14:textId="77777777" w:rsidR="003D2FE2" w:rsidRPr="00285148" w:rsidRDefault="003D2FE2" w:rsidP="003D2FE2">
      <w:pPr>
        <w:widowControl w:val="0"/>
        <w:spacing w:after="160"/>
        <w:ind w:firstLine="709"/>
        <w:jc w:val="both"/>
        <w:rPr>
          <w:rFonts w:ascii="GHEA Grapalat" w:hAnsi="GHEA Grapalat" w:cs="GHEA Grapalat"/>
          <w:sz w:val="22"/>
          <w:szCs w:val="22"/>
        </w:rPr>
      </w:pPr>
    </w:p>
    <w:p w14:paraId="3A49C52D" w14:textId="77777777" w:rsidR="003D2FE2" w:rsidRPr="00285148" w:rsidRDefault="003D2FE2" w:rsidP="003D2FE2">
      <w:pPr>
        <w:widowControl w:val="0"/>
        <w:spacing w:after="160"/>
        <w:jc w:val="center"/>
        <w:rPr>
          <w:rFonts w:ascii="GHEA Grapalat" w:hAnsi="GHEA Grapalat" w:cs="GHEA Grapalat"/>
          <w:b/>
          <w:bCs/>
          <w:sz w:val="22"/>
          <w:szCs w:val="22"/>
        </w:rPr>
      </w:pPr>
      <w:r w:rsidRPr="00285148">
        <w:rPr>
          <w:rFonts w:ascii="GHEA Grapalat" w:hAnsi="GHEA Grapalat"/>
          <w:b/>
          <w:sz w:val="22"/>
          <w:szCs w:val="22"/>
        </w:rPr>
        <w:t>1. Предмет соглашения</w:t>
      </w:r>
    </w:p>
    <w:p w14:paraId="3B1E12A2" w14:textId="77777777" w:rsidR="003D2FE2" w:rsidRPr="00285148" w:rsidRDefault="003D2FE2" w:rsidP="003D2FE2">
      <w:pPr>
        <w:widowControl w:val="0"/>
        <w:tabs>
          <w:tab w:val="left" w:pos="567"/>
        </w:tabs>
        <w:jc w:val="both"/>
        <w:rPr>
          <w:rFonts w:ascii="GHEA Grapalat" w:hAnsi="GHEA Grapalat" w:cs="GHEA Grapalat"/>
          <w:spacing w:val="-6"/>
          <w:sz w:val="22"/>
          <w:szCs w:val="22"/>
        </w:rPr>
      </w:pPr>
      <w:r w:rsidRPr="00285148">
        <w:rPr>
          <w:rFonts w:ascii="GHEA Grapalat" w:hAnsi="GHEA Grapalat"/>
          <w:sz w:val="22"/>
          <w:szCs w:val="22"/>
        </w:rPr>
        <w:t>1</w:t>
      </w:r>
      <w:r w:rsidRPr="00285148">
        <w:rPr>
          <w:rFonts w:ascii="GHEA Grapalat" w:hAnsi="GHEA Grapalat"/>
          <w:spacing w:val="-6"/>
          <w:sz w:val="22"/>
          <w:szCs w:val="22"/>
        </w:rPr>
        <w:t>.1.</w:t>
      </w:r>
      <w:r w:rsidRPr="00285148">
        <w:rPr>
          <w:rFonts w:ascii="GHEA Grapalat" w:hAnsi="GHEA Grapalat"/>
          <w:spacing w:val="-6"/>
          <w:sz w:val="22"/>
          <w:szCs w:val="22"/>
        </w:rPr>
        <w:tab/>
        <w:t xml:space="preserve">Компания участвует в организованной ___________________ *(далее — Заказчик) </w:t>
      </w:r>
    </w:p>
    <w:p w14:paraId="0BBDAF0A" w14:textId="77777777" w:rsidR="003D2FE2" w:rsidRPr="00285148" w:rsidRDefault="003D2FE2" w:rsidP="003D2FE2">
      <w:pPr>
        <w:widowControl w:val="0"/>
        <w:tabs>
          <w:tab w:val="left" w:pos="284"/>
        </w:tabs>
        <w:spacing w:after="160"/>
        <w:ind w:left="5245"/>
        <w:jc w:val="both"/>
        <w:rPr>
          <w:rFonts w:ascii="GHEA Grapalat" w:hAnsi="GHEA Grapalat" w:cs="GHEA Grapalat"/>
          <w:sz w:val="22"/>
          <w:szCs w:val="22"/>
        </w:rPr>
      </w:pPr>
      <w:r w:rsidRPr="00285148">
        <w:rPr>
          <w:rFonts w:ascii="GHEA Grapalat" w:hAnsi="GHEA Grapalat"/>
          <w:sz w:val="22"/>
          <w:szCs w:val="22"/>
          <w:vertAlign w:val="superscript"/>
        </w:rPr>
        <w:t>наименование заказчика</w:t>
      </w:r>
    </w:p>
    <w:p w14:paraId="06F0D27A" w14:textId="77777777" w:rsidR="003D2FE2" w:rsidRPr="00285148" w:rsidRDefault="003D2FE2" w:rsidP="003D2FE2">
      <w:pPr>
        <w:widowControl w:val="0"/>
        <w:jc w:val="both"/>
        <w:rPr>
          <w:rFonts w:ascii="GHEA Grapalat" w:hAnsi="GHEA Grapalat" w:cs="GHEA Grapalat"/>
          <w:sz w:val="22"/>
          <w:szCs w:val="22"/>
        </w:rPr>
      </w:pPr>
      <w:r w:rsidRPr="00285148">
        <w:rPr>
          <w:rFonts w:ascii="GHEA Grapalat" w:hAnsi="GHEA Grapalat"/>
          <w:sz w:val="22"/>
          <w:szCs w:val="22"/>
        </w:rPr>
        <w:t>процедуре закупок под кодом ____________________________________________ *.</w:t>
      </w:r>
    </w:p>
    <w:p w14:paraId="5FC73C81" w14:textId="77777777" w:rsidR="003D2FE2" w:rsidRPr="00285148" w:rsidRDefault="003D2FE2" w:rsidP="003D2FE2">
      <w:pPr>
        <w:widowControl w:val="0"/>
        <w:spacing w:after="160"/>
        <w:ind w:left="5245"/>
        <w:jc w:val="both"/>
        <w:rPr>
          <w:rFonts w:ascii="GHEA Grapalat" w:hAnsi="GHEA Grapalat" w:cs="GHEA Grapalat"/>
          <w:sz w:val="22"/>
          <w:szCs w:val="22"/>
        </w:rPr>
      </w:pPr>
      <w:r w:rsidRPr="00285148">
        <w:rPr>
          <w:rFonts w:ascii="GHEA Grapalat" w:hAnsi="GHEA Grapalat"/>
          <w:sz w:val="22"/>
          <w:szCs w:val="22"/>
          <w:vertAlign w:val="superscript"/>
        </w:rPr>
        <w:t>код процедуры</w:t>
      </w:r>
    </w:p>
    <w:p w14:paraId="796904D0" w14:textId="77777777" w:rsidR="003D2FE2" w:rsidRPr="00285148" w:rsidRDefault="003D2FE2" w:rsidP="003D2FE2">
      <w:pPr>
        <w:widowControl w:val="0"/>
        <w:tabs>
          <w:tab w:val="left" w:pos="1134"/>
        </w:tabs>
        <w:spacing w:after="160"/>
        <w:ind w:firstLine="567"/>
        <w:jc w:val="both"/>
        <w:rPr>
          <w:rFonts w:ascii="GHEA Grapalat" w:hAnsi="GHEA Grapalat"/>
          <w:sz w:val="22"/>
          <w:szCs w:val="22"/>
        </w:rPr>
      </w:pPr>
      <w:r w:rsidRPr="00285148">
        <w:rPr>
          <w:rFonts w:ascii="GHEA Grapalat" w:hAnsi="GHEA Grapalat"/>
          <w:sz w:val="22"/>
          <w:szCs w:val="22"/>
        </w:rPr>
        <w:t>1.2.</w:t>
      </w:r>
      <w:r w:rsidRPr="00285148">
        <w:rPr>
          <w:rFonts w:ascii="GHEA Grapalat" w:hAnsi="GHEA Grapalat"/>
          <w:sz w:val="22"/>
          <w:szCs w:val="22"/>
        </w:rPr>
        <w:tab/>
      </w:r>
      <w:r w:rsidRPr="00285148">
        <w:rPr>
          <w:rFonts w:ascii="GHEA Grapalat" w:hAnsi="GHEA Grapalat" w:cs="GHEA Grapalat"/>
          <w:sz w:val="22"/>
          <w:szCs w:val="22"/>
        </w:rPr>
        <w:t xml:space="preserve">В качестве участника, </w:t>
      </w:r>
      <w:r w:rsidRPr="00285148">
        <w:rPr>
          <w:rFonts w:ascii="GHEA Grapalat" w:hAnsi="GHEA Grapalat" w:cs="GHEA Grapalat"/>
          <w:sz w:val="22"/>
          <w:szCs w:val="22"/>
          <w:lang w:val="hy-AM"/>
        </w:rPr>
        <w:t>օ</w:t>
      </w:r>
      <w:proofErr w:type="spellStart"/>
      <w:r w:rsidRPr="00285148">
        <w:rPr>
          <w:rFonts w:ascii="GHEA Grapalat" w:hAnsi="GHEA Grapalat" w:cs="GHEA Grapalat"/>
          <w:sz w:val="22"/>
          <w:szCs w:val="22"/>
        </w:rPr>
        <w:t>тобранного</w:t>
      </w:r>
      <w:proofErr w:type="spellEnd"/>
      <w:r w:rsidRPr="00285148">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85148">
        <w:rPr>
          <w:rFonts w:ascii="GHEA Grapalat" w:hAnsi="GHEA Grapalat" w:cs="GHEA Grapalat"/>
          <w:sz w:val="22"/>
          <w:szCs w:val="22"/>
          <w:lang w:val="en-US"/>
        </w:rPr>
        <w:t>K</w:t>
      </w:r>
      <w:proofErr w:type="spellStart"/>
      <w:r w:rsidRPr="00285148">
        <w:rPr>
          <w:rFonts w:ascii="GHEA Grapalat" w:hAnsi="GHEA Grapalat" w:cs="GHEA Grapalat"/>
          <w:sz w:val="22"/>
          <w:szCs w:val="22"/>
        </w:rPr>
        <w:t>омпания</w:t>
      </w:r>
      <w:proofErr w:type="spellEnd"/>
      <w:r w:rsidRPr="00285148">
        <w:rPr>
          <w:rFonts w:ascii="GHEA Grapalat" w:hAnsi="GHEA Grapalat" w:cs="GHEA Grapalat"/>
          <w:sz w:val="22"/>
          <w:szCs w:val="22"/>
        </w:rPr>
        <w:t xml:space="preserve"> </w:t>
      </w:r>
      <w:r w:rsidRPr="00285148">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CEAAB9A"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1.3.</w:t>
      </w:r>
      <w:r w:rsidRPr="00285148">
        <w:rPr>
          <w:rFonts w:ascii="GHEA Grapalat" w:hAnsi="GHEA Grapalat"/>
          <w:sz w:val="22"/>
          <w:szCs w:val="22"/>
        </w:rPr>
        <w:tab/>
        <w:t>Подписав платежное требование (далее — Требование), прилагаемое к</w:t>
      </w:r>
      <w:r w:rsidRPr="00285148">
        <w:rPr>
          <w:sz w:val="22"/>
          <w:szCs w:val="22"/>
          <w:lang w:val="en-US"/>
        </w:rPr>
        <w:t> </w:t>
      </w:r>
      <w:r w:rsidRPr="00285148">
        <w:rPr>
          <w:rFonts w:ascii="GHEA Grapalat" w:hAnsi="GHEA Grapalat"/>
          <w:sz w:val="22"/>
          <w:szCs w:val="22"/>
        </w:rPr>
        <w:t xml:space="preserve">настоящему Соглашению о неустойке, Компания безотзывно соглашается, что: </w:t>
      </w:r>
    </w:p>
    <w:p w14:paraId="61C61F84"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а)</w:t>
      </w:r>
      <w:r w:rsidRPr="00285148">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8B3EC5D"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б)</w:t>
      </w:r>
      <w:r w:rsidRPr="00285148">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97F645A"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lastRenderedPageBreak/>
        <w:t>в)</w:t>
      </w:r>
      <w:r w:rsidRPr="00285148">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739D638"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г)</w:t>
      </w:r>
      <w:r w:rsidRPr="00285148">
        <w:rPr>
          <w:rFonts w:ascii="GHEA Grapalat" w:hAnsi="GHEA Grapalat"/>
          <w:sz w:val="22"/>
          <w:szCs w:val="22"/>
        </w:rPr>
        <w:tab/>
        <w:t>Компания подтверждает, что акцептовала Требование в полном размере суммы неустойки.</w:t>
      </w:r>
    </w:p>
    <w:p w14:paraId="70DBF031"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д)</w:t>
      </w:r>
      <w:r w:rsidRPr="00285148">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09A7D70"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1.4.</w:t>
      </w:r>
      <w:r w:rsidRPr="00285148">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85148">
        <w:rPr>
          <w:rFonts w:ascii="Courier New" w:hAnsi="Courier New" w:cs="Courier New"/>
          <w:sz w:val="22"/>
          <w:szCs w:val="22"/>
          <w:lang w:val="en-US"/>
        </w:rPr>
        <w:t> </w:t>
      </w:r>
      <w:r w:rsidRPr="00285148">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1CB126D"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1.5.</w:t>
      </w:r>
      <w:r w:rsidRPr="00285148">
        <w:rPr>
          <w:rFonts w:ascii="GHEA Grapalat" w:hAnsi="GHEA Grapalat"/>
          <w:sz w:val="22"/>
          <w:szCs w:val="22"/>
        </w:rPr>
        <w:tab/>
        <w:t>Заказчик может представить в Банк-плательщик иные дополнительные документы.</w:t>
      </w:r>
    </w:p>
    <w:p w14:paraId="668E7FD1"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1.6. Банк не несет какой-либо ответственности за риски (понесенные</w:t>
      </w:r>
      <w:r w:rsidRPr="00285148">
        <w:rPr>
          <w:rFonts w:ascii="Courier New" w:hAnsi="Courier New" w:cs="Courier New"/>
          <w:sz w:val="22"/>
          <w:szCs w:val="22"/>
          <w:lang w:val="en-US"/>
        </w:rPr>
        <w:t> </w:t>
      </w:r>
      <w:r w:rsidRPr="00285148">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285148">
        <w:rPr>
          <w:rFonts w:ascii="Courier New" w:hAnsi="Courier New" w:cs="Courier New"/>
          <w:sz w:val="22"/>
          <w:szCs w:val="22"/>
          <w:lang w:val="en-US"/>
        </w:rPr>
        <w:t> </w:t>
      </w:r>
      <w:r w:rsidRPr="00285148">
        <w:rPr>
          <w:rFonts w:ascii="GHEA Grapalat" w:hAnsi="GHEA Grapalat"/>
          <w:sz w:val="22"/>
          <w:szCs w:val="22"/>
        </w:rPr>
        <w:t>Требовании. Банк не обязан проверять факты нарушения Компанией условий договора.</w:t>
      </w:r>
    </w:p>
    <w:p w14:paraId="03CA52D1"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1.7.</w:t>
      </w:r>
      <w:r w:rsidRPr="00285148">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3D7D6E6"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1.8.</w:t>
      </w:r>
      <w:r w:rsidRPr="00285148">
        <w:rPr>
          <w:rFonts w:ascii="GHEA Grapalat" w:hAnsi="GHEA Grapalat"/>
          <w:sz w:val="22"/>
          <w:szCs w:val="22"/>
        </w:rPr>
        <w:tab/>
        <w:t>В случае если в течение десяти рабочих дней после представления в</w:t>
      </w:r>
      <w:r w:rsidRPr="00285148">
        <w:rPr>
          <w:rFonts w:ascii="Courier New" w:hAnsi="Courier New" w:cs="Courier New"/>
          <w:sz w:val="22"/>
          <w:szCs w:val="22"/>
          <w:lang w:val="en-US"/>
        </w:rPr>
        <w:t> </w:t>
      </w:r>
      <w:r w:rsidRPr="00285148">
        <w:rPr>
          <w:rFonts w:ascii="GHEA Grapalat" w:hAnsi="GHEA Grapalat"/>
          <w:sz w:val="22"/>
          <w:szCs w:val="22"/>
        </w:rPr>
        <w:t>Банк настоящего Соглашения и прилагаемого Требования по независящим от</w:t>
      </w:r>
      <w:r w:rsidRPr="00285148">
        <w:rPr>
          <w:rFonts w:ascii="Courier New" w:hAnsi="Courier New" w:cs="Courier New"/>
          <w:sz w:val="22"/>
          <w:szCs w:val="22"/>
          <w:lang w:val="en-US"/>
        </w:rPr>
        <w:t> </w:t>
      </w:r>
      <w:r w:rsidRPr="00285148">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285148">
        <w:rPr>
          <w:rFonts w:ascii="GHEA Grapalat" w:hAnsi="GHEA Grapalat"/>
          <w:sz w:val="22"/>
          <w:szCs w:val="22"/>
        </w:rPr>
        <w:t>Репортинг</w:t>
      </w:r>
      <w:proofErr w:type="spellEnd"/>
      <w:r w:rsidRPr="00285148">
        <w:rPr>
          <w:rFonts w:ascii="GHEA Grapalat" w:hAnsi="GHEA Grapalat"/>
          <w:sz w:val="22"/>
          <w:szCs w:val="22"/>
        </w:rPr>
        <w:t>" (Кредитное бюро) сведения о Компании в связи с</w:t>
      </w:r>
      <w:r w:rsidRPr="00285148">
        <w:rPr>
          <w:rFonts w:ascii="Courier New" w:hAnsi="Courier New" w:cs="Courier New"/>
          <w:sz w:val="22"/>
          <w:szCs w:val="22"/>
          <w:lang w:val="en-US"/>
        </w:rPr>
        <w:t> </w:t>
      </w:r>
      <w:r w:rsidRPr="00285148">
        <w:rPr>
          <w:rFonts w:ascii="GHEA Grapalat" w:hAnsi="GHEA Grapalat"/>
          <w:sz w:val="22"/>
          <w:szCs w:val="22"/>
        </w:rPr>
        <w:t>неуплатой.</w:t>
      </w:r>
    </w:p>
    <w:p w14:paraId="0A5BE729" w14:textId="77777777" w:rsidR="003D2FE2" w:rsidRPr="00285148" w:rsidRDefault="003D2FE2" w:rsidP="003D2FE2">
      <w:pPr>
        <w:widowControl w:val="0"/>
        <w:spacing w:after="160"/>
        <w:jc w:val="center"/>
        <w:rPr>
          <w:rFonts w:ascii="GHEA Grapalat" w:hAnsi="GHEA Grapalat" w:cs="GHEA Grapalat"/>
          <w:b/>
          <w:bCs/>
          <w:sz w:val="22"/>
          <w:szCs w:val="22"/>
        </w:rPr>
      </w:pPr>
      <w:r w:rsidRPr="00285148">
        <w:rPr>
          <w:rFonts w:ascii="GHEA Grapalat" w:hAnsi="GHEA Grapalat"/>
          <w:b/>
          <w:sz w:val="22"/>
          <w:szCs w:val="22"/>
        </w:rPr>
        <w:t>2. Иные условия</w:t>
      </w:r>
    </w:p>
    <w:p w14:paraId="02BFCCD1" w14:textId="77777777" w:rsidR="003D2FE2" w:rsidRPr="00285148" w:rsidRDefault="003D2FE2" w:rsidP="003D2FE2">
      <w:pPr>
        <w:widowControl w:val="0"/>
        <w:tabs>
          <w:tab w:val="left" w:pos="1134"/>
        </w:tabs>
        <w:spacing w:after="160"/>
        <w:ind w:firstLine="567"/>
        <w:jc w:val="both"/>
        <w:rPr>
          <w:rFonts w:ascii="GHEA Grapalat" w:hAnsi="GHEA Grapalat"/>
          <w:sz w:val="22"/>
          <w:szCs w:val="22"/>
        </w:rPr>
      </w:pPr>
      <w:r w:rsidRPr="00285148">
        <w:rPr>
          <w:rFonts w:ascii="GHEA Grapalat" w:hAnsi="GHEA Grapalat"/>
          <w:sz w:val="22"/>
          <w:szCs w:val="22"/>
        </w:rPr>
        <w:t>2.1.</w:t>
      </w:r>
      <w:r w:rsidRPr="00285148">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285148">
        <w:rPr>
          <w:rFonts w:ascii="GHEA Grapalat" w:hAnsi="GHEA Grapalat"/>
          <w:sz w:val="22"/>
          <w:szCs w:val="22"/>
        </w:rPr>
        <w:t>двадцатого</w:t>
      </w:r>
      <w:r w:rsidRPr="00285148">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32114E4"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2.2.</w:t>
      </w:r>
      <w:r w:rsidRPr="00285148">
        <w:rPr>
          <w:rFonts w:ascii="GHEA Grapalat" w:hAnsi="GHEA Grapalat"/>
          <w:sz w:val="22"/>
          <w:szCs w:val="22"/>
        </w:rPr>
        <w:tab/>
        <w:t xml:space="preserve">Представив настоящее Соглашение и прилагаемое Требование в Банк-плательщик: </w:t>
      </w:r>
    </w:p>
    <w:p w14:paraId="772B33B0" w14:textId="77777777" w:rsidR="003D2FE2" w:rsidRPr="00285148"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2.2.1.</w:t>
      </w:r>
      <w:r w:rsidRPr="00285148">
        <w:rPr>
          <w:rFonts w:ascii="GHEA Grapalat" w:hAnsi="GHEA Grapalat"/>
          <w:sz w:val="22"/>
          <w:szCs w:val="22"/>
        </w:rPr>
        <w:tab/>
        <w:t>Заказчик подтверждает, что Компания допустила нарушение договорных обязательств, а</w:t>
      </w:r>
    </w:p>
    <w:p w14:paraId="4F6AD502" w14:textId="77777777" w:rsidR="003D2FE2" w:rsidRPr="00285148"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285148">
        <w:rPr>
          <w:rFonts w:ascii="GHEA Grapalat" w:hAnsi="GHEA Grapalat"/>
          <w:sz w:val="22"/>
          <w:szCs w:val="22"/>
        </w:rPr>
        <w:t>2.2.2.</w:t>
      </w:r>
      <w:r w:rsidRPr="00285148">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07A811F" w14:textId="77777777" w:rsidR="003D2FE2" w:rsidRPr="00285148" w:rsidRDefault="003D2FE2" w:rsidP="003D2FE2">
      <w:pPr>
        <w:widowControl w:val="0"/>
        <w:tabs>
          <w:tab w:val="left" w:pos="1134"/>
        </w:tabs>
        <w:spacing w:after="160"/>
        <w:ind w:firstLine="567"/>
        <w:jc w:val="both"/>
        <w:rPr>
          <w:rFonts w:ascii="GHEA Grapalat" w:hAnsi="GHEA Grapalat"/>
          <w:sz w:val="22"/>
          <w:szCs w:val="22"/>
        </w:rPr>
      </w:pPr>
      <w:r w:rsidRPr="00285148">
        <w:rPr>
          <w:rFonts w:ascii="GHEA Grapalat" w:hAnsi="GHEA Grapalat"/>
          <w:sz w:val="22"/>
          <w:szCs w:val="22"/>
        </w:rPr>
        <w:lastRenderedPageBreak/>
        <w:t>2.3.</w:t>
      </w:r>
      <w:r w:rsidRPr="00285148">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6B86279" w14:textId="77777777" w:rsidR="003D2FE2" w:rsidRPr="00285148" w:rsidRDefault="003D2FE2" w:rsidP="003D2FE2">
      <w:pPr>
        <w:widowControl w:val="0"/>
        <w:spacing w:after="160"/>
        <w:ind w:firstLine="567"/>
        <w:jc w:val="center"/>
        <w:rPr>
          <w:rFonts w:ascii="GHEA Grapalat" w:hAnsi="GHEA Grapalat"/>
          <w:b/>
          <w:sz w:val="22"/>
          <w:szCs w:val="22"/>
        </w:rPr>
      </w:pPr>
      <w:r w:rsidRPr="00285148">
        <w:rPr>
          <w:rFonts w:ascii="GHEA Grapalat" w:hAnsi="GHEA Grapalat"/>
          <w:b/>
          <w:sz w:val="22"/>
          <w:szCs w:val="22"/>
        </w:rPr>
        <w:t>3. Адрес, банковские реквизиты Компании</w:t>
      </w:r>
    </w:p>
    <w:p w14:paraId="6AA6781F" w14:textId="77777777" w:rsidR="003D2FE2" w:rsidRPr="00285148" w:rsidRDefault="003D2FE2" w:rsidP="003D2FE2">
      <w:pPr>
        <w:widowControl w:val="0"/>
        <w:jc w:val="both"/>
        <w:rPr>
          <w:rFonts w:ascii="GHEA Grapalat" w:hAnsi="GHEA Grapalat"/>
          <w:sz w:val="22"/>
          <w:szCs w:val="22"/>
        </w:rPr>
      </w:pPr>
      <w:r w:rsidRPr="00285148">
        <w:rPr>
          <w:rFonts w:ascii="GHEA Grapalat" w:hAnsi="GHEA Grapalat"/>
          <w:sz w:val="22"/>
          <w:szCs w:val="22"/>
        </w:rPr>
        <w:t>_______________________________________</w:t>
      </w:r>
    </w:p>
    <w:p w14:paraId="0F5B37FF" w14:textId="77777777" w:rsidR="003D2FE2" w:rsidRPr="00285148" w:rsidRDefault="003D2FE2" w:rsidP="003D2FE2">
      <w:pPr>
        <w:widowControl w:val="0"/>
        <w:spacing w:after="160"/>
        <w:ind w:right="4250"/>
        <w:jc w:val="center"/>
        <w:rPr>
          <w:rFonts w:ascii="GHEA Grapalat" w:hAnsi="GHEA Grapalat"/>
          <w:sz w:val="22"/>
          <w:szCs w:val="22"/>
          <w:vertAlign w:val="superscript"/>
        </w:rPr>
      </w:pPr>
      <w:r w:rsidRPr="00285148">
        <w:rPr>
          <w:rFonts w:ascii="GHEA Grapalat" w:hAnsi="GHEA Grapalat"/>
          <w:sz w:val="22"/>
          <w:szCs w:val="22"/>
          <w:vertAlign w:val="superscript"/>
        </w:rPr>
        <w:t>наименование компании</w:t>
      </w:r>
    </w:p>
    <w:p w14:paraId="397FF958" w14:textId="77777777" w:rsidR="003D2FE2" w:rsidRPr="00285148" w:rsidRDefault="003D2FE2" w:rsidP="003D2FE2">
      <w:pPr>
        <w:widowControl w:val="0"/>
        <w:jc w:val="both"/>
        <w:rPr>
          <w:rFonts w:ascii="GHEA Grapalat" w:hAnsi="GHEA Grapalat"/>
          <w:sz w:val="22"/>
          <w:szCs w:val="22"/>
        </w:rPr>
      </w:pPr>
      <w:r w:rsidRPr="00285148">
        <w:rPr>
          <w:rFonts w:ascii="GHEA Grapalat" w:hAnsi="GHEA Grapalat"/>
          <w:sz w:val="22"/>
          <w:szCs w:val="22"/>
        </w:rPr>
        <w:t>_______________________________________</w:t>
      </w:r>
    </w:p>
    <w:p w14:paraId="7D8D7849" w14:textId="77777777" w:rsidR="003D2FE2" w:rsidRPr="00285148" w:rsidRDefault="003D2FE2" w:rsidP="003D2FE2">
      <w:pPr>
        <w:widowControl w:val="0"/>
        <w:spacing w:after="160"/>
        <w:ind w:right="4250"/>
        <w:jc w:val="center"/>
        <w:rPr>
          <w:rFonts w:ascii="GHEA Grapalat" w:hAnsi="GHEA Grapalat"/>
          <w:sz w:val="22"/>
          <w:szCs w:val="22"/>
          <w:vertAlign w:val="superscript"/>
        </w:rPr>
      </w:pPr>
      <w:r w:rsidRPr="00285148">
        <w:rPr>
          <w:rFonts w:ascii="GHEA Grapalat" w:hAnsi="GHEA Grapalat"/>
          <w:sz w:val="22"/>
          <w:szCs w:val="22"/>
          <w:vertAlign w:val="superscript"/>
        </w:rPr>
        <w:t>адрес компании</w:t>
      </w:r>
    </w:p>
    <w:p w14:paraId="374C8820" w14:textId="77777777" w:rsidR="003D2FE2" w:rsidRPr="00285148" w:rsidRDefault="003D2FE2" w:rsidP="003D2FE2">
      <w:pPr>
        <w:widowControl w:val="0"/>
        <w:jc w:val="both"/>
        <w:rPr>
          <w:rFonts w:ascii="GHEA Grapalat" w:hAnsi="GHEA Grapalat"/>
          <w:sz w:val="22"/>
          <w:szCs w:val="22"/>
        </w:rPr>
      </w:pPr>
      <w:r w:rsidRPr="00285148">
        <w:rPr>
          <w:rFonts w:ascii="GHEA Grapalat" w:hAnsi="GHEA Grapalat"/>
          <w:sz w:val="22"/>
          <w:szCs w:val="22"/>
        </w:rPr>
        <w:t>_______________________________________</w:t>
      </w:r>
    </w:p>
    <w:p w14:paraId="0E0EF3FE" w14:textId="77777777" w:rsidR="003D2FE2" w:rsidRPr="00285148" w:rsidRDefault="003D2FE2" w:rsidP="003D2FE2">
      <w:pPr>
        <w:widowControl w:val="0"/>
        <w:spacing w:after="160"/>
        <w:ind w:right="4250"/>
        <w:jc w:val="center"/>
        <w:rPr>
          <w:rFonts w:ascii="GHEA Grapalat" w:hAnsi="GHEA Grapalat"/>
          <w:sz w:val="22"/>
          <w:szCs w:val="22"/>
          <w:vertAlign w:val="superscript"/>
        </w:rPr>
      </w:pPr>
      <w:r w:rsidRPr="00285148">
        <w:rPr>
          <w:rFonts w:ascii="GHEA Grapalat" w:hAnsi="GHEA Grapalat"/>
          <w:sz w:val="22"/>
          <w:szCs w:val="22"/>
          <w:vertAlign w:val="superscript"/>
        </w:rPr>
        <w:t>наименование обслуживающего компанию банка</w:t>
      </w:r>
    </w:p>
    <w:p w14:paraId="6EB30BDF" w14:textId="77777777" w:rsidR="003D2FE2" w:rsidRPr="00285148" w:rsidRDefault="003D2FE2" w:rsidP="003D2FE2">
      <w:pPr>
        <w:widowControl w:val="0"/>
        <w:spacing w:after="160"/>
        <w:jc w:val="right"/>
        <w:rPr>
          <w:rFonts w:ascii="GHEA Grapalat" w:hAnsi="GHEA Grapalat"/>
          <w:sz w:val="22"/>
          <w:szCs w:val="22"/>
        </w:rPr>
      </w:pPr>
    </w:p>
    <w:p w14:paraId="65DB577B" w14:textId="77777777" w:rsidR="003D2FE2" w:rsidRPr="00285148" w:rsidRDefault="003D2FE2" w:rsidP="003D2FE2">
      <w:pPr>
        <w:widowControl w:val="0"/>
        <w:spacing w:after="160"/>
        <w:jc w:val="right"/>
        <w:rPr>
          <w:rFonts w:ascii="GHEA Grapalat" w:hAnsi="GHEA Grapalat"/>
          <w:sz w:val="22"/>
          <w:szCs w:val="22"/>
        </w:rPr>
      </w:pPr>
      <w:r w:rsidRPr="00285148">
        <w:rPr>
          <w:rFonts w:ascii="GHEA Grapalat" w:hAnsi="GHEA Grapalat"/>
          <w:sz w:val="22"/>
          <w:szCs w:val="22"/>
        </w:rPr>
        <w:t>М. П.</w:t>
      </w:r>
    </w:p>
    <w:p w14:paraId="2AB7F20F" w14:textId="77777777" w:rsidR="003D2FE2" w:rsidRPr="00285148" w:rsidRDefault="003D2FE2" w:rsidP="003D2FE2">
      <w:pPr>
        <w:widowControl w:val="0"/>
        <w:spacing w:after="160"/>
        <w:jc w:val="both"/>
        <w:rPr>
          <w:rFonts w:ascii="GHEA Grapalat" w:hAnsi="GHEA Grapalat"/>
          <w:sz w:val="22"/>
          <w:szCs w:val="22"/>
        </w:rPr>
      </w:pPr>
      <w:r w:rsidRPr="00285148">
        <w:rPr>
          <w:rFonts w:ascii="GHEA Grapalat" w:hAnsi="GHEA Grapalat"/>
          <w:sz w:val="22"/>
          <w:szCs w:val="22"/>
        </w:rPr>
        <w:t>День/месяц/год</w:t>
      </w:r>
    </w:p>
    <w:p w14:paraId="6DCE0443" w14:textId="77777777" w:rsidR="003D2FE2" w:rsidRPr="00285148" w:rsidRDefault="003D2FE2" w:rsidP="003D2FE2">
      <w:pPr>
        <w:widowControl w:val="0"/>
        <w:spacing w:after="160"/>
        <w:jc w:val="both"/>
        <w:rPr>
          <w:rFonts w:ascii="GHEA Grapalat" w:hAnsi="GHEA Grapalat"/>
          <w:sz w:val="22"/>
          <w:szCs w:val="22"/>
        </w:rPr>
      </w:pPr>
    </w:p>
    <w:p w14:paraId="13865DE0" w14:textId="77777777" w:rsidR="003D2FE2" w:rsidRPr="00285148" w:rsidRDefault="003D2FE2" w:rsidP="003D2FE2">
      <w:pPr>
        <w:widowControl w:val="0"/>
        <w:spacing w:after="160"/>
        <w:jc w:val="both"/>
        <w:rPr>
          <w:rFonts w:ascii="GHEA Grapalat" w:hAnsi="GHEA Grapalat"/>
          <w:sz w:val="22"/>
          <w:szCs w:val="22"/>
        </w:rPr>
      </w:pPr>
    </w:p>
    <w:p w14:paraId="24CC24A2" w14:textId="77777777" w:rsidR="003D2FE2" w:rsidRPr="00285148" w:rsidRDefault="003D2FE2" w:rsidP="003D2FE2">
      <w:pPr>
        <w:rPr>
          <w:sz w:val="22"/>
          <w:szCs w:val="22"/>
        </w:rPr>
      </w:pPr>
    </w:p>
    <w:p w14:paraId="46A60E8D" w14:textId="77777777" w:rsidR="001005B0" w:rsidRPr="00285148" w:rsidRDefault="001005B0" w:rsidP="003D2FE2">
      <w:pPr>
        <w:widowControl w:val="0"/>
        <w:spacing w:after="160"/>
        <w:ind w:left="567" w:right="565"/>
        <w:jc w:val="both"/>
        <w:rPr>
          <w:rFonts w:ascii="GHEA Grapalat" w:hAnsi="GHEA Grapalat"/>
          <w:sz w:val="22"/>
          <w:szCs w:val="22"/>
        </w:rPr>
      </w:pPr>
    </w:p>
    <w:p w14:paraId="6B891DCC" w14:textId="77777777" w:rsidR="001005B0" w:rsidRPr="00285148" w:rsidRDefault="001005B0" w:rsidP="00B46D58">
      <w:pPr>
        <w:widowControl w:val="0"/>
        <w:spacing w:after="160"/>
        <w:ind w:left="567" w:right="565"/>
        <w:jc w:val="center"/>
        <w:rPr>
          <w:rFonts w:ascii="GHEA Grapalat" w:hAnsi="GHEA Grapalat"/>
          <w:b/>
          <w:sz w:val="22"/>
          <w:szCs w:val="22"/>
        </w:rPr>
      </w:pPr>
    </w:p>
    <w:p w14:paraId="06490E81" w14:textId="77777777" w:rsidR="001005B0" w:rsidRPr="00285148" w:rsidRDefault="001005B0" w:rsidP="00B46D58">
      <w:pPr>
        <w:widowControl w:val="0"/>
        <w:spacing w:after="160"/>
        <w:ind w:left="567" w:right="565"/>
        <w:jc w:val="center"/>
        <w:rPr>
          <w:rFonts w:ascii="GHEA Grapalat" w:hAnsi="GHEA Grapalat"/>
          <w:b/>
          <w:sz w:val="22"/>
          <w:szCs w:val="22"/>
        </w:rPr>
      </w:pPr>
    </w:p>
    <w:p w14:paraId="3BBE13DA" w14:textId="77777777" w:rsidR="001005B0" w:rsidRPr="00285148" w:rsidRDefault="001005B0" w:rsidP="00B46D58">
      <w:pPr>
        <w:widowControl w:val="0"/>
        <w:spacing w:after="160"/>
        <w:ind w:left="567" w:right="565"/>
        <w:jc w:val="center"/>
        <w:rPr>
          <w:rFonts w:ascii="GHEA Grapalat" w:hAnsi="GHEA Grapalat"/>
          <w:b/>
          <w:sz w:val="22"/>
          <w:szCs w:val="22"/>
        </w:rPr>
      </w:pPr>
    </w:p>
    <w:p w14:paraId="060C5363" w14:textId="77777777" w:rsidR="001005B0" w:rsidRPr="00285148" w:rsidRDefault="001005B0" w:rsidP="00B46D58">
      <w:pPr>
        <w:widowControl w:val="0"/>
        <w:spacing w:after="160"/>
        <w:ind w:left="567" w:right="565"/>
        <w:jc w:val="center"/>
        <w:rPr>
          <w:rFonts w:ascii="GHEA Grapalat" w:hAnsi="GHEA Grapalat"/>
          <w:b/>
          <w:sz w:val="22"/>
          <w:szCs w:val="22"/>
        </w:rPr>
      </w:pPr>
    </w:p>
    <w:p w14:paraId="21E7B17E" w14:textId="77777777" w:rsidR="001005B0" w:rsidRPr="00285148" w:rsidRDefault="001005B0" w:rsidP="00B46D58">
      <w:pPr>
        <w:widowControl w:val="0"/>
        <w:spacing w:after="160"/>
        <w:ind w:left="567" w:right="565"/>
        <w:jc w:val="center"/>
        <w:rPr>
          <w:rFonts w:ascii="GHEA Grapalat" w:hAnsi="GHEA Grapalat"/>
          <w:b/>
          <w:sz w:val="22"/>
          <w:szCs w:val="22"/>
        </w:rPr>
      </w:pPr>
    </w:p>
    <w:p w14:paraId="5090EEE9" w14:textId="77777777" w:rsidR="001005B0" w:rsidRPr="00285148" w:rsidRDefault="001005B0" w:rsidP="00B46D58">
      <w:pPr>
        <w:widowControl w:val="0"/>
        <w:spacing w:after="160"/>
        <w:ind w:left="567" w:right="565"/>
        <w:jc w:val="center"/>
        <w:rPr>
          <w:rFonts w:ascii="GHEA Grapalat" w:hAnsi="GHEA Grapalat"/>
          <w:b/>
        </w:rPr>
      </w:pPr>
    </w:p>
    <w:p w14:paraId="632A4D10" w14:textId="77777777" w:rsidR="001005B0" w:rsidRPr="00285148" w:rsidRDefault="001005B0" w:rsidP="00B46D58">
      <w:pPr>
        <w:widowControl w:val="0"/>
        <w:spacing w:after="160"/>
        <w:ind w:left="567" w:right="565"/>
        <w:jc w:val="center"/>
        <w:rPr>
          <w:rFonts w:ascii="GHEA Grapalat" w:hAnsi="GHEA Grapalat"/>
          <w:b/>
        </w:rPr>
      </w:pPr>
    </w:p>
    <w:p w14:paraId="68DB58A5" w14:textId="77777777" w:rsidR="001005B0" w:rsidRPr="00285148" w:rsidRDefault="001005B0" w:rsidP="00B46D58">
      <w:pPr>
        <w:widowControl w:val="0"/>
        <w:spacing w:after="160"/>
        <w:ind w:left="567" w:right="565"/>
        <w:jc w:val="center"/>
        <w:rPr>
          <w:rFonts w:ascii="GHEA Grapalat" w:hAnsi="GHEA Grapalat"/>
          <w:b/>
        </w:rPr>
      </w:pPr>
    </w:p>
    <w:p w14:paraId="41E4991E" w14:textId="77777777" w:rsidR="001005B0" w:rsidRPr="00285148" w:rsidRDefault="001005B0" w:rsidP="00B46D58">
      <w:pPr>
        <w:widowControl w:val="0"/>
        <w:spacing w:after="160"/>
        <w:ind w:left="567" w:right="565"/>
        <w:jc w:val="center"/>
        <w:rPr>
          <w:rFonts w:ascii="GHEA Grapalat" w:hAnsi="GHEA Grapalat"/>
          <w:b/>
        </w:rPr>
      </w:pPr>
    </w:p>
    <w:p w14:paraId="79D2F24E" w14:textId="77777777" w:rsidR="001005B0" w:rsidRPr="00285148" w:rsidRDefault="001005B0" w:rsidP="00B46D58">
      <w:pPr>
        <w:widowControl w:val="0"/>
        <w:spacing w:after="160"/>
        <w:ind w:left="567" w:right="565"/>
        <w:jc w:val="center"/>
        <w:rPr>
          <w:rFonts w:ascii="GHEA Grapalat" w:hAnsi="GHEA Grapalat"/>
          <w:b/>
        </w:rPr>
      </w:pPr>
    </w:p>
    <w:p w14:paraId="2CA69572" w14:textId="77777777" w:rsidR="001005B0" w:rsidRPr="00285148" w:rsidRDefault="001005B0" w:rsidP="00B46D58">
      <w:pPr>
        <w:widowControl w:val="0"/>
        <w:spacing w:after="160"/>
        <w:ind w:left="567" w:right="565"/>
        <w:jc w:val="center"/>
        <w:rPr>
          <w:rFonts w:ascii="GHEA Grapalat" w:hAnsi="GHEA Grapalat"/>
          <w:b/>
        </w:rPr>
      </w:pPr>
    </w:p>
    <w:p w14:paraId="0DBFFAAD" w14:textId="77777777" w:rsidR="001005B0" w:rsidRPr="00285148" w:rsidRDefault="001005B0" w:rsidP="00B46D58">
      <w:pPr>
        <w:widowControl w:val="0"/>
        <w:spacing w:after="160"/>
        <w:ind w:left="567" w:right="565"/>
        <w:jc w:val="center"/>
        <w:rPr>
          <w:rFonts w:ascii="GHEA Grapalat" w:hAnsi="GHEA Grapalat"/>
          <w:b/>
        </w:rPr>
      </w:pPr>
    </w:p>
    <w:p w14:paraId="19008489" w14:textId="77777777" w:rsidR="001005B0" w:rsidRPr="00285148" w:rsidRDefault="001005B0" w:rsidP="00B46D58">
      <w:pPr>
        <w:widowControl w:val="0"/>
        <w:spacing w:after="160"/>
        <w:ind w:left="567" w:right="565"/>
        <w:jc w:val="center"/>
        <w:rPr>
          <w:rFonts w:ascii="GHEA Grapalat" w:hAnsi="GHEA Grapalat"/>
          <w:b/>
        </w:rPr>
      </w:pPr>
    </w:p>
    <w:p w14:paraId="43E92C66" w14:textId="77777777" w:rsidR="001005B0" w:rsidRPr="00285148" w:rsidRDefault="001005B0" w:rsidP="00B46D58">
      <w:pPr>
        <w:widowControl w:val="0"/>
        <w:spacing w:after="160"/>
        <w:ind w:left="567" w:right="565"/>
        <w:jc w:val="center"/>
        <w:rPr>
          <w:rFonts w:ascii="GHEA Grapalat" w:hAnsi="GHEA Grapalat"/>
          <w:b/>
        </w:rPr>
      </w:pPr>
    </w:p>
    <w:p w14:paraId="63591A79" w14:textId="77777777" w:rsidR="001005B0" w:rsidRPr="00285148" w:rsidRDefault="001005B0" w:rsidP="00B46D58">
      <w:pPr>
        <w:widowControl w:val="0"/>
        <w:spacing w:after="160"/>
        <w:ind w:left="567" w:right="565"/>
        <w:jc w:val="center"/>
        <w:rPr>
          <w:rFonts w:ascii="GHEA Grapalat" w:hAnsi="GHEA Grapalat"/>
          <w:b/>
        </w:rPr>
      </w:pPr>
    </w:p>
    <w:p w14:paraId="6C59707E" w14:textId="77777777" w:rsidR="001005B0" w:rsidRPr="00285148" w:rsidRDefault="001005B0" w:rsidP="00B46D58">
      <w:pPr>
        <w:widowControl w:val="0"/>
        <w:spacing w:after="160"/>
        <w:ind w:left="567" w:right="565"/>
        <w:jc w:val="center"/>
        <w:rPr>
          <w:rFonts w:ascii="GHEA Grapalat" w:hAnsi="GHEA Grapalat"/>
          <w:b/>
        </w:rPr>
      </w:pPr>
    </w:p>
    <w:p w14:paraId="3E3D7820" w14:textId="77777777" w:rsidR="001005B0" w:rsidRPr="00285148"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285148" w14:paraId="5798C7A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364242" w14:textId="77777777" w:rsidR="00C3421C" w:rsidRPr="00285148" w:rsidRDefault="00C3421C" w:rsidP="00C3421C">
            <w:pPr>
              <w:widowControl w:val="0"/>
              <w:tabs>
                <w:tab w:val="left" w:pos="3402"/>
              </w:tabs>
              <w:spacing w:after="160"/>
              <w:ind w:left="360"/>
              <w:rPr>
                <w:rFonts w:ascii="GHEA Grapalat" w:hAnsi="GHEA Grapalat" w:cs="Sylfaen"/>
                <w:b/>
                <w:bCs/>
                <w:lang w:val="en-US"/>
              </w:rPr>
            </w:pPr>
            <w:r w:rsidRPr="00285148">
              <w:rPr>
                <w:rFonts w:ascii="GHEA Grapalat" w:hAnsi="GHEA Grapalat"/>
                <w:b/>
                <w:lang w:val="en-US"/>
              </w:rPr>
              <w:lastRenderedPageBreak/>
              <w:t>1.</w:t>
            </w:r>
            <w:r w:rsidRPr="00285148">
              <w:rPr>
                <w:rFonts w:ascii="GHEA Grapalat" w:hAnsi="GHEA Grapalat"/>
                <w:b/>
                <w:lang w:val="en-US"/>
              </w:rPr>
              <w:tab/>
            </w:r>
            <w:r w:rsidRPr="00285148">
              <w:rPr>
                <w:rFonts w:ascii="GHEA Grapalat" w:hAnsi="GHEA Grapalat"/>
                <w:b/>
              </w:rPr>
              <w:t xml:space="preserve">ПЛАТЕЖНОЕ ТРЕБОВАНИЕ </w:t>
            </w:r>
            <w:r w:rsidRPr="00285148">
              <w:rPr>
                <w:rFonts w:ascii="GHEA Grapalat" w:hAnsi="GHEA Grapalat"/>
                <w:b/>
                <w:lang w:val="en-US"/>
              </w:rPr>
              <w:t>*</w:t>
            </w:r>
          </w:p>
        </w:tc>
      </w:tr>
      <w:tr w:rsidR="00B138F3" w:rsidRPr="00285148" w14:paraId="7A6A73E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2F2350" w14:textId="77777777" w:rsidR="00C3421C" w:rsidRPr="00285148" w:rsidRDefault="00C3421C" w:rsidP="00DE2AE3">
            <w:pPr>
              <w:widowControl w:val="0"/>
              <w:tabs>
                <w:tab w:val="left" w:pos="855"/>
              </w:tabs>
              <w:spacing w:after="160"/>
              <w:ind w:left="360"/>
              <w:rPr>
                <w:rFonts w:ascii="GHEA Grapalat" w:hAnsi="GHEA Grapalat" w:cs="Sylfaen"/>
              </w:rPr>
            </w:pPr>
            <w:r w:rsidRPr="00285148">
              <w:rPr>
                <w:rFonts w:ascii="GHEA Grapalat" w:hAnsi="GHEA Grapalat"/>
              </w:rPr>
              <w:t>2.</w:t>
            </w:r>
            <w:r w:rsidRPr="00285148">
              <w:rPr>
                <w:rFonts w:ascii="GHEA Grapalat" w:hAnsi="GHEA Grapalat"/>
              </w:rPr>
              <w:tab/>
              <w:t xml:space="preserve">Номер </w:t>
            </w:r>
          </w:p>
        </w:tc>
      </w:tr>
      <w:tr w:rsidR="00B138F3" w:rsidRPr="00285148" w14:paraId="0728FA43"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ED3577" w14:textId="77777777" w:rsidR="00C3421C" w:rsidRPr="00285148" w:rsidRDefault="00C3421C" w:rsidP="00DE2AE3">
            <w:pPr>
              <w:widowControl w:val="0"/>
              <w:tabs>
                <w:tab w:val="left" w:pos="3390"/>
              </w:tabs>
              <w:spacing w:after="160"/>
              <w:ind w:left="322"/>
              <w:rPr>
                <w:rFonts w:ascii="GHEA Grapalat" w:hAnsi="GHEA Grapalat" w:cs="Sylfaen"/>
              </w:rPr>
            </w:pPr>
            <w:r w:rsidRPr="00285148">
              <w:rPr>
                <w:rFonts w:ascii="GHEA Grapalat" w:hAnsi="GHEA Grapalat"/>
              </w:rPr>
              <w:t>3</w:t>
            </w:r>
            <w:r w:rsidRPr="00285148">
              <w:rPr>
                <w:rFonts w:ascii="GHEA Grapalat" w:hAnsi="GHEA Grapalat"/>
              </w:rPr>
              <w:tab/>
              <w:t>Дата представления: "___" ___ 20___г.</w:t>
            </w:r>
          </w:p>
        </w:tc>
      </w:tr>
      <w:tr w:rsidR="00B138F3" w:rsidRPr="00285148" w14:paraId="3B0C962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15A29F"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4.</w:t>
            </w:r>
            <w:r w:rsidRPr="00285148">
              <w:rPr>
                <w:rFonts w:ascii="GHEA Grapalat" w:hAnsi="GHEA Grapalat"/>
              </w:rPr>
              <w:tab/>
              <w:t>Наименование, или имя, фамилия плательщика (Компания:</w:t>
            </w:r>
          </w:p>
        </w:tc>
      </w:tr>
      <w:tr w:rsidR="00B138F3" w:rsidRPr="00285148" w14:paraId="3209F59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E89787"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5.</w:t>
            </w:r>
            <w:r w:rsidRPr="00285148">
              <w:rPr>
                <w:rFonts w:ascii="GHEA Grapalat" w:hAnsi="GHEA Grapalat"/>
              </w:rPr>
              <w:tab/>
              <w:t>Обслуживающая плательщика Финансовая организация (банк):</w:t>
            </w:r>
          </w:p>
        </w:tc>
      </w:tr>
      <w:tr w:rsidR="00B138F3" w:rsidRPr="00285148" w14:paraId="16440EE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1EF905"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6.</w:t>
            </w:r>
            <w:r w:rsidRPr="00285148">
              <w:rPr>
                <w:rFonts w:ascii="GHEA Grapalat" w:hAnsi="GHEA Grapalat"/>
              </w:rPr>
              <w:tab/>
              <w:t>Номер счета плательщика:</w:t>
            </w:r>
          </w:p>
        </w:tc>
      </w:tr>
      <w:tr w:rsidR="00B138F3" w:rsidRPr="00285148" w14:paraId="1241547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FBB451"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7.</w:t>
            </w:r>
            <w:r w:rsidRPr="00285148">
              <w:rPr>
                <w:rFonts w:ascii="GHEA Grapalat" w:hAnsi="GHEA Grapalat"/>
              </w:rPr>
              <w:tab/>
              <w:t>УНН плательщика:</w:t>
            </w:r>
          </w:p>
        </w:tc>
      </w:tr>
      <w:tr w:rsidR="00B138F3" w:rsidRPr="00285148" w14:paraId="2CAC63F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1B57D"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8.</w:t>
            </w:r>
            <w:r w:rsidRPr="00285148">
              <w:rPr>
                <w:rFonts w:ascii="GHEA Grapalat" w:hAnsi="GHEA Grapalat"/>
              </w:rPr>
              <w:tab/>
              <w:t>НЗОУ плательщика:</w:t>
            </w:r>
          </w:p>
        </w:tc>
      </w:tr>
      <w:tr w:rsidR="00B138F3" w:rsidRPr="00285148" w14:paraId="12ECF6D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3AF67"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9.</w:t>
            </w:r>
            <w:r w:rsidRPr="00285148">
              <w:rPr>
                <w:rFonts w:ascii="GHEA Grapalat" w:hAnsi="GHEA Grapalat"/>
              </w:rPr>
              <w:tab/>
              <w:t>Наименование, или имя, фамилия бенефициара:</w:t>
            </w:r>
          </w:p>
        </w:tc>
      </w:tr>
      <w:tr w:rsidR="00B138F3" w:rsidRPr="00285148" w14:paraId="1B52CDA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C713E4"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10.</w:t>
            </w:r>
            <w:r w:rsidRPr="00285148">
              <w:rPr>
                <w:rFonts w:ascii="GHEA Grapalat" w:hAnsi="GHEA Grapalat"/>
              </w:rPr>
              <w:tab/>
              <w:t>НЗОУ бенефициара (не заполняется)</w:t>
            </w:r>
          </w:p>
        </w:tc>
      </w:tr>
      <w:tr w:rsidR="00B138F3" w:rsidRPr="00285148" w14:paraId="7135F6F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A724A7"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11.</w:t>
            </w:r>
            <w:r w:rsidRPr="00285148">
              <w:rPr>
                <w:rFonts w:ascii="GHEA Grapalat" w:hAnsi="GHEA Grapalat"/>
              </w:rPr>
              <w:tab/>
              <w:t>УНН бенефициара:</w:t>
            </w:r>
          </w:p>
        </w:tc>
      </w:tr>
      <w:tr w:rsidR="00B138F3" w:rsidRPr="00285148" w14:paraId="3CC7276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50CCA2"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12.</w:t>
            </w:r>
            <w:r w:rsidRPr="00285148">
              <w:rPr>
                <w:rFonts w:ascii="GHEA Grapalat" w:hAnsi="GHEA Grapalat"/>
              </w:rPr>
              <w:tab/>
              <w:t>Обслуживающая бенефициара Финансовая организация (банк):</w:t>
            </w:r>
          </w:p>
        </w:tc>
      </w:tr>
      <w:tr w:rsidR="00B138F3" w:rsidRPr="00285148" w14:paraId="0D0367E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FC8B4"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13.</w:t>
            </w:r>
            <w:r w:rsidRPr="00285148">
              <w:rPr>
                <w:rFonts w:ascii="GHEA Grapalat" w:hAnsi="GHEA Grapalat"/>
              </w:rPr>
              <w:tab/>
              <w:t>Номер счета бенефициара (</w:t>
            </w:r>
            <w:proofErr w:type="spellStart"/>
            <w:r w:rsidRPr="00285148">
              <w:rPr>
                <w:rFonts w:ascii="GHEA Grapalat" w:hAnsi="GHEA Grapalat"/>
              </w:rPr>
              <w:t>сч</w:t>
            </w:r>
            <w:proofErr w:type="spellEnd"/>
            <w:r w:rsidRPr="00285148">
              <w:rPr>
                <w:rFonts w:ascii="GHEA Grapalat" w:hAnsi="GHEA Grapalat"/>
              </w:rPr>
              <w:t>.№)</w:t>
            </w:r>
          </w:p>
        </w:tc>
      </w:tr>
      <w:tr w:rsidR="00B138F3" w:rsidRPr="00285148" w14:paraId="149925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B5B978"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14.</w:t>
            </w:r>
            <w:r w:rsidRPr="00285148">
              <w:rPr>
                <w:rFonts w:ascii="GHEA Grapalat" w:hAnsi="GHEA Grapalat"/>
              </w:rPr>
              <w:tab/>
              <w:t>Сумма (цифрами и прописью):</w:t>
            </w:r>
          </w:p>
        </w:tc>
      </w:tr>
      <w:tr w:rsidR="00B138F3" w:rsidRPr="00285148" w14:paraId="058799A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3CE770"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15.</w:t>
            </w:r>
            <w:r w:rsidRPr="00285148">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285148" w14:paraId="4407592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1EF0C4"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16.</w:t>
            </w:r>
            <w:r w:rsidRPr="00285148">
              <w:rPr>
                <w:rFonts w:ascii="GHEA Grapalat" w:hAnsi="GHEA Grapalat"/>
              </w:rPr>
              <w:tab/>
              <w:t>Валюта (прописью и по коду):</w:t>
            </w:r>
          </w:p>
        </w:tc>
      </w:tr>
      <w:tr w:rsidR="00B138F3" w:rsidRPr="00285148" w14:paraId="7C1874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F43815" w14:textId="77777777" w:rsidR="00C3421C" w:rsidRPr="00285148" w:rsidRDefault="00C3421C" w:rsidP="00391852">
            <w:pPr>
              <w:widowControl w:val="0"/>
              <w:tabs>
                <w:tab w:val="left" w:pos="855"/>
              </w:tabs>
              <w:spacing w:after="160"/>
              <w:ind w:left="360"/>
              <w:rPr>
                <w:rFonts w:ascii="GHEA Grapalat" w:hAnsi="GHEA Grapalat"/>
              </w:rPr>
            </w:pPr>
            <w:r w:rsidRPr="00285148">
              <w:rPr>
                <w:rFonts w:ascii="GHEA Grapalat" w:hAnsi="GHEA Grapalat"/>
              </w:rPr>
              <w:t>17.</w:t>
            </w:r>
            <w:r w:rsidRPr="00285148">
              <w:rPr>
                <w:rFonts w:ascii="GHEA Grapalat" w:hAnsi="GHEA Grapalat"/>
              </w:rPr>
              <w:tab/>
              <w:t xml:space="preserve">Цель сделки (уплаты): (для обеспечения </w:t>
            </w:r>
            <w:r w:rsidR="00391852" w:rsidRPr="00285148">
              <w:rPr>
                <w:rFonts w:ascii="GHEA Grapalat" w:hAnsi="GHEA Grapalat"/>
              </w:rPr>
              <w:t>квалификации</w:t>
            </w:r>
            <w:r w:rsidRPr="00285148">
              <w:rPr>
                <w:rFonts w:ascii="GHEA Grapalat" w:hAnsi="GHEA Grapalat"/>
              </w:rPr>
              <w:t>)</w:t>
            </w:r>
          </w:p>
        </w:tc>
      </w:tr>
      <w:tr w:rsidR="00B138F3" w:rsidRPr="00285148" w14:paraId="57522373"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14175D4"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18.</w:t>
            </w:r>
            <w:r w:rsidRPr="00285148">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85148" w14:paraId="3F6D199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26E007" w14:textId="77777777" w:rsidR="00C3421C" w:rsidRPr="00285148" w:rsidRDefault="00C3421C" w:rsidP="00DE2AE3">
            <w:pPr>
              <w:widowControl w:val="0"/>
              <w:tabs>
                <w:tab w:val="left" w:pos="855"/>
              </w:tabs>
              <w:spacing w:after="160"/>
              <w:ind w:left="360"/>
              <w:rPr>
                <w:rFonts w:ascii="GHEA Grapalat" w:hAnsi="GHEA Grapalat"/>
              </w:rPr>
            </w:pPr>
            <w:r w:rsidRPr="00285148">
              <w:rPr>
                <w:rFonts w:ascii="GHEA Grapalat" w:hAnsi="GHEA Grapalat"/>
              </w:rPr>
              <w:t>19.</w:t>
            </w:r>
            <w:r w:rsidRPr="00285148">
              <w:rPr>
                <w:rFonts w:ascii="GHEA Grapalat" w:hAnsi="GHEA Grapalat"/>
                <w:lang w:val="en-US"/>
              </w:rPr>
              <w:tab/>
            </w:r>
            <w:r w:rsidRPr="00285148">
              <w:rPr>
                <w:rFonts w:ascii="GHEA Grapalat" w:hAnsi="GHEA Grapalat"/>
              </w:rPr>
              <w:t>Условия оплаты: &lt;акцептованный платеж&gt;</w:t>
            </w:r>
          </w:p>
        </w:tc>
      </w:tr>
      <w:tr w:rsidR="00B138F3" w:rsidRPr="00285148" w14:paraId="2439CF34"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7AFC9C" w14:textId="77777777" w:rsidR="00C3421C" w:rsidRPr="00285148" w:rsidRDefault="00C3421C" w:rsidP="00DE2AE3">
            <w:pPr>
              <w:widowControl w:val="0"/>
              <w:tabs>
                <w:tab w:val="left" w:pos="855"/>
              </w:tabs>
              <w:spacing w:after="160"/>
              <w:ind w:left="360"/>
              <w:rPr>
                <w:rFonts w:ascii="GHEA Grapalat" w:hAnsi="GHEA Grapalat"/>
                <w:lang w:val="en-US"/>
              </w:rPr>
            </w:pPr>
            <w:r w:rsidRPr="00285148">
              <w:rPr>
                <w:rFonts w:ascii="GHEA Grapalat" w:hAnsi="GHEA Grapalat"/>
              </w:rPr>
              <w:t>20.</w:t>
            </w:r>
            <w:r w:rsidRPr="00285148">
              <w:rPr>
                <w:rFonts w:ascii="GHEA Grapalat" w:hAnsi="GHEA Grapalat"/>
                <w:lang w:val="en-US"/>
              </w:rPr>
              <w:tab/>
            </w:r>
            <w:r w:rsidRPr="00285148">
              <w:rPr>
                <w:rFonts w:ascii="GHEA Grapalat" w:hAnsi="GHEA Grapalat"/>
              </w:rPr>
              <w:t>Количество прилагаемых страниц: --- страниц</w:t>
            </w:r>
          </w:p>
        </w:tc>
      </w:tr>
      <w:tr w:rsidR="00B138F3" w:rsidRPr="00285148" w14:paraId="095BD08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8CED242" w14:textId="77777777" w:rsidR="00C3421C" w:rsidRPr="00285148" w:rsidRDefault="00C3421C" w:rsidP="00DE2AE3">
            <w:pPr>
              <w:widowControl w:val="0"/>
              <w:tabs>
                <w:tab w:val="left" w:pos="851"/>
              </w:tabs>
              <w:spacing w:after="160"/>
              <w:rPr>
                <w:rFonts w:ascii="GHEA Grapalat" w:hAnsi="GHEA Grapalat" w:cs="Sylfaen"/>
              </w:rPr>
            </w:pPr>
            <w:r w:rsidRPr="00285148">
              <w:rPr>
                <w:rFonts w:ascii="GHEA Grapalat" w:hAnsi="GHEA Grapalat"/>
              </w:rPr>
              <w:t>22.а.</w:t>
            </w:r>
            <w:r w:rsidRPr="00285148">
              <w:rPr>
                <w:rFonts w:ascii="GHEA Grapalat" w:hAnsi="GHEA Grapalat"/>
              </w:rPr>
              <w:tab/>
              <w:t>Подписи бенефициара</w:t>
            </w:r>
          </w:p>
          <w:p w14:paraId="11651C0D" w14:textId="77777777" w:rsidR="00C3421C" w:rsidRPr="00285148" w:rsidRDefault="00C3421C" w:rsidP="00DE2AE3">
            <w:pPr>
              <w:widowControl w:val="0"/>
              <w:spacing w:after="160"/>
              <w:rPr>
                <w:rFonts w:ascii="GHEA Grapalat" w:hAnsi="GHEA Grapalat" w:cs="Sylfaen"/>
              </w:rPr>
            </w:pPr>
          </w:p>
          <w:p w14:paraId="6EF1CBAD" w14:textId="77777777" w:rsidR="00C3421C" w:rsidRPr="00285148" w:rsidRDefault="00C3421C" w:rsidP="00DE2AE3">
            <w:pPr>
              <w:widowControl w:val="0"/>
              <w:spacing w:after="160"/>
              <w:jc w:val="right"/>
              <w:rPr>
                <w:rFonts w:ascii="GHEA Grapalat" w:hAnsi="GHEA Grapalat" w:cs="Tahoma"/>
              </w:rPr>
            </w:pPr>
            <w:r w:rsidRPr="00285148">
              <w:rPr>
                <w:rFonts w:ascii="GHEA Grapalat" w:hAnsi="GHEA Grapalat"/>
              </w:rPr>
              <w:t>/____________________/</w:t>
            </w:r>
          </w:p>
          <w:p w14:paraId="4D1FAB73" w14:textId="77777777" w:rsidR="00C3421C" w:rsidRPr="00285148" w:rsidRDefault="00C3421C" w:rsidP="00DE2AE3">
            <w:pPr>
              <w:widowControl w:val="0"/>
              <w:spacing w:after="160"/>
              <w:rPr>
                <w:rFonts w:ascii="GHEA Grapalat" w:hAnsi="GHEA Grapalat" w:cs="Sylfaen"/>
              </w:rPr>
            </w:pPr>
          </w:p>
          <w:p w14:paraId="53014181" w14:textId="77777777" w:rsidR="00C3421C" w:rsidRPr="00285148" w:rsidRDefault="00C3421C" w:rsidP="00DE2AE3">
            <w:pPr>
              <w:widowControl w:val="0"/>
              <w:spacing w:after="160"/>
              <w:jc w:val="right"/>
              <w:rPr>
                <w:rFonts w:ascii="GHEA Grapalat" w:hAnsi="GHEA Grapalat" w:cs="Sylfaen"/>
              </w:rPr>
            </w:pPr>
            <w:r w:rsidRPr="00285148">
              <w:rPr>
                <w:rFonts w:ascii="GHEA Grapalat" w:hAnsi="GHEA Grapalat"/>
              </w:rPr>
              <w:t>/____________________/</w:t>
            </w:r>
          </w:p>
          <w:p w14:paraId="723ACCD3" w14:textId="77777777" w:rsidR="00C3421C" w:rsidRPr="00285148" w:rsidRDefault="00C3421C" w:rsidP="00DE2AE3">
            <w:pPr>
              <w:widowControl w:val="0"/>
              <w:spacing w:after="160"/>
              <w:rPr>
                <w:rFonts w:ascii="GHEA Grapalat" w:hAnsi="GHEA Grapalat" w:cs="Sylfaen"/>
              </w:rPr>
            </w:pPr>
          </w:p>
          <w:p w14:paraId="54D0A81F" w14:textId="77777777" w:rsidR="00C3421C" w:rsidRPr="00285148" w:rsidRDefault="00C3421C" w:rsidP="00DE2AE3">
            <w:pPr>
              <w:widowControl w:val="0"/>
              <w:tabs>
                <w:tab w:val="left" w:pos="4545"/>
              </w:tabs>
              <w:spacing w:after="160"/>
              <w:rPr>
                <w:rFonts w:ascii="GHEA Grapalat" w:hAnsi="GHEA Grapalat" w:cs="Sylfaen"/>
              </w:rPr>
            </w:pPr>
            <w:r w:rsidRPr="00285148">
              <w:rPr>
                <w:rFonts w:ascii="GHEA Grapalat" w:hAnsi="GHEA Grapalat"/>
              </w:rPr>
              <w:t>22.б.</w:t>
            </w:r>
            <w:r w:rsidRPr="00285148">
              <w:rPr>
                <w:rFonts w:ascii="GHEA Grapalat" w:hAnsi="GHEA Grapalat"/>
              </w:rPr>
              <w:tab/>
              <w:t>М. П.</w:t>
            </w:r>
          </w:p>
          <w:p w14:paraId="63CE95A3" w14:textId="77777777" w:rsidR="00C3421C" w:rsidRPr="00285148"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74F6908" w14:textId="77777777" w:rsidR="00C3421C" w:rsidRPr="00285148" w:rsidRDefault="00C3421C" w:rsidP="00DE2AE3">
            <w:pPr>
              <w:widowControl w:val="0"/>
              <w:tabs>
                <w:tab w:val="left" w:pos="905"/>
              </w:tabs>
              <w:spacing w:after="160"/>
              <w:rPr>
                <w:rFonts w:ascii="GHEA Grapalat" w:hAnsi="GHEA Grapalat" w:cs="Sylfaen"/>
              </w:rPr>
            </w:pPr>
            <w:r w:rsidRPr="00285148">
              <w:rPr>
                <w:rFonts w:ascii="GHEA Grapalat" w:hAnsi="GHEA Grapalat"/>
              </w:rPr>
              <w:lastRenderedPageBreak/>
              <w:t>21.а.</w:t>
            </w:r>
            <w:r w:rsidRPr="00285148">
              <w:rPr>
                <w:rFonts w:ascii="GHEA Grapalat" w:hAnsi="GHEA Grapalat"/>
              </w:rPr>
              <w:tab/>
            </w:r>
            <w:r w:rsidRPr="00285148">
              <w:rPr>
                <w:rFonts w:ascii="Courier New" w:hAnsi="Courier New"/>
              </w:rPr>
              <w:t> </w:t>
            </w:r>
            <w:r w:rsidRPr="00285148">
              <w:rPr>
                <w:rFonts w:ascii="GHEA Grapalat" w:hAnsi="GHEA Grapalat"/>
              </w:rPr>
              <w:t>Подписи плательщика:</w:t>
            </w:r>
          </w:p>
          <w:p w14:paraId="0C7D1114" w14:textId="77777777" w:rsidR="00C3421C" w:rsidRPr="00285148" w:rsidRDefault="00C3421C" w:rsidP="00DE2AE3">
            <w:pPr>
              <w:widowControl w:val="0"/>
              <w:spacing w:after="160"/>
              <w:rPr>
                <w:rFonts w:ascii="GHEA Grapalat" w:hAnsi="GHEA Grapalat" w:cs="Sylfaen"/>
              </w:rPr>
            </w:pPr>
          </w:p>
          <w:p w14:paraId="3504F672" w14:textId="77777777" w:rsidR="00C3421C" w:rsidRPr="00285148" w:rsidRDefault="00C3421C" w:rsidP="00DE2AE3">
            <w:pPr>
              <w:widowControl w:val="0"/>
              <w:spacing w:after="160"/>
              <w:jc w:val="right"/>
              <w:rPr>
                <w:rFonts w:ascii="GHEA Grapalat" w:hAnsi="GHEA Grapalat" w:cs="Sylfaen"/>
              </w:rPr>
            </w:pPr>
            <w:r w:rsidRPr="00285148">
              <w:rPr>
                <w:rFonts w:ascii="GHEA Grapalat" w:hAnsi="GHEA Grapalat"/>
              </w:rPr>
              <w:t>/____________________/</w:t>
            </w:r>
          </w:p>
          <w:p w14:paraId="1A6F4683" w14:textId="77777777" w:rsidR="00C3421C" w:rsidRPr="00285148" w:rsidRDefault="00C3421C" w:rsidP="00DE2AE3">
            <w:pPr>
              <w:widowControl w:val="0"/>
              <w:spacing w:after="160"/>
              <w:jc w:val="right"/>
              <w:rPr>
                <w:rFonts w:ascii="GHEA Grapalat" w:hAnsi="GHEA Grapalat" w:cs="Tahoma"/>
              </w:rPr>
            </w:pPr>
          </w:p>
          <w:p w14:paraId="39F0D3ED" w14:textId="77777777" w:rsidR="00C3421C" w:rsidRPr="00285148" w:rsidRDefault="00C3421C" w:rsidP="00DE2AE3">
            <w:pPr>
              <w:widowControl w:val="0"/>
              <w:spacing w:after="160"/>
              <w:jc w:val="right"/>
              <w:rPr>
                <w:rFonts w:ascii="GHEA Grapalat" w:hAnsi="GHEA Grapalat" w:cs="Sylfaen"/>
              </w:rPr>
            </w:pPr>
            <w:r w:rsidRPr="00285148">
              <w:rPr>
                <w:rFonts w:ascii="GHEA Grapalat" w:hAnsi="GHEA Grapalat"/>
              </w:rPr>
              <w:t>/____________________/</w:t>
            </w:r>
          </w:p>
          <w:p w14:paraId="66FEF7BF" w14:textId="77777777" w:rsidR="00C3421C" w:rsidRPr="00285148" w:rsidRDefault="00C3421C" w:rsidP="00DE2AE3">
            <w:pPr>
              <w:widowControl w:val="0"/>
              <w:spacing w:after="160"/>
              <w:rPr>
                <w:rFonts w:ascii="GHEA Grapalat" w:hAnsi="GHEA Grapalat" w:cs="Sylfaen"/>
              </w:rPr>
            </w:pPr>
          </w:p>
          <w:p w14:paraId="5E73539F" w14:textId="77777777" w:rsidR="00C3421C" w:rsidRPr="00285148" w:rsidRDefault="00C3421C" w:rsidP="00DE2AE3">
            <w:pPr>
              <w:widowControl w:val="0"/>
              <w:tabs>
                <w:tab w:val="left" w:pos="4539"/>
              </w:tabs>
              <w:spacing w:after="160"/>
              <w:rPr>
                <w:rFonts w:ascii="GHEA Grapalat" w:hAnsi="GHEA Grapalat" w:cs="Sylfaen"/>
              </w:rPr>
            </w:pPr>
            <w:r w:rsidRPr="00285148">
              <w:rPr>
                <w:rFonts w:ascii="GHEA Grapalat" w:hAnsi="GHEA Grapalat"/>
              </w:rPr>
              <w:t>21.б.</w:t>
            </w:r>
            <w:r w:rsidRPr="00285148">
              <w:rPr>
                <w:rFonts w:ascii="GHEA Grapalat" w:hAnsi="GHEA Grapalat"/>
              </w:rPr>
              <w:tab/>
              <w:t>М. П.</w:t>
            </w:r>
          </w:p>
        </w:tc>
      </w:tr>
      <w:tr w:rsidR="00B138F3" w:rsidRPr="00285148" w14:paraId="5B39809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225CB09A" w14:textId="77777777" w:rsidR="00C3421C" w:rsidRPr="00285148" w:rsidRDefault="00C3421C" w:rsidP="00DE2AE3">
            <w:pPr>
              <w:widowControl w:val="0"/>
              <w:spacing w:after="160"/>
              <w:rPr>
                <w:rFonts w:ascii="GHEA Grapalat" w:hAnsi="GHEA Grapalat" w:cs="Tahoma"/>
              </w:rPr>
            </w:pPr>
            <w:r w:rsidRPr="00285148">
              <w:rPr>
                <w:rFonts w:ascii="GHEA Grapalat" w:hAnsi="GHEA Grapalat"/>
              </w:rPr>
              <w:t>24.а.</w:t>
            </w:r>
            <w:r w:rsidRPr="00285148">
              <w:rPr>
                <w:rFonts w:ascii="GHEA Grapalat" w:hAnsi="GHEA Grapalat"/>
              </w:rPr>
              <w:tab/>
              <w:t xml:space="preserve"> Обслуживающая бенефициара финансовая организация </w:t>
            </w:r>
          </w:p>
          <w:p w14:paraId="58EFD5B1" w14:textId="77777777" w:rsidR="00C3421C" w:rsidRPr="00285148" w:rsidRDefault="00C3421C" w:rsidP="00DE2AE3">
            <w:pPr>
              <w:widowControl w:val="0"/>
              <w:spacing w:after="160"/>
              <w:rPr>
                <w:rFonts w:ascii="GHEA Grapalat" w:hAnsi="GHEA Grapalat"/>
              </w:rPr>
            </w:pPr>
          </w:p>
          <w:p w14:paraId="03E5C7AA" w14:textId="77777777" w:rsidR="00C3421C" w:rsidRPr="00285148" w:rsidRDefault="00C3421C" w:rsidP="00DE2AE3">
            <w:pPr>
              <w:widowControl w:val="0"/>
              <w:jc w:val="right"/>
              <w:rPr>
                <w:rFonts w:ascii="GHEA Grapalat" w:hAnsi="GHEA Grapalat" w:cs="Tahoma"/>
              </w:rPr>
            </w:pPr>
            <w:r w:rsidRPr="00285148">
              <w:rPr>
                <w:rFonts w:ascii="GHEA Grapalat" w:hAnsi="GHEA Grapalat"/>
              </w:rPr>
              <w:t>/____________________/</w:t>
            </w:r>
          </w:p>
          <w:p w14:paraId="21296880" w14:textId="77777777" w:rsidR="00C3421C" w:rsidRPr="00285148" w:rsidRDefault="00C3421C" w:rsidP="00DE2AE3">
            <w:pPr>
              <w:widowControl w:val="0"/>
              <w:spacing w:after="160"/>
              <w:ind w:left="3828" w:right="13"/>
              <w:jc w:val="both"/>
              <w:rPr>
                <w:rFonts w:ascii="GHEA Grapalat" w:hAnsi="GHEA Grapalat" w:cs="Sylfaen"/>
                <w:vertAlign w:val="superscript"/>
              </w:rPr>
            </w:pPr>
            <w:r w:rsidRPr="00285148">
              <w:rPr>
                <w:rFonts w:ascii="GHEA Grapalat" w:hAnsi="GHEA Grapalat"/>
                <w:vertAlign w:val="superscript"/>
              </w:rPr>
              <w:t>подпись/</w:t>
            </w:r>
          </w:p>
          <w:p w14:paraId="4C9AC2A0" w14:textId="77777777" w:rsidR="00C3421C" w:rsidRPr="00285148" w:rsidRDefault="00C3421C" w:rsidP="00DE2AE3">
            <w:pPr>
              <w:widowControl w:val="0"/>
              <w:spacing w:after="160"/>
              <w:rPr>
                <w:rFonts w:ascii="GHEA Grapalat" w:hAnsi="GHEA Grapalat" w:cs="Tahoma"/>
              </w:rPr>
            </w:pPr>
          </w:p>
          <w:p w14:paraId="682962F1" w14:textId="77777777" w:rsidR="00C3421C" w:rsidRPr="00285148"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6C5AA32" w14:textId="77777777" w:rsidR="00C3421C" w:rsidRPr="00285148" w:rsidRDefault="00C3421C" w:rsidP="00DE2AE3">
            <w:pPr>
              <w:widowControl w:val="0"/>
              <w:spacing w:after="160"/>
              <w:rPr>
                <w:rFonts w:ascii="GHEA Grapalat" w:hAnsi="GHEA Grapalat" w:cs="Tahoma"/>
              </w:rPr>
            </w:pPr>
            <w:r w:rsidRPr="00285148">
              <w:rPr>
                <w:rFonts w:ascii="GHEA Grapalat" w:hAnsi="GHEA Grapalat"/>
              </w:rPr>
              <w:t>23.а.</w:t>
            </w:r>
            <w:r w:rsidRPr="00285148">
              <w:rPr>
                <w:rFonts w:ascii="GHEA Grapalat" w:hAnsi="GHEA Grapalat"/>
              </w:rPr>
              <w:tab/>
              <w:t xml:space="preserve"> Обслуживающая плательщика финансовая организация </w:t>
            </w:r>
          </w:p>
          <w:p w14:paraId="381EF032" w14:textId="77777777" w:rsidR="00C3421C" w:rsidRPr="00285148" w:rsidRDefault="00C3421C" w:rsidP="00DE2AE3">
            <w:pPr>
              <w:widowControl w:val="0"/>
              <w:spacing w:after="160"/>
              <w:rPr>
                <w:rFonts w:ascii="GHEA Grapalat" w:hAnsi="GHEA Grapalat" w:cs="Tahoma"/>
              </w:rPr>
            </w:pPr>
          </w:p>
          <w:p w14:paraId="15F17234" w14:textId="77777777" w:rsidR="00C3421C" w:rsidRPr="00285148" w:rsidRDefault="00C3421C" w:rsidP="00DE2AE3">
            <w:pPr>
              <w:widowControl w:val="0"/>
              <w:jc w:val="right"/>
              <w:rPr>
                <w:rFonts w:ascii="GHEA Grapalat" w:hAnsi="GHEA Grapalat" w:cs="Tahoma"/>
              </w:rPr>
            </w:pPr>
            <w:r w:rsidRPr="00285148">
              <w:rPr>
                <w:rFonts w:ascii="GHEA Grapalat" w:hAnsi="GHEA Grapalat"/>
              </w:rPr>
              <w:t>/____________________/</w:t>
            </w:r>
          </w:p>
          <w:p w14:paraId="6AB6E5AB" w14:textId="77777777" w:rsidR="00C3421C" w:rsidRPr="00285148" w:rsidRDefault="00C3421C" w:rsidP="00DE2AE3">
            <w:pPr>
              <w:widowControl w:val="0"/>
              <w:spacing w:after="160"/>
              <w:ind w:right="983"/>
              <w:jc w:val="right"/>
              <w:rPr>
                <w:rFonts w:ascii="GHEA Grapalat" w:hAnsi="GHEA Grapalat" w:cs="Sylfaen"/>
                <w:vertAlign w:val="superscript"/>
              </w:rPr>
            </w:pPr>
            <w:r w:rsidRPr="00285148">
              <w:rPr>
                <w:rFonts w:ascii="GHEA Grapalat" w:hAnsi="GHEA Grapalat"/>
                <w:vertAlign w:val="superscript"/>
              </w:rPr>
              <w:t>/подпись/</w:t>
            </w:r>
          </w:p>
          <w:p w14:paraId="0595B47B" w14:textId="77777777" w:rsidR="00C3421C" w:rsidRPr="00285148" w:rsidRDefault="00C3421C" w:rsidP="00DE2AE3">
            <w:pPr>
              <w:widowControl w:val="0"/>
              <w:spacing w:after="160"/>
              <w:rPr>
                <w:rFonts w:ascii="GHEA Grapalat" w:hAnsi="GHEA Grapalat" w:cs="Arial"/>
              </w:rPr>
            </w:pPr>
          </w:p>
        </w:tc>
      </w:tr>
      <w:tr w:rsidR="00B138F3" w:rsidRPr="00285148" w14:paraId="0F9F79D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807EE23" w14:textId="77777777" w:rsidR="00C3421C" w:rsidRPr="00285148" w:rsidRDefault="00C3421C" w:rsidP="00DE2AE3">
            <w:pPr>
              <w:widowControl w:val="0"/>
              <w:tabs>
                <w:tab w:val="left" w:pos="4678"/>
              </w:tabs>
              <w:spacing w:after="160"/>
              <w:rPr>
                <w:rFonts w:ascii="GHEA Grapalat" w:hAnsi="GHEA Grapalat" w:cs="Sylfaen"/>
              </w:rPr>
            </w:pPr>
            <w:r w:rsidRPr="00285148">
              <w:rPr>
                <w:rFonts w:ascii="GHEA Grapalat" w:hAnsi="GHEA Grapalat"/>
              </w:rPr>
              <w:t>24.б.</w:t>
            </w:r>
            <w:r w:rsidRPr="00285148">
              <w:rPr>
                <w:rFonts w:ascii="GHEA Grapalat" w:hAnsi="GHEA Grapalat"/>
              </w:rPr>
              <w:tab/>
              <w:t>М. П.</w:t>
            </w:r>
          </w:p>
          <w:p w14:paraId="73478C27" w14:textId="77777777" w:rsidR="00C3421C" w:rsidRPr="00285148" w:rsidRDefault="00C3421C" w:rsidP="00DE2AE3">
            <w:pPr>
              <w:widowControl w:val="0"/>
              <w:spacing w:after="160"/>
              <w:rPr>
                <w:rFonts w:ascii="GHEA Grapalat" w:hAnsi="GHEA Grapalat" w:cs="Sylfaen"/>
              </w:rPr>
            </w:pPr>
          </w:p>
          <w:p w14:paraId="1AD8B366" w14:textId="77777777" w:rsidR="00C3421C" w:rsidRPr="00285148" w:rsidRDefault="00C3421C" w:rsidP="00DE2AE3">
            <w:pPr>
              <w:widowControl w:val="0"/>
              <w:spacing w:after="160"/>
              <w:ind w:right="155"/>
              <w:jc w:val="right"/>
              <w:rPr>
                <w:rFonts w:ascii="GHEA Grapalat" w:hAnsi="GHEA Grapalat" w:cs="Sylfaen"/>
                <w:lang w:val="en-US"/>
              </w:rPr>
            </w:pPr>
            <w:r w:rsidRPr="00285148">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6671405" w14:textId="77777777" w:rsidR="00C3421C" w:rsidRPr="00285148" w:rsidRDefault="00C3421C" w:rsidP="00DE2AE3">
            <w:pPr>
              <w:widowControl w:val="0"/>
              <w:tabs>
                <w:tab w:val="left" w:pos="4554"/>
              </w:tabs>
              <w:spacing w:after="160"/>
              <w:rPr>
                <w:rFonts w:ascii="GHEA Grapalat" w:hAnsi="GHEA Grapalat" w:cs="Sylfaen"/>
              </w:rPr>
            </w:pPr>
            <w:r w:rsidRPr="00285148">
              <w:rPr>
                <w:rFonts w:ascii="GHEA Grapalat" w:hAnsi="GHEA Grapalat"/>
              </w:rPr>
              <w:t>23.б.</w:t>
            </w:r>
            <w:r w:rsidRPr="00285148">
              <w:rPr>
                <w:rFonts w:ascii="GHEA Grapalat" w:hAnsi="GHEA Grapalat"/>
              </w:rPr>
              <w:tab/>
              <w:t>М. П.</w:t>
            </w:r>
          </w:p>
          <w:p w14:paraId="3B77ADA1" w14:textId="77777777" w:rsidR="00C3421C" w:rsidRPr="00285148" w:rsidRDefault="00C3421C" w:rsidP="00DE2AE3">
            <w:pPr>
              <w:widowControl w:val="0"/>
              <w:spacing w:after="160"/>
              <w:rPr>
                <w:rFonts w:ascii="GHEA Grapalat" w:hAnsi="GHEA Grapalat"/>
              </w:rPr>
            </w:pPr>
          </w:p>
          <w:p w14:paraId="794CBA99" w14:textId="77777777" w:rsidR="00C3421C" w:rsidRPr="00285148" w:rsidRDefault="00C3421C" w:rsidP="00DE2AE3">
            <w:pPr>
              <w:widowControl w:val="0"/>
              <w:spacing w:after="160"/>
              <w:jc w:val="right"/>
              <w:rPr>
                <w:rFonts w:ascii="GHEA Grapalat" w:hAnsi="GHEA Grapalat" w:cs="Sylfaen"/>
              </w:rPr>
            </w:pPr>
            <w:r w:rsidRPr="00285148">
              <w:rPr>
                <w:rFonts w:ascii="GHEA Grapalat" w:hAnsi="GHEA Grapalat"/>
              </w:rPr>
              <w:t>23.в Дата исполнения: "___" ___ 20___г.</w:t>
            </w:r>
          </w:p>
        </w:tc>
      </w:tr>
    </w:tbl>
    <w:p w14:paraId="7412FDE8" w14:textId="77777777" w:rsidR="00C3421C" w:rsidRPr="00285148" w:rsidRDefault="00C3421C" w:rsidP="00C3421C">
      <w:pPr>
        <w:widowControl w:val="0"/>
        <w:spacing w:after="160"/>
        <w:jc w:val="center"/>
        <w:rPr>
          <w:rFonts w:ascii="GHEA Grapalat" w:hAnsi="GHEA Grapalat" w:cs="Sylfaen"/>
        </w:rPr>
      </w:pPr>
    </w:p>
    <w:p w14:paraId="17A39955" w14:textId="77777777" w:rsidR="00C3421C" w:rsidRPr="00285148" w:rsidRDefault="00C3421C" w:rsidP="00C3421C">
      <w:pPr>
        <w:rPr>
          <w:rFonts w:ascii="GHEA Grapalat" w:hAnsi="GHEA Grapalat" w:cs="Sylfaen"/>
        </w:rPr>
      </w:pPr>
      <w:r w:rsidRPr="00285148">
        <w:rPr>
          <w:rFonts w:ascii="GHEA Grapalat" w:hAnsi="GHEA Grapalat" w:cs="Sylfaen"/>
        </w:rPr>
        <w:t xml:space="preserve">*  </w:t>
      </w:r>
      <w:r w:rsidRPr="0028514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A3E02A7" w14:textId="77777777" w:rsidR="00C3421C" w:rsidRPr="00285148" w:rsidRDefault="00C3421C" w:rsidP="00C3421C">
      <w:pPr>
        <w:rPr>
          <w:rFonts w:ascii="GHEA Grapalat" w:hAnsi="GHEA Grapalat" w:cs="Sylfaen"/>
        </w:rPr>
      </w:pPr>
      <w:r w:rsidRPr="00285148">
        <w:rPr>
          <w:rFonts w:ascii="GHEA Grapalat" w:hAnsi="GHEA Grapalat" w:cs="Sylfaen"/>
        </w:rPr>
        <w:br w:type="page"/>
      </w:r>
    </w:p>
    <w:p w14:paraId="37F8CA63" w14:textId="77777777" w:rsidR="00C3421C" w:rsidRPr="00285148" w:rsidRDefault="00C3421C" w:rsidP="00C3421C">
      <w:pPr>
        <w:widowControl w:val="0"/>
        <w:spacing w:after="160"/>
        <w:ind w:left="567" w:right="565"/>
        <w:jc w:val="center"/>
        <w:rPr>
          <w:rFonts w:ascii="GHEA Grapalat" w:hAnsi="GHEA Grapalat"/>
          <w:b/>
        </w:rPr>
      </w:pPr>
      <w:r w:rsidRPr="00285148">
        <w:rPr>
          <w:rFonts w:ascii="GHEA Grapalat" w:hAnsi="GHEA Grapalat"/>
          <w:b/>
        </w:rPr>
        <w:lastRenderedPageBreak/>
        <w:t xml:space="preserve">Обязательные реквизиты платежного требования </w:t>
      </w:r>
      <w:r w:rsidRPr="00285148">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85148" w14:paraId="561119E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790C6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4DDE6D1"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FECD57D"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Наличие указанного поля/</w:t>
            </w:r>
          </w:p>
          <w:p w14:paraId="2BC6F607"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AD92750"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 xml:space="preserve">Требование о заполнении реквизита </w:t>
            </w:r>
          </w:p>
          <w:p w14:paraId="47C5E774"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E4D1A3F"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Сторона,</w:t>
            </w:r>
          </w:p>
          <w:p w14:paraId="3EF492D7"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 xml:space="preserve">заполняющая реквизит </w:t>
            </w:r>
          </w:p>
          <w:p w14:paraId="47B22589"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бенефициар или плательщик</w:t>
            </w:r>
          </w:p>
          <w:p w14:paraId="1856D409"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(в связи с процессом закупки)</w:t>
            </w:r>
          </w:p>
        </w:tc>
      </w:tr>
      <w:tr w:rsidR="00B138F3" w:rsidRPr="00285148" w14:paraId="00376DBF"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1AF147"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9A72C80"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D630012"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A0676A6"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029C69" w14:textId="77777777" w:rsidR="00C3421C" w:rsidRPr="00285148" w:rsidRDefault="00C3421C" w:rsidP="00DE2AE3">
            <w:pPr>
              <w:widowControl w:val="0"/>
              <w:spacing w:after="120"/>
              <w:jc w:val="center"/>
              <w:rPr>
                <w:rFonts w:ascii="GHEA Grapalat" w:hAnsi="GHEA Grapalat"/>
                <w:b/>
                <w:sz w:val="18"/>
                <w:szCs w:val="18"/>
              </w:rPr>
            </w:pPr>
            <w:r w:rsidRPr="00285148">
              <w:rPr>
                <w:rFonts w:ascii="GHEA Grapalat" w:hAnsi="GHEA Grapalat"/>
                <w:b/>
                <w:sz w:val="18"/>
                <w:szCs w:val="18"/>
              </w:rPr>
              <w:t>5</w:t>
            </w:r>
          </w:p>
        </w:tc>
      </w:tr>
      <w:tr w:rsidR="00B138F3" w:rsidRPr="00285148" w14:paraId="37B9FD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79E6C4"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496D7C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9DFD43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D184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F9FF0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на документе заранее заполнено "Платежное требование"</w:t>
            </w:r>
          </w:p>
        </w:tc>
      </w:tr>
      <w:tr w:rsidR="00B138F3" w:rsidRPr="00285148" w14:paraId="738642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4E1D2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C1F8CD" w14:textId="77777777" w:rsidR="00C3421C" w:rsidRPr="00285148" w:rsidRDefault="00C3421C" w:rsidP="00DE2AE3">
            <w:pPr>
              <w:widowControl w:val="0"/>
              <w:spacing w:after="120"/>
              <w:jc w:val="both"/>
              <w:rPr>
                <w:rFonts w:ascii="GHEA Grapalat" w:hAnsi="GHEA Grapalat"/>
                <w:sz w:val="18"/>
                <w:szCs w:val="18"/>
              </w:rPr>
            </w:pPr>
            <w:r w:rsidRPr="00285148">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C72A5D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50187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C8843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285148" w14:paraId="21749E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C50FE0"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2FEB2C2" w14:textId="77777777" w:rsidR="00C3421C" w:rsidRPr="00285148" w:rsidRDefault="00C3421C" w:rsidP="00DE2AE3">
            <w:pPr>
              <w:widowControl w:val="0"/>
              <w:spacing w:after="120"/>
              <w:jc w:val="both"/>
              <w:rPr>
                <w:rFonts w:ascii="GHEA Grapalat" w:hAnsi="GHEA Grapalat"/>
                <w:sz w:val="18"/>
                <w:szCs w:val="18"/>
              </w:rPr>
            </w:pPr>
            <w:r w:rsidRPr="00285148">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01C80A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80C3F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66EB1137" w14:textId="77777777" w:rsidR="00C3421C" w:rsidRPr="00285148"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30066C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285148" w14:paraId="30C081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D7153"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2F135E0" w14:textId="77777777" w:rsidR="00C3421C" w:rsidRPr="00285148" w:rsidRDefault="00C3421C" w:rsidP="00DE2AE3">
            <w:pPr>
              <w:widowControl w:val="0"/>
              <w:spacing w:after="120"/>
              <w:jc w:val="both"/>
              <w:rPr>
                <w:rFonts w:ascii="GHEA Grapalat" w:hAnsi="GHEA Grapalat"/>
                <w:sz w:val="18"/>
                <w:szCs w:val="18"/>
              </w:rPr>
            </w:pPr>
            <w:r w:rsidRPr="00285148">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AAC991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A8CA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1A71E4F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68ACF9"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5A7079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3522C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584223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922078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87949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15B664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094BCA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FE9C8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DC87B3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F2C4E24"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BE8E7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266C982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F1665C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587189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AE15D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087EC9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8CF5E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C2D24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000A819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285148">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E1AE28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заполняется плательщиком</w:t>
            </w:r>
          </w:p>
        </w:tc>
      </w:tr>
      <w:tr w:rsidR="00B138F3" w:rsidRPr="00285148" w14:paraId="0AA80E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BC56A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255B244"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CA4B3D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952B56"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16AC33F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53887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584270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ED38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715D86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C1CCD8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0483A9"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703BD444"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24B27C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6921B3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E5FC2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D07B0A6"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109E8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9E932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798057D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BB7E6E5"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 заполняется)</w:t>
            </w:r>
          </w:p>
        </w:tc>
      </w:tr>
      <w:tr w:rsidR="00B138F3" w:rsidRPr="00285148" w14:paraId="27848A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FB02A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4A0C7C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71E2A90"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53B26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74EFD5F5"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FF00F3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43563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C2EC7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AF6EE3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E1CC0E4"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20C4A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425A5C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7E5BEE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67AAF0"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D15AB4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3599B4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A82D1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01D6D44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9996F9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0022FB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D85BE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24B169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5AF99D9"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ADC345"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7128F2B3"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AF3A58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плательщиком </w:t>
            </w:r>
          </w:p>
        </w:tc>
      </w:tr>
      <w:tr w:rsidR="00B138F3" w:rsidRPr="00285148" w14:paraId="58871A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05D99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7A6F9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4170ED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1A0B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6A9FF01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4CB5BA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 заполняется и не применяется)</w:t>
            </w:r>
          </w:p>
        </w:tc>
      </w:tr>
      <w:tr w:rsidR="00B138F3" w:rsidRPr="00285148" w14:paraId="7E78143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04701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F4CF53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валюта (прописью и </w:t>
            </w:r>
            <w:r w:rsidRPr="00285148">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166887D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331024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3215B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7B43B3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ABD8F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EB07AD6"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365598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287E90" w14:textId="77777777" w:rsidR="00C3421C" w:rsidRPr="00285148" w:rsidRDefault="00C3421C" w:rsidP="00040F6C">
            <w:pPr>
              <w:widowControl w:val="0"/>
              <w:spacing w:after="120"/>
              <w:jc w:val="center"/>
              <w:rPr>
                <w:rFonts w:ascii="GHEA Grapalat" w:hAnsi="GHEA Grapalat"/>
                <w:sz w:val="18"/>
                <w:szCs w:val="18"/>
              </w:rPr>
            </w:pPr>
            <w:r w:rsidRPr="00285148">
              <w:rPr>
                <w:rFonts w:ascii="GHEA Grapalat" w:hAnsi="GHEA Grapalat"/>
                <w:sz w:val="18"/>
                <w:szCs w:val="18"/>
              </w:rPr>
              <w:t xml:space="preserve">В обязательном порядке заполняются слова "для обеспечения </w:t>
            </w:r>
            <w:r w:rsidR="00040F6C" w:rsidRPr="00285148">
              <w:rPr>
                <w:rFonts w:ascii="GHEA Grapalat" w:hAnsi="GHEA Grapalat"/>
                <w:sz w:val="18"/>
                <w:szCs w:val="18"/>
              </w:rPr>
              <w:t>квалификации</w:t>
            </w:r>
            <w:r w:rsidRPr="00285148">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68C3114"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77953F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3C550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897BFF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AD5F3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2BC3F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180A7B2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5227FF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бенефициаром</w:t>
            </w:r>
          </w:p>
        </w:tc>
      </w:tr>
      <w:tr w:rsidR="00B138F3" w:rsidRPr="00285148" w14:paraId="486B40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BC0BC9" w14:textId="77777777" w:rsidR="00C3421C" w:rsidRPr="00285148" w:rsidDel="0010680B"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01CDFE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EC5ADF9"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B0379A" w14:textId="77777777" w:rsidR="00C3421C" w:rsidRPr="00285148" w:rsidRDefault="00C3421C" w:rsidP="00DE2AE3">
            <w:pPr>
              <w:widowControl w:val="0"/>
              <w:spacing w:after="120"/>
              <w:jc w:val="center"/>
              <w:rPr>
                <w:rFonts w:ascii="GHEA Grapalat" w:hAnsi="GHEA Grapalat" w:cs="Sylfaen"/>
                <w:sz w:val="18"/>
                <w:szCs w:val="18"/>
              </w:rPr>
            </w:pPr>
            <w:r w:rsidRPr="00285148">
              <w:rPr>
                <w:rFonts w:ascii="GHEA Grapalat" w:hAnsi="GHEA Grapalat"/>
                <w:sz w:val="18"/>
                <w:szCs w:val="18"/>
              </w:rPr>
              <w:t xml:space="preserve">обязательно </w:t>
            </w:r>
          </w:p>
          <w:p w14:paraId="0351B217" w14:textId="77777777" w:rsidR="00C3421C" w:rsidRPr="00285148" w:rsidRDefault="00C3421C" w:rsidP="00DE2AE3">
            <w:pPr>
              <w:widowControl w:val="0"/>
              <w:spacing w:after="120"/>
              <w:jc w:val="center"/>
              <w:rPr>
                <w:rFonts w:ascii="GHEA Grapalat" w:hAnsi="GHEA Grapalat" w:cs="Sylfaen"/>
                <w:sz w:val="18"/>
                <w:szCs w:val="18"/>
              </w:rPr>
            </w:pPr>
            <w:r w:rsidRPr="00285148">
              <w:rPr>
                <w:rFonts w:ascii="GHEA Grapalat" w:hAnsi="GHEA Grapalat"/>
                <w:sz w:val="18"/>
                <w:szCs w:val="18"/>
              </w:rPr>
              <w:t xml:space="preserve">заполняются слова "акцептованный платеж", </w:t>
            </w:r>
          </w:p>
          <w:p w14:paraId="7029D719"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02DCF0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заранее заполняется бенефициаром </w:t>
            </w:r>
          </w:p>
        </w:tc>
      </w:tr>
      <w:tr w:rsidR="00B138F3" w:rsidRPr="00285148" w14:paraId="18A225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9D8C4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81B9906"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5CA401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0A769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0B73976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C83441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2D74C9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бенефициаром</w:t>
            </w:r>
          </w:p>
        </w:tc>
      </w:tr>
      <w:tr w:rsidR="00B138F3" w:rsidRPr="00285148" w14:paraId="24ECC8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97E1F5"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0C44155"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40B1EB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70FB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79132EF4"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285148">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FFD456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 xml:space="preserve">подписывается плательщиком или </w:t>
            </w:r>
          </w:p>
          <w:p w14:paraId="625D0099"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проставляется электронная подпись плательщика</w:t>
            </w:r>
          </w:p>
        </w:tc>
      </w:tr>
      <w:tr w:rsidR="00B138F3" w:rsidRPr="00285148" w14:paraId="26CB05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D949D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CF27AE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D6283F5"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6D07C6"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обязательно: </w:t>
            </w:r>
          </w:p>
          <w:p w14:paraId="6CD0127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при наличии печати, когда плательщик представляет Требование в бумажной форме</w:t>
            </w:r>
          </w:p>
          <w:p w14:paraId="05624445" w14:textId="77777777" w:rsidR="00C3421C" w:rsidRPr="00285148"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5E1AC1D"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скрепляется печатью плательщика </w:t>
            </w:r>
          </w:p>
          <w:p w14:paraId="5D948BF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при представлении в бумажной форме</w:t>
            </w:r>
          </w:p>
        </w:tc>
      </w:tr>
      <w:tr w:rsidR="00B138F3" w:rsidRPr="00285148" w14:paraId="3AC3D3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AE7A6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19BD66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27D24B3"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5EDD3"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обязательно: </w:t>
            </w:r>
          </w:p>
          <w:p w14:paraId="06B188C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3D9EF7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подписывается бенефициаром</w:t>
            </w:r>
          </w:p>
        </w:tc>
      </w:tr>
      <w:tr w:rsidR="00B138F3" w:rsidRPr="00285148" w14:paraId="5A1E3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952B8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6B431C3"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E5DD8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6F8BA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обязательно: </w:t>
            </w:r>
          </w:p>
          <w:p w14:paraId="1C4CA3A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32F741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скрепляется печатью бенефициара </w:t>
            </w:r>
          </w:p>
          <w:p w14:paraId="0E86880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при представлении в банк в бумажной форме</w:t>
            </w:r>
          </w:p>
        </w:tc>
      </w:tr>
      <w:tr w:rsidR="00B138F3" w:rsidRPr="00285148" w14:paraId="295F3A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0F7BC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E0BA1E9"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4F38B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3FB2D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5FBD1E06"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535BB4C" w14:textId="77777777" w:rsidR="00C3421C" w:rsidRPr="00285148" w:rsidRDefault="00C3421C" w:rsidP="00DE2AE3">
            <w:pPr>
              <w:widowControl w:val="0"/>
              <w:spacing w:after="120"/>
              <w:jc w:val="center"/>
              <w:rPr>
                <w:rFonts w:ascii="GHEA Grapalat" w:hAnsi="GHEA Grapalat"/>
                <w:sz w:val="18"/>
                <w:szCs w:val="18"/>
              </w:rPr>
            </w:pPr>
          </w:p>
        </w:tc>
      </w:tr>
      <w:tr w:rsidR="00B138F3" w:rsidRPr="00285148" w14:paraId="38D1D4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5E10E6"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4BB1B06"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9089C5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632D78"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09D4295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B42B2CB" w14:textId="77777777" w:rsidR="00C3421C" w:rsidRPr="00285148" w:rsidRDefault="00C3421C" w:rsidP="00DE2AE3">
            <w:pPr>
              <w:widowControl w:val="0"/>
              <w:spacing w:after="120"/>
              <w:jc w:val="center"/>
              <w:rPr>
                <w:rFonts w:ascii="GHEA Grapalat" w:hAnsi="GHEA Grapalat"/>
                <w:sz w:val="18"/>
                <w:szCs w:val="18"/>
              </w:rPr>
            </w:pPr>
          </w:p>
        </w:tc>
      </w:tr>
      <w:tr w:rsidR="00B138F3" w:rsidRPr="00285148" w14:paraId="78ED98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D08DF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FE3AB3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C2CB02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6DB695"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31024EBE"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09395FB" w14:textId="77777777" w:rsidR="00C3421C" w:rsidRPr="00285148" w:rsidRDefault="00C3421C" w:rsidP="00DE2AE3">
            <w:pPr>
              <w:widowControl w:val="0"/>
              <w:spacing w:after="120"/>
              <w:jc w:val="center"/>
              <w:rPr>
                <w:rFonts w:ascii="GHEA Grapalat" w:hAnsi="GHEA Grapalat"/>
                <w:sz w:val="18"/>
                <w:szCs w:val="18"/>
              </w:rPr>
            </w:pPr>
          </w:p>
        </w:tc>
      </w:tr>
      <w:tr w:rsidR="00B138F3" w:rsidRPr="00285148" w14:paraId="5471E7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020EF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043CE5"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DA0F501"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E42312"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25223F2F"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DDEB927" w14:textId="77777777" w:rsidR="00C3421C" w:rsidRPr="00285148" w:rsidRDefault="00C3421C" w:rsidP="00DE2AE3">
            <w:pPr>
              <w:widowControl w:val="0"/>
              <w:spacing w:after="120"/>
              <w:jc w:val="center"/>
              <w:rPr>
                <w:rFonts w:ascii="GHEA Grapalat" w:hAnsi="GHEA Grapalat"/>
                <w:sz w:val="18"/>
                <w:szCs w:val="18"/>
              </w:rPr>
            </w:pPr>
          </w:p>
        </w:tc>
      </w:tr>
      <w:tr w:rsidR="00B138F3" w:rsidRPr="00285148" w14:paraId="4B9022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BDC924"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BDA3B39"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штамп обслуживающей </w:t>
            </w:r>
            <w:r w:rsidRPr="00285148">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E1EEF0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3C56439"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46A28F7C"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5676B66" w14:textId="77777777" w:rsidR="00C3421C" w:rsidRPr="00285148" w:rsidRDefault="00C3421C" w:rsidP="00DE2AE3">
            <w:pPr>
              <w:widowControl w:val="0"/>
              <w:spacing w:after="120"/>
              <w:jc w:val="center"/>
              <w:rPr>
                <w:rFonts w:ascii="GHEA Grapalat" w:hAnsi="GHEA Grapalat"/>
                <w:sz w:val="18"/>
                <w:szCs w:val="18"/>
              </w:rPr>
            </w:pPr>
          </w:p>
        </w:tc>
      </w:tr>
      <w:tr w:rsidR="00FF3DE9" w:rsidRPr="00285148" w14:paraId="1048B3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908737"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AA046CA"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1C865F6"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FC5925"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4EF4C4EB" w14:textId="77777777" w:rsidR="00C3421C" w:rsidRPr="00285148" w:rsidRDefault="00C3421C"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F335B77" w14:textId="77777777" w:rsidR="00C3421C" w:rsidRPr="00285148" w:rsidRDefault="00C3421C" w:rsidP="00DE2AE3">
            <w:pPr>
              <w:widowControl w:val="0"/>
              <w:spacing w:after="120"/>
              <w:jc w:val="center"/>
              <w:rPr>
                <w:rFonts w:ascii="GHEA Grapalat" w:hAnsi="GHEA Grapalat"/>
                <w:sz w:val="18"/>
                <w:szCs w:val="18"/>
              </w:rPr>
            </w:pPr>
          </w:p>
        </w:tc>
      </w:tr>
    </w:tbl>
    <w:p w14:paraId="50299BCC" w14:textId="77777777" w:rsidR="001005B0" w:rsidRPr="00285148" w:rsidRDefault="001005B0" w:rsidP="00B46D58">
      <w:pPr>
        <w:widowControl w:val="0"/>
        <w:spacing w:after="160"/>
        <w:ind w:left="567" w:right="565"/>
        <w:jc w:val="center"/>
        <w:rPr>
          <w:rFonts w:ascii="GHEA Grapalat" w:hAnsi="GHEA Grapalat"/>
          <w:b/>
        </w:rPr>
      </w:pPr>
    </w:p>
    <w:p w14:paraId="674AD1E0" w14:textId="77777777" w:rsidR="001005B0" w:rsidRPr="00285148" w:rsidRDefault="001005B0" w:rsidP="00B46D58">
      <w:pPr>
        <w:widowControl w:val="0"/>
        <w:spacing w:after="160"/>
        <w:ind w:left="567" w:right="565"/>
        <w:jc w:val="center"/>
        <w:rPr>
          <w:rFonts w:ascii="GHEA Grapalat" w:hAnsi="GHEA Grapalat"/>
          <w:b/>
        </w:rPr>
      </w:pPr>
    </w:p>
    <w:p w14:paraId="3C626660" w14:textId="77777777" w:rsidR="001005B0" w:rsidRPr="00285148" w:rsidRDefault="001005B0" w:rsidP="00B46D58">
      <w:pPr>
        <w:widowControl w:val="0"/>
        <w:spacing w:after="160"/>
        <w:ind w:left="567" w:right="565"/>
        <w:jc w:val="center"/>
        <w:rPr>
          <w:rFonts w:ascii="GHEA Grapalat" w:hAnsi="GHEA Grapalat"/>
          <w:b/>
        </w:rPr>
      </w:pPr>
    </w:p>
    <w:p w14:paraId="25FE4F36" w14:textId="77777777" w:rsidR="001005B0" w:rsidRPr="00285148" w:rsidRDefault="001005B0" w:rsidP="00B46D58">
      <w:pPr>
        <w:widowControl w:val="0"/>
        <w:spacing w:after="160"/>
        <w:ind w:left="567" w:right="565"/>
        <w:jc w:val="center"/>
        <w:rPr>
          <w:rFonts w:ascii="GHEA Grapalat" w:hAnsi="GHEA Grapalat"/>
          <w:b/>
        </w:rPr>
      </w:pPr>
    </w:p>
    <w:p w14:paraId="28319865" w14:textId="77777777" w:rsidR="001005B0" w:rsidRPr="00285148" w:rsidRDefault="001005B0" w:rsidP="00B46D58">
      <w:pPr>
        <w:widowControl w:val="0"/>
        <w:spacing w:after="160"/>
        <w:ind w:left="567" w:right="565"/>
        <w:jc w:val="center"/>
        <w:rPr>
          <w:rFonts w:ascii="GHEA Grapalat" w:hAnsi="GHEA Grapalat"/>
          <w:b/>
        </w:rPr>
      </w:pPr>
    </w:p>
    <w:p w14:paraId="11B02300" w14:textId="77777777" w:rsidR="001005B0" w:rsidRPr="00285148" w:rsidRDefault="001005B0" w:rsidP="00B46D58">
      <w:pPr>
        <w:widowControl w:val="0"/>
        <w:spacing w:after="160"/>
        <w:ind w:left="567" w:right="565"/>
        <w:jc w:val="center"/>
        <w:rPr>
          <w:rFonts w:ascii="GHEA Grapalat" w:hAnsi="GHEA Grapalat"/>
          <w:b/>
        </w:rPr>
      </w:pPr>
    </w:p>
    <w:p w14:paraId="2D3B7558" w14:textId="77777777" w:rsidR="001005B0" w:rsidRPr="00285148" w:rsidRDefault="001005B0" w:rsidP="00B46D58">
      <w:pPr>
        <w:widowControl w:val="0"/>
        <w:spacing w:after="160"/>
        <w:ind w:left="567" w:right="565"/>
        <w:jc w:val="center"/>
        <w:rPr>
          <w:rFonts w:ascii="GHEA Grapalat" w:hAnsi="GHEA Grapalat"/>
          <w:b/>
        </w:rPr>
      </w:pPr>
    </w:p>
    <w:p w14:paraId="5D11693D" w14:textId="77777777" w:rsidR="001005B0" w:rsidRPr="00285148" w:rsidRDefault="001005B0" w:rsidP="00B46D58">
      <w:pPr>
        <w:widowControl w:val="0"/>
        <w:spacing w:after="160"/>
        <w:ind w:left="567" w:right="565"/>
        <w:jc w:val="center"/>
        <w:rPr>
          <w:rFonts w:ascii="GHEA Grapalat" w:hAnsi="GHEA Grapalat"/>
          <w:b/>
        </w:rPr>
      </w:pPr>
    </w:p>
    <w:p w14:paraId="7FFF32CE" w14:textId="77777777" w:rsidR="001005B0" w:rsidRPr="00285148" w:rsidRDefault="001005B0" w:rsidP="00B46D58">
      <w:pPr>
        <w:widowControl w:val="0"/>
        <w:spacing w:after="160"/>
        <w:ind w:left="567" w:right="565"/>
        <w:jc w:val="center"/>
        <w:rPr>
          <w:rFonts w:ascii="GHEA Grapalat" w:hAnsi="GHEA Grapalat"/>
          <w:b/>
        </w:rPr>
      </w:pPr>
    </w:p>
    <w:p w14:paraId="7C4D0D61" w14:textId="77777777" w:rsidR="001005B0" w:rsidRPr="00285148" w:rsidRDefault="001005B0" w:rsidP="00B46D58">
      <w:pPr>
        <w:widowControl w:val="0"/>
        <w:spacing w:after="160"/>
        <w:ind w:left="567" w:right="565"/>
        <w:jc w:val="center"/>
        <w:rPr>
          <w:rFonts w:ascii="GHEA Grapalat" w:hAnsi="GHEA Grapalat"/>
          <w:b/>
        </w:rPr>
      </w:pPr>
    </w:p>
    <w:p w14:paraId="33074EE1" w14:textId="77777777" w:rsidR="001005B0" w:rsidRPr="00285148" w:rsidRDefault="001005B0" w:rsidP="00B46D58">
      <w:pPr>
        <w:widowControl w:val="0"/>
        <w:spacing w:after="160"/>
        <w:ind w:left="567" w:right="565"/>
        <w:jc w:val="center"/>
        <w:rPr>
          <w:rFonts w:ascii="GHEA Grapalat" w:hAnsi="GHEA Grapalat"/>
          <w:b/>
        </w:rPr>
      </w:pPr>
    </w:p>
    <w:p w14:paraId="3A69E555" w14:textId="77777777" w:rsidR="001005B0" w:rsidRPr="00285148" w:rsidRDefault="001005B0" w:rsidP="00B46D58">
      <w:pPr>
        <w:widowControl w:val="0"/>
        <w:spacing w:after="160"/>
        <w:ind w:left="567" w:right="565"/>
        <w:jc w:val="center"/>
        <w:rPr>
          <w:rFonts w:ascii="GHEA Grapalat" w:hAnsi="GHEA Grapalat"/>
          <w:b/>
        </w:rPr>
      </w:pPr>
    </w:p>
    <w:p w14:paraId="0B8FAE52" w14:textId="77777777" w:rsidR="001005B0" w:rsidRPr="00285148" w:rsidRDefault="001005B0" w:rsidP="00B46D58">
      <w:pPr>
        <w:widowControl w:val="0"/>
        <w:spacing w:after="160"/>
        <w:ind w:left="567" w:right="565"/>
        <w:jc w:val="center"/>
        <w:rPr>
          <w:rFonts w:ascii="GHEA Grapalat" w:hAnsi="GHEA Grapalat"/>
          <w:b/>
        </w:rPr>
      </w:pPr>
    </w:p>
    <w:p w14:paraId="221F3B5C" w14:textId="77777777" w:rsidR="001005B0" w:rsidRPr="00285148" w:rsidRDefault="001005B0" w:rsidP="00B46D58">
      <w:pPr>
        <w:widowControl w:val="0"/>
        <w:spacing w:after="160"/>
        <w:ind w:left="567" w:right="565"/>
        <w:jc w:val="center"/>
        <w:rPr>
          <w:rFonts w:ascii="GHEA Grapalat" w:hAnsi="GHEA Grapalat"/>
          <w:b/>
        </w:rPr>
      </w:pPr>
    </w:p>
    <w:p w14:paraId="2334FB69" w14:textId="77777777" w:rsidR="001005B0" w:rsidRPr="00285148" w:rsidRDefault="001005B0" w:rsidP="00B46D58">
      <w:pPr>
        <w:widowControl w:val="0"/>
        <w:spacing w:after="160"/>
        <w:ind w:left="567" w:right="565"/>
        <w:jc w:val="center"/>
        <w:rPr>
          <w:rFonts w:ascii="GHEA Grapalat" w:hAnsi="GHEA Grapalat"/>
          <w:b/>
        </w:rPr>
      </w:pPr>
    </w:p>
    <w:p w14:paraId="429DAD75" w14:textId="77777777" w:rsidR="001005B0" w:rsidRPr="00285148" w:rsidRDefault="001005B0" w:rsidP="00B46D58">
      <w:pPr>
        <w:widowControl w:val="0"/>
        <w:spacing w:after="160"/>
        <w:ind w:left="567" w:right="565"/>
        <w:jc w:val="center"/>
        <w:rPr>
          <w:rFonts w:ascii="GHEA Grapalat" w:hAnsi="GHEA Grapalat"/>
          <w:b/>
        </w:rPr>
      </w:pPr>
    </w:p>
    <w:p w14:paraId="361431D4" w14:textId="77777777" w:rsidR="001005B0" w:rsidRPr="00285148" w:rsidRDefault="001005B0" w:rsidP="00B46D58">
      <w:pPr>
        <w:widowControl w:val="0"/>
        <w:spacing w:after="160"/>
        <w:ind w:left="567" w:right="565"/>
        <w:jc w:val="center"/>
        <w:rPr>
          <w:rFonts w:ascii="GHEA Grapalat" w:hAnsi="GHEA Grapalat"/>
          <w:b/>
        </w:rPr>
      </w:pPr>
    </w:p>
    <w:p w14:paraId="73813E64" w14:textId="77777777" w:rsidR="000A214C" w:rsidRPr="00285148" w:rsidRDefault="000A214C" w:rsidP="000A214C">
      <w:pPr>
        <w:widowControl w:val="0"/>
        <w:spacing w:after="160"/>
        <w:jc w:val="right"/>
        <w:rPr>
          <w:rFonts w:ascii="GHEA Grapalat" w:hAnsi="GHEA Grapalat" w:cs="GHEA Grapalat"/>
          <w:i/>
        </w:rPr>
      </w:pPr>
      <w:r w:rsidRPr="00285148">
        <w:rPr>
          <w:rFonts w:ascii="GHEA Grapalat" w:hAnsi="GHEA Grapalat"/>
          <w:i/>
        </w:rPr>
        <w:lastRenderedPageBreak/>
        <w:t>Приложение № 5.1</w:t>
      </w:r>
    </w:p>
    <w:p w14:paraId="40437B0A" w14:textId="2BB685DD" w:rsidR="000A214C" w:rsidRPr="00285148" w:rsidRDefault="000A214C" w:rsidP="000A214C">
      <w:pPr>
        <w:widowControl w:val="0"/>
        <w:spacing w:after="160"/>
        <w:jc w:val="right"/>
        <w:rPr>
          <w:rFonts w:ascii="GHEA Grapalat" w:hAnsi="GHEA Grapalat" w:cs="GHEA Grapalat"/>
          <w:i/>
        </w:rPr>
      </w:pPr>
      <w:r w:rsidRPr="00285148">
        <w:rPr>
          <w:rFonts w:ascii="GHEA Grapalat" w:hAnsi="GHEA Grapalat"/>
          <w:i/>
        </w:rPr>
        <w:t xml:space="preserve">к Приглашению на </w:t>
      </w:r>
      <w:r w:rsidR="008B1233" w:rsidRPr="00285148">
        <w:rPr>
          <w:rFonts w:ascii="GHEA Grapalat" w:hAnsi="GHEA Grapalat"/>
          <w:i/>
        </w:rPr>
        <w:t>открытый конкурс</w:t>
      </w:r>
      <w:r w:rsidRPr="00285148">
        <w:rPr>
          <w:rFonts w:ascii="GHEA Grapalat" w:hAnsi="GHEA Grapalat"/>
          <w:i/>
        </w:rPr>
        <w:br/>
        <w:t xml:space="preserve">под кодом </w:t>
      </w:r>
      <w:r w:rsidR="00F34EAD" w:rsidRPr="00285148">
        <w:rPr>
          <w:rFonts w:ascii="GHEA Grapalat" w:hAnsi="GHEA Grapalat"/>
          <w:i/>
          <w:lang w:val="hy-AM"/>
        </w:rPr>
        <w:t>''</w:t>
      </w:r>
      <w:r w:rsidR="00F9551C">
        <w:rPr>
          <w:rFonts w:ascii="GHEA Grapalat" w:hAnsi="GHEA Grapalat"/>
          <w:i/>
          <w:sz w:val="22"/>
          <w:szCs w:val="22"/>
        </w:rPr>
        <w:t>ԵՔԶԱԿ-ԳՀԱՊՁԲ-25/02</w:t>
      </w:r>
      <w:r w:rsidR="00F34EAD" w:rsidRPr="00285148">
        <w:rPr>
          <w:rFonts w:ascii="GHEA Grapalat" w:hAnsi="GHEA Grapalat"/>
          <w:i/>
          <w:sz w:val="22"/>
          <w:szCs w:val="22"/>
        </w:rPr>
        <w:t>"</w:t>
      </w:r>
      <w:r w:rsidRPr="00285148">
        <w:rPr>
          <w:rStyle w:val="FootnoteReference"/>
          <w:rFonts w:ascii="GHEA Grapalat" w:hAnsi="GHEA Grapalat"/>
          <w:i/>
        </w:rPr>
        <w:footnoteReference w:customMarkFollows="1" w:id="10"/>
        <w:t>*</w:t>
      </w:r>
    </w:p>
    <w:p w14:paraId="77D3FA15" w14:textId="77777777" w:rsidR="00AF4211" w:rsidRPr="00285148" w:rsidRDefault="00AF4211" w:rsidP="000A214C">
      <w:pPr>
        <w:widowControl w:val="0"/>
        <w:spacing w:after="160"/>
        <w:jc w:val="center"/>
        <w:rPr>
          <w:rFonts w:ascii="GHEA Grapalat" w:hAnsi="GHEA Grapalat"/>
          <w:b/>
        </w:rPr>
      </w:pPr>
    </w:p>
    <w:p w14:paraId="1A2DF476" w14:textId="77777777" w:rsidR="000A214C" w:rsidRPr="00285148" w:rsidRDefault="000A214C" w:rsidP="000A214C">
      <w:pPr>
        <w:widowControl w:val="0"/>
        <w:spacing w:after="160"/>
        <w:jc w:val="center"/>
        <w:rPr>
          <w:rFonts w:ascii="GHEA Grapalat" w:hAnsi="GHEA Grapalat" w:cs="GHEA Grapalat"/>
          <w:b/>
        </w:rPr>
      </w:pPr>
      <w:r w:rsidRPr="00285148">
        <w:rPr>
          <w:rFonts w:ascii="GHEA Grapalat" w:hAnsi="GHEA Grapalat"/>
          <w:b/>
        </w:rPr>
        <w:t xml:space="preserve">СОГЛАШЕНИЕ О НЕУСТОЙКЕ </w:t>
      </w:r>
    </w:p>
    <w:p w14:paraId="70081E05" w14:textId="77777777" w:rsidR="000A214C" w:rsidRPr="00285148" w:rsidRDefault="000A214C" w:rsidP="000A214C">
      <w:pPr>
        <w:widowControl w:val="0"/>
        <w:spacing w:after="160"/>
        <w:jc w:val="center"/>
        <w:rPr>
          <w:rFonts w:ascii="GHEA Grapalat" w:hAnsi="GHEA Grapalat" w:cs="GHEA Grapalat"/>
          <w:b/>
        </w:rPr>
      </w:pPr>
      <w:r w:rsidRPr="00285148">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285148" w14:paraId="380ADB23" w14:textId="77777777" w:rsidTr="00DE2AE3">
        <w:tc>
          <w:tcPr>
            <w:tcW w:w="4786" w:type="dxa"/>
          </w:tcPr>
          <w:p w14:paraId="027486C7" w14:textId="77777777" w:rsidR="000A214C" w:rsidRPr="00285148" w:rsidRDefault="000A214C" w:rsidP="00DE2AE3">
            <w:pPr>
              <w:widowControl w:val="0"/>
              <w:spacing w:after="160"/>
              <w:rPr>
                <w:rFonts w:ascii="GHEA Grapalat" w:hAnsi="GHEA Grapalat" w:cs="GHEA Grapalat"/>
                <w:b/>
                <w:lang w:val="en-US"/>
              </w:rPr>
            </w:pPr>
            <w:r w:rsidRPr="00285148">
              <w:rPr>
                <w:rFonts w:ascii="GHEA Grapalat" w:hAnsi="GHEA Grapalat"/>
              </w:rPr>
              <w:t>г. Ереван</w:t>
            </w:r>
          </w:p>
        </w:tc>
        <w:tc>
          <w:tcPr>
            <w:tcW w:w="4500" w:type="dxa"/>
          </w:tcPr>
          <w:p w14:paraId="4B633591" w14:textId="77777777" w:rsidR="000A214C" w:rsidRPr="00285148" w:rsidRDefault="000A214C" w:rsidP="00DE2AE3">
            <w:pPr>
              <w:widowControl w:val="0"/>
              <w:spacing w:after="160"/>
              <w:jc w:val="right"/>
              <w:rPr>
                <w:rFonts w:ascii="GHEA Grapalat" w:hAnsi="GHEA Grapalat" w:cs="GHEA Grapalat"/>
                <w:b/>
              </w:rPr>
            </w:pPr>
            <w:r w:rsidRPr="00285148">
              <w:rPr>
                <w:rFonts w:ascii="GHEA Grapalat" w:hAnsi="GHEA Grapalat"/>
              </w:rPr>
              <w:t>"</w:t>
            </w:r>
            <w:r w:rsidRPr="00285148">
              <w:rPr>
                <w:rFonts w:ascii="GHEA Grapalat" w:hAnsi="GHEA Grapalat"/>
                <w:lang w:val="en-US"/>
              </w:rPr>
              <w:tab/>
            </w:r>
            <w:r w:rsidRPr="00285148">
              <w:rPr>
                <w:rFonts w:ascii="GHEA Grapalat" w:hAnsi="GHEA Grapalat"/>
              </w:rPr>
              <w:t xml:space="preserve">" </w:t>
            </w:r>
            <w:r w:rsidRPr="00285148">
              <w:rPr>
                <w:rFonts w:ascii="GHEA Grapalat" w:hAnsi="GHEA Grapalat"/>
                <w:lang w:val="en-US"/>
              </w:rPr>
              <w:tab/>
            </w:r>
            <w:r w:rsidRPr="00285148">
              <w:rPr>
                <w:rFonts w:ascii="GHEA Grapalat" w:hAnsi="GHEA Grapalat"/>
              </w:rPr>
              <w:t>20</w:t>
            </w:r>
            <w:r w:rsidRPr="00285148">
              <w:rPr>
                <w:rFonts w:ascii="GHEA Grapalat" w:hAnsi="GHEA Grapalat"/>
                <w:lang w:val="en-US"/>
              </w:rPr>
              <w:tab/>
            </w:r>
            <w:r w:rsidRPr="00285148">
              <w:rPr>
                <w:rFonts w:ascii="GHEA Grapalat" w:hAnsi="GHEA Grapalat"/>
              </w:rPr>
              <w:t>г.</w:t>
            </w:r>
            <w:r w:rsidRPr="00285148">
              <w:rPr>
                <w:rStyle w:val="FootnoteReference"/>
                <w:rFonts w:ascii="GHEA Grapalat" w:hAnsi="GHEA Grapalat"/>
              </w:rPr>
              <w:footnoteReference w:customMarkFollows="1" w:id="11"/>
              <w:t>**</w:t>
            </w:r>
          </w:p>
        </w:tc>
      </w:tr>
    </w:tbl>
    <w:p w14:paraId="1385A7EE" w14:textId="77777777" w:rsidR="000A214C" w:rsidRPr="00285148" w:rsidRDefault="000A214C" w:rsidP="000A214C">
      <w:pPr>
        <w:widowControl w:val="0"/>
        <w:spacing w:after="160"/>
        <w:rPr>
          <w:rFonts w:ascii="GHEA Grapalat" w:hAnsi="GHEA Grapalat" w:cs="GHEA Grapalat"/>
          <w:b/>
        </w:rPr>
      </w:pPr>
    </w:p>
    <w:p w14:paraId="0988239D" w14:textId="77777777" w:rsidR="000A214C" w:rsidRPr="00285148" w:rsidRDefault="000A214C" w:rsidP="000A214C">
      <w:pPr>
        <w:widowControl w:val="0"/>
        <w:jc w:val="both"/>
        <w:rPr>
          <w:rFonts w:ascii="GHEA Grapalat" w:hAnsi="GHEA Grapalat" w:cs="GHEA Grapalat"/>
          <w:u w:val="single"/>
          <w:vertAlign w:val="subscript"/>
        </w:rPr>
      </w:pPr>
      <w:r w:rsidRPr="00285148">
        <w:rPr>
          <w:rFonts w:ascii="GHEA Grapalat" w:hAnsi="GHEA Grapalat"/>
        </w:rPr>
        <w:t>_______________________________________________, в лице директора Компании,</w:t>
      </w:r>
    </w:p>
    <w:p w14:paraId="46CB02D2" w14:textId="77777777" w:rsidR="000A214C" w:rsidRPr="00285148" w:rsidRDefault="000A214C" w:rsidP="000A214C">
      <w:pPr>
        <w:widowControl w:val="0"/>
        <w:spacing w:after="160"/>
        <w:ind w:left="1843"/>
        <w:jc w:val="both"/>
        <w:rPr>
          <w:rFonts w:ascii="GHEA Grapalat" w:hAnsi="GHEA Grapalat"/>
          <w:vertAlign w:val="superscript"/>
          <w:lang w:val="en-US"/>
        </w:rPr>
      </w:pPr>
      <w:r w:rsidRPr="00285148">
        <w:rPr>
          <w:rFonts w:ascii="GHEA Grapalat" w:hAnsi="GHEA Grapalat"/>
          <w:vertAlign w:val="superscript"/>
        </w:rPr>
        <w:t>наименование Компании</w:t>
      </w:r>
    </w:p>
    <w:p w14:paraId="75380262" w14:textId="77777777" w:rsidR="000A214C" w:rsidRPr="00285148" w:rsidRDefault="000A214C" w:rsidP="000A214C">
      <w:pPr>
        <w:widowControl w:val="0"/>
        <w:jc w:val="both"/>
        <w:rPr>
          <w:rFonts w:ascii="GHEA Grapalat" w:hAnsi="GHEA Grapalat"/>
          <w:lang w:val="en-US"/>
        </w:rPr>
      </w:pPr>
      <w:r w:rsidRPr="00285148">
        <w:rPr>
          <w:rFonts w:ascii="GHEA Grapalat" w:hAnsi="GHEA Grapalat"/>
          <w:lang w:val="en-US"/>
        </w:rPr>
        <w:t>_________________________________________________________________________</w:t>
      </w:r>
    </w:p>
    <w:p w14:paraId="00C0707A" w14:textId="77777777" w:rsidR="000A214C" w:rsidRPr="00285148" w:rsidRDefault="000A214C" w:rsidP="000A214C">
      <w:pPr>
        <w:widowControl w:val="0"/>
        <w:spacing w:after="160"/>
        <w:jc w:val="center"/>
        <w:rPr>
          <w:rFonts w:ascii="GHEA Grapalat" w:hAnsi="GHEA Grapalat"/>
          <w:vertAlign w:val="superscript"/>
        </w:rPr>
      </w:pPr>
      <w:r w:rsidRPr="00285148">
        <w:rPr>
          <w:rFonts w:ascii="GHEA Grapalat" w:hAnsi="GHEA Grapalat"/>
          <w:vertAlign w:val="superscript"/>
        </w:rPr>
        <w:t>имя, фамилия, паспортные данные директора компании</w:t>
      </w:r>
    </w:p>
    <w:p w14:paraId="71A7A9FF" w14:textId="77777777" w:rsidR="000A214C" w:rsidRPr="00285148" w:rsidRDefault="000A214C" w:rsidP="000A214C">
      <w:pPr>
        <w:widowControl w:val="0"/>
        <w:spacing w:after="160"/>
        <w:jc w:val="both"/>
        <w:rPr>
          <w:rFonts w:ascii="GHEA Grapalat" w:hAnsi="GHEA Grapalat" w:cs="GHEA Grapalat"/>
        </w:rPr>
      </w:pPr>
      <w:r w:rsidRPr="00285148">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83185E3" w14:textId="77777777" w:rsidR="000A214C" w:rsidRPr="00285148" w:rsidRDefault="000A214C" w:rsidP="000A214C">
      <w:pPr>
        <w:widowControl w:val="0"/>
        <w:spacing w:after="160"/>
        <w:jc w:val="center"/>
        <w:rPr>
          <w:rFonts w:ascii="GHEA Grapalat" w:hAnsi="GHEA Grapalat" w:cs="GHEA Grapalat"/>
          <w:b/>
          <w:bCs/>
        </w:rPr>
      </w:pPr>
      <w:r w:rsidRPr="00285148">
        <w:rPr>
          <w:rFonts w:ascii="GHEA Grapalat" w:hAnsi="GHEA Grapalat"/>
          <w:b/>
        </w:rPr>
        <w:t>1. Предмет соглашения</w:t>
      </w:r>
    </w:p>
    <w:p w14:paraId="2EEA2A36" w14:textId="77777777" w:rsidR="000A214C" w:rsidRPr="00285148" w:rsidRDefault="000A214C" w:rsidP="000A214C">
      <w:pPr>
        <w:widowControl w:val="0"/>
        <w:tabs>
          <w:tab w:val="left" w:pos="567"/>
        </w:tabs>
        <w:jc w:val="both"/>
        <w:rPr>
          <w:rFonts w:ascii="GHEA Grapalat" w:hAnsi="GHEA Grapalat" w:cs="GHEA Grapalat"/>
          <w:spacing w:val="-6"/>
        </w:rPr>
      </w:pPr>
      <w:r w:rsidRPr="00285148">
        <w:rPr>
          <w:rFonts w:ascii="GHEA Grapalat" w:hAnsi="GHEA Grapalat"/>
        </w:rPr>
        <w:t>1</w:t>
      </w:r>
      <w:r w:rsidRPr="00285148">
        <w:rPr>
          <w:rFonts w:ascii="GHEA Grapalat" w:hAnsi="GHEA Grapalat"/>
          <w:spacing w:val="-6"/>
        </w:rPr>
        <w:t>.1.</w:t>
      </w:r>
      <w:r w:rsidRPr="00285148">
        <w:rPr>
          <w:rFonts w:ascii="GHEA Grapalat" w:hAnsi="GHEA Grapalat"/>
          <w:spacing w:val="-6"/>
        </w:rPr>
        <w:tab/>
        <w:t xml:space="preserve">Компания участвует в организованной ___________________ *(далее — Заказчик) </w:t>
      </w:r>
    </w:p>
    <w:p w14:paraId="68621DCD" w14:textId="77777777" w:rsidR="000A214C" w:rsidRPr="00285148" w:rsidRDefault="000A214C" w:rsidP="000A214C">
      <w:pPr>
        <w:widowControl w:val="0"/>
        <w:tabs>
          <w:tab w:val="left" w:pos="284"/>
        </w:tabs>
        <w:spacing w:after="160"/>
        <w:ind w:left="5245"/>
        <w:jc w:val="both"/>
        <w:rPr>
          <w:rFonts w:ascii="GHEA Grapalat" w:hAnsi="GHEA Grapalat" w:cs="GHEA Grapalat"/>
        </w:rPr>
      </w:pPr>
      <w:r w:rsidRPr="00285148">
        <w:rPr>
          <w:rFonts w:ascii="GHEA Grapalat" w:hAnsi="GHEA Grapalat"/>
          <w:vertAlign w:val="superscript"/>
        </w:rPr>
        <w:t>наименование заказчика</w:t>
      </w:r>
    </w:p>
    <w:p w14:paraId="171E268E" w14:textId="77777777" w:rsidR="000A214C" w:rsidRPr="00285148" w:rsidRDefault="000A214C" w:rsidP="000A214C">
      <w:pPr>
        <w:widowControl w:val="0"/>
        <w:jc w:val="both"/>
        <w:rPr>
          <w:rFonts w:ascii="GHEA Grapalat" w:hAnsi="GHEA Grapalat" w:cs="GHEA Grapalat"/>
        </w:rPr>
      </w:pPr>
      <w:r w:rsidRPr="00285148">
        <w:rPr>
          <w:rFonts w:ascii="GHEA Grapalat" w:hAnsi="GHEA Grapalat"/>
        </w:rPr>
        <w:t>процедуре закупок под кодом ____________________________________________ *.</w:t>
      </w:r>
    </w:p>
    <w:p w14:paraId="7AB9CA55" w14:textId="77777777" w:rsidR="000A214C" w:rsidRPr="00285148" w:rsidRDefault="000A214C" w:rsidP="000A214C">
      <w:pPr>
        <w:widowControl w:val="0"/>
        <w:spacing w:after="160"/>
        <w:ind w:left="5245"/>
        <w:jc w:val="both"/>
        <w:rPr>
          <w:rFonts w:ascii="GHEA Grapalat" w:hAnsi="GHEA Grapalat" w:cs="GHEA Grapalat"/>
        </w:rPr>
      </w:pPr>
      <w:r w:rsidRPr="00285148">
        <w:rPr>
          <w:rFonts w:ascii="GHEA Grapalat" w:hAnsi="GHEA Grapalat"/>
          <w:vertAlign w:val="superscript"/>
        </w:rPr>
        <w:t>код процедуры</w:t>
      </w:r>
    </w:p>
    <w:p w14:paraId="44941A49" w14:textId="77777777" w:rsidR="000A214C" w:rsidRPr="00285148" w:rsidRDefault="000A214C" w:rsidP="000A214C">
      <w:pPr>
        <w:rPr>
          <w:rFonts w:ascii="GHEA Grapalat" w:hAnsi="GHEA Grapalat"/>
        </w:rPr>
      </w:pPr>
      <w:r w:rsidRPr="00285148">
        <w:rPr>
          <w:rFonts w:ascii="GHEA Grapalat" w:hAnsi="GHEA Grapalat"/>
        </w:rPr>
        <w:br w:type="page"/>
      </w:r>
    </w:p>
    <w:p w14:paraId="00C142A8"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lastRenderedPageBreak/>
        <w:t>1.2.</w:t>
      </w:r>
      <w:r w:rsidRPr="00285148">
        <w:rPr>
          <w:rFonts w:ascii="GHEA Grapalat" w:hAnsi="GHEA Grapalat"/>
        </w:rPr>
        <w:tab/>
        <w:t>В качестве обеспечения исполнения договора, заключаемого в</w:t>
      </w:r>
      <w:r w:rsidRPr="00285148">
        <w:rPr>
          <w:rFonts w:ascii="Courier New" w:hAnsi="Courier New" w:cs="Courier New"/>
          <w:lang w:val="en-US"/>
        </w:rPr>
        <w:t> </w:t>
      </w:r>
      <w:r w:rsidRPr="00285148">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126DC3C"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1.3.</w:t>
      </w:r>
      <w:r w:rsidRPr="00285148">
        <w:rPr>
          <w:rFonts w:ascii="GHEA Grapalat" w:hAnsi="GHEA Grapalat"/>
        </w:rPr>
        <w:tab/>
        <w:t>Подписав платежное требование (далее — Требование), прилагаемое к</w:t>
      </w:r>
      <w:r w:rsidRPr="00285148">
        <w:rPr>
          <w:lang w:val="en-US"/>
        </w:rPr>
        <w:t> </w:t>
      </w:r>
      <w:r w:rsidRPr="00285148">
        <w:rPr>
          <w:rFonts w:ascii="GHEA Grapalat" w:hAnsi="GHEA Grapalat"/>
        </w:rPr>
        <w:t xml:space="preserve">настоящему Соглашению о неустойке, Компания безотзывно соглашается, что: </w:t>
      </w:r>
    </w:p>
    <w:p w14:paraId="1ADB9BED"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а)</w:t>
      </w:r>
      <w:r w:rsidRPr="00285148">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F9A5EE"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б)</w:t>
      </w:r>
      <w:r w:rsidRPr="00285148">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55F80F5"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в)</w:t>
      </w:r>
      <w:r w:rsidRPr="00285148">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BE2D8A6"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г)</w:t>
      </w:r>
      <w:r w:rsidRPr="00285148">
        <w:rPr>
          <w:rFonts w:ascii="GHEA Grapalat" w:hAnsi="GHEA Grapalat"/>
        </w:rPr>
        <w:tab/>
        <w:t>Компания подтверждает, что акцептовала Требование в полном размере суммы неустойки.</w:t>
      </w:r>
    </w:p>
    <w:p w14:paraId="089E2124"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д)</w:t>
      </w:r>
      <w:r w:rsidRPr="00285148">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56A0479"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1.</w:t>
      </w:r>
      <w:r w:rsidR="00762921" w:rsidRPr="00285148">
        <w:rPr>
          <w:rFonts w:ascii="GHEA Grapalat" w:hAnsi="GHEA Grapalat"/>
        </w:rPr>
        <w:t>4</w:t>
      </w:r>
      <w:r w:rsidRPr="00285148">
        <w:rPr>
          <w:rFonts w:ascii="GHEA Grapalat" w:hAnsi="GHEA Grapalat"/>
        </w:rPr>
        <w:t>.</w:t>
      </w:r>
      <w:r w:rsidRPr="00285148">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85148">
        <w:rPr>
          <w:rFonts w:ascii="Courier New" w:hAnsi="Courier New" w:cs="Courier New"/>
          <w:lang w:val="en-US"/>
        </w:rPr>
        <w:t> </w:t>
      </w:r>
      <w:r w:rsidRPr="00285148">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F3A57BF"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1.</w:t>
      </w:r>
      <w:r w:rsidR="007A76F3" w:rsidRPr="00285148">
        <w:rPr>
          <w:rFonts w:ascii="GHEA Grapalat" w:hAnsi="GHEA Grapalat"/>
        </w:rPr>
        <w:t>5</w:t>
      </w:r>
      <w:r w:rsidRPr="00285148">
        <w:rPr>
          <w:rFonts w:ascii="GHEA Grapalat" w:hAnsi="GHEA Grapalat"/>
        </w:rPr>
        <w:t>.</w:t>
      </w:r>
      <w:r w:rsidRPr="00285148">
        <w:rPr>
          <w:rFonts w:ascii="GHEA Grapalat" w:hAnsi="GHEA Grapalat"/>
        </w:rPr>
        <w:tab/>
        <w:t>Заказчик может представить в Банк-плательщик иные дополнительные документы.</w:t>
      </w:r>
    </w:p>
    <w:p w14:paraId="3C45004C"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1.</w:t>
      </w:r>
      <w:r w:rsidR="007A76F3" w:rsidRPr="00285148">
        <w:rPr>
          <w:rFonts w:ascii="GHEA Grapalat" w:hAnsi="GHEA Grapalat"/>
        </w:rPr>
        <w:t>6</w:t>
      </w:r>
      <w:r w:rsidRPr="00285148">
        <w:rPr>
          <w:rFonts w:ascii="GHEA Grapalat" w:hAnsi="GHEA Grapalat"/>
        </w:rPr>
        <w:t>. Банк не несет какой-либо ответственности за риски (понесенные</w:t>
      </w:r>
      <w:r w:rsidRPr="00285148">
        <w:rPr>
          <w:rFonts w:ascii="Courier New" w:hAnsi="Courier New" w:cs="Courier New"/>
          <w:lang w:val="en-US"/>
        </w:rPr>
        <w:t> </w:t>
      </w:r>
      <w:r w:rsidRPr="00285148">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285148">
        <w:rPr>
          <w:rFonts w:ascii="Courier New" w:hAnsi="Courier New" w:cs="Courier New"/>
          <w:lang w:val="en-US"/>
        </w:rPr>
        <w:t> </w:t>
      </w:r>
      <w:r w:rsidRPr="00285148">
        <w:rPr>
          <w:rFonts w:ascii="GHEA Grapalat" w:hAnsi="GHEA Grapalat"/>
        </w:rPr>
        <w:t>Требовании. Банк не обязан проверять факты нарушения Компанией условий договора.</w:t>
      </w:r>
    </w:p>
    <w:p w14:paraId="3E292925"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1.</w:t>
      </w:r>
      <w:r w:rsidR="007669A4" w:rsidRPr="00285148">
        <w:rPr>
          <w:rFonts w:ascii="GHEA Grapalat" w:hAnsi="GHEA Grapalat"/>
        </w:rPr>
        <w:t>7</w:t>
      </w:r>
      <w:r w:rsidRPr="00285148">
        <w:rPr>
          <w:rFonts w:ascii="GHEA Grapalat" w:hAnsi="GHEA Grapalat"/>
        </w:rPr>
        <w:t>.</w:t>
      </w:r>
      <w:r w:rsidRPr="00285148">
        <w:rPr>
          <w:rFonts w:ascii="GHEA Grapalat" w:hAnsi="GHEA Grapalat"/>
        </w:rPr>
        <w:tab/>
        <w:t xml:space="preserve">В случае если имеющихся на счете Компании средств недостаточно, </w:t>
      </w:r>
      <w:r w:rsidRPr="00285148">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1C397F"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1.</w:t>
      </w:r>
      <w:r w:rsidR="00EF6AA2" w:rsidRPr="00285148">
        <w:rPr>
          <w:rFonts w:ascii="GHEA Grapalat" w:hAnsi="GHEA Grapalat"/>
        </w:rPr>
        <w:t>8</w:t>
      </w:r>
      <w:r w:rsidRPr="00285148">
        <w:rPr>
          <w:rFonts w:ascii="GHEA Grapalat" w:hAnsi="GHEA Grapalat"/>
        </w:rPr>
        <w:t>.</w:t>
      </w:r>
      <w:r w:rsidRPr="00285148">
        <w:rPr>
          <w:rFonts w:ascii="GHEA Grapalat" w:hAnsi="GHEA Grapalat"/>
        </w:rPr>
        <w:tab/>
        <w:t>В случае если в течение десяти рабочих дней после представления в</w:t>
      </w:r>
      <w:r w:rsidRPr="00285148">
        <w:rPr>
          <w:rFonts w:ascii="Courier New" w:hAnsi="Courier New" w:cs="Courier New"/>
          <w:lang w:val="en-US"/>
        </w:rPr>
        <w:t> </w:t>
      </w:r>
      <w:r w:rsidRPr="00285148">
        <w:rPr>
          <w:rFonts w:ascii="GHEA Grapalat" w:hAnsi="GHEA Grapalat"/>
        </w:rPr>
        <w:t>Банк настоящего Соглашения и прилагаемого Требования по независящим от</w:t>
      </w:r>
      <w:r w:rsidRPr="00285148">
        <w:rPr>
          <w:rFonts w:ascii="Courier New" w:hAnsi="Courier New" w:cs="Courier New"/>
          <w:lang w:val="en-US"/>
        </w:rPr>
        <w:t> </w:t>
      </w:r>
      <w:r w:rsidRPr="00285148">
        <w:rPr>
          <w:rFonts w:ascii="GHEA Grapalat" w:hAnsi="GHEA Grapalat"/>
        </w:rPr>
        <w:t xml:space="preserve">Банка причинам Заказчику не выплачивается сумма, Заказчик передает в ЗАО "АКРА Кредит </w:t>
      </w:r>
      <w:proofErr w:type="spellStart"/>
      <w:r w:rsidRPr="00285148">
        <w:rPr>
          <w:rFonts w:ascii="GHEA Grapalat" w:hAnsi="GHEA Grapalat"/>
        </w:rPr>
        <w:t>Репортинг</w:t>
      </w:r>
      <w:proofErr w:type="spellEnd"/>
      <w:r w:rsidRPr="00285148">
        <w:rPr>
          <w:rFonts w:ascii="GHEA Grapalat" w:hAnsi="GHEA Grapalat"/>
        </w:rPr>
        <w:t>" (Кредитное бюро) сведения о Компании в связи с</w:t>
      </w:r>
      <w:r w:rsidRPr="00285148">
        <w:rPr>
          <w:rFonts w:ascii="Courier New" w:hAnsi="Courier New" w:cs="Courier New"/>
          <w:lang w:val="en-US"/>
        </w:rPr>
        <w:t> </w:t>
      </w:r>
      <w:r w:rsidRPr="00285148">
        <w:rPr>
          <w:rFonts w:ascii="GHEA Grapalat" w:hAnsi="GHEA Grapalat"/>
        </w:rPr>
        <w:t>неуплатой.</w:t>
      </w:r>
    </w:p>
    <w:p w14:paraId="71D69ACB" w14:textId="77777777" w:rsidR="000A214C" w:rsidRPr="00285148" w:rsidRDefault="000A214C" w:rsidP="000A214C">
      <w:pPr>
        <w:widowControl w:val="0"/>
        <w:spacing w:after="160"/>
        <w:jc w:val="center"/>
        <w:rPr>
          <w:rFonts w:ascii="GHEA Grapalat" w:hAnsi="GHEA Grapalat" w:cs="GHEA Grapalat"/>
          <w:b/>
          <w:bCs/>
        </w:rPr>
      </w:pPr>
      <w:r w:rsidRPr="00285148">
        <w:rPr>
          <w:rFonts w:ascii="GHEA Grapalat" w:hAnsi="GHEA Grapalat"/>
          <w:b/>
        </w:rPr>
        <w:t>2. Иные условия</w:t>
      </w:r>
    </w:p>
    <w:p w14:paraId="50FD5FE5" w14:textId="77777777" w:rsidR="00FE75E6" w:rsidRPr="00285148" w:rsidRDefault="000A214C" w:rsidP="00FE75E6">
      <w:pPr>
        <w:widowControl w:val="0"/>
        <w:tabs>
          <w:tab w:val="left" w:pos="1134"/>
        </w:tabs>
        <w:spacing w:after="160"/>
        <w:ind w:firstLine="567"/>
        <w:jc w:val="both"/>
        <w:rPr>
          <w:rFonts w:ascii="GHEA Grapalat" w:hAnsi="GHEA Grapalat"/>
        </w:rPr>
      </w:pPr>
      <w:r w:rsidRPr="00285148">
        <w:rPr>
          <w:rFonts w:ascii="GHEA Grapalat" w:hAnsi="GHEA Grapalat"/>
        </w:rPr>
        <w:t>2.1.</w:t>
      </w:r>
      <w:r w:rsidRPr="00285148">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285148">
        <w:rPr>
          <w:rFonts w:ascii="GHEA Grapalat" w:hAnsi="GHEA Grapalat"/>
        </w:rPr>
        <w:t xml:space="preserve">двадцатого </w:t>
      </w:r>
      <w:r w:rsidRPr="00285148">
        <w:rPr>
          <w:rFonts w:ascii="GHEA Grapalat" w:hAnsi="GHEA Grapalat"/>
        </w:rPr>
        <w:t>рабочего дня, следующего</w:t>
      </w:r>
      <w:r w:rsidR="004300C2" w:rsidRPr="00285148">
        <w:rPr>
          <w:rFonts w:ascii="GHEA Grapalat" w:hAnsi="GHEA Grapalat"/>
        </w:rPr>
        <w:t xml:space="preserve"> за</w:t>
      </w:r>
      <w:r w:rsidRPr="00285148">
        <w:rPr>
          <w:rFonts w:ascii="GHEA Grapalat" w:hAnsi="GHEA Grapalat"/>
        </w:rPr>
        <w:t xml:space="preserve"> </w:t>
      </w:r>
      <w:r w:rsidR="00FE75E6" w:rsidRPr="00285148">
        <w:rPr>
          <w:rFonts w:ascii="GHEA Grapalat" w:hAnsi="GHEA Grapalat"/>
        </w:rPr>
        <w:t>последним днем полного выполнения взятых Компанией по заключаемому договору обязательств, включительно.</w:t>
      </w:r>
    </w:p>
    <w:p w14:paraId="2354C1AA"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2.2.</w:t>
      </w:r>
      <w:r w:rsidRPr="00285148">
        <w:rPr>
          <w:rFonts w:ascii="GHEA Grapalat" w:hAnsi="GHEA Grapalat"/>
        </w:rPr>
        <w:tab/>
        <w:t xml:space="preserve">Представив настоящее Соглашение и прилагаемое Требование в Банк-плательщик: </w:t>
      </w:r>
    </w:p>
    <w:p w14:paraId="059658B3" w14:textId="77777777" w:rsidR="000A214C" w:rsidRPr="00285148"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2.2.1.</w:t>
      </w:r>
      <w:r w:rsidRPr="00285148">
        <w:rPr>
          <w:rFonts w:ascii="GHEA Grapalat" w:hAnsi="GHEA Grapalat"/>
        </w:rPr>
        <w:tab/>
        <w:t>Заказчик подтверждает, что Компания допустила нарушение договорных обязательств, а</w:t>
      </w:r>
    </w:p>
    <w:p w14:paraId="73D57882" w14:textId="77777777" w:rsidR="000A214C" w:rsidRPr="00285148" w:rsidDel="00A13215" w:rsidRDefault="000A214C" w:rsidP="000A214C">
      <w:pPr>
        <w:widowControl w:val="0"/>
        <w:tabs>
          <w:tab w:val="left" w:pos="1134"/>
        </w:tabs>
        <w:spacing w:after="160"/>
        <w:ind w:firstLine="567"/>
        <w:jc w:val="both"/>
        <w:rPr>
          <w:rFonts w:ascii="GHEA Grapalat" w:hAnsi="GHEA Grapalat" w:cs="GHEA Grapalat"/>
        </w:rPr>
      </w:pPr>
      <w:r w:rsidRPr="00285148">
        <w:rPr>
          <w:rFonts w:ascii="GHEA Grapalat" w:hAnsi="GHEA Grapalat"/>
        </w:rPr>
        <w:t>2.2.2.</w:t>
      </w:r>
      <w:r w:rsidRPr="00285148">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F7CF6E1" w14:textId="77777777" w:rsidR="000A214C" w:rsidRPr="00285148" w:rsidRDefault="000A214C" w:rsidP="000A214C">
      <w:pPr>
        <w:widowControl w:val="0"/>
        <w:tabs>
          <w:tab w:val="left" w:pos="1134"/>
        </w:tabs>
        <w:spacing w:after="160"/>
        <w:ind w:firstLine="567"/>
        <w:jc w:val="both"/>
        <w:rPr>
          <w:rFonts w:ascii="GHEA Grapalat" w:hAnsi="GHEA Grapalat"/>
        </w:rPr>
      </w:pPr>
      <w:r w:rsidRPr="00285148">
        <w:rPr>
          <w:rFonts w:ascii="GHEA Grapalat" w:hAnsi="GHEA Grapalat"/>
        </w:rPr>
        <w:t>2.3.</w:t>
      </w:r>
      <w:r w:rsidRPr="00285148">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18060E" w14:textId="77777777" w:rsidR="000A214C" w:rsidRPr="00285148" w:rsidRDefault="000A214C" w:rsidP="000A214C">
      <w:pPr>
        <w:widowControl w:val="0"/>
        <w:spacing w:after="160"/>
        <w:ind w:firstLine="567"/>
        <w:jc w:val="center"/>
        <w:rPr>
          <w:rFonts w:ascii="GHEA Grapalat" w:hAnsi="GHEA Grapalat"/>
          <w:b/>
        </w:rPr>
      </w:pPr>
      <w:r w:rsidRPr="00285148">
        <w:rPr>
          <w:rFonts w:ascii="GHEA Grapalat" w:hAnsi="GHEA Grapalat"/>
          <w:b/>
        </w:rPr>
        <w:t>3. Адрес, банковские реквизиты Компании</w:t>
      </w:r>
    </w:p>
    <w:p w14:paraId="2CAD2BA4" w14:textId="77777777" w:rsidR="000A214C" w:rsidRPr="00285148" w:rsidRDefault="000A214C" w:rsidP="000A214C">
      <w:pPr>
        <w:widowControl w:val="0"/>
        <w:jc w:val="both"/>
        <w:rPr>
          <w:rFonts w:ascii="GHEA Grapalat" w:hAnsi="GHEA Grapalat"/>
        </w:rPr>
      </w:pPr>
      <w:r w:rsidRPr="00285148">
        <w:rPr>
          <w:rFonts w:ascii="GHEA Grapalat" w:hAnsi="GHEA Grapalat"/>
        </w:rPr>
        <w:t>_______________________________________</w:t>
      </w:r>
    </w:p>
    <w:p w14:paraId="0A700348" w14:textId="77777777" w:rsidR="000A214C" w:rsidRPr="00285148" w:rsidRDefault="000A214C" w:rsidP="000A214C">
      <w:pPr>
        <w:widowControl w:val="0"/>
        <w:spacing w:after="160"/>
        <w:ind w:right="4250"/>
        <w:jc w:val="center"/>
        <w:rPr>
          <w:rFonts w:ascii="GHEA Grapalat" w:hAnsi="GHEA Grapalat"/>
          <w:vertAlign w:val="superscript"/>
        </w:rPr>
      </w:pPr>
      <w:r w:rsidRPr="00285148">
        <w:rPr>
          <w:rFonts w:ascii="GHEA Grapalat" w:hAnsi="GHEA Grapalat"/>
          <w:vertAlign w:val="superscript"/>
        </w:rPr>
        <w:t>наименование компании</w:t>
      </w:r>
    </w:p>
    <w:p w14:paraId="063A8653" w14:textId="77777777" w:rsidR="000A214C" w:rsidRPr="00285148" w:rsidRDefault="000A214C" w:rsidP="000A214C">
      <w:pPr>
        <w:widowControl w:val="0"/>
        <w:jc w:val="both"/>
        <w:rPr>
          <w:rFonts w:ascii="GHEA Grapalat" w:hAnsi="GHEA Grapalat"/>
        </w:rPr>
      </w:pPr>
      <w:r w:rsidRPr="00285148">
        <w:rPr>
          <w:rFonts w:ascii="GHEA Grapalat" w:hAnsi="GHEA Grapalat"/>
        </w:rPr>
        <w:t>_______________________________________</w:t>
      </w:r>
    </w:p>
    <w:p w14:paraId="0E3FD53A" w14:textId="77777777" w:rsidR="000A214C" w:rsidRPr="00285148" w:rsidRDefault="000A214C" w:rsidP="000A214C">
      <w:pPr>
        <w:widowControl w:val="0"/>
        <w:spacing w:after="160"/>
        <w:ind w:right="4250"/>
        <w:jc w:val="center"/>
        <w:rPr>
          <w:rFonts w:ascii="GHEA Grapalat" w:hAnsi="GHEA Grapalat"/>
          <w:vertAlign w:val="superscript"/>
        </w:rPr>
      </w:pPr>
      <w:r w:rsidRPr="00285148">
        <w:rPr>
          <w:rFonts w:ascii="GHEA Grapalat" w:hAnsi="GHEA Grapalat"/>
          <w:vertAlign w:val="superscript"/>
        </w:rPr>
        <w:t>адрес компании</w:t>
      </w:r>
    </w:p>
    <w:p w14:paraId="41E3D8F4" w14:textId="77777777" w:rsidR="000A214C" w:rsidRPr="00285148" w:rsidRDefault="000A214C" w:rsidP="000A214C">
      <w:pPr>
        <w:widowControl w:val="0"/>
        <w:jc w:val="both"/>
        <w:rPr>
          <w:rFonts w:ascii="GHEA Grapalat" w:hAnsi="GHEA Grapalat"/>
        </w:rPr>
      </w:pPr>
      <w:r w:rsidRPr="00285148">
        <w:rPr>
          <w:rFonts w:ascii="GHEA Grapalat" w:hAnsi="GHEA Grapalat"/>
        </w:rPr>
        <w:t>_______________________________________</w:t>
      </w:r>
    </w:p>
    <w:p w14:paraId="5D06DC09" w14:textId="77777777" w:rsidR="000A214C" w:rsidRPr="00285148" w:rsidRDefault="000A214C" w:rsidP="000A214C">
      <w:pPr>
        <w:widowControl w:val="0"/>
        <w:spacing w:after="160"/>
        <w:ind w:right="4250"/>
        <w:jc w:val="center"/>
        <w:rPr>
          <w:rFonts w:ascii="GHEA Grapalat" w:hAnsi="GHEA Grapalat"/>
          <w:vertAlign w:val="superscript"/>
        </w:rPr>
      </w:pPr>
      <w:r w:rsidRPr="00285148">
        <w:rPr>
          <w:rFonts w:ascii="GHEA Grapalat" w:hAnsi="GHEA Grapalat"/>
          <w:vertAlign w:val="superscript"/>
        </w:rPr>
        <w:t>наименование обслуживающего компанию банка</w:t>
      </w:r>
    </w:p>
    <w:p w14:paraId="6B34257A" w14:textId="77777777" w:rsidR="000A214C" w:rsidRPr="00285148" w:rsidRDefault="000A214C" w:rsidP="000A214C">
      <w:pPr>
        <w:widowControl w:val="0"/>
        <w:jc w:val="both"/>
        <w:rPr>
          <w:rFonts w:ascii="GHEA Grapalat" w:hAnsi="GHEA Grapalat"/>
        </w:rPr>
      </w:pPr>
      <w:r w:rsidRPr="00285148">
        <w:rPr>
          <w:rFonts w:ascii="GHEA Grapalat" w:hAnsi="GHEA Grapalat"/>
        </w:rPr>
        <w:t>_______________________________________</w:t>
      </w:r>
    </w:p>
    <w:p w14:paraId="4A8E9BDA" w14:textId="77777777" w:rsidR="000A214C" w:rsidRPr="00285148" w:rsidRDefault="000A214C" w:rsidP="000A214C">
      <w:pPr>
        <w:widowControl w:val="0"/>
        <w:spacing w:after="160"/>
        <w:ind w:right="4250"/>
        <w:jc w:val="center"/>
        <w:rPr>
          <w:rFonts w:ascii="GHEA Grapalat" w:hAnsi="GHEA Grapalat"/>
          <w:vertAlign w:val="superscript"/>
        </w:rPr>
      </w:pPr>
      <w:r w:rsidRPr="00285148">
        <w:rPr>
          <w:rFonts w:ascii="GHEA Grapalat" w:hAnsi="GHEA Grapalat"/>
          <w:vertAlign w:val="superscript"/>
        </w:rPr>
        <w:t>номер банковского счета компании</w:t>
      </w:r>
    </w:p>
    <w:p w14:paraId="5BFDCEA3" w14:textId="77777777" w:rsidR="000A214C" w:rsidRPr="00285148" w:rsidRDefault="000A214C" w:rsidP="000A214C">
      <w:pPr>
        <w:widowControl w:val="0"/>
        <w:jc w:val="both"/>
        <w:rPr>
          <w:rFonts w:ascii="GHEA Grapalat" w:hAnsi="GHEA Grapalat"/>
        </w:rPr>
      </w:pPr>
      <w:r w:rsidRPr="00285148">
        <w:rPr>
          <w:rFonts w:ascii="GHEA Grapalat" w:hAnsi="GHEA Grapalat"/>
        </w:rPr>
        <w:t>_______________________________________</w:t>
      </w:r>
    </w:p>
    <w:p w14:paraId="32ED3841" w14:textId="77777777" w:rsidR="000A214C" w:rsidRPr="00285148" w:rsidRDefault="000A214C" w:rsidP="000A214C">
      <w:pPr>
        <w:widowControl w:val="0"/>
        <w:spacing w:after="160"/>
        <w:ind w:right="4250"/>
        <w:jc w:val="center"/>
        <w:rPr>
          <w:rFonts w:ascii="GHEA Grapalat" w:hAnsi="GHEA Grapalat"/>
          <w:vertAlign w:val="superscript"/>
        </w:rPr>
      </w:pPr>
      <w:r w:rsidRPr="00285148">
        <w:rPr>
          <w:rFonts w:ascii="GHEA Grapalat" w:hAnsi="GHEA Grapalat"/>
          <w:vertAlign w:val="superscript"/>
        </w:rPr>
        <w:t>учетный номер налогоплательщика компании</w:t>
      </w:r>
    </w:p>
    <w:p w14:paraId="5193E4D0" w14:textId="77777777" w:rsidR="000A214C" w:rsidRPr="00285148" w:rsidRDefault="000A214C" w:rsidP="000A214C">
      <w:pPr>
        <w:widowControl w:val="0"/>
        <w:jc w:val="both"/>
        <w:rPr>
          <w:rFonts w:ascii="GHEA Grapalat" w:hAnsi="GHEA Grapalat"/>
        </w:rPr>
      </w:pPr>
      <w:r w:rsidRPr="00285148">
        <w:rPr>
          <w:rFonts w:ascii="GHEA Grapalat" w:hAnsi="GHEA Grapalat"/>
        </w:rPr>
        <w:t>_______________________________________</w:t>
      </w:r>
    </w:p>
    <w:p w14:paraId="31BDD92E" w14:textId="77777777" w:rsidR="000A214C" w:rsidRPr="00285148" w:rsidRDefault="000A214C" w:rsidP="00632AC2">
      <w:pPr>
        <w:widowControl w:val="0"/>
        <w:spacing w:after="160"/>
        <w:ind w:right="4250"/>
        <w:jc w:val="center"/>
        <w:rPr>
          <w:rFonts w:ascii="GHEA Grapalat" w:hAnsi="GHEA Grapalat"/>
        </w:rPr>
      </w:pPr>
      <w:r w:rsidRPr="00285148">
        <w:rPr>
          <w:rFonts w:ascii="GHEA Grapalat" w:hAnsi="GHEA Grapalat"/>
          <w:vertAlign w:val="superscript"/>
        </w:rPr>
        <w:t>имя, фамилия и подпись директора компании</w:t>
      </w:r>
    </w:p>
    <w:p w14:paraId="5B41767A" w14:textId="77777777" w:rsidR="000A214C" w:rsidRPr="00285148" w:rsidRDefault="00632AC2" w:rsidP="00632AC2">
      <w:pPr>
        <w:widowControl w:val="0"/>
        <w:spacing w:after="160"/>
        <w:rPr>
          <w:rFonts w:ascii="GHEA Grapalat" w:hAnsi="GHEA Grapalat"/>
        </w:rPr>
      </w:pPr>
      <w:r w:rsidRPr="00285148">
        <w:rPr>
          <w:rFonts w:ascii="GHEA Grapalat" w:hAnsi="GHEA Grapalat"/>
        </w:rPr>
        <w:t xml:space="preserve">День/месяц/год                                                                                    </w:t>
      </w:r>
      <w:r w:rsidR="000A214C" w:rsidRPr="00285148">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285148" w14:paraId="1ABB020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B0C12" w14:textId="77777777" w:rsidR="00BE2572" w:rsidRPr="00285148" w:rsidRDefault="00BE2572" w:rsidP="00DE2AE3">
            <w:pPr>
              <w:widowControl w:val="0"/>
              <w:tabs>
                <w:tab w:val="left" w:pos="3402"/>
              </w:tabs>
              <w:spacing w:after="160"/>
              <w:ind w:left="360"/>
              <w:rPr>
                <w:rFonts w:ascii="GHEA Grapalat" w:hAnsi="GHEA Grapalat" w:cs="Sylfaen"/>
                <w:b/>
                <w:bCs/>
                <w:lang w:val="en-US"/>
              </w:rPr>
            </w:pPr>
            <w:r w:rsidRPr="00285148">
              <w:rPr>
                <w:rFonts w:ascii="GHEA Grapalat" w:hAnsi="GHEA Grapalat"/>
                <w:b/>
                <w:lang w:val="en-US"/>
              </w:rPr>
              <w:lastRenderedPageBreak/>
              <w:t>1.</w:t>
            </w:r>
            <w:r w:rsidRPr="00285148">
              <w:rPr>
                <w:rFonts w:ascii="GHEA Grapalat" w:hAnsi="GHEA Grapalat"/>
                <w:b/>
                <w:lang w:val="en-US"/>
              </w:rPr>
              <w:tab/>
            </w:r>
            <w:r w:rsidRPr="00285148">
              <w:rPr>
                <w:rFonts w:ascii="GHEA Grapalat" w:hAnsi="GHEA Grapalat"/>
                <w:b/>
              </w:rPr>
              <w:t xml:space="preserve">ПЛАТЕЖНОЕ ТРЕБОВАНИЕ </w:t>
            </w:r>
            <w:r w:rsidRPr="00285148">
              <w:rPr>
                <w:rFonts w:ascii="GHEA Grapalat" w:hAnsi="GHEA Grapalat"/>
                <w:b/>
                <w:lang w:val="en-US"/>
              </w:rPr>
              <w:t>*</w:t>
            </w:r>
          </w:p>
        </w:tc>
      </w:tr>
      <w:tr w:rsidR="00B138F3" w:rsidRPr="00285148" w14:paraId="6797F48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48B6C2" w14:textId="77777777" w:rsidR="00BE2572" w:rsidRPr="00285148" w:rsidRDefault="00BE2572" w:rsidP="00DE2AE3">
            <w:pPr>
              <w:widowControl w:val="0"/>
              <w:tabs>
                <w:tab w:val="left" w:pos="855"/>
              </w:tabs>
              <w:spacing w:after="160"/>
              <w:ind w:left="360"/>
              <w:rPr>
                <w:rFonts w:ascii="GHEA Grapalat" w:hAnsi="GHEA Grapalat" w:cs="Sylfaen"/>
              </w:rPr>
            </w:pPr>
            <w:r w:rsidRPr="00285148">
              <w:rPr>
                <w:rFonts w:ascii="GHEA Grapalat" w:hAnsi="GHEA Grapalat"/>
              </w:rPr>
              <w:t>2.</w:t>
            </w:r>
            <w:r w:rsidRPr="00285148">
              <w:rPr>
                <w:rFonts w:ascii="GHEA Grapalat" w:hAnsi="GHEA Grapalat"/>
              </w:rPr>
              <w:tab/>
              <w:t xml:space="preserve">Номер </w:t>
            </w:r>
          </w:p>
        </w:tc>
      </w:tr>
      <w:tr w:rsidR="00B138F3" w:rsidRPr="00285148" w14:paraId="5937154A"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8C1CBB" w14:textId="77777777" w:rsidR="00BE2572" w:rsidRPr="00285148" w:rsidRDefault="00BE2572" w:rsidP="00DE2AE3">
            <w:pPr>
              <w:widowControl w:val="0"/>
              <w:tabs>
                <w:tab w:val="left" w:pos="3390"/>
              </w:tabs>
              <w:spacing w:after="160"/>
              <w:ind w:left="322"/>
              <w:rPr>
                <w:rFonts w:ascii="GHEA Grapalat" w:hAnsi="GHEA Grapalat" w:cs="Sylfaen"/>
              </w:rPr>
            </w:pPr>
            <w:r w:rsidRPr="00285148">
              <w:rPr>
                <w:rFonts w:ascii="GHEA Grapalat" w:hAnsi="GHEA Grapalat"/>
              </w:rPr>
              <w:t>3</w:t>
            </w:r>
            <w:r w:rsidRPr="00285148">
              <w:rPr>
                <w:rFonts w:ascii="GHEA Grapalat" w:hAnsi="GHEA Grapalat"/>
              </w:rPr>
              <w:tab/>
              <w:t>Дата представления: "___" ___ 20___г.</w:t>
            </w:r>
          </w:p>
        </w:tc>
      </w:tr>
      <w:tr w:rsidR="00B138F3" w:rsidRPr="00285148" w14:paraId="6166817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388C2E"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4.</w:t>
            </w:r>
            <w:r w:rsidRPr="00285148">
              <w:rPr>
                <w:rFonts w:ascii="GHEA Grapalat" w:hAnsi="GHEA Grapalat"/>
              </w:rPr>
              <w:tab/>
              <w:t>Наименование, или имя, фамилия плательщика (Компания:</w:t>
            </w:r>
          </w:p>
        </w:tc>
      </w:tr>
      <w:tr w:rsidR="00B138F3" w:rsidRPr="00285148" w14:paraId="518C6D3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0F038"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5.</w:t>
            </w:r>
            <w:r w:rsidRPr="00285148">
              <w:rPr>
                <w:rFonts w:ascii="GHEA Grapalat" w:hAnsi="GHEA Grapalat"/>
              </w:rPr>
              <w:tab/>
              <w:t>Обслуживающая плательщика Финансовая организация (банк):</w:t>
            </w:r>
          </w:p>
        </w:tc>
      </w:tr>
      <w:tr w:rsidR="00B138F3" w:rsidRPr="00285148" w14:paraId="10ED623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46746E"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6.</w:t>
            </w:r>
            <w:r w:rsidRPr="00285148">
              <w:rPr>
                <w:rFonts w:ascii="GHEA Grapalat" w:hAnsi="GHEA Grapalat"/>
              </w:rPr>
              <w:tab/>
              <w:t>Номер счета плательщика:</w:t>
            </w:r>
          </w:p>
        </w:tc>
      </w:tr>
      <w:tr w:rsidR="00B138F3" w:rsidRPr="00285148" w14:paraId="23843C4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DD07E1"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7.</w:t>
            </w:r>
            <w:r w:rsidRPr="00285148">
              <w:rPr>
                <w:rFonts w:ascii="GHEA Grapalat" w:hAnsi="GHEA Grapalat"/>
              </w:rPr>
              <w:tab/>
              <w:t>УНН плательщика:</w:t>
            </w:r>
          </w:p>
        </w:tc>
      </w:tr>
      <w:tr w:rsidR="00B138F3" w:rsidRPr="00285148" w14:paraId="2E72F89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0914E2"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8.</w:t>
            </w:r>
            <w:r w:rsidRPr="00285148">
              <w:rPr>
                <w:rFonts w:ascii="GHEA Grapalat" w:hAnsi="GHEA Grapalat"/>
              </w:rPr>
              <w:tab/>
              <w:t>НЗОУ плательщика:</w:t>
            </w:r>
          </w:p>
        </w:tc>
      </w:tr>
      <w:tr w:rsidR="00B138F3" w:rsidRPr="00285148" w14:paraId="7D8BAD0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B6C40C"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9.</w:t>
            </w:r>
            <w:r w:rsidRPr="00285148">
              <w:rPr>
                <w:rFonts w:ascii="GHEA Grapalat" w:hAnsi="GHEA Grapalat"/>
              </w:rPr>
              <w:tab/>
              <w:t>Наименование, или имя, фамилия бенефициара:</w:t>
            </w:r>
          </w:p>
        </w:tc>
      </w:tr>
      <w:tr w:rsidR="00B138F3" w:rsidRPr="00285148" w14:paraId="33EC19E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79562E"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10.</w:t>
            </w:r>
            <w:r w:rsidRPr="00285148">
              <w:rPr>
                <w:rFonts w:ascii="GHEA Grapalat" w:hAnsi="GHEA Grapalat"/>
              </w:rPr>
              <w:tab/>
              <w:t>НЗОУ бенефициара (не заполняется)</w:t>
            </w:r>
          </w:p>
        </w:tc>
      </w:tr>
      <w:tr w:rsidR="00B138F3" w:rsidRPr="00285148" w14:paraId="5D99F597"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B4C47"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11.</w:t>
            </w:r>
            <w:r w:rsidRPr="00285148">
              <w:rPr>
                <w:rFonts w:ascii="GHEA Grapalat" w:hAnsi="GHEA Grapalat"/>
              </w:rPr>
              <w:tab/>
              <w:t>УНН бенефициара:</w:t>
            </w:r>
          </w:p>
        </w:tc>
      </w:tr>
      <w:tr w:rsidR="00B138F3" w:rsidRPr="00285148" w14:paraId="305051A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F8BBA"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12.</w:t>
            </w:r>
            <w:r w:rsidRPr="00285148">
              <w:rPr>
                <w:rFonts w:ascii="GHEA Grapalat" w:hAnsi="GHEA Grapalat"/>
              </w:rPr>
              <w:tab/>
              <w:t>Обслуживающая бенефициара Финансовая организация (банк):</w:t>
            </w:r>
          </w:p>
        </w:tc>
      </w:tr>
      <w:tr w:rsidR="00B138F3" w:rsidRPr="00285148" w14:paraId="4C7EC17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599A3D"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13.</w:t>
            </w:r>
            <w:r w:rsidRPr="00285148">
              <w:rPr>
                <w:rFonts w:ascii="GHEA Grapalat" w:hAnsi="GHEA Grapalat"/>
              </w:rPr>
              <w:tab/>
              <w:t>Номер счета бенефициара (</w:t>
            </w:r>
            <w:proofErr w:type="spellStart"/>
            <w:r w:rsidRPr="00285148">
              <w:rPr>
                <w:rFonts w:ascii="GHEA Grapalat" w:hAnsi="GHEA Grapalat"/>
              </w:rPr>
              <w:t>сч</w:t>
            </w:r>
            <w:proofErr w:type="spellEnd"/>
            <w:r w:rsidRPr="00285148">
              <w:rPr>
                <w:rFonts w:ascii="GHEA Grapalat" w:hAnsi="GHEA Grapalat"/>
              </w:rPr>
              <w:t>.№)</w:t>
            </w:r>
          </w:p>
        </w:tc>
      </w:tr>
      <w:tr w:rsidR="00B138F3" w:rsidRPr="00285148" w14:paraId="2BE01EC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D0F1FC"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14.</w:t>
            </w:r>
            <w:r w:rsidRPr="00285148">
              <w:rPr>
                <w:rFonts w:ascii="GHEA Grapalat" w:hAnsi="GHEA Grapalat"/>
              </w:rPr>
              <w:tab/>
              <w:t>Сумма (цифрами и прописью):</w:t>
            </w:r>
          </w:p>
        </w:tc>
      </w:tr>
      <w:tr w:rsidR="00B138F3" w:rsidRPr="00285148" w14:paraId="125BCE8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095DAE"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15.</w:t>
            </w:r>
            <w:r w:rsidRPr="00285148">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285148" w14:paraId="65E258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0FD81A"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16.</w:t>
            </w:r>
            <w:r w:rsidRPr="00285148">
              <w:rPr>
                <w:rFonts w:ascii="GHEA Grapalat" w:hAnsi="GHEA Grapalat"/>
              </w:rPr>
              <w:tab/>
              <w:t>Валюта (прописью и по коду):</w:t>
            </w:r>
          </w:p>
        </w:tc>
      </w:tr>
      <w:tr w:rsidR="00B138F3" w:rsidRPr="00285148" w14:paraId="7B0643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636429"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17.</w:t>
            </w:r>
            <w:r w:rsidRPr="00285148">
              <w:rPr>
                <w:rFonts w:ascii="GHEA Grapalat" w:hAnsi="GHEA Grapalat"/>
              </w:rPr>
              <w:tab/>
              <w:t>Цель сделки (уплаты): (для обеспечения исполнения договора)</w:t>
            </w:r>
          </w:p>
        </w:tc>
      </w:tr>
      <w:tr w:rsidR="00B138F3" w:rsidRPr="00285148" w14:paraId="22F4D21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A6A8172"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18.</w:t>
            </w:r>
            <w:r w:rsidRPr="00285148">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85148" w14:paraId="45C82C6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CE133" w14:textId="77777777" w:rsidR="00BE2572" w:rsidRPr="00285148" w:rsidRDefault="00BE2572" w:rsidP="00DE2AE3">
            <w:pPr>
              <w:widowControl w:val="0"/>
              <w:tabs>
                <w:tab w:val="left" w:pos="855"/>
              </w:tabs>
              <w:spacing w:after="160"/>
              <w:ind w:left="360"/>
              <w:rPr>
                <w:rFonts w:ascii="GHEA Grapalat" w:hAnsi="GHEA Grapalat"/>
              </w:rPr>
            </w:pPr>
            <w:r w:rsidRPr="00285148">
              <w:rPr>
                <w:rFonts w:ascii="GHEA Grapalat" w:hAnsi="GHEA Grapalat"/>
              </w:rPr>
              <w:t>19.</w:t>
            </w:r>
            <w:r w:rsidRPr="00285148">
              <w:rPr>
                <w:rFonts w:ascii="GHEA Grapalat" w:hAnsi="GHEA Grapalat"/>
                <w:lang w:val="en-US"/>
              </w:rPr>
              <w:tab/>
            </w:r>
            <w:r w:rsidRPr="00285148">
              <w:rPr>
                <w:rFonts w:ascii="GHEA Grapalat" w:hAnsi="GHEA Grapalat"/>
              </w:rPr>
              <w:t>Условия оплаты: &lt;акцептованный платеж&gt;</w:t>
            </w:r>
          </w:p>
        </w:tc>
      </w:tr>
      <w:tr w:rsidR="00B138F3" w:rsidRPr="00285148" w14:paraId="6DFED58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5B70B0" w14:textId="77777777" w:rsidR="00BE2572" w:rsidRPr="00285148" w:rsidRDefault="00BE2572" w:rsidP="00DE2AE3">
            <w:pPr>
              <w:widowControl w:val="0"/>
              <w:tabs>
                <w:tab w:val="left" w:pos="855"/>
              </w:tabs>
              <w:spacing w:after="160"/>
              <w:ind w:left="360"/>
              <w:rPr>
                <w:rFonts w:ascii="GHEA Grapalat" w:hAnsi="GHEA Grapalat"/>
                <w:lang w:val="en-US"/>
              </w:rPr>
            </w:pPr>
            <w:r w:rsidRPr="00285148">
              <w:rPr>
                <w:rFonts w:ascii="GHEA Grapalat" w:hAnsi="GHEA Grapalat"/>
              </w:rPr>
              <w:t>20.</w:t>
            </w:r>
            <w:r w:rsidRPr="00285148">
              <w:rPr>
                <w:rFonts w:ascii="GHEA Grapalat" w:hAnsi="GHEA Grapalat"/>
                <w:lang w:val="en-US"/>
              </w:rPr>
              <w:tab/>
            </w:r>
            <w:r w:rsidRPr="00285148">
              <w:rPr>
                <w:rFonts w:ascii="GHEA Grapalat" w:hAnsi="GHEA Grapalat"/>
              </w:rPr>
              <w:t>Количество прилагаемых страниц: --- страниц</w:t>
            </w:r>
          </w:p>
        </w:tc>
      </w:tr>
      <w:tr w:rsidR="00B138F3" w:rsidRPr="00285148" w14:paraId="0E907D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4532BE2" w14:textId="77777777" w:rsidR="00BE2572" w:rsidRPr="00285148" w:rsidRDefault="00BE2572" w:rsidP="00DE2AE3">
            <w:pPr>
              <w:widowControl w:val="0"/>
              <w:tabs>
                <w:tab w:val="left" w:pos="851"/>
              </w:tabs>
              <w:spacing w:after="160"/>
              <w:rPr>
                <w:rFonts w:ascii="GHEA Grapalat" w:hAnsi="GHEA Grapalat" w:cs="Sylfaen"/>
              </w:rPr>
            </w:pPr>
            <w:r w:rsidRPr="00285148">
              <w:rPr>
                <w:rFonts w:ascii="GHEA Grapalat" w:hAnsi="GHEA Grapalat"/>
              </w:rPr>
              <w:t>22.а.</w:t>
            </w:r>
            <w:r w:rsidRPr="00285148">
              <w:rPr>
                <w:rFonts w:ascii="GHEA Grapalat" w:hAnsi="GHEA Grapalat"/>
              </w:rPr>
              <w:tab/>
              <w:t>Подписи бенефициара</w:t>
            </w:r>
          </w:p>
          <w:p w14:paraId="65C756A4" w14:textId="77777777" w:rsidR="00BE2572" w:rsidRPr="00285148" w:rsidRDefault="00BE2572" w:rsidP="00DE2AE3">
            <w:pPr>
              <w:widowControl w:val="0"/>
              <w:spacing w:after="160"/>
              <w:rPr>
                <w:rFonts w:ascii="GHEA Grapalat" w:hAnsi="GHEA Grapalat" w:cs="Sylfaen"/>
              </w:rPr>
            </w:pPr>
          </w:p>
          <w:p w14:paraId="2B53ADBE" w14:textId="77777777" w:rsidR="00BE2572" w:rsidRPr="00285148" w:rsidRDefault="00BE2572" w:rsidP="00DE2AE3">
            <w:pPr>
              <w:widowControl w:val="0"/>
              <w:spacing w:after="160"/>
              <w:jc w:val="right"/>
              <w:rPr>
                <w:rFonts w:ascii="GHEA Grapalat" w:hAnsi="GHEA Grapalat" w:cs="Tahoma"/>
              </w:rPr>
            </w:pPr>
            <w:r w:rsidRPr="00285148">
              <w:rPr>
                <w:rFonts w:ascii="GHEA Grapalat" w:hAnsi="GHEA Grapalat"/>
              </w:rPr>
              <w:t>/____________________/</w:t>
            </w:r>
          </w:p>
          <w:p w14:paraId="443D1589" w14:textId="77777777" w:rsidR="00BE2572" w:rsidRPr="00285148" w:rsidRDefault="00BE2572" w:rsidP="00DE2AE3">
            <w:pPr>
              <w:widowControl w:val="0"/>
              <w:spacing w:after="160"/>
              <w:rPr>
                <w:rFonts w:ascii="GHEA Grapalat" w:hAnsi="GHEA Grapalat" w:cs="Sylfaen"/>
              </w:rPr>
            </w:pPr>
          </w:p>
          <w:p w14:paraId="766FF57E" w14:textId="77777777" w:rsidR="00BE2572" w:rsidRPr="00285148" w:rsidRDefault="00BE2572" w:rsidP="00DE2AE3">
            <w:pPr>
              <w:widowControl w:val="0"/>
              <w:spacing w:after="160"/>
              <w:jc w:val="right"/>
              <w:rPr>
                <w:rFonts w:ascii="GHEA Grapalat" w:hAnsi="GHEA Grapalat" w:cs="Sylfaen"/>
              </w:rPr>
            </w:pPr>
            <w:r w:rsidRPr="00285148">
              <w:rPr>
                <w:rFonts w:ascii="GHEA Grapalat" w:hAnsi="GHEA Grapalat"/>
              </w:rPr>
              <w:t>/____________________/</w:t>
            </w:r>
          </w:p>
          <w:p w14:paraId="4029E2FA" w14:textId="77777777" w:rsidR="00BE2572" w:rsidRPr="00285148" w:rsidRDefault="00BE2572" w:rsidP="00DE2AE3">
            <w:pPr>
              <w:widowControl w:val="0"/>
              <w:spacing w:after="160"/>
              <w:rPr>
                <w:rFonts w:ascii="GHEA Grapalat" w:hAnsi="GHEA Grapalat" w:cs="Sylfaen"/>
              </w:rPr>
            </w:pPr>
          </w:p>
          <w:p w14:paraId="21F56292" w14:textId="77777777" w:rsidR="00BE2572" w:rsidRPr="00285148" w:rsidRDefault="00BE2572" w:rsidP="00DE2AE3">
            <w:pPr>
              <w:widowControl w:val="0"/>
              <w:tabs>
                <w:tab w:val="left" w:pos="4545"/>
              </w:tabs>
              <w:spacing w:after="160"/>
              <w:rPr>
                <w:rFonts w:ascii="GHEA Grapalat" w:hAnsi="GHEA Grapalat" w:cs="Sylfaen"/>
              </w:rPr>
            </w:pPr>
            <w:r w:rsidRPr="00285148">
              <w:rPr>
                <w:rFonts w:ascii="GHEA Grapalat" w:hAnsi="GHEA Grapalat"/>
              </w:rPr>
              <w:t>22.б.</w:t>
            </w:r>
            <w:r w:rsidRPr="00285148">
              <w:rPr>
                <w:rFonts w:ascii="GHEA Grapalat" w:hAnsi="GHEA Grapalat"/>
              </w:rPr>
              <w:tab/>
              <w:t>М. П.</w:t>
            </w:r>
          </w:p>
          <w:p w14:paraId="5DD33508" w14:textId="77777777" w:rsidR="00BE2572" w:rsidRPr="00285148"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AA66461" w14:textId="77777777" w:rsidR="00BE2572" w:rsidRPr="00285148" w:rsidRDefault="00BE2572" w:rsidP="00DE2AE3">
            <w:pPr>
              <w:widowControl w:val="0"/>
              <w:tabs>
                <w:tab w:val="left" w:pos="905"/>
              </w:tabs>
              <w:spacing w:after="160"/>
              <w:rPr>
                <w:rFonts w:ascii="GHEA Grapalat" w:hAnsi="GHEA Grapalat" w:cs="Sylfaen"/>
              </w:rPr>
            </w:pPr>
            <w:r w:rsidRPr="00285148">
              <w:rPr>
                <w:rFonts w:ascii="GHEA Grapalat" w:hAnsi="GHEA Grapalat"/>
              </w:rPr>
              <w:lastRenderedPageBreak/>
              <w:t>21.а.</w:t>
            </w:r>
            <w:r w:rsidRPr="00285148">
              <w:rPr>
                <w:rFonts w:ascii="GHEA Grapalat" w:hAnsi="GHEA Grapalat"/>
              </w:rPr>
              <w:tab/>
            </w:r>
            <w:r w:rsidRPr="00285148">
              <w:rPr>
                <w:rFonts w:ascii="Courier New" w:hAnsi="Courier New"/>
              </w:rPr>
              <w:t> </w:t>
            </w:r>
            <w:r w:rsidRPr="00285148">
              <w:rPr>
                <w:rFonts w:ascii="GHEA Grapalat" w:hAnsi="GHEA Grapalat"/>
              </w:rPr>
              <w:t>Подписи плательщика:</w:t>
            </w:r>
          </w:p>
          <w:p w14:paraId="2C658301" w14:textId="77777777" w:rsidR="00BE2572" w:rsidRPr="00285148" w:rsidRDefault="00BE2572" w:rsidP="00DE2AE3">
            <w:pPr>
              <w:widowControl w:val="0"/>
              <w:spacing w:after="160"/>
              <w:rPr>
                <w:rFonts w:ascii="GHEA Grapalat" w:hAnsi="GHEA Grapalat" w:cs="Sylfaen"/>
              </w:rPr>
            </w:pPr>
          </w:p>
          <w:p w14:paraId="4D5F85D2" w14:textId="77777777" w:rsidR="00BE2572" w:rsidRPr="00285148" w:rsidRDefault="00BE2572" w:rsidP="00DE2AE3">
            <w:pPr>
              <w:widowControl w:val="0"/>
              <w:spacing w:after="160"/>
              <w:jc w:val="right"/>
              <w:rPr>
                <w:rFonts w:ascii="GHEA Grapalat" w:hAnsi="GHEA Grapalat" w:cs="Sylfaen"/>
              </w:rPr>
            </w:pPr>
            <w:r w:rsidRPr="00285148">
              <w:rPr>
                <w:rFonts w:ascii="GHEA Grapalat" w:hAnsi="GHEA Grapalat"/>
              </w:rPr>
              <w:t>/____________________/</w:t>
            </w:r>
          </w:p>
          <w:p w14:paraId="649D9590" w14:textId="77777777" w:rsidR="00BE2572" w:rsidRPr="00285148" w:rsidRDefault="00BE2572" w:rsidP="00DE2AE3">
            <w:pPr>
              <w:widowControl w:val="0"/>
              <w:spacing w:after="160"/>
              <w:jc w:val="right"/>
              <w:rPr>
                <w:rFonts w:ascii="GHEA Grapalat" w:hAnsi="GHEA Grapalat" w:cs="Tahoma"/>
              </w:rPr>
            </w:pPr>
          </w:p>
          <w:p w14:paraId="0C7FB212" w14:textId="77777777" w:rsidR="00BE2572" w:rsidRPr="00285148" w:rsidRDefault="00BE2572" w:rsidP="00DE2AE3">
            <w:pPr>
              <w:widowControl w:val="0"/>
              <w:spacing w:after="160"/>
              <w:jc w:val="right"/>
              <w:rPr>
                <w:rFonts w:ascii="GHEA Grapalat" w:hAnsi="GHEA Grapalat" w:cs="Sylfaen"/>
              </w:rPr>
            </w:pPr>
            <w:r w:rsidRPr="00285148">
              <w:rPr>
                <w:rFonts w:ascii="GHEA Grapalat" w:hAnsi="GHEA Grapalat"/>
              </w:rPr>
              <w:t>/____________________/</w:t>
            </w:r>
          </w:p>
          <w:p w14:paraId="19DF2094" w14:textId="77777777" w:rsidR="00BE2572" w:rsidRPr="00285148" w:rsidRDefault="00BE2572" w:rsidP="00DE2AE3">
            <w:pPr>
              <w:widowControl w:val="0"/>
              <w:spacing w:after="160"/>
              <w:rPr>
                <w:rFonts w:ascii="GHEA Grapalat" w:hAnsi="GHEA Grapalat" w:cs="Sylfaen"/>
              </w:rPr>
            </w:pPr>
          </w:p>
          <w:p w14:paraId="1FF17E8C" w14:textId="77777777" w:rsidR="00BE2572" w:rsidRPr="00285148" w:rsidRDefault="00BE2572" w:rsidP="00DE2AE3">
            <w:pPr>
              <w:widowControl w:val="0"/>
              <w:tabs>
                <w:tab w:val="left" w:pos="4539"/>
              </w:tabs>
              <w:spacing w:after="160"/>
              <w:rPr>
                <w:rFonts w:ascii="GHEA Grapalat" w:hAnsi="GHEA Grapalat" w:cs="Sylfaen"/>
              </w:rPr>
            </w:pPr>
            <w:r w:rsidRPr="00285148">
              <w:rPr>
                <w:rFonts w:ascii="GHEA Grapalat" w:hAnsi="GHEA Grapalat"/>
              </w:rPr>
              <w:t>21.б.</w:t>
            </w:r>
            <w:r w:rsidRPr="00285148">
              <w:rPr>
                <w:rFonts w:ascii="GHEA Grapalat" w:hAnsi="GHEA Grapalat"/>
              </w:rPr>
              <w:tab/>
              <w:t>М. П.</w:t>
            </w:r>
          </w:p>
        </w:tc>
      </w:tr>
      <w:tr w:rsidR="00B138F3" w:rsidRPr="00285148" w14:paraId="0DE2FF54"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838E87D" w14:textId="77777777" w:rsidR="00BE2572" w:rsidRPr="00285148" w:rsidRDefault="00BE2572" w:rsidP="00DE2AE3">
            <w:pPr>
              <w:widowControl w:val="0"/>
              <w:spacing w:after="160"/>
              <w:rPr>
                <w:rFonts w:ascii="GHEA Grapalat" w:hAnsi="GHEA Grapalat" w:cs="Tahoma"/>
              </w:rPr>
            </w:pPr>
            <w:r w:rsidRPr="00285148">
              <w:rPr>
                <w:rFonts w:ascii="GHEA Grapalat" w:hAnsi="GHEA Grapalat"/>
              </w:rPr>
              <w:t>24.а.</w:t>
            </w:r>
            <w:r w:rsidRPr="00285148">
              <w:rPr>
                <w:rFonts w:ascii="GHEA Grapalat" w:hAnsi="GHEA Grapalat"/>
              </w:rPr>
              <w:tab/>
              <w:t xml:space="preserve"> Обслуживающая бенефициара финансовая организация </w:t>
            </w:r>
          </w:p>
          <w:p w14:paraId="1A3BEA84" w14:textId="77777777" w:rsidR="00BE2572" w:rsidRPr="00285148" w:rsidRDefault="00BE2572" w:rsidP="00DE2AE3">
            <w:pPr>
              <w:widowControl w:val="0"/>
              <w:spacing w:after="160"/>
              <w:rPr>
                <w:rFonts w:ascii="GHEA Grapalat" w:hAnsi="GHEA Grapalat"/>
              </w:rPr>
            </w:pPr>
          </w:p>
          <w:p w14:paraId="07A07B09" w14:textId="77777777" w:rsidR="00BE2572" w:rsidRPr="00285148" w:rsidRDefault="00BE2572" w:rsidP="00DE2AE3">
            <w:pPr>
              <w:widowControl w:val="0"/>
              <w:jc w:val="right"/>
              <w:rPr>
                <w:rFonts w:ascii="GHEA Grapalat" w:hAnsi="GHEA Grapalat" w:cs="Tahoma"/>
              </w:rPr>
            </w:pPr>
            <w:r w:rsidRPr="00285148">
              <w:rPr>
                <w:rFonts w:ascii="GHEA Grapalat" w:hAnsi="GHEA Grapalat"/>
              </w:rPr>
              <w:t>/____________________/</w:t>
            </w:r>
          </w:p>
          <w:p w14:paraId="329CBAC6" w14:textId="77777777" w:rsidR="00BE2572" w:rsidRPr="00285148" w:rsidRDefault="00BE2572" w:rsidP="00DE2AE3">
            <w:pPr>
              <w:widowControl w:val="0"/>
              <w:spacing w:after="160"/>
              <w:ind w:left="3828" w:right="13"/>
              <w:jc w:val="both"/>
              <w:rPr>
                <w:rFonts w:ascii="GHEA Grapalat" w:hAnsi="GHEA Grapalat" w:cs="Sylfaen"/>
                <w:vertAlign w:val="superscript"/>
              </w:rPr>
            </w:pPr>
            <w:r w:rsidRPr="00285148">
              <w:rPr>
                <w:rFonts w:ascii="GHEA Grapalat" w:hAnsi="GHEA Grapalat"/>
                <w:vertAlign w:val="superscript"/>
              </w:rPr>
              <w:t>подпись/</w:t>
            </w:r>
          </w:p>
          <w:p w14:paraId="41B601BD" w14:textId="77777777" w:rsidR="00BE2572" w:rsidRPr="00285148" w:rsidRDefault="00BE2572" w:rsidP="00DE2AE3">
            <w:pPr>
              <w:widowControl w:val="0"/>
              <w:spacing w:after="160"/>
              <w:rPr>
                <w:rFonts w:ascii="GHEA Grapalat" w:hAnsi="GHEA Grapalat" w:cs="Tahoma"/>
              </w:rPr>
            </w:pPr>
          </w:p>
          <w:p w14:paraId="7E6D9842" w14:textId="77777777" w:rsidR="00BE2572" w:rsidRPr="00285148"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D770BB2" w14:textId="77777777" w:rsidR="00BE2572" w:rsidRPr="00285148" w:rsidRDefault="00BE2572" w:rsidP="00DE2AE3">
            <w:pPr>
              <w:widowControl w:val="0"/>
              <w:spacing w:after="160"/>
              <w:rPr>
                <w:rFonts w:ascii="GHEA Grapalat" w:hAnsi="GHEA Grapalat" w:cs="Tahoma"/>
              </w:rPr>
            </w:pPr>
            <w:r w:rsidRPr="00285148">
              <w:rPr>
                <w:rFonts w:ascii="GHEA Grapalat" w:hAnsi="GHEA Grapalat"/>
              </w:rPr>
              <w:t>23.а.</w:t>
            </w:r>
            <w:r w:rsidRPr="00285148">
              <w:rPr>
                <w:rFonts w:ascii="GHEA Grapalat" w:hAnsi="GHEA Grapalat"/>
              </w:rPr>
              <w:tab/>
              <w:t xml:space="preserve"> Обслуживающая плательщика финансовая организация </w:t>
            </w:r>
          </w:p>
          <w:p w14:paraId="6B087EE8" w14:textId="77777777" w:rsidR="00BE2572" w:rsidRPr="00285148" w:rsidRDefault="00BE2572" w:rsidP="00DE2AE3">
            <w:pPr>
              <w:widowControl w:val="0"/>
              <w:spacing w:after="160"/>
              <w:rPr>
                <w:rFonts w:ascii="GHEA Grapalat" w:hAnsi="GHEA Grapalat" w:cs="Tahoma"/>
              </w:rPr>
            </w:pPr>
          </w:p>
          <w:p w14:paraId="3FF982EB" w14:textId="77777777" w:rsidR="00BE2572" w:rsidRPr="00285148" w:rsidRDefault="00BE2572" w:rsidP="00DE2AE3">
            <w:pPr>
              <w:widowControl w:val="0"/>
              <w:jc w:val="right"/>
              <w:rPr>
                <w:rFonts w:ascii="GHEA Grapalat" w:hAnsi="GHEA Grapalat" w:cs="Tahoma"/>
              </w:rPr>
            </w:pPr>
            <w:r w:rsidRPr="00285148">
              <w:rPr>
                <w:rFonts w:ascii="GHEA Grapalat" w:hAnsi="GHEA Grapalat"/>
              </w:rPr>
              <w:t>/____________________/</w:t>
            </w:r>
          </w:p>
          <w:p w14:paraId="622035EE" w14:textId="77777777" w:rsidR="00BE2572" w:rsidRPr="00285148" w:rsidRDefault="00BE2572" w:rsidP="00DE2AE3">
            <w:pPr>
              <w:widowControl w:val="0"/>
              <w:spacing w:after="160"/>
              <w:ind w:right="983"/>
              <w:jc w:val="right"/>
              <w:rPr>
                <w:rFonts w:ascii="GHEA Grapalat" w:hAnsi="GHEA Grapalat" w:cs="Sylfaen"/>
                <w:vertAlign w:val="superscript"/>
              </w:rPr>
            </w:pPr>
            <w:r w:rsidRPr="00285148">
              <w:rPr>
                <w:rFonts w:ascii="GHEA Grapalat" w:hAnsi="GHEA Grapalat"/>
                <w:vertAlign w:val="superscript"/>
              </w:rPr>
              <w:t>/подпись/</w:t>
            </w:r>
          </w:p>
          <w:p w14:paraId="08C1CD05" w14:textId="77777777" w:rsidR="00BE2572" w:rsidRPr="00285148" w:rsidRDefault="00BE2572" w:rsidP="00DE2AE3">
            <w:pPr>
              <w:widowControl w:val="0"/>
              <w:spacing w:after="160"/>
              <w:rPr>
                <w:rFonts w:ascii="GHEA Grapalat" w:hAnsi="GHEA Grapalat" w:cs="Arial"/>
              </w:rPr>
            </w:pPr>
          </w:p>
        </w:tc>
      </w:tr>
      <w:tr w:rsidR="00B138F3" w:rsidRPr="00285148" w14:paraId="1B65515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869EA11" w14:textId="77777777" w:rsidR="00BE2572" w:rsidRPr="00285148" w:rsidRDefault="00BE2572" w:rsidP="00DE2AE3">
            <w:pPr>
              <w:widowControl w:val="0"/>
              <w:tabs>
                <w:tab w:val="left" w:pos="4678"/>
              </w:tabs>
              <w:spacing w:after="160"/>
              <w:rPr>
                <w:rFonts w:ascii="GHEA Grapalat" w:hAnsi="GHEA Grapalat" w:cs="Sylfaen"/>
              </w:rPr>
            </w:pPr>
            <w:r w:rsidRPr="00285148">
              <w:rPr>
                <w:rFonts w:ascii="GHEA Grapalat" w:hAnsi="GHEA Grapalat"/>
              </w:rPr>
              <w:t>24.б.</w:t>
            </w:r>
            <w:r w:rsidRPr="00285148">
              <w:rPr>
                <w:rFonts w:ascii="GHEA Grapalat" w:hAnsi="GHEA Grapalat"/>
              </w:rPr>
              <w:tab/>
              <w:t>М. П.</w:t>
            </w:r>
          </w:p>
          <w:p w14:paraId="724582FC" w14:textId="77777777" w:rsidR="00BE2572" w:rsidRPr="00285148" w:rsidRDefault="00BE2572" w:rsidP="00DE2AE3">
            <w:pPr>
              <w:widowControl w:val="0"/>
              <w:spacing w:after="160"/>
              <w:rPr>
                <w:rFonts w:ascii="GHEA Grapalat" w:hAnsi="GHEA Grapalat" w:cs="Sylfaen"/>
              </w:rPr>
            </w:pPr>
          </w:p>
          <w:p w14:paraId="6FBF0491" w14:textId="77777777" w:rsidR="00BE2572" w:rsidRPr="00285148" w:rsidRDefault="00BE2572" w:rsidP="00DE2AE3">
            <w:pPr>
              <w:widowControl w:val="0"/>
              <w:spacing w:after="160"/>
              <w:ind w:right="155"/>
              <w:jc w:val="right"/>
              <w:rPr>
                <w:rFonts w:ascii="GHEA Grapalat" w:hAnsi="GHEA Grapalat" w:cs="Sylfaen"/>
                <w:lang w:val="en-US"/>
              </w:rPr>
            </w:pPr>
            <w:r w:rsidRPr="00285148">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E1F14CE" w14:textId="77777777" w:rsidR="00BE2572" w:rsidRPr="00285148" w:rsidRDefault="00BE2572" w:rsidP="00DE2AE3">
            <w:pPr>
              <w:widowControl w:val="0"/>
              <w:tabs>
                <w:tab w:val="left" w:pos="4554"/>
              </w:tabs>
              <w:spacing w:after="160"/>
              <w:rPr>
                <w:rFonts w:ascii="GHEA Grapalat" w:hAnsi="GHEA Grapalat" w:cs="Sylfaen"/>
              </w:rPr>
            </w:pPr>
            <w:r w:rsidRPr="00285148">
              <w:rPr>
                <w:rFonts w:ascii="GHEA Grapalat" w:hAnsi="GHEA Grapalat"/>
              </w:rPr>
              <w:t>23.б.</w:t>
            </w:r>
            <w:r w:rsidRPr="00285148">
              <w:rPr>
                <w:rFonts w:ascii="GHEA Grapalat" w:hAnsi="GHEA Grapalat"/>
              </w:rPr>
              <w:tab/>
              <w:t>М. П.</w:t>
            </w:r>
          </w:p>
          <w:p w14:paraId="596DEC7D" w14:textId="77777777" w:rsidR="00BE2572" w:rsidRPr="00285148" w:rsidRDefault="00BE2572" w:rsidP="00DE2AE3">
            <w:pPr>
              <w:widowControl w:val="0"/>
              <w:spacing w:after="160"/>
              <w:rPr>
                <w:rFonts w:ascii="GHEA Grapalat" w:hAnsi="GHEA Grapalat"/>
              </w:rPr>
            </w:pPr>
          </w:p>
          <w:p w14:paraId="69166674" w14:textId="77777777" w:rsidR="00BE2572" w:rsidRPr="00285148" w:rsidRDefault="00BE2572" w:rsidP="00DE2AE3">
            <w:pPr>
              <w:widowControl w:val="0"/>
              <w:spacing w:after="160"/>
              <w:jc w:val="right"/>
              <w:rPr>
                <w:rFonts w:ascii="GHEA Grapalat" w:hAnsi="GHEA Grapalat" w:cs="Sylfaen"/>
              </w:rPr>
            </w:pPr>
            <w:r w:rsidRPr="00285148">
              <w:rPr>
                <w:rFonts w:ascii="GHEA Grapalat" w:hAnsi="GHEA Grapalat"/>
              </w:rPr>
              <w:t>23.в Дата исполнения: "___" ___ 20___г.</w:t>
            </w:r>
          </w:p>
        </w:tc>
      </w:tr>
    </w:tbl>
    <w:p w14:paraId="18EDA72F" w14:textId="77777777" w:rsidR="00BE2572" w:rsidRPr="00285148" w:rsidRDefault="00BE2572" w:rsidP="00BE2572">
      <w:pPr>
        <w:widowControl w:val="0"/>
        <w:spacing w:after="160"/>
        <w:jc w:val="center"/>
        <w:rPr>
          <w:rFonts w:ascii="GHEA Grapalat" w:hAnsi="GHEA Grapalat" w:cs="Sylfaen"/>
        </w:rPr>
      </w:pPr>
    </w:p>
    <w:p w14:paraId="70337B3B" w14:textId="77777777" w:rsidR="00BE2572" w:rsidRPr="00285148" w:rsidRDefault="00BE2572" w:rsidP="00BE2572">
      <w:pPr>
        <w:rPr>
          <w:rFonts w:ascii="GHEA Grapalat" w:hAnsi="GHEA Grapalat" w:cs="Sylfaen"/>
        </w:rPr>
      </w:pPr>
      <w:r w:rsidRPr="00285148">
        <w:rPr>
          <w:rFonts w:ascii="GHEA Grapalat" w:hAnsi="GHEA Grapalat" w:cs="Sylfaen"/>
        </w:rPr>
        <w:t xml:space="preserve">*  </w:t>
      </w:r>
      <w:r w:rsidRPr="0028514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20B7961" w14:textId="77777777" w:rsidR="00BE2572" w:rsidRPr="00285148" w:rsidRDefault="00BE2572" w:rsidP="00BE2572">
      <w:pPr>
        <w:rPr>
          <w:rFonts w:ascii="GHEA Grapalat" w:hAnsi="GHEA Grapalat" w:cs="Sylfaen"/>
        </w:rPr>
      </w:pPr>
      <w:r w:rsidRPr="00285148">
        <w:rPr>
          <w:rFonts w:ascii="GHEA Grapalat" w:hAnsi="GHEA Grapalat" w:cs="Sylfaen"/>
        </w:rPr>
        <w:br w:type="page"/>
      </w:r>
    </w:p>
    <w:p w14:paraId="0D3C23EE" w14:textId="77777777" w:rsidR="00BE2572" w:rsidRPr="00285148" w:rsidRDefault="00BE2572" w:rsidP="00BE2572">
      <w:pPr>
        <w:widowControl w:val="0"/>
        <w:spacing w:after="160"/>
        <w:ind w:left="567" w:right="565"/>
        <w:jc w:val="center"/>
        <w:rPr>
          <w:rFonts w:ascii="GHEA Grapalat" w:hAnsi="GHEA Grapalat"/>
          <w:b/>
        </w:rPr>
      </w:pPr>
      <w:r w:rsidRPr="00285148">
        <w:rPr>
          <w:rFonts w:ascii="GHEA Grapalat" w:hAnsi="GHEA Grapalat"/>
          <w:b/>
        </w:rPr>
        <w:lastRenderedPageBreak/>
        <w:t xml:space="preserve">Обязательные реквизиты платежного требования </w:t>
      </w:r>
      <w:r w:rsidRPr="00285148">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285148" w14:paraId="7CB89BA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B22F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2B8ABAC"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19EA326"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Наличие указанного поля/</w:t>
            </w:r>
          </w:p>
          <w:p w14:paraId="4DE5D573"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53A8528"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 xml:space="preserve">Требование о заполнении реквизита </w:t>
            </w:r>
          </w:p>
          <w:p w14:paraId="311303FB"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18C93B8"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Сторона,</w:t>
            </w:r>
          </w:p>
          <w:p w14:paraId="490BC406"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 xml:space="preserve">заполняющая реквизит </w:t>
            </w:r>
          </w:p>
          <w:p w14:paraId="636BED46"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бенефициар или плательщик</w:t>
            </w:r>
          </w:p>
          <w:p w14:paraId="3E7A8121"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(в связи с процессом закупки)</w:t>
            </w:r>
          </w:p>
        </w:tc>
      </w:tr>
      <w:tr w:rsidR="00B138F3" w:rsidRPr="00285148" w14:paraId="7829588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37B573"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138D2B8"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BF8C3CB"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17C329D"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4AE9224" w14:textId="77777777" w:rsidR="00BE2572" w:rsidRPr="00285148" w:rsidRDefault="00BE2572" w:rsidP="00DE2AE3">
            <w:pPr>
              <w:widowControl w:val="0"/>
              <w:spacing w:after="120"/>
              <w:jc w:val="center"/>
              <w:rPr>
                <w:rFonts w:ascii="GHEA Grapalat" w:hAnsi="GHEA Grapalat"/>
                <w:b/>
                <w:sz w:val="18"/>
                <w:szCs w:val="18"/>
              </w:rPr>
            </w:pPr>
            <w:r w:rsidRPr="00285148">
              <w:rPr>
                <w:rFonts w:ascii="GHEA Grapalat" w:hAnsi="GHEA Grapalat"/>
                <w:b/>
                <w:sz w:val="18"/>
                <w:szCs w:val="18"/>
              </w:rPr>
              <w:t>5</w:t>
            </w:r>
          </w:p>
        </w:tc>
      </w:tr>
      <w:tr w:rsidR="00B138F3" w:rsidRPr="00285148" w14:paraId="274EE6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35162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09F55C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AB2A1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7B3416"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18A078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на документе заранее заполнено "Платежное требование"</w:t>
            </w:r>
          </w:p>
        </w:tc>
      </w:tr>
      <w:tr w:rsidR="00B138F3" w:rsidRPr="00285148" w14:paraId="4633B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CB381"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5DF29F9" w14:textId="77777777" w:rsidR="00BE2572" w:rsidRPr="00285148" w:rsidRDefault="00BE2572" w:rsidP="00DE2AE3">
            <w:pPr>
              <w:widowControl w:val="0"/>
              <w:spacing w:after="120"/>
              <w:jc w:val="both"/>
              <w:rPr>
                <w:rFonts w:ascii="GHEA Grapalat" w:hAnsi="GHEA Grapalat"/>
                <w:sz w:val="18"/>
                <w:szCs w:val="18"/>
              </w:rPr>
            </w:pPr>
            <w:r w:rsidRPr="00285148">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D5A304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FBDF4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4B1707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285148" w14:paraId="6AB249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ECDB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F45A2F8" w14:textId="77777777" w:rsidR="00BE2572" w:rsidRPr="00285148" w:rsidRDefault="00BE2572" w:rsidP="00DE2AE3">
            <w:pPr>
              <w:widowControl w:val="0"/>
              <w:spacing w:after="120"/>
              <w:jc w:val="both"/>
              <w:rPr>
                <w:rFonts w:ascii="GHEA Grapalat" w:hAnsi="GHEA Grapalat"/>
                <w:sz w:val="18"/>
                <w:szCs w:val="18"/>
              </w:rPr>
            </w:pPr>
            <w:r w:rsidRPr="00285148">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89C94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FA8F31"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0C5416DB" w14:textId="77777777" w:rsidR="00BE2572" w:rsidRPr="00285148"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0FD910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285148" w14:paraId="7506AE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C46D7E"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EA968B2" w14:textId="77777777" w:rsidR="00BE2572" w:rsidRPr="00285148" w:rsidRDefault="00BE2572" w:rsidP="00DE2AE3">
            <w:pPr>
              <w:widowControl w:val="0"/>
              <w:spacing w:after="120"/>
              <w:jc w:val="both"/>
              <w:rPr>
                <w:rFonts w:ascii="GHEA Grapalat" w:hAnsi="GHEA Grapalat"/>
                <w:sz w:val="18"/>
                <w:szCs w:val="18"/>
              </w:rPr>
            </w:pPr>
            <w:r w:rsidRPr="00285148">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4223A0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19BFD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76E18101"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41F04C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30E562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740D4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B2F4AA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0505A16"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9CE146"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E7B07C1"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3B90AA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A544E"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081371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82B1F7C"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39F61"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0DE6231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0DCA41C"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299ED9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FB11E2"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5E9CA4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501714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2FA06"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071E742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285148">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659AF1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заполняется плательщиком</w:t>
            </w:r>
          </w:p>
        </w:tc>
      </w:tr>
      <w:tr w:rsidR="00B138F3" w:rsidRPr="00285148" w14:paraId="5221E7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07FCC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379DB8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4E887F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B4DD1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30932E8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96BA83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7C39EA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B8346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AC07F7C"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5E786F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30D606"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028F4B12"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E3FAF6E"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3CB0CE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8A6D2"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84993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7F76F8E"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7F95D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3BA451A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9DDCA9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 заполняется)</w:t>
            </w:r>
          </w:p>
        </w:tc>
      </w:tr>
      <w:tr w:rsidR="00B138F3" w:rsidRPr="00285148" w14:paraId="01765F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DDBD7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6BA318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0BFEB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6613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5C3BFBB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43507BC"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5558A6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4729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DEDC269"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547FF2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14B54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7A493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63480C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E7AC26"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6C3FCB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C2697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55FA6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45738C3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CD71B8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71490C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1140CE"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6F01A2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428BCB6"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DC6AD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57FB499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E43FCE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заполняется плательщиком </w:t>
            </w:r>
          </w:p>
        </w:tc>
      </w:tr>
      <w:tr w:rsidR="00B138F3" w:rsidRPr="00285148" w14:paraId="42FAEA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6B662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53BE73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62260DC"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EA81A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127CEA8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3E882C"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 заполняется и не применяется)</w:t>
            </w:r>
          </w:p>
        </w:tc>
      </w:tr>
      <w:tr w:rsidR="00B138F3" w:rsidRPr="00285148" w14:paraId="20AD1F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8C901"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943F09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валюта (прописью и </w:t>
            </w:r>
            <w:r w:rsidRPr="00285148">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5E71F12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43C46C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73CDD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плательщиком</w:t>
            </w:r>
          </w:p>
        </w:tc>
      </w:tr>
      <w:tr w:rsidR="00B138F3" w:rsidRPr="00285148" w14:paraId="71312C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A516E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46B5FD9"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648E4D2"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7F0FB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68B185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заранее заполняется бенефициаром — по приглашению</w:t>
            </w:r>
          </w:p>
        </w:tc>
      </w:tr>
      <w:tr w:rsidR="00B138F3" w:rsidRPr="00285148" w14:paraId="77B6BB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84159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43E2B6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013386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678D2C"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5B9FD54E"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DC70926"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бенефициаром</w:t>
            </w:r>
          </w:p>
        </w:tc>
      </w:tr>
      <w:tr w:rsidR="00B138F3" w:rsidRPr="00285148" w14:paraId="58151FF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3BE079" w14:textId="77777777" w:rsidR="00BE2572" w:rsidRPr="00285148" w:rsidDel="0010680B"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C1F4CA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7CCCCE9"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DAE21" w14:textId="77777777" w:rsidR="00BE2572" w:rsidRPr="00285148" w:rsidRDefault="00BE2572" w:rsidP="00DE2AE3">
            <w:pPr>
              <w:widowControl w:val="0"/>
              <w:spacing w:after="120"/>
              <w:jc w:val="center"/>
              <w:rPr>
                <w:rFonts w:ascii="GHEA Grapalat" w:hAnsi="GHEA Grapalat" w:cs="Sylfaen"/>
                <w:sz w:val="18"/>
                <w:szCs w:val="18"/>
              </w:rPr>
            </w:pPr>
            <w:r w:rsidRPr="00285148">
              <w:rPr>
                <w:rFonts w:ascii="GHEA Grapalat" w:hAnsi="GHEA Grapalat"/>
                <w:sz w:val="18"/>
                <w:szCs w:val="18"/>
              </w:rPr>
              <w:t xml:space="preserve">обязательно </w:t>
            </w:r>
          </w:p>
          <w:p w14:paraId="116E1DA1" w14:textId="77777777" w:rsidR="00BE2572" w:rsidRPr="00285148" w:rsidRDefault="00BE2572" w:rsidP="00DE2AE3">
            <w:pPr>
              <w:widowControl w:val="0"/>
              <w:spacing w:after="120"/>
              <w:jc w:val="center"/>
              <w:rPr>
                <w:rFonts w:ascii="GHEA Grapalat" w:hAnsi="GHEA Grapalat" w:cs="Sylfaen"/>
                <w:sz w:val="18"/>
                <w:szCs w:val="18"/>
              </w:rPr>
            </w:pPr>
            <w:r w:rsidRPr="00285148">
              <w:rPr>
                <w:rFonts w:ascii="GHEA Grapalat" w:hAnsi="GHEA Grapalat"/>
                <w:sz w:val="18"/>
                <w:szCs w:val="18"/>
              </w:rPr>
              <w:t xml:space="preserve">заполняются слова "акцептованный платеж", </w:t>
            </w:r>
          </w:p>
          <w:p w14:paraId="487363B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DC4F5C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заранее заполняется бенефициаром </w:t>
            </w:r>
          </w:p>
        </w:tc>
      </w:tr>
      <w:tr w:rsidR="00B138F3" w:rsidRPr="00285148" w14:paraId="5F5928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836AC"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7D64C8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343EF42"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3E5A4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5319D1C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090849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33ABC5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бенефициаром</w:t>
            </w:r>
          </w:p>
        </w:tc>
      </w:tr>
      <w:tr w:rsidR="00B138F3" w:rsidRPr="00285148" w14:paraId="759216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56CD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00DD27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D5109C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F2227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3C21080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285148">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A3D8B0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 xml:space="preserve">подписывается плательщиком или </w:t>
            </w:r>
          </w:p>
          <w:p w14:paraId="060B2B8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проставляется электронная подпись плательщика</w:t>
            </w:r>
          </w:p>
        </w:tc>
      </w:tr>
      <w:tr w:rsidR="00B138F3" w:rsidRPr="00285148" w14:paraId="3933FD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672D3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3EEA0E"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5A5E8B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DD7D3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обязательно: </w:t>
            </w:r>
          </w:p>
          <w:p w14:paraId="2419970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при наличии печати, когда плательщик представляет Требование в бумажной форме</w:t>
            </w:r>
          </w:p>
          <w:p w14:paraId="04C2A3AF" w14:textId="77777777" w:rsidR="00BE2572" w:rsidRPr="00285148"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0E2B6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скрепляется печатью плательщика </w:t>
            </w:r>
          </w:p>
          <w:p w14:paraId="4CA38BB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при представлении в бумажной форме</w:t>
            </w:r>
          </w:p>
        </w:tc>
      </w:tr>
      <w:tr w:rsidR="00B138F3" w:rsidRPr="00285148" w14:paraId="2381D0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8BCBB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0136A7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E87DE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31ACA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обязательно: </w:t>
            </w:r>
          </w:p>
          <w:p w14:paraId="51B9659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07B413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подписывается бенефициаром</w:t>
            </w:r>
          </w:p>
        </w:tc>
      </w:tr>
      <w:tr w:rsidR="00B138F3" w:rsidRPr="00285148" w14:paraId="28ED9A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1BDEC2"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63D89D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1DE2DB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C7DD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обязательно: </w:t>
            </w:r>
          </w:p>
          <w:p w14:paraId="6FC3F84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C18493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скрепляется печатью бенефициара </w:t>
            </w:r>
          </w:p>
          <w:p w14:paraId="5ABD3D82"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при представлении в банк в бумажной форме</w:t>
            </w:r>
          </w:p>
        </w:tc>
      </w:tr>
      <w:tr w:rsidR="00B138F3" w:rsidRPr="00285148" w14:paraId="645415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4B92D5"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4CD9C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4BB6C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AFEA8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59C4142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460C56" w14:textId="77777777" w:rsidR="00BE2572" w:rsidRPr="00285148" w:rsidRDefault="00BE2572" w:rsidP="00DE2AE3">
            <w:pPr>
              <w:widowControl w:val="0"/>
              <w:spacing w:after="120"/>
              <w:jc w:val="center"/>
              <w:rPr>
                <w:rFonts w:ascii="GHEA Grapalat" w:hAnsi="GHEA Grapalat"/>
                <w:sz w:val="18"/>
                <w:szCs w:val="18"/>
              </w:rPr>
            </w:pPr>
          </w:p>
        </w:tc>
      </w:tr>
      <w:tr w:rsidR="00B138F3" w:rsidRPr="00285148" w14:paraId="5471AB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D771DE"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C37F61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9E7A84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00EF9"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39BB5C7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3D744A7" w14:textId="77777777" w:rsidR="00BE2572" w:rsidRPr="00285148" w:rsidRDefault="00BE2572" w:rsidP="00DE2AE3">
            <w:pPr>
              <w:widowControl w:val="0"/>
              <w:spacing w:after="120"/>
              <w:jc w:val="center"/>
              <w:rPr>
                <w:rFonts w:ascii="GHEA Grapalat" w:hAnsi="GHEA Grapalat"/>
                <w:sz w:val="18"/>
                <w:szCs w:val="18"/>
              </w:rPr>
            </w:pPr>
          </w:p>
        </w:tc>
      </w:tr>
      <w:tr w:rsidR="00B138F3" w:rsidRPr="00285148" w14:paraId="1FD22C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AA95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CEB37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8C8903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049BF"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p w14:paraId="7029E2B9"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1EBD835" w14:textId="77777777" w:rsidR="00BE2572" w:rsidRPr="00285148" w:rsidRDefault="00BE2572" w:rsidP="00DE2AE3">
            <w:pPr>
              <w:widowControl w:val="0"/>
              <w:spacing w:after="120"/>
              <w:jc w:val="center"/>
              <w:rPr>
                <w:rFonts w:ascii="GHEA Grapalat" w:hAnsi="GHEA Grapalat"/>
                <w:sz w:val="18"/>
                <w:szCs w:val="18"/>
              </w:rPr>
            </w:pPr>
          </w:p>
        </w:tc>
      </w:tr>
      <w:tr w:rsidR="00B138F3" w:rsidRPr="00285148" w14:paraId="468571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6683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9D7DB8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90D4E3D"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7F5A98"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16C34A4B"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05E740" w14:textId="77777777" w:rsidR="00BE2572" w:rsidRPr="00285148" w:rsidRDefault="00BE2572" w:rsidP="00DE2AE3">
            <w:pPr>
              <w:widowControl w:val="0"/>
              <w:spacing w:after="120"/>
              <w:jc w:val="center"/>
              <w:rPr>
                <w:rFonts w:ascii="GHEA Grapalat" w:hAnsi="GHEA Grapalat"/>
                <w:sz w:val="18"/>
                <w:szCs w:val="18"/>
              </w:rPr>
            </w:pPr>
          </w:p>
        </w:tc>
      </w:tr>
      <w:tr w:rsidR="00B138F3" w:rsidRPr="00285148" w14:paraId="154237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5DEB2C"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613B8C6"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 xml:space="preserve">штамп обслуживающей </w:t>
            </w:r>
            <w:r w:rsidRPr="00285148">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DA449D7"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2B182A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1EED96A3"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BB8A297" w14:textId="77777777" w:rsidR="00BE2572" w:rsidRPr="00285148" w:rsidRDefault="00BE2572" w:rsidP="00DE2AE3">
            <w:pPr>
              <w:widowControl w:val="0"/>
              <w:spacing w:after="120"/>
              <w:jc w:val="center"/>
              <w:rPr>
                <w:rFonts w:ascii="GHEA Grapalat" w:hAnsi="GHEA Grapalat"/>
                <w:sz w:val="18"/>
                <w:szCs w:val="18"/>
              </w:rPr>
            </w:pPr>
          </w:p>
        </w:tc>
      </w:tr>
      <w:tr w:rsidR="00FF3DE9" w:rsidRPr="00285148" w14:paraId="307397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4E552A"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025E799"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932D364"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E47201"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необязательно</w:t>
            </w:r>
          </w:p>
          <w:p w14:paraId="5FF65F90" w14:textId="77777777" w:rsidR="00BE2572" w:rsidRPr="00285148" w:rsidRDefault="00BE2572" w:rsidP="00DE2AE3">
            <w:pPr>
              <w:widowControl w:val="0"/>
              <w:spacing w:after="120"/>
              <w:jc w:val="center"/>
              <w:rPr>
                <w:rFonts w:ascii="GHEA Grapalat" w:hAnsi="GHEA Grapalat"/>
                <w:sz w:val="18"/>
                <w:szCs w:val="18"/>
              </w:rPr>
            </w:pPr>
            <w:r w:rsidRPr="0028514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BCF0EE" w14:textId="77777777" w:rsidR="00BE2572" w:rsidRPr="00285148" w:rsidRDefault="00BE2572" w:rsidP="00DE2AE3">
            <w:pPr>
              <w:widowControl w:val="0"/>
              <w:spacing w:after="120"/>
              <w:jc w:val="center"/>
              <w:rPr>
                <w:rFonts w:ascii="GHEA Grapalat" w:hAnsi="GHEA Grapalat"/>
                <w:sz w:val="18"/>
                <w:szCs w:val="18"/>
              </w:rPr>
            </w:pPr>
          </w:p>
        </w:tc>
      </w:tr>
    </w:tbl>
    <w:p w14:paraId="5D7D71D2" w14:textId="77777777" w:rsidR="00BE2572" w:rsidRPr="00285148" w:rsidRDefault="00BE2572" w:rsidP="00BE2572">
      <w:pPr>
        <w:widowControl w:val="0"/>
        <w:spacing w:after="160"/>
        <w:ind w:left="567" w:right="565"/>
        <w:jc w:val="center"/>
        <w:rPr>
          <w:rFonts w:ascii="GHEA Grapalat" w:hAnsi="GHEA Grapalat"/>
          <w:b/>
        </w:rPr>
      </w:pPr>
    </w:p>
    <w:p w14:paraId="308478C1" w14:textId="77777777" w:rsidR="00BE2572" w:rsidRPr="00285148" w:rsidRDefault="00BE2572" w:rsidP="00BE2572">
      <w:pPr>
        <w:widowControl w:val="0"/>
        <w:spacing w:after="160"/>
        <w:ind w:left="567" w:right="565"/>
        <w:jc w:val="center"/>
        <w:rPr>
          <w:rFonts w:ascii="GHEA Grapalat" w:hAnsi="GHEA Grapalat"/>
          <w:b/>
        </w:rPr>
      </w:pPr>
    </w:p>
    <w:p w14:paraId="65195A6E" w14:textId="77777777" w:rsidR="00BE2572" w:rsidRPr="00285148" w:rsidRDefault="00BE2572" w:rsidP="00BE2572">
      <w:pPr>
        <w:widowControl w:val="0"/>
        <w:spacing w:after="160"/>
        <w:ind w:left="567" w:right="565"/>
        <w:jc w:val="center"/>
        <w:rPr>
          <w:rFonts w:ascii="GHEA Grapalat" w:hAnsi="GHEA Grapalat"/>
          <w:b/>
        </w:rPr>
      </w:pPr>
    </w:p>
    <w:p w14:paraId="18AF1165" w14:textId="77777777" w:rsidR="00BE2572" w:rsidRPr="00285148" w:rsidRDefault="00BE2572" w:rsidP="00BE2572">
      <w:pPr>
        <w:widowControl w:val="0"/>
        <w:spacing w:after="160"/>
        <w:ind w:left="567" w:right="565"/>
        <w:jc w:val="center"/>
        <w:rPr>
          <w:rFonts w:ascii="GHEA Grapalat" w:hAnsi="GHEA Grapalat"/>
          <w:b/>
        </w:rPr>
      </w:pPr>
    </w:p>
    <w:p w14:paraId="0F3B0498" w14:textId="77777777" w:rsidR="00BE2572" w:rsidRPr="00285148" w:rsidRDefault="00BE2572" w:rsidP="00BE2572">
      <w:pPr>
        <w:widowControl w:val="0"/>
        <w:spacing w:after="160"/>
        <w:ind w:left="567" w:right="565"/>
        <w:jc w:val="center"/>
        <w:rPr>
          <w:rFonts w:ascii="GHEA Grapalat" w:hAnsi="GHEA Grapalat"/>
          <w:b/>
        </w:rPr>
      </w:pPr>
    </w:p>
    <w:p w14:paraId="662BF7D5" w14:textId="77777777" w:rsidR="00BE2572" w:rsidRPr="00285148" w:rsidRDefault="00BE2572" w:rsidP="00BE2572">
      <w:pPr>
        <w:widowControl w:val="0"/>
        <w:spacing w:after="160"/>
        <w:ind w:left="567" w:right="565"/>
        <w:jc w:val="center"/>
        <w:rPr>
          <w:rFonts w:ascii="GHEA Grapalat" w:hAnsi="GHEA Grapalat"/>
          <w:b/>
        </w:rPr>
      </w:pPr>
    </w:p>
    <w:p w14:paraId="3FCFA48F" w14:textId="77777777" w:rsidR="00BE2572" w:rsidRPr="00285148" w:rsidRDefault="00BE2572" w:rsidP="00BE2572">
      <w:pPr>
        <w:widowControl w:val="0"/>
        <w:spacing w:after="160"/>
        <w:ind w:left="567" w:right="565"/>
        <w:jc w:val="center"/>
        <w:rPr>
          <w:rFonts w:ascii="GHEA Grapalat" w:hAnsi="GHEA Grapalat"/>
          <w:b/>
        </w:rPr>
      </w:pPr>
    </w:p>
    <w:p w14:paraId="1BE8D74C" w14:textId="77777777" w:rsidR="00BE2572" w:rsidRPr="00285148" w:rsidRDefault="00BE2572" w:rsidP="00BE2572">
      <w:pPr>
        <w:widowControl w:val="0"/>
        <w:spacing w:after="160"/>
        <w:ind w:left="567" w:right="565"/>
        <w:jc w:val="center"/>
        <w:rPr>
          <w:rFonts w:ascii="GHEA Grapalat" w:hAnsi="GHEA Grapalat"/>
          <w:b/>
        </w:rPr>
      </w:pPr>
    </w:p>
    <w:p w14:paraId="4E982DD0" w14:textId="77777777" w:rsidR="00BE2572" w:rsidRPr="00285148" w:rsidRDefault="00BE2572" w:rsidP="00BE2572">
      <w:pPr>
        <w:widowControl w:val="0"/>
        <w:spacing w:after="160"/>
        <w:ind w:left="567" w:right="565"/>
        <w:jc w:val="center"/>
        <w:rPr>
          <w:rFonts w:ascii="GHEA Grapalat" w:hAnsi="GHEA Grapalat"/>
          <w:b/>
        </w:rPr>
      </w:pPr>
    </w:p>
    <w:p w14:paraId="3F226F09" w14:textId="77777777" w:rsidR="00BE2572" w:rsidRPr="00285148" w:rsidRDefault="00BE2572" w:rsidP="00BE2572">
      <w:pPr>
        <w:widowControl w:val="0"/>
        <w:spacing w:after="160"/>
        <w:ind w:left="567" w:right="565"/>
        <w:jc w:val="center"/>
        <w:rPr>
          <w:rFonts w:ascii="GHEA Grapalat" w:hAnsi="GHEA Grapalat"/>
          <w:b/>
        </w:rPr>
      </w:pPr>
    </w:p>
    <w:p w14:paraId="270A8A62" w14:textId="77777777" w:rsidR="000A214C" w:rsidRPr="00285148" w:rsidRDefault="000A214C" w:rsidP="000A214C">
      <w:pPr>
        <w:widowControl w:val="0"/>
        <w:spacing w:after="160"/>
        <w:jc w:val="both"/>
        <w:rPr>
          <w:rFonts w:ascii="GHEA Grapalat" w:hAnsi="GHEA Grapalat"/>
        </w:rPr>
      </w:pPr>
      <w:r w:rsidRPr="00285148">
        <w:rPr>
          <w:rFonts w:ascii="GHEA Grapalat" w:hAnsi="GHEA Grapalat"/>
        </w:rPr>
        <w:br w:type="page"/>
      </w:r>
    </w:p>
    <w:p w14:paraId="04F20183" w14:textId="77777777" w:rsidR="00071D1C" w:rsidRPr="00285148" w:rsidRDefault="00B2572B" w:rsidP="00B46D58">
      <w:pPr>
        <w:pStyle w:val="BodyTextIndent3"/>
        <w:widowControl w:val="0"/>
        <w:spacing w:after="160" w:line="240" w:lineRule="auto"/>
        <w:jc w:val="right"/>
        <w:rPr>
          <w:rFonts w:ascii="GHEA Grapalat" w:hAnsi="GHEA Grapalat" w:cs="Sylfaen"/>
          <w:b/>
          <w:sz w:val="24"/>
          <w:szCs w:val="24"/>
        </w:rPr>
      </w:pPr>
      <w:r w:rsidRPr="00285148">
        <w:rPr>
          <w:rFonts w:ascii="GHEA Grapalat" w:hAnsi="GHEA Grapalat"/>
          <w:b/>
          <w:sz w:val="24"/>
          <w:szCs w:val="24"/>
        </w:rPr>
        <w:lastRenderedPageBreak/>
        <w:t xml:space="preserve">Приложение № </w:t>
      </w:r>
      <w:r w:rsidR="004A51CE" w:rsidRPr="00285148">
        <w:rPr>
          <w:rFonts w:ascii="GHEA Grapalat" w:hAnsi="GHEA Grapalat"/>
          <w:b/>
          <w:sz w:val="24"/>
          <w:szCs w:val="24"/>
        </w:rPr>
        <w:t>6</w:t>
      </w:r>
    </w:p>
    <w:p w14:paraId="5330A2EE" w14:textId="1A08CE54" w:rsidR="00071D1C" w:rsidRPr="00285148" w:rsidRDefault="00071D1C" w:rsidP="00B46D58">
      <w:pPr>
        <w:pStyle w:val="BodyTextIndent3"/>
        <w:widowControl w:val="0"/>
        <w:spacing w:after="160" w:line="240" w:lineRule="auto"/>
        <w:jc w:val="right"/>
        <w:rPr>
          <w:rFonts w:ascii="GHEA Grapalat" w:hAnsi="GHEA Grapalat"/>
          <w:b/>
          <w:sz w:val="24"/>
          <w:szCs w:val="24"/>
        </w:rPr>
      </w:pPr>
      <w:r w:rsidRPr="00285148">
        <w:rPr>
          <w:rFonts w:ascii="GHEA Grapalat" w:hAnsi="GHEA Grapalat"/>
          <w:b/>
          <w:sz w:val="24"/>
          <w:szCs w:val="24"/>
        </w:rPr>
        <w:t>к Приглашению на электронный аукцион</w:t>
      </w:r>
      <w:r w:rsidR="008D352C" w:rsidRPr="00285148">
        <w:rPr>
          <w:rFonts w:ascii="GHEA Grapalat" w:hAnsi="GHEA Grapalat" w:cs="Sylfaen"/>
          <w:b/>
          <w:sz w:val="24"/>
          <w:szCs w:val="24"/>
        </w:rPr>
        <w:br/>
      </w:r>
      <w:r w:rsidRPr="00285148">
        <w:rPr>
          <w:rFonts w:ascii="GHEA Grapalat" w:hAnsi="GHEA Grapalat"/>
          <w:b/>
          <w:sz w:val="24"/>
          <w:szCs w:val="24"/>
        </w:rPr>
        <w:t xml:space="preserve">под кодом </w:t>
      </w:r>
      <w:r w:rsidR="006132ED" w:rsidRPr="00285148">
        <w:rPr>
          <w:rFonts w:ascii="GHEA Grapalat" w:hAnsi="GHEA Grapalat"/>
          <w:b/>
          <w:sz w:val="24"/>
          <w:szCs w:val="24"/>
        </w:rPr>
        <w:t>"</w:t>
      </w:r>
      <w:r w:rsidR="00B84364" w:rsidRPr="00285148">
        <w:rPr>
          <w:rFonts w:ascii="GHEA Grapalat" w:hAnsi="GHEA Grapalat"/>
          <w:b/>
          <w:sz w:val="24"/>
          <w:szCs w:val="24"/>
        </w:rPr>
        <w:t xml:space="preserve"> </w:t>
      </w:r>
      <w:r w:rsidR="00F9551C">
        <w:rPr>
          <w:rFonts w:ascii="GHEA Grapalat" w:hAnsi="GHEA Grapalat"/>
          <w:b/>
          <w:sz w:val="24"/>
          <w:szCs w:val="24"/>
        </w:rPr>
        <w:t>ԵՔԶԱԿ-ԳՀԱՊՁԲ-25/02</w:t>
      </w:r>
      <w:r w:rsidR="00B84364" w:rsidRPr="00285148">
        <w:rPr>
          <w:rFonts w:ascii="GHEA Grapalat" w:hAnsi="GHEA Grapalat"/>
          <w:b/>
          <w:sz w:val="24"/>
          <w:szCs w:val="24"/>
        </w:rPr>
        <w:t>"</w:t>
      </w:r>
      <w:r w:rsidR="005250C2" w:rsidRPr="00285148">
        <w:footnoteReference w:customMarkFollows="1" w:id="12"/>
        <w:t>*</w:t>
      </w:r>
    </w:p>
    <w:p w14:paraId="0BE761FA" w14:textId="77777777" w:rsidR="008D352C" w:rsidRPr="00285148" w:rsidRDefault="008D352C" w:rsidP="00B46D58">
      <w:pPr>
        <w:widowControl w:val="0"/>
        <w:spacing w:after="160"/>
        <w:ind w:left="-142" w:firstLine="142"/>
        <w:jc w:val="center"/>
        <w:rPr>
          <w:rFonts w:ascii="GHEA Grapalat" w:hAnsi="GHEA Grapalat"/>
          <w:i/>
        </w:rPr>
      </w:pPr>
    </w:p>
    <w:p w14:paraId="46A65B4F" w14:textId="77777777" w:rsidR="00071D1C" w:rsidRPr="00285148" w:rsidRDefault="00071D1C" w:rsidP="00B46D58">
      <w:pPr>
        <w:widowControl w:val="0"/>
        <w:spacing w:after="160"/>
        <w:ind w:left="-142" w:firstLine="142"/>
        <w:jc w:val="center"/>
        <w:rPr>
          <w:rFonts w:ascii="GHEA Grapalat" w:hAnsi="GHEA Grapalat"/>
          <w:b/>
        </w:rPr>
      </w:pPr>
      <w:r w:rsidRPr="00285148">
        <w:rPr>
          <w:rFonts w:ascii="GHEA Grapalat" w:hAnsi="GHEA Grapalat"/>
          <w:b/>
        </w:rPr>
        <w:t xml:space="preserve">ДОГОВОР </w:t>
      </w:r>
    </w:p>
    <w:p w14:paraId="7709B4F8" w14:textId="77777777" w:rsidR="00071D1C" w:rsidRPr="00285148" w:rsidRDefault="00071D1C" w:rsidP="00B46D58">
      <w:pPr>
        <w:widowControl w:val="0"/>
        <w:spacing w:after="160"/>
        <w:ind w:left="-142" w:firstLine="142"/>
        <w:jc w:val="center"/>
        <w:rPr>
          <w:rFonts w:ascii="GHEA Grapalat" w:hAnsi="GHEA Grapalat" w:cs="Times Armenian"/>
          <w:b/>
        </w:rPr>
      </w:pPr>
      <w:r w:rsidRPr="00285148">
        <w:rPr>
          <w:rFonts w:ascii="GHEA Grapalat" w:hAnsi="GHEA Grapalat"/>
          <w:b/>
        </w:rPr>
        <w:t>ПОСТАВК</w:t>
      </w:r>
      <w:r w:rsidR="00F15CED" w:rsidRPr="00285148">
        <w:rPr>
          <w:rFonts w:ascii="GHEA Grapalat" w:hAnsi="GHEA Grapalat"/>
          <w:b/>
        </w:rPr>
        <w:t>И ТОВАРА ДЛЯ НУЖД ГОСУДАРСТВА</w:t>
      </w:r>
    </w:p>
    <w:p w14:paraId="4A70950A" w14:textId="77777777" w:rsidR="00071D1C" w:rsidRPr="00285148" w:rsidRDefault="00071D1C" w:rsidP="00B46D58">
      <w:pPr>
        <w:widowControl w:val="0"/>
        <w:spacing w:after="160"/>
        <w:ind w:left="-142" w:firstLine="142"/>
        <w:jc w:val="center"/>
        <w:rPr>
          <w:rFonts w:ascii="GHEA Grapalat" w:hAnsi="GHEA Grapalat"/>
          <w:b/>
          <w:u w:val="single"/>
        </w:rPr>
      </w:pPr>
      <w:r w:rsidRPr="00285148">
        <w:rPr>
          <w:rFonts w:ascii="GHEA Grapalat" w:hAnsi="GHEA Grapalat"/>
          <w:b/>
        </w:rPr>
        <w:t>№ ____________________</w:t>
      </w:r>
    </w:p>
    <w:p w14:paraId="5C127FB7" w14:textId="77777777" w:rsidR="00071D1C" w:rsidRPr="00285148"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285148" w14:paraId="16D11629" w14:textId="77777777" w:rsidTr="00F15CED">
        <w:tc>
          <w:tcPr>
            <w:tcW w:w="4643" w:type="dxa"/>
          </w:tcPr>
          <w:p w14:paraId="4CBA7C93" w14:textId="77777777" w:rsidR="00F15CED" w:rsidRPr="00285148" w:rsidRDefault="00F83E0A" w:rsidP="00B46D58">
            <w:pPr>
              <w:widowControl w:val="0"/>
              <w:spacing w:after="160"/>
              <w:rPr>
                <w:rFonts w:ascii="GHEA Grapalat" w:hAnsi="GHEA Grapalat" w:cs="Sylfaen"/>
                <w:lang w:val="en-US"/>
              </w:rPr>
            </w:pPr>
            <w:r w:rsidRPr="00285148">
              <w:rPr>
                <w:rFonts w:ascii="GHEA Grapalat" w:hAnsi="GHEA Grapalat"/>
                <w:lang w:val="en-US"/>
              </w:rPr>
              <w:tab/>
            </w:r>
            <w:r w:rsidR="00F15CED" w:rsidRPr="00285148">
              <w:rPr>
                <w:rFonts w:ascii="GHEA Grapalat" w:hAnsi="GHEA Grapalat"/>
              </w:rPr>
              <w:t>г</w:t>
            </w:r>
          </w:p>
        </w:tc>
        <w:tc>
          <w:tcPr>
            <w:tcW w:w="4643" w:type="dxa"/>
          </w:tcPr>
          <w:p w14:paraId="2949FF3A" w14:textId="77777777" w:rsidR="00F15CED" w:rsidRPr="00285148" w:rsidRDefault="00F15CED" w:rsidP="00B46D58">
            <w:pPr>
              <w:widowControl w:val="0"/>
              <w:spacing w:after="160"/>
              <w:jc w:val="right"/>
              <w:rPr>
                <w:rFonts w:ascii="GHEA Grapalat" w:hAnsi="GHEA Grapalat" w:cs="Sylfaen"/>
                <w:lang w:val="en-US"/>
              </w:rPr>
            </w:pPr>
            <w:r w:rsidRPr="00285148">
              <w:rPr>
                <w:rFonts w:ascii="GHEA Grapalat" w:hAnsi="GHEA Grapalat"/>
              </w:rPr>
              <w:t>"</w:t>
            </w:r>
            <w:r w:rsidR="00F83E0A" w:rsidRPr="00285148">
              <w:rPr>
                <w:rFonts w:ascii="GHEA Grapalat" w:hAnsi="GHEA Grapalat"/>
                <w:lang w:val="en-US"/>
              </w:rPr>
              <w:tab/>
            </w:r>
            <w:r w:rsidRPr="00285148">
              <w:rPr>
                <w:rFonts w:ascii="GHEA Grapalat" w:hAnsi="GHEA Grapalat"/>
              </w:rPr>
              <w:t xml:space="preserve">" </w:t>
            </w:r>
            <w:r w:rsidR="00F83E0A" w:rsidRPr="00285148">
              <w:rPr>
                <w:rFonts w:ascii="GHEA Grapalat" w:hAnsi="GHEA Grapalat"/>
                <w:lang w:val="en-US"/>
              </w:rPr>
              <w:tab/>
            </w:r>
            <w:r w:rsidRPr="00285148">
              <w:rPr>
                <w:rFonts w:ascii="GHEA Grapalat" w:hAnsi="GHEA Grapalat"/>
                <w:lang w:val="en-US"/>
              </w:rPr>
              <w:t xml:space="preserve"> </w:t>
            </w:r>
            <w:r w:rsidRPr="00285148">
              <w:rPr>
                <w:rFonts w:ascii="GHEA Grapalat" w:hAnsi="GHEA Grapalat"/>
              </w:rPr>
              <w:t>20</w:t>
            </w:r>
            <w:r w:rsidR="00F83E0A" w:rsidRPr="00285148">
              <w:rPr>
                <w:rFonts w:ascii="GHEA Grapalat" w:hAnsi="GHEA Grapalat"/>
                <w:lang w:val="en-US"/>
              </w:rPr>
              <w:tab/>
            </w:r>
            <w:r w:rsidRPr="00285148">
              <w:rPr>
                <w:rFonts w:ascii="GHEA Grapalat" w:hAnsi="GHEA Grapalat"/>
              </w:rPr>
              <w:t>г.</w:t>
            </w:r>
          </w:p>
        </w:tc>
      </w:tr>
    </w:tbl>
    <w:p w14:paraId="6E4BDE4F" w14:textId="77777777" w:rsidR="00071D1C" w:rsidRPr="00285148" w:rsidRDefault="00071D1C" w:rsidP="00B46D58">
      <w:pPr>
        <w:widowControl w:val="0"/>
        <w:tabs>
          <w:tab w:val="left" w:pos="720"/>
          <w:tab w:val="left" w:pos="1440"/>
          <w:tab w:val="left" w:pos="8865"/>
        </w:tabs>
        <w:spacing w:after="160"/>
        <w:jc w:val="center"/>
        <w:rPr>
          <w:rFonts w:ascii="GHEA Grapalat" w:hAnsi="GHEA Grapalat" w:cs="Sylfaen"/>
        </w:rPr>
      </w:pPr>
    </w:p>
    <w:p w14:paraId="6F9C7E79" w14:textId="77777777" w:rsidR="00071D1C" w:rsidRPr="00285148" w:rsidRDefault="006B3AE3" w:rsidP="00B46D58">
      <w:pPr>
        <w:widowControl w:val="0"/>
        <w:spacing w:after="160"/>
        <w:jc w:val="both"/>
        <w:rPr>
          <w:rFonts w:ascii="GHEA Grapalat" w:hAnsi="GHEA Grapalat"/>
        </w:rPr>
      </w:pPr>
      <w:r w:rsidRPr="00285148">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285148">
        <w:rPr>
          <w:rFonts w:ascii="GHEA Grapalat" w:hAnsi="GHEA Grapalat"/>
        </w:rPr>
        <w:t xml:space="preserve"> </w:t>
      </w:r>
      <w:r w:rsidRPr="00285148">
        <w:rPr>
          <w:rFonts w:ascii="GHEA Grapalat" w:hAnsi="GHEA Grapalat"/>
        </w:rPr>
        <w:t>__________________, в лице директора</w:t>
      </w:r>
      <w:r w:rsidR="00D5443D" w:rsidRPr="00285148">
        <w:rPr>
          <w:rFonts w:ascii="GHEA Grapalat" w:hAnsi="GHEA Grapalat"/>
        </w:rPr>
        <w:t xml:space="preserve"> </w:t>
      </w:r>
      <w:r w:rsidRPr="00285148">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1ACD8DF" w14:textId="77777777" w:rsidR="00071D1C" w:rsidRPr="00285148" w:rsidRDefault="00071D1C" w:rsidP="00B46D58">
      <w:pPr>
        <w:widowControl w:val="0"/>
        <w:spacing w:after="160"/>
        <w:ind w:firstLine="709"/>
        <w:jc w:val="both"/>
        <w:rPr>
          <w:rFonts w:ascii="GHEA Grapalat" w:hAnsi="GHEA Grapalat"/>
          <w:b/>
        </w:rPr>
      </w:pPr>
    </w:p>
    <w:p w14:paraId="3F08D906" w14:textId="77777777" w:rsidR="00071D1C" w:rsidRPr="00285148" w:rsidRDefault="00071D1C" w:rsidP="00B46D58">
      <w:pPr>
        <w:widowControl w:val="0"/>
        <w:spacing w:after="160"/>
        <w:jc w:val="center"/>
        <w:rPr>
          <w:rFonts w:ascii="GHEA Grapalat" w:hAnsi="GHEA Grapalat" w:cs="Times Armenian"/>
          <w:b/>
        </w:rPr>
      </w:pPr>
      <w:r w:rsidRPr="00285148">
        <w:rPr>
          <w:rFonts w:ascii="GHEA Grapalat" w:hAnsi="GHEA Grapalat"/>
          <w:b/>
        </w:rPr>
        <w:t>1. ПРЕДМЕТ ДОГОВОРА</w:t>
      </w:r>
    </w:p>
    <w:p w14:paraId="517A983D" w14:textId="77777777" w:rsidR="00071D1C" w:rsidRPr="00285148" w:rsidRDefault="00071D1C" w:rsidP="00B46D58">
      <w:pPr>
        <w:widowControl w:val="0"/>
        <w:tabs>
          <w:tab w:val="left" w:pos="1134"/>
        </w:tabs>
        <w:spacing w:after="160"/>
        <w:ind w:firstLine="567"/>
        <w:jc w:val="both"/>
        <w:rPr>
          <w:rFonts w:ascii="GHEA Grapalat" w:hAnsi="GHEA Grapalat" w:cs="Times Armenian"/>
        </w:rPr>
      </w:pPr>
      <w:r w:rsidRPr="00285148">
        <w:rPr>
          <w:rFonts w:ascii="GHEA Grapalat" w:hAnsi="GHEA Grapalat"/>
        </w:rPr>
        <w:t>1.1.</w:t>
      </w:r>
      <w:r w:rsidR="00F15CED" w:rsidRPr="00285148">
        <w:rPr>
          <w:rFonts w:ascii="GHEA Grapalat" w:hAnsi="GHEA Grapalat"/>
        </w:rPr>
        <w:tab/>
      </w:r>
      <w:r w:rsidRPr="00285148">
        <w:rPr>
          <w:rFonts w:ascii="GHEA Grapalat" w:hAnsi="GHEA Grapalat"/>
          <w:spacing w:val="6"/>
        </w:rPr>
        <w:t>Продавец обязуется в установленном настоящим Договором (далее</w:t>
      </w:r>
      <w:r w:rsidR="00F15CED" w:rsidRPr="00285148">
        <w:rPr>
          <w:rFonts w:ascii="Courier New" w:hAnsi="Courier New" w:cs="Courier New"/>
          <w:spacing w:val="6"/>
          <w:lang w:val="en-US"/>
        </w:rPr>
        <w:t> </w:t>
      </w:r>
      <w:r w:rsidRPr="00285148">
        <w:rPr>
          <w:rFonts w:ascii="GHEA Grapalat" w:hAnsi="GHEA Grapalat"/>
          <w:spacing w:val="6"/>
        </w:rPr>
        <w:t xml:space="preserve">— договор) </w:t>
      </w:r>
      <w:r w:rsidRPr="00285148">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72F4CED" w14:textId="77777777" w:rsidR="00071D1C" w:rsidRPr="00285148" w:rsidRDefault="00071D1C" w:rsidP="00B46D58">
      <w:pPr>
        <w:widowControl w:val="0"/>
        <w:spacing w:after="160"/>
        <w:ind w:firstLine="709"/>
        <w:jc w:val="both"/>
        <w:rPr>
          <w:rFonts w:ascii="GHEA Grapalat" w:hAnsi="GHEA Grapalat" w:cs="Times Armenian"/>
        </w:rPr>
      </w:pPr>
    </w:p>
    <w:p w14:paraId="1CA7081A" w14:textId="77777777" w:rsidR="00071D1C" w:rsidRPr="00285148" w:rsidRDefault="00071D1C" w:rsidP="00B46D58">
      <w:pPr>
        <w:widowControl w:val="0"/>
        <w:spacing w:after="160"/>
        <w:jc w:val="center"/>
        <w:rPr>
          <w:rFonts w:ascii="GHEA Grapalat" w:hAnsi="GHEA Grapalat"/>
          <w:b/>
        </w:rPr>
      </w:pPr>
      <w:r w:rsidRPr="00285148">
        <w:rPr>
          <w:rFonts w:ascii="GHEA Grapalat" w:hAnsi="GHEA Grapalat"/>
          <w:b/>
        </w:rPr>
        <w:t>2.ПРАВА И ОБЯЗАННОСТИ СТОРОН</w:t>
      </w:r>
    </w:p>
    <w:p w14:paraId="4EEE856B" w14:textId="77777777" w:rsidR="00071D1C" w:rsidRPr="00285148" w:rsidRDefault="00071D1C" w:rsidP="00B46D58">
      <w:pPr>
        <w:widowControl w:val="0"/>
        <w:tabs>
          <w:tab w:val="left" w:pos="1134"/>
        </w:tabs>
        <w:spacing w:after="160"/>
        <w:ind w:firstLine="567"/>
        <w:jc w:val="both"/>
        <w:rPr>
          <w:rFonts w:ascii="GHEA Grapalat" w:hAnsi="GHEA Grapalat"/>
          <w:b/>
        </w:rPr>
      </w:pPr>
      <w:r w:rsidRPr="00285148">
        <w:rPr>
          <w:rFonts w:ascii="GHEA Grapalat" w:hAnsi="GHEA Grapalat"/>
          <w:b/>
        </w:rPr>
        <w:t>2.</w:t>
      </w:r>
      <w:r w:rsidR="009D71F8" w:rsidRPr="00285148">
        <w:rPr>
          <w:rFonts w:ascii="GHEA Grapalat" w:hAnsi="GHEA Grapalat"/>
          <w:b/>
        </w:rPr>
        <w:t>1.</w:t>
      </w:r>
      <w:r w:rsidR="009D71F8" w:rsidRPr="00285148">
        <w:rPr>
          <w:rFonts w:ascii="GHEA Grapalat" w:hAnsi="GHEA Grapalat"/>
          <w:b/>
        </w:rPr>
        <w:tab/>
      </w:r>
      <w:r w:rsidRPr="00285148">
        <w:rPr>
          <w:rFonts w:ascii="GHEA Grapalat" w:hAnsi="GHEA Grapalat"/>
          <w:b/>
        </w:rPr>
        <w:t>Покупатель имеет право:</w:t>
      </w:r>
    </w:p>
    <w:p w14:paraId="2F8127A6"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2.1.</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Отказываться от товара в случае непоставки товара Продавцом в</w:t>
      </w:r>
      <w:r w:rsidR="005250C2" w:rsidRPr="00285148">
        <w:rPr>
          <w:rFonts w:ascii="Courier New" w:hAnsi="Courier New" w:cs="Courier New"/>
          <w:lang w:val="en-US"/>
        </w:rPr>
        <w:t> </w:t>
      </w:r>
      <w:r w:rsidRPr="00285148">
        <w:rPr>
          <w:rFonts w:ascii="GHEA Grapalat" w:hAnsi="GHEA Grapalat"/>
        </w:rPr>
        <w:t>установленный договором срок, если сроки поставки были нарушены более чем на ______</w:t>
      </w:r>
      <w:r w:rsidR="00F15CED" w:rsidRPr="00285148">
        <w:rPr>
          <w:rFonts w:ascii="GHEA Grapalat" w:hAnsi="GHEA Grapalat"/>
        </w:rPr>
        <w:t>__________</w:t>
      </w:r>
      <w:r w:rsidR="00EC165E" w:rsidRPr="00285148">
        <w:rPr>
          <w:rFonts w:ascii="GHEA Grapalat" w:hAnsi="GHEA Grapalat"/>
        </w:rPr>
        <w:t>__</w:t>
      </w:r>
      <w:r w:rsidR="00F15CED" w:rsidRPr="00285148">
        <w:rPr>
          <w:rFonts w:ascii="GHEA Grapalat" w:hAnsi="GHEA Grapalat"/>
        </w:rPr>
        <w:t>__</w:t>
      </w:r>
      <w:r w:rsidRPr="00285148">
        <w:rPr>
          <w:rFonts w:ascii="GHEA Grapalat" w:hAnsi="GHEA Grapalat"/>
        </w:rPr>
        <w:t>__ дней.</w:t>
      </w:r>
    </w:p>
    <w:p w14:paraId="08DAD39D"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2.1.</w:t>
      </w:r>
      <w:r w:rsidR="009D71F8" w:rsidRPr="00285148">
        <w:rPr>
          <w:rFonts w:ascii="GHEA Grapalat" w:hAnsi="GHEA Grapalat"/>
        </w:rPr>
        <w:t>2.</w:t>
      </w:r>
      <w:r w:rsidR="009D71F8" w:rsidRPr="00285148">
        <w:rPr>
          <w:rFonts w:ascii="GHEA Grapalat" w:hAnsi="GHEA Grapalat"/>
        </w:rPr>
        <w:tab/>
      </w:r>
      <w:r w:rsidRPr="00285148">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4DF4EC60"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а)</w:t>
      </w:r>
      <w:r w:rsidR="005250C2" w:rsidRPr="00285148">
        <w:rPr>
          <w:rFonts w:ascii="GHEA Grapalat" w:hAnsi="GHEA Grapalat"/>
        </w:rPr>
        <w:tab/>
      </w:r>
      <w:r w:rsidRPr="00285148">
        <w:rPr>
          <w:rFonts w:ascii="GHEA Grapalat" w:hAnsi="GHEA Grapalat"/>
        </w:rPr>
        <w:t>требовать возмещения расходов, произведенных им по причине ненадлежащего качества товара;</w:t>
      </w:r>
    </w:p>
    <w:p w14:paraId="481CFD82"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б)</w:t>
      </w:r>
      <w:r w:rsidR="005250C2" w:rsidRPr="00285148">
        <w:rPr>
          <w:rFonts w:ascii="GHEA Grapalat" w:hAnsi="GHEA Grapalat"/>
        </w:rPr>
        <w:tab/>
      </w:r>
      <w:r w:rsidRPr="00285148">
        <w:rPr>
          <w:rFonts w:ascii="GHEA Grapalat" w:hAnsi="GHEA Grapalat"/>
        </w:rPr>
        <w:t xml:space="preserve">не принимать товар, установив по своему усмотрению разумный срок </w:t>
      </w:r>
      <w:r w:rsidRPr="00285148">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1B364DE1"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в)</w:t>
      </w:r>
      <w:r w:rsidR="005250C2" w:rsidRPr="00285148">
        <w:rPr>
          <w:rFonts w:ascii="GHEA Grapalat" w:hAnsi="GHEA Grapalat"/>
        </w:rPr>
        <w:tab/>
      </w:r>
      <w:r w:rsidRPr="00285148">
        <w:rPr>
          <w:rFonts w:ascii="GHEA Grapalat" w:hAnsi="GHEA Grapalat"/>
        </w:rPr>
        <w:t>отказываться от исполнения договора и требовать возврата уплаченной за товар суммы.</w:t>
      </w:r>
    </w:p>
    <w:p w14:paraId="0D566890"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2.1.</w:t>
      </w:r>
      <w:r w:rsidR="005B2A24" w:rsidRPr="00285148">
        <w:rPr>
          <w:rFonts w:ascii="GHEA Grapalat" w:hAnsi="GHEA Grapalat"/>
        </w:rPr>
        <w:t>3.</w:t>
      </w:r>
      <w:r w:rsidR="005B2A24" w:rsidRPr="00285148">
        <w:rPr>
          <w:rFonts w:ascii="GHEA Grapalat" w:hAnsi="GHEA Grapalat"/>
        </w:rPr>
        <w:tab/>
      </w:r>
      <w:r w:rsidRPr="00285148">
        <w:rPr>
          <w:rFonts w:ascii="GHEA Grapalat" w:hAnsi="GHEA Grapalat"/>
        </w:rPr>
        <w:t xml:space="preserve">Если передан товар в количестве меньше оговоренного в договоре, то: </w:t>
      </w:r>
    </w:p>
    <w:p w14:paraId="46F61C27"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а)</w:t>
      </w:r>
      <w:r w:rsidR="005250C2" w:rsidRPr="00285148">
        <w:rPr>
          <w:rFonts w:ascii="GHEA Grapalat" w:hAnsi="GHEA Grapalat"/>
        </w:rPr>
        <w:tab/>
      </w:r>
      <w:r w:rsidRPr="00285148">
        <w:rPr>
          <w:rFonts w:ascii="GHEA Grapalat" w:hAnsi="GHEA Grapalat"/>
        </w:rPr>
        <w:t xml:space="preserve">требовать восполнения </w:t>
      </w:r>
      <w:proofErr w:type="spellStart"/>
      <w:r w:rsidRPr="00285148">
        <w:rPr>
          <w:rFonts w:ascii="GHEA Grapalat" w:hAnsi="GHEA Grapalat"/>
        </w:rPr>
        <w:t>недопереданного</w:t>
      </w:r>
      <w:proofErr w:type="spellEnd"/>
      <w:r w:rsidRPr="00285148">
        <w:rPr>
          <w:rFonts w:ascii="GHEA Grapalat" w:hAnsi="GHEA Grapalat"/>
        </w:rPr>
        <w:t xml:space="preserve"> количества</w:t>
      </w:r>
      <w:r w:rsidR="00AA7117" w:rsidRPr="00285148">
        <w:rPr>
          <w:rFonts w:ascii="GHEA Grapalat" w:hAnsi="GHEA Grapalat"/>
        </w:rPr>
        <w:t xml:space="preserve"> </w:t>
      </w:r>
      <w:r w:rsidRPr="00285148">
        <w:rPr>
          <w:rFonts w:ascii="GHEA Grapalat" w:hAnsi="GHEA Grapalat"/>
        </w:rPr>
        <w:t>товара;</w:t>
      </w:r>
    </w:p>
    <w:p w14:paraId="6AA2D4B7"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б)</w:t>
      </w:r>
      <w:r w:rsidR="005250C2" w:rsidRPr="00285148">
        <w:rPr>
          <w:rFonts w:ascii="GHEA Grapalat" w:hAnsi="GHEA Grapalat"/>
        </w:rPr>
        <w:tab/>
      </w:r>
      <w:r w:rsidRPr="00285148">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3C75470"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2.1.4</w:t>
      </w:r>
      <w:r w:rsidR="005250C2" w:rsidRPr="00285148">
        <w:rPr>
          <w:rFonts w:ascii="GHEA Grapalat" w:hAnsi="GHEA Grapalat"/>
        </w:rPr>
        <w:t>.</w:t>
      </w:r>
      <w:r w:rsidR="005250C2" w:rsidRPr="00285148">
        <w:rPr>
          <w:rFonts w:ascii="GHEA Grapalat" w:hAnsi="GHEA Grapalat"/>
        </w:rPr>
        <w:tab/>
      </w:r>
      <w:r w:rsidRPr="00285148">
        <w:rPr>
          <w:rFonts w:ascii="GHEA Grapalat" w:hAnsi="GHEA Grapalat"/>
        </w:rPr>
        <w:t>Если передан товар с нарушением условия его вида, по своему усмотрению:</w:t>
      </w:r>
    </w:p>
    <w:p w14:paraId="10FF0C01"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а)</w:t>
      </w:r>
      <w:r w:rsidR="005250C2" w:rsidRPr="00285148">
        <w:rPr>
          <w:rFonts w:ascii="GHEA Grapalat" w:hAnsi="GHEA Grapalat"/>
        </w:rPr>
        <w:tab/>
      </w:r>
      <w:r w:rsidRPr="00285148">
        <w:rPr>
          <w:rFonts w:ascii="GHEA Grapalat" w:hAnsi="GHEA Grapalat"/>
        </w:rPr>
        <w:t>принимать товар, соответствующий условию относительно его вида, и отказываться от остальных товаров;</w:t>
      </w:r>
    </w:p>
    <w:p w14:paraId="237C4880"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б)</w:t>
      </w:r>
      <w:r w:rsidR="005250C2" w:rsidRPr="00285148">
        <w:rPr>
          <w:rFonts w:ascii="GHEA Grapalat" w:hAnsi="GHEA Grapalat"/>
        </w:rPr>
        <w:tab/>
      </w:r>
      <w:r w:rsidRPr="00285148">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1F60A93"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в)</w:t>
      </w:r>
      <w:r w:rsidR="005250C2" w:rsidRPr="00285148">
        <w:rPr>
          <w:rFonts w:ascii="GHEA Grapalat" w:hAnsi="GHEA Grapalat"/>
        </w:rPr>
        <w:tab/>
      </w:r>
      <w:r w:rsidRPr="00285148">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285148">
        <w:rPr>
          <w:rFonts w:ascii="Courier New" w:hAnsi="Courier New" w:cs="Courier New"/>
          <w:lang w:val="en-US"/>
        </w:rPr>
        <w:t> </w:t>
      </w:r>
      <w:r w:rsidRPr="00285148">
        <w:rPr>
          <w:rFonts w:ascii="GHEA Grapalat" w:hAnsi="GHEA Grapalat"/>
        </w:rPr>
        <w:t>виду.</w:t>
      </w:r>
    </w:p>
    <w:p w14:paraId="07008C76" w14:textId="77777777" w:rsidR="009E45F3"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2.1.</w:t>
      </w:r>
      <w:r w:rsidR="003A734A" w:rsidRPr="00285148">
        <w:rPr>
          <w:rFonts w:ascii="GHEA Grapalat" w:hAnsi="GHEA Grapalat"/>
        </w:rPr>
        <w:t>5.</w:t>
      </w:r>
      <w:r w:rsidR="003A734A" w:rsidRPr="00285148">
        <w:rPr>
          <w:rFonts w:ascii="GHEA Grapalat" w:hAnsi="GHEA Grapalat"/>
        </w:rPr>
        <w:tab/>
      </w:r>
      <w:r w:rsidRPr="00285148">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B194370"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2.1.</w:t>
      </w:r>
      <w:r w:rsidR="00AC30D5" w:rsidRPr="00285148">
        <w:rPr>
          <w:rFonts w:ascii="GHEA Grapalat" w:hAnsi="GHEA Grapalat"/>
        </w:rPr>
        <w:t>6.</w:t>
      </w:r>
      <w:r w:rsidR="00AC30D5" w:rsidRPr="00285148">
        <w:rPr>
          <w:rFonts w:ascii="GHEA Grapalat" w:hAnsi="GHEA Grapalat"/>
        </w:rPr>
        <w:tab/>
      </w:r>
      <w:r w:rsidRPr="00285148">
        <w:rPr>
          <w:rFonts w:ascii="GHEA Grapalat" w:hAnsi="GHEA Grapalat"/>
        </w:rPr>
        <w:t>Требовать у Продавца возмещения убытков, если Покупатель в</w:t>
      </w:r>
      <w:r w:rsidR="005250C2" w:rsidRPr="00285148">
        <w:rPr>
          <w:rFonts w:ascii="Courier New" w:hAnsi="Courier New" w:cs="Courier New"/>
          <w:lang w:val="en-US"/>
        </w:rPr>
        <w:t> </w:t>
      </w:r>
      <w:r w:rsidRPr="00285148">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33CFED8"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2.1.</w:t>
      </w:r>
      <w:r w:rsidR="00AC30D5" w:rsidRPr="00285148">
        <w:rPr>
          <w:rFonts w:ascii="GHEA Grapalat" w:hAnsi="GHEA Grapalat"/>
        </w:rPr>
        <w:t>7.</w:t>
      </w:r>
      <w:r w:rsidR="00AC30D5" w:rsidRPr="00285148">
        <w:rPr>
          <w:rFonts w:ascii="GHEA Grapalat" w:hAnsi="GHEA Grapalat"/>
        </w:rPr>
        <w:tab/>
      </w:r>
      <w:r w:rsidRPr="00285148">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6099888"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2.1.7.</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Нарушение договора Продавцом считается существенным, если:</w:t>
      </w:r>
    </w:p>
    <w:p w14:paraId="192D811C"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а)</w:t>
      </w:r>
      <w:r w:rsidR="005250C2" w:rsidRPr="00285148">
        <w:rPr>
          <w:rFonts w:ascii="GHEA Grapalat" w:hAnsi="GHEA Grapalat"/>
        </w:rPr>
        <w:tab/>
      </w:r>
      <w:r w:rsidRPr="00285148">
        <w:rPr>
          <w:rFonts w:ascii="GHEA Grapalat" w:hAnsi="GHEA Grapalat"/>
        </w:rPr>
        <w:t>был поставлен товар ненадлежащего качества, который не может быть заменен в приемлемый для Покупателя срок;</w:t>
      </w:r>
    </w:p>
    <w:p w14:paraId="01BED1A3"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б)</w:t>
      </w:r>
      <w:r w:rsidR="005250C2" w:rsidRPr="00285148">
        <w:rPr>
          <w:rFonts w:ascii="GHEA Grapalat" w:hAnsi="GHEA Grapalat"/>
        </w:rPr>
        <w:tab/>
      </w:r>
      <w:r w:rsidRPr="00285148">
        <w:rPr>
          <w:rFonts w:ascii="GHEA Grapalat" w:hAnsi="GHEA Grapalat"/>
        </w:rPr>
        <w:t>сроки поставки товара нарушены более чем на ____</w:t>
      </w:r>
      <w:r w:rsidR="00786A78" w:rsidRPr="00285148">
        <w:rPr>
          <w:rFonts w:ascii="GHEA Grapalat" w:hAnsi="GHEA Grapalat"/>
        </w:rPr>
        <w:t>_________</w:t>
      </w:r>
      <w:r w:rsidRPr="00285148">
        <w:rPr>
          <w:rFonts w:ascii="GHEA Grapalat" w:hAnsi="GHEA Grapalat"/>
        </w:rPr>
        <w:t>___ дней;</w:t>
      </w:r>
    </w:p>
    <w:p w14:paraId="107D121D"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2.1.</w:t>
      </w:r>
      <w:r w:rsidR="006E15CD" w:rsidRPr="00285148">
        <w:rPr>
          <w:rFonts w:ascii="GHEA Grapalat" w:hAnsi="GHEA Grapalat"/>
        </w:rPr>
        <w:t>8.</w:t>
      </w:r>
      <w:r w:rsidR="006E15CD" w:rsidRPr="00285148">
        <w:rPr>
          <w:rFonts w:ascii="GHEA Grapalat" w:hAnsi="GHEA Grapalat"/>
        </w:rPr>
        <w:tab/>
      </w:r>
      <w:r w:rsidRPr="00285148">
        <w:rPr>
          <w:rFonts w:ascii="GHEA Grapalat" w:hAnsi="GHEA Grapalat"/>
        </w:rPr>
        <w:t>Осматривать товар и незамедлительно уведомлять Продавца о</w:t>
      </w:r>
      <w:r w:rsidR="005250C2" w:rsidRPr="00285148">
        <w:rPr>
          <w:rFonts w:ascii="Courier New" w:hAnsi="Courier New" w:cs="Courier New"/>
          <w:lang w:val="en-US"/>
        </w:rPr>
        <w:t> </w:t>
      </w:r>
      <w:r w:rsidRPr="00285148">
        <w:rPr>
          <w:rFonts w:ascii="GHEA Grapalat" w:hAnsi="GHEA Grapalat"/>
        </w:rPr>
        <w:t>выявленных дефектах.</w:t>
      </w:r>
    </w:p>
    <w:p w14:paraId="292CA959" w14:textId="77777777" w:rsidR="00071D1C" w:rsidRPr="00285148" w:rsidRDefault="00071D1C" w:rsidP="00B46D58">
      <w:pPr>
        <w:widowControl w:val="0"/>
        <w:tabs>
          <w:tab w:val="left" w:pos="1134"/>
        </w:tabs>
        <w:spacing w:after="160"/>
        <w:ind w:firstLine="567"/>
        <w:jc w:val="both"/>
        <w:rPr>
          <w:rFonts w:ascii="GHEA Grapalat" w:hAnsi="GHEA Grapalat"/>
          <w:b/>
        </w:rPr>
      </w:pPr>
      <w:r w:rsidRPr="00285148">
        <w:rPr>
          <w:rFonts w:ascii="GHEA Grapalat" w:hAnsi="GHEA Grapalat"/>
          <w:b/>
        </w:rPr>
        <w:lastRenderedPageBreak/>
        <w:t>2.</w:t>
      </w:r>
      <w:r w:rsidR="009D71F8" w:rsidRPr="00285148">
        <w:rPr>
          <w:rFonts w:ascii="GHEA Grapalat" w:hAnsi="GHEA Grapalat"/>
          <w:b/>
        </w:rPr>
        <w:t>2.</w:t>
      </w:r>
      <w:r w:rsidR="009D71F8" w:rsidRPr="00285148">
        <w:rPr>
          <w:rFonts w:ascii="GHEA Grapalat" w:hAnsi="GHEA Grapalat"/>
          <w:b/>
        </w:rPr>
        <w:tab/>
      </w:r>
      <w:r w:rsidRPr="00285148">
        <w:rPr>
          <w:rFonts w:ascii="GHEA Grapalat" w:hAnsi="GHEA Grapalat"/>
          <w:b/>
        </w:rPr>
        <w:t>Покупатель обязан:</w:t>
      </w:r>
    </w:p>
    <w:p w14:paraId="31697866"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2.2.</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Выполнять все необходимые действия, обеспечивающие прием товара, поставленного в соответствии с договором.</w:t>
      </w:r>
    </w:p>
    <w:p w14:paraId="363CBC51"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2.2.</w:t>
      </w:r>
      <w:r w:rsidR="009D71F8" w:rsidRPr="00285148">
        <w:rPr>
          <w:rFonts w:ascii="GHEA Grapalat" w:hAnsi="GHEA Grapalat"/>
        </w:rPr>
        <w:t>2.</w:t>
      </w:r>
      <w:r w:rsidR="009D71F8" w:rsidRPr="00285148">
        <w:rPr>
          <w:rFonts w:ascii="GHEA Grapalat" w:hAnsi="GHEA Grapalat"/>
        </w:rPr>
        <w:tab/>
      </w:r>
      <w:r w:rsidRPr="00285148">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53115268"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2.2.</w:t>
      </w:r>
      <w:r w:rsidR="005B2A24" w:rsidRPr="00285148">
        <w:rPr>
          <w:rFonts w:ascii="GHEA Grapalat" w:hAnsi="GHEA Grapalat"/>
        </w:rPr>
        <w:t>3.</w:t>
      </w:r>
      <w:r w:rsidR="005B2A24" w:rsidRPr="00285148">
        <w:rPr>
          <w:rFonts w:ascii="GHEA Grapalat" w:hAnsi="GHEA Grapalat"/>
        </w:rPr>
        <w:tab/>
      </w:r>
      <w:r w:rsidRPr="00285148">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A933799"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2.2.</w:t>
      </w:r>
      <w:r w:rsidR="00552934" w:rsidRPr="00285148">
        <w:rPr>
          <w:rFonts w:ascii="GHEA Grapalat" w:hAnsi="GHEA Grapalat"/>
        </w:rPr>
        <w:t>4.</w:t>
      </w:r>
      <w:r w:rsidR="00552934" w:rsidRPr="00285148">
        <w:rPr>
          <w:rFonts w:ascii="GHEA Grapalat" w:hAnsi="GHEA Grapalat"/>
        </w:rPr>
        <w:tab/>
      </w:r>
      <w:r w:rsidRPr="00285148">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CC8BDED" w14:textId="77777777" w:rsidR="00C45B20"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2.2.</w:t>
      </w:r>
      <w:r w:rsidR="003A734A" w:rsidRPr="00285148">
        <w:rPr>
          <w:rFonts w:ascii="GHEA Grapalat" w:hAnsi="GHEA Grapalat"/>
        </w:rPr>
        <w:t>5.</w:t>
      </w:r>
      <w:r w:rsidR="003A734A" w:rsidRPr="00285148">
        <w:rPr>
          <w:rFonts w:ascii="GHEA Grapalat" w:hAnsi="GHEA Grapalat"/>
        </w:rPr>
        <w:tab/>
      </w:r>
      <w:r w:rsidRPr="00285148">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C2B02AB" w14:textId="77777777" w:rsidR="00071D1C" w:rsidRPr="00285148" w:rsidRDefault="00071D1C" w:rsidP="00B46D58">
      <w:pPr>
        <w:widowControl w:val="0"/>
        <w:tabs>
          <w:tab w:val="left" w:pos="1276"/>
        </w:tabs>
        <w:spacing w:after="160"/>
        <w:ind w:firstLine="567"/>
        <w:jc w:val="both"/>
        <w:rPr>
          <w:rFonts w:ascii="GHEA Grapalat" w:hAnsi="GHEA Grapalat"/>
          <w:b/>
        </w:rPr>
      </w:pPr>
      <w:r w:rsidRPr="00285148">
        <w:rPr>
          <w:rFonts w:ascii="GHEA Grapalat" w:hAnsi="GHEA Grapalat"/>
          <w:b/>
        </w:rPr>
        <w:t>2.</w:t>
      </w:r>
      <w:r w:rsidR="005B2A24" w:rsidRPr="00285148">
        <w:rPr>
          <w:rFonts w:ascii="GHEA Grapalat" w:hAnsi="GHEA Grapalat"/>
          <w:b/>
        </w:rPr>
        <w:t>3.</w:t>
      </w:r>
      <w:r w:rsidR="005B2A24" w:rsidRPr="00285148">
        <w:rPr>
          <w:rFonts w:ascii="GHEA Grapalat" w:hAnsi="GHEA Grapalat"/>
          <w:b/>
        </w:rPr>
        <w:tab/>
      </w:r>
      <w:r w:rsidRPr="00285148">
        <w:rPr>
          <w:rFonts w:ascii="GHEA Grapalat" w:hAnsi="GHEA Grapalat"/>
          <w:b/>
        </w:rPr>
        <w:t>Продавец имеет право:</w:t>
      </w:r>
    </w:p>
    <w:p w14:paraId="39121E3B"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2.3.</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71E9B8C"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2.3.</w:t>
      </w:r>
      <w:r w:rsidR="009D71F8" w:rsidRPr="00285148">
        <w:rPr>
          <w:rFonts w:ascii="GHEA Grapalat" w:hAnsi="GHEA Grapalat"/>
        </w:rPr>
        <w:t>2.</w:t>
      </w:r>
      <w:r w:rsidR="009D71F8" w:rsidRPr="00285148">
        <w:rPr>
          <w:rFonts w:ascii="GHEA Grapalat" w:hAnsi="GHEA Grapalat"/>
        </w:rPr>
        <w:tab/>
      </w:r>
      <w:r w:rsidRPr="00285148">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C4202BB"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2.3.</w:t>
      </w:r>
      <w:r w:rsidR="005B2A24" w:rsidRPr="00285148">
        <w:rPr>
          <w:rFonts w:ascii="GHEA Grapalat" w:hAnsi="GHEA Grapalat"/>
        </w:rPr>
        <w:t>3.</w:t>
      </w:r>
      <w:r w:rsidR="005B2A24" w:rsidRPr="00285148">
        <w:rPr>
          <w:rFonts w:ascii="GHEA Grapalat" w:hAnsi="GHEA Grapalat"/>
        </w:rPr>
        <w:tab/>
      </w:r>
      <w:r w:rsidRPr="00285148">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4B6F949A" w14:textId="77777777" w:rsidR="00071D1C" w:rsidRPr="00285148" w:rsidRDefault="00071D1C" w:rsidP="00B46D58">
      <w:pPr>
        <w:widowControl w:val="0"/>
        <w:tabs>
          <w:tab w:val="left" w:pos="1560"/>
        </w:tabs>
        <w:spacing w:after="160"/>
        <w:ind w:firstLine="567"/>
        <w:jc w:val="both"/>
        <w:rPr>
          <w:rFonts w:ascii="GHEA Grapalat" w:hAnsi="GHEA Grapalat"/>
        </w:rPr>
      </w:pPr>
      <w:r w:rsidRPr="00285148">
        <w:rPr>
          <w:rFonts w:ascii="GHEA Grapalat" w:hAnsi="GHEA Grapalat"/>
        </w:rPr>
        <w:t>2.3.3.</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Нарушение договора Покупателем считается существенным, если сроки оплаты товара нарушены неоднократно.</w:t>
      </w:r>
    </w:p>
    <w:p w14:paraId="12A4BB87"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2.3.</w:t>
      </w:r>
      <w:r w:rsidR="00552934" w:rsidRPr="00285148">
        <w:rPr>
          <w:rFonts w:ascii="GHEA Grapalat" w:hAnsi="GHEA Grapalat"/>
        </w:rPr>
        <w:t>4.</w:t>
      </w:r>
      <w:r w:rsidR="00552934" w:rsidRPr="00285148">
        <w:rPr>
          <w:rFonts w:ascii="GHEA Grapalat" w:hAnsi="GHEA Grapalat"/>
        </w:rPr>
        <w:tab/>
      </w:r>
      <w:r w:rsidRPr="00285148">
        <w:rPr>
          <w:rFonts w:ascii="GHEA Grapalat" w:hAnsi="GHEA Grapalat"/>
        </w:rPr>
        <w:t>Досрочно поставля</w:t>
      </w:r>
      <w:r w:rsidR="00C45B20" w:rsidRPr="00285148">
        <w:rPr>
          <w:rFonts w:ascii="GHEA Grapalat" w:hAnsi="GHEA Grapalat"/>
        </w:rPr>
        <w:t>ть товар с согласия Покупателя.</w:t>
      </w:r>
    </w:p>
    <w:p w14:paraId="54BAECE1" w14:textId="77777777" w:rsidR="00071D1C" w:rsidRPr="00285148" w:rsidRDefault="00071D1C" w:rsidP="00B46D58">
      <w:pPr>
        <w:widowControl w:val="0"/>
        <w:tabs>
          <w:tab w:val="left" w:pos="1134"/>
        </w:tabs>
        <w:spacing w:after="160"/>
        <w:ind w:firstLine="567"/>
        <w:jc w:val="both"/>
        <w:rPr>
          <w:rFonts w:ascii="GHEA Grapalat" w:hAnsi="GHEA Grapalat"/>
          <w:b/>
        </w:rPr>
      </w:pPr>
      <w:r w:rsidRPr="00285148">
        <w:rPr>
          <w:rFonts w:ascii="GHEA Grapalat" w:hAnsi="GHEA Grapalat"/>
          <w:b/>
        </w:rPr>
        <w:t>2.</w:t>
      </w:r>
      <w:r w:rsidR="00552934" w:rsidRPr="00285148">
        <w:rPr>
          <w:rFonts w:ascii="GHEA Grapalat" w:hAnsi="GHEA Grapalat"/>
          <w:b/>
        </w:rPr>
        <w:t>4.</w:t>
      </w:r>
      <w:r w:rsidR="00552934" w:rsidRPr="00285148">
        <w:rPr>
          <w:rFonts w:ascii="GHEA Grapalat" w:hAnsi="GHEA Grapalat"/>
          <w:b/>
        </w:rPr>
        <w:tab/>
      </w:r>
      <w:r w:rsidRPr="00285148">
        <w:rPr>
          <w:rFonts w:ascii="GHEA Grapalat" w:hAnsi="GHEA Grapalat"/>
          <w:b/>
        </w:rPr>
        <w:t>Продавец обязан:</w:t>
      </w:r>
    </w:p>
    <w:p w14:paraId="221E4E7B"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2.4.</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Передавать товар Покупателю в порядке, объемах, сроки и по адресу, предусмотренные договором.</w:t>
      </w:r>
    </w:p>
    <w:p w14:paraId="7FB576E2"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2.4.</w:t>
      </w:r>
      <w:r w:rsidR="009D71F8" w:rsidRPr="00285148">
        <w:rPr>
          <w:rFonts w:ascii="GHEA Grapalat" w:hAnsi="GHEA Grapalat"/>
        </w:rPr>
        <w:t>2.</w:t>
      </w:r>
      <w:r w:rsidR="009D71F8" w:rsidRPr="00285148">
        <w:rPr>
          <w:rFonts w:ascii="GHEA Grapalat" w:hAnsi="GHEA Grapalat"/>
        </w:rPr>
        <w:tab/>
      </w:r>
      <w:r w:rsidRPr="00285148">
        <w:rPr>
          <w:rFonts w:ascii="GHEA Grapalat" w:hAnsi="GHEA Grapalat"/>
        </w:rPr>
        <w:t>Обеспечивать поставку товара в соответствии с подпунктом б) пункта 2.1.2 и (или) пунктом 2.1.5 договора в ус</w:t>
      </w:r>
      <w:r w:rsidR="00C45B20" w:rsidRPr="00285148">
        <w:rPr>
          <w:rFonts w:ascii="GHEA Grapalat" w:hAnsi="GHEA Grapalat"/>
        </w:rPr>
        <w:t>тановленные Покупателем сроки.</w:t>
      </w:r>
    </w:p>
    <w:p w14:paraId="6F9EB0C3"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2.4.</w:t>
      </w:r>
      <w:r w:rsidR="005B2A24" w:rsidRPr="00285148">
        <w:rPr>
          <w:rFonts w:ascii="GHEA Grapalat" w:hAnsi="GHEA Grapalat"/>
        </w:rPr>
        <w:t>3.</w:t>
      </w:r>
      <w:r w:rsidR="005B2A24" w:rsidRPr="00285148">
        <w:rPr>
          <w:rFonts w:ascii="GHEA Grapalat" w:hAnsi="GHEA Grapalat"/>
        </w:rPr>
        <w:tab/>
      </w:r>
      <w:r w:rsidRPr="00285148">
        <w:rPr>
          <w:rFonts w:ascii="GHEA Grapalat" w:hAnsi="GHEA Grapalat"/>
        </w:rPr>
        <w:t>Передавать Покупателю товар, свободный от прав третьих лиц.</w:t>
      </w:r>
    </w:p>
    <w:p w14:paraId="35F02200"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2.4.</w:t>
      </w:r>
      <w:r w:rsidR="003A734A" w:rsidRPr="00285148">
        <w:rPr>
          <w:rFonts w:ascii="GHEA Grapalat" w:hAnsi="GHEA Grapalat"/>
        </w:rPr>
        <w:t>5.</w:t>
      </w:r>
      <w:r w:rsidR="003A734A" w:rsidRPr="00285148">
        <w:rPr>
          <w:rFonts w:ascii="GHEA Grapalat" w:hAnsi="GHEA Grapalat"/>
        </w:rPr>
        <w:tab/>
      </w:r>
      <w:r w:rsidRPr="00285148">
        <w:rPr>
          <w:rFonts w:ascii="GHEA Grapalat" w:hAnsi="GHEA Grapalat"/>
        </w:rPr>
        <w:t>Передавать Покупателю товар предусмотренного</w:t>
      </w:r>
      <w:r w:rsidR="00AA7117" w:rsidRPr="00285148">
        <w:rPr>
          <w:rFonts w:ascii="GHEA Grapalat" w:hAnsi="GHEA Grapalat"/>
        </w:rPr>
        <w:t xml:space="preserve"> </w:t>
      </w:r>
      <w:r w:rsidRPr="00285148">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285148">
        <w:rPr>
          <w:rFonts w:ascii="GHEA Grapalat" w:hAnsi="GHEA Grapalat"/>
        </w:rPr>
        <w:lastRenderedPageBreak/>
        <w:t xml:space="preserve">установленные законодательством Республики Армения. </w:t>
      </w:r>
    </w:p>
    <w:p w14:paraId="585528E6"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2.4.</w:t>
      </w:r>
      <w:r w:rsidR="00AC30D5" w:rsidRPr="00285148">
        <w:rPr>
          <w:rFonts w:ascii="GHEA Grapalat" w:hAnsi="GHEA Grapalat"/>
        </w:rPr>
        <w:t>6.</w:t>
      </w:r>
      <w:r w:rsidR="00AC30D5" w:rsidRPr="00285148">
        <w:rPr>
          <w:rFonts w:ascii="GHEA Grapalat" w:hAnsi="GHEA Grapalat"/>
        </w:rPr>
        <w:tab/>
      </w:r>
      <w:r w:rsidRPr="00285148">
        <w:rPr>
          <w:rFonts w:ascii="GHEA Grapalat" w:hAnsi="GHEA Grapalat"/>
        </w:rPr>
        <w:t>В случае допущения недопоставки, в установленном договором порядке восполнять недопоставку.</w:t>
      </w:r>
    </w:p>
    <w:p w14:paraId="560EE3A8"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2.4.</w:t>
      </w:r>
      <w:r w:rsidR="00AC30D5" w:rsidRPr="00285148">
        <w:rPr>
          <w:rFonts w:ascii="GHEA Grapalat" w:hAnsi="GHEA Grapalat"/>
        </w:rPr>
        <w:t>7.</w:t>
      </w:r>
      <w:r w:rsidR="00AC30D5" w:rsidRPr="00285148">
        <w:rPr>
          <w:rFonts w:ascii="GHEA Grapalat" w:hAnsi="GHEA Grapalat"/>
        </w:rPr>
        <w:tab/>
      </w:r>
      <w:r w:rsidRPr="00285148">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44097A6"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2.4.</w:t>
      </w:r>
      <w:r w:rsidR="006E15CD" w:rsidRPr="00285148">
        <w:rPr>
          <w:rFonts w:ascii="GHEA Grapalat" w:hAnsi="GHEA Grapalat"/>
        </w:rPr>
        <w:t>8.</w:t>
      </w:r>
      <w:r w:rsidR="006E15CD" w:rsidRPr="00285148">
        <w:rPr>
          <w:rFonts w:ascii="GHEA Grapalat" w:hAnsi="GHEA Grapalat"/>
        </w:rPr>
        <w:tab/>
      </w:r>
      <w:r w:rsidRPr="00285148">
        <w:rPr>
          <w:rFonts w:ascii="GHEA Grapalat" w:hAnsi="GHEA Grapalat"/>
        </w:rPr>
        <w:t>В предусмотренных договором случаях уплачивать предусмотренные пунктами 6.2 и 6.3 договора пеню и штраф.</w:t>
      </w:r>
    </w:p>
    <w:p w14:paraId="0D067933"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2.4.</w:t>
      </w:r>
      <w:r w:rsidR="006E15CD" w:rsidRPr="00285148">
        <w:rPr>
          <w:rFonts w:ascii="GHEA Grapalat" w:hAnsi="GHEA Grapalat"/>
        </w:rPr>
        <w:t>9.</w:t>
      </w:r>
      <w:r w:rsidR="006E15CD" w:rsidRPr="00285148">
        <w:rPr>
          <w:rFonts w:ascii="GHEA Grapalat" w:hAnsi="GHEA Grapalat"/>
        </w:rPr>
        <w:tab/>
      </w:r>
      <w:r w:rsidRPr="00285148">
        <w:rPr>
          <w:rFonts w:ascii="GHEA Grapalat" w:hAnsi="GHEA Grapalat"/>
        </w:rPr>
        <w:t>Передавать Покупателю принадлежности товара и соответствующие документы.</w:t>
      </w:r>
    </w:p>
    <w:p w14:paraId="4C644E5A"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2.4.1</w:t>
      </w:r>
      <w:r w:rsidR="006E15CD" w:rsidRPr="00285148">
        <w:rPr>
          <w:rFonts w:ascii="GHEA Grapalat" w:hAnsi="GHEA Grapalat"/>
        </w:rPr>
        <w:t>0.</w:t>
      </w:r>
      <w:r w:rsidR="006E15CD" w:rsidRPr="00285148">
        <w:rPr>
          <w:rFonts w:ascii="GHEA Grapalat" w:hAnsi="GHEA Grapalat"/>
        </w:rPr>
        <w:tab/>
      </w:r>
      <w:r w:rsidRPr="00285148">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F1EAEB5" w14:textId="77777777" w:rsidR="00C45B20" w:rsidRPr="00285148" w:rsidRDefault="00071D1C" w:rsidP="00011CB9">
      <w:pPr>
        <w:widowControl w:val="0"/>
        <w:tabs>
          <w:tab w:val="left" w:pos="1418"/>
        </w:tabs>
        <w:spacing w:after="160"/>
        <w:ind w:firstLine="567"/>
        <w:jc w:val="both"/>
        <w:rPr>
          <w:rFonts w:ascii="GHEA Grapalat" w:hAnsi="GHEA Grapalat"/>
        </w:rPr>
      </w:pPr>
      <w:r w:rsidRPr="00285148">
        <w:rPr>
          <w:rFonts w:ascii="GHEA Grapalat" w:hAnsi="GHEA Grapalat"/>
        </w:rPr>
        <w:t>2.4.1</w:t>
      </w:r>
      <w:r w:rsidR="009D71F8" w:rsidRPr="00285148">
        <w:rPr>
          <w:rFonts w:ascii="GHEA Grapalat" w:hAnsi="GHEA Grapalat"/>
        </w:rPr>
        <w:t>1.</w:t>
      </w:r>
      <w:r w:rsidR="009D71F8" w:rsidRPr="00285148">
        <w:rPr>
          <w:rFonts w:ascii="GHEA Grapalat" w:hAnsi="GHEA Grapalat"/>
        </w:rPr>
        <w:tab/>
      </w:r>
      <w:r w:rsidR="00011CB9" w:rsidRPr="00285148">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72131B2" w14:textId="77777777" w:rsidR="00071D1C" w:rsidRPr="00285148" w:rsidRDefault="00071D1C" w:rsidP="00B46D58">
      <w:pPr>
        <w:widowControl w:val="0"/>
        <w:spacing w:after="160"/>
        <w:jc w:val="center"/>
        <w:rPr>
          <w:rFonts w:ascii="GHEA Grapalat" w:hAnsi="GHEA Grapalat"/>
          <w:b/>
        </w:rPr>
      </w:pPr>
      <w:r w:rsidRPr="00285148">
        <w:rPr>
          <w:rFonts w:ascii="GHEA Grapalat" w:hAnsi="GHEA Grapalat"/>
          <w:b/>
        </w:rPr>
        <w:t>3. ЦЕНА ДОГОВОРА И ПОРЯДОК ОПЛАТЫ</w:t>
      </w:r>
    </w:p>
    <w:p w14:paraId="6F7C2844"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3.</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Цена договора составляет ________</w:t>
      </w:r>
      <w:r w:rsidR="00C45B20" w:rsidRPr="00285148">
        <w:rPr>
          <w:rFonts w:ascii="GHEA Grapalat" w:hAnsi="GHEA Grapalat"/>
        </w:rPr>
        <w:t>_____</w:t>
      </w:r>
      <w:r w:rsidRPr="00285148">
        <w:rPr>
          <w:rFonts w:ascii="GHEA Grapalat" w:hAnsi="GHEA Grapalat"/>
        </w:rPr>
        <w:t>________ драмов Республики Армения, включая НДС</w:t>
      </w:r>
      <w:r w:rsidR="00D043FA" w:rsidRPr="00285148">
        <w:rPr>
          <w:rStyle w:val="FootnoteReference"/>
          <w:rFonts w:ascii="GHEA Grapalat" w:hAnsi="GHEA Grapalat"/>
        </w:rPr>
        <w:footnoteReference w:customMarkFollows="1" w:id="13"/>
        <w:t>17</w:t>
      </w:r>
      <w:r w:rsidRPr="00285148">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921B829" w14:textId="77777777" w:rsidR="00071D1C" w:rsidRPr="00285148" w:rsidRDefault="00071D1C" w:rsidP="00B46D58">
      <w:pPr>
        <w:widowControl w:val="0"/>
        <w:spacing w:after="160"/>
        <w:ind w:firstLine="567"/>
        <w:jc w:val="both"/>
        <w:rPr>
          <w:rFonts w:ascii="GHEA Grapalat" w:hAnsi="GHEA Grapalat" w:cs="Sylfaen"/>
        </w:rPr>
      </w:pPr>
      <w:r w:rsidRPr="00285148">
        <w:rPr>
          <w:rFonts w:ascii="GHEA Grapalat" w:hAnsi="GHEA Grapalat"/>
        </w:rPr>
        <w:t>Цена поставки товара стабильна, и Продавец не вправе требовать увеличения, а Покупатель — снижения этой цены.</w:t>
      </w:r>
    </w:p>
    <w:p w14:paraId="6DA2AF52" w14:textId="02BA7733"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3.</w:t>
      </w:r>
      <w:r w:rsidR="009D71F8" w:rsidRPr="00285148">
        <w:rPr>
          <w:rFonts w:ascii="GHEA Grapalat" w:hAnsi="GHEA Grapalat"/>
        </w:rPr>
        <w:t>2.</w:t>
      </w:r>
      <w:r w:rsidR="009D71F8" w:rsidRPr="00285148">
        <w:rPr>
          <w:rFonts w:ascii="GHEA Grapalat" w:hAnsi="GHEA Grapalat"/>
        </w:rPr>
        <w:tab/>
      </w:r>
      <w:r w:rsidRPr="00285148">
        <w:rPr>
          <w:rFonts w:ascii="GHEA Grapalat" w:hAnsi="GHEA Grapalat"/>
        </w:rPr>
        <w:t>Покупатель перечи</w:t>
      </w:r>
      <w:r w:rsidR="00C45B20" w:rsidRPr="00285148">
        <w:rPr>
          <w:rFonts w:ascii="GHEA Grapalat" w:hAnsi="GHEA Grapalat"/>
        </w:rPr>
        <w:t>сляет сумму в размере до ______</w:t>
      </w:r>
      <w:r w:rsidRPr="00285148">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285148">
        <w:rPr>
          <w:rFonts w:ascii="GHEA Grapalat" w:hAnsi="GHEA Grapalat"/>
        </w:rPr>
        <w:t xml:space="preserve">При этом до полного погашения предоплаты платежи </w:t>
      </w:r>
      <w:r w:rsidR="00EC00EF" w:rsidRPr="00285148">
        <w:rPr>
          <w:rFonts w:ascii="GHEA Grapalat" w:hAnsi="GHEA Grapalat"/>
        </w:rPr>
        <w:t>Продавцу</w:t>
      </w:r>
      <w:r w:rsidR="0072587C" w:rsidRPr="00285148">
        <w:rPr>
          <w:rFonts w:ascii="GHEA Grapalat" w:hAnsi="GHEA Grapalat"/>
        </w:rPr>
        <w:t xml:space="preserve"> не производятся</w:t>
      </w:r>
      <w:r w:rsidR="00C45B20" w:rsidRPr="00285148">
        <w:rPr>
          <w:rFonts w:ascii="GHEA Grapalat" w:hAnsi="GHEA Grapalat"/>
        </w:rPr>
        <w:t>.</w:t>
      </w:r>
    </w:p>
    <w:p w14:paraId="152CBFFF" w14:textId="77777777" w:rsidR="00071D1C" w:rsidRPr="00285148" w:rsidRDefault="00071D1C" w:rsidP="00B46D58">
      <w:pPr>
        <w:widowControl w:val="0"/>
        <w:tabs>
          <w:tab w:val="left" w:pos="1134"/>
        </w:tabs>
        <w:spacing w:after="160"/>
        <w:ind w:firstLine="567"/>
        <w:jc w:val="both"/>
        <w:rPr>
          <w:rFonts w:ascii="GHEA Grapalat" w:hAnsi="GHEA Grapalat"/>
          <w:lang w:val="hy-AM"/>
        </w:rPr>
      </w:pPr>
      <w:r w:rsidRPr="00285148">
        <w:rPr>
          <w:rFonts w:ascii="GHEA Grapalat" w:hAnsi="GHEA Grapalat"/>
        </w:rPr>
        <w:t>3.</w:t>
      </w:r>
      <w:r w:rsidR="005B2A24" w:rsidRPr="00285148">
        <w:rPr>
          <w:rFonts w:ascii="GHEA Grapalat" w:hAnsi="GHEA Grapalat"/>
        </w:rPr>
        <w:t>3.</w:t>
      </w:r>
      <w:r w:rsidR="005B2A24" w:rsidRPr="00285148">
        <w:rPr>
          <w:rFonts w:ascii="GHEA Grapalat" w:hAnsi="GHEA Grapalat"/>
        </w:rPr>
        <w:tab/>
      </w:r>
      <w:r w:rsidRPr="00285148">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285148">
        <w:rPr>
          <w:rFonts w:ascii="Courier New" w:hAnsi="Courier New" w:cs="Courier New"/>
          <w:lang w:val="en-US"/>
        </w:rPr>
        <w:t> </w:t>
      </w:r>
      <w:r w:rsidRPr="00285148">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285148">
        <w:rPr>
          <w:rFonts w:ascii="GHEA Grapalat" w:hAnsi="GHEA Grapalat"/>
        </w:rPr>
        <w:t>в течение месяцев, предусмотренных</w:t>
      </w:r>
      <w:r w:rsidR="0044370A" w:rsidRPr="00285148" w:rsidDel="0044370A">
        <w:rPr>
          <w:rFonts w:ascii="GHEA Grapalat" w:hAnsi="GHEA Grapalat"/>
        </w:rPr>
        <w:t xml:space="preserve"> </w:t>
      </w:r>
      <w:r w:rsidRPr="00285148">
        <w:rPr>
          <w:rFonts w:ascii="GHEA Grapalat" w:hAnsi="GHEA Grapalat"/>
        </w:rPr>
        <w:t>графиком оплаты договора (Приложение № 2, но</w:t>
      </w:r>
      <w:r w:rsidR="00C45B20" w:rsidRPr="00285148">
        <w:rPr>
          <w:rFonts w:ascii="Courier New" w:hAnsi="Courier New" w:cs="Courier New"/>
          <w:lang w:val="en-US"/>
        </w:rPr>
        <w:t> </w:t>
      </w:r>
      <w:r w:rsidRPr="00285148">
        <w:rPr>
          <w:rFonts w:ascii="GHEA Grapalat" w:hAnsi="GHEA Grapalat"/>
        </w:rPr>
        <w:t xml:space="preserve">не позднее чем до </w:t>
      </w:r>
      <w:r w:rsidR="001762F4" w:rsidRPr="00285148">
        <w:rPr>
          <w:rFonts w:ascii="GHEA Grapalat" w:hAnsi="GHEA Grapalat"/>
        </w:rPr>
        <w:t xml:space="preserve"> ---</w:t>
      </w:r>
      <w:r w:rsidR="0044370A" w:rsidRPr="00285148">
        <w:rPr>
          <w:rFonts w:ascii="GHEA Grapalat" w:hAnsi="GHEA Grapalat"/>
        </w:rPr>
        <w:t>ого</w:t>
      </w:r>
      <w:r w:rsidR="0044370A" w:rsidRPr="00285148">
        <w:rPr>
          <w:rFonts w:ascii="GHEA Grapalat" w:hAnsi="GHEA Grapalat"/>
          <w:lang w:val="hy-AM"/>
        </w:rPr>
        <w:t xml:space="preserve"> </w:t>
      </w:r>
      <w:r w:rsidRPr="00285148">
        <w:rPr>
          <w:rFonts w:ascii="GHEA Grapalat" w:hAnsi="GHEA Grapalat"/>
        </w:rPr>
        <w:t xml:space="preserve">декабря данного </w:t>
      </w:r>
      <w:r w:rsidRPr="00285148">
        <w:rPr>
          <w:rFonts w:ascii="GHEA Grapalat" w:hAnsi="GHEA Grapalat"/>
        </w:rPr>
        <w:lastRenderedPageBreak/>
        <w:t xml:space="preserve">года. </w:t>
      </w:r>
    </w:p>
    <w:p w14:paraId="70CE5FFE" w14:textId="77777777" w:rsidR="00232E31" w:rsidRPr="00285148" w:rsidRDefault="00232E31" w:rsidP="00B46D58">
      <w:pPr>
        <w:widowControl w:val="0"/>
        <w:tabs>
          <w:tab w:val="left" w:pos="1134"/>
        </w:tabs>
        <w:spacing w:after="160"/>
        <w:ind w:firstLine="567"/>
        <w:jc w:val="both"/>
        <w:rPr>
          <w:rFonts w:ascii="GHEA Grapalat" w:hAnsi="GHEA Grapalat"/>
          <w:lang w:val="hy-AM"/>
        </w:rPr>
      </w:pPr>
      <w:r w:rsidRPr="00285148">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85148">
        <w:rPr>
          <w:rFonts w:ascii="GHEA Grapalat" w:hAnsi="GHEA Grapalat"/>
          <w:vertAlign w:val="superscript"/>
          <w:lang w:val="hy-AM"/>
        </w:rPr>
        <w:t>17,1</w:t>
      </w:r>
      <w:r w:rsidRPr="00285148">
        <w:rPr>
          <w:rFonts w:ascii="GHEA Grapalat" w:hAnsi="GHEA Grapalat"/>
          <w:lang w:val="hy-AM"/>
        </w:rPr>
        <w:t>.</w:t>
      </w:r>
    </w:p>
    <w:p w14:paraId="3845829E" w14:textId="77777777" w:rsidR="00071D1C" w:rsidRPr="00285148" w:rsidRDefault="00071D1C" w:rsidP="00B46D58">
      <w:pPr>
        <w:widowControl w:val="0"/>
        <w:spacing w:after="160"/>
        <w:ind w:firstLine="720"/>
        <w:jc w:val="both"/>
        <w:rPr>
          <w:rFonts w:ascii="GHEA Grapalat" w:hAnsi="GHEA Grapalat" w:cs="Sylfaen"/>
          <w:i/>
          <w:u w:val="single"/>
          <w:lang w:val="hy-AM"/>
        </w:rPr>
      </w:pPr>
    </w:p>
    <w:p w14:paraId="5DB0BE3D" w14:textId="77777777" w:rsidR="00071D1C" w:rsidRPr="00285148" w:rsidRDefault="00071D1C" w:rsidP="00B46D58">
      <w:pPr>
        <w:widowControl w:val="0"/>
        <w:spacing w:after="160"/>
        <w:jc w:val="center"/>
        <w:rPr>
          <w:rFonts w:ascii="GHEA Grapalat" w:hAnsi="GHEA Grapalat"/>
          <w:b/>
        </w:rPr>
      </w:pPr>
      <w:r w:rsidRPr="00285148">
        <w:rPr>
          <w:rFonts w:ascii="GHEA Grapalat" w:hAnsi="GHEA Grapalat"/>
          <w:b/>
        </w:rPr>
        <w:t>4. КАЧЕСТВО И ГАРАНТИЯ ТОВАРА</w:t>
      </w:r>
    </w:p>
    <w:p w14:paraId="607F1801"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4.</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Продавец гарантирует соответствие качества поставленного товара требованиям государственного стандарта.</w:t>
      </w:r>
    </w:p>
    <w:p w14:paraId="06C8C325" w14:textId="467B896A" w:rsidR="009E45F3" w:rsidRPr="00285148" w:rsidRDefault="00071D1C"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4.</w:t>
      </w:r>
      <w:r w:rsidR="009D71F8" w:rsidRPr="00285148">
        <w:rPr>
          <w:rFonts w:ascii="GHEA Grapalat" w:hAnsi="GHEA Grapalat"/>
        </w:rPr>
        <w:t>2.</w:t>
      </w:r>
      <w:r w:rsidR="009D71F8" w:rsidRPr="00285148">
        <w:rPr>
          <w:rFonts w:ascii="GHEA Grapalat" w:hAnsi="GHEA Grapalat"/>
        </w:rPr>
        <w:tab/>
      </w:r>
      <w:r w:rsidRPr="00285148">
        <w:rPr>
          <w:rFonts w:ascii="GHEA Grapalat" w:hAnsi="GHEA Grapalat"/>
        </w:rPr>
        <w:t>Для товаров, являющихся основным средством, гарантийным сроком устанавливается _____</w:t>
      </w:r>
      <w:r w:rsidR="00C45B20" w:rsidRPr="00285148">
        <w:rPr>
          <w:rFonts w:ascii="GHEA Grapalat" w:hAnsi="GHEA Grapalat"/>
        </w:rPr>
        <w:t>________</w:t>
      </w:r>
      <w:r w:rsidRPr="00285148">
        <w:rPr>
          <w:rFonts w:ascii="GHEA Grapalat" w:hAnsi="GHEA Grapalat"/>
        </w:rPr>
        <w:t>___ календарных дней со дня, следующего за днем принятия товара Покупателем.</w:t>
      </w:r>
      <w:r w:rsidR="00AA7117" w:rsidRPr="00285148">
        <w:rPr>
          <w:rFonts w:ascii="GHEA Grapalat" w:hAnsi="GHEA Grapalat"/>
        </w:rPr>
        <w:t xml:space="preserve"> </w:t>
      </w:r>
      <w:r w:rsidRPr="00285148">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5EF321AE" w14:textId="77777777" w:rsidR="009E45F3" w:rsidRPr="00285148" w:rsidRDefault="009E45F3" w:rsidP="00B46D58">
      <w:pPr>
        <w:widowControl w:val="0"/>
        <w:spacing w:after="160"/>
        <w:jc w:val="center"/>
        <w:rPr>
          <w:rFonts w:ascii="GHEA Grapalat" w:hAnsi="GHEA Grapalat"/>
          <w:b/>
        </w:rPr>
      </w:pPr>
      <w:r w:rsidRPr="00285148">
        <w:rPr>
          <w:rFonts w:ascii="GHEA Grapalat" w:hAnsi="GHEA Grapalat"/>
          <w:b/>
        </w:rPr>
        <w:t>5. ПЕРЕДАЧА И ПРИЕМ ТОВАРА</w:t>
      </w:r>
    </w:p>
    <w:p w14:paraId="305FF5BD" w14:textId="77777777" w:rsidR="009E45F3" w:rsidRPr="00285148" w:rsidRDefault="009E45F3" w:rsidP="00B46D58">
      <w:pPr>
        <w:widowControl w:val="0"/>
        <w:tabs>
          <w:tab w:val="left" w:pos="1134"/>
        </w:tabs>
        <w:spacing w:after="160"/>
        <w:ind w:firstLine="567"/>
        <w:jc w:val="both"/>
        <w:rPr>
          <w:rFonts w:ascii="GHEA Grapalat" w:hAnsi="GHEA Grapalat"/>
        </w:rPr>
      </w:pPr>
      <w:r w:rsidRPr="00285148">
        <w:rPr>
          <w:rFonts w:ascii="GHEA Grapalat" w:hAnsi="GHEA Grapalat"/>
        </w:rPr>
        <w:t>5.</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285148">
        <w:rPr>
          <w:rFonts w:ascii="GHEA Grapalat" w:hAnsi="GHEA Grapalat"/>
        </w:rPr>
        <w:t>ием даты составления документа.</w:t>
      </w:r>
    </w:p>
    <w:p w14:paraId="6C633238" w14:textId="77777777" w:rsidR="00CE1E11" w:rsidRPr="00285148" w:rsidRDefault="00CE1E11" w:rsidP="00CE1E11">
      <w:pPr>
        <w:widowControl w:val="0"/>
        <w:spacing w:after="160"/>
        <w:ind w:firstLine="567"/>
        <w:jc w:val="both"/>
        <w:rPr>
          <w:rFonts w:ascii="GHEA Grapalat" w:hAnsi="GHEA Grapalat" w:cs="Sylfaen"/>
        </w:rPr>
      </w:pPr>
      <w:r w:rsidRPr="00285148">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48A7106" w14:textId="77777777" w:rsidR="001E4776" w:rsidRPr="00285148" w:rsidRDefault="001E4776" w:rsidP="00CE1E11">
      <w:pPr>
        <w:widowControl w:val="0"/>
        <w:tabs>
          <w:tab w:val="left" w:pos="1134"/>
        </w:tabs>
        <w:spacing w:after="160"/>
        <w:ind w:firstLine="567"/>
        <w:jc w:val="both"/>
        <w:rPr>
          <w:rFonts w:ascii="GHEA Grapalat" w:hAnsi="GHEA Grapalat" w:cs="Sylfaen"/>
        </w:rPr>
      </w:pPr>
      <w:r w:rsidRPr="00285148">
        <w:rPr>
          <w:rFonts w:ascii="GHEA Grapalat" w:hAnsi="GHEA Grapalat"/>
        </w:rPr>
        <w:t>5.2.</w:t>
      </w:r>
      <w:r w:rsidRPr="00285148">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E1ED590" w14:textId="77777777" w:rsidR="001E4776" w:rsidRPr="00285148" w:rsidRDefault="001E4776" w:rsidP="00AA6428">
      <w:pPr>
        <w:widowControl w:val="0"/>
        <w:tabs>
          <w:tab w:val="left" w:pos="1134"/>
        </w:tabs>
        <w:spacing w:after="160"/>
        <w:ind w:firstLine="567"/>
        <w:jc w:val="both"/>
        <w:rPr>
          <w:rFonts w:ascii="GHEA Grapalat" w:hAnsi="GHEA Grapalat" w:cs="Sylfaen"/>
        </w:rPr>
      </w:pPr>
      <w:r w:rsidRPr="00285148">
        <w:rPr>
          <w:rFonts w:ascii="GHEA Grapalat" w:hAnsi="GHEA Grapalat"/>
        </w:rPr>
        <w:t>а)</w:t>
      </w:r>
      <w:r w:rsidRPr="00285148">
        <w:rPr>
          <w:rFonts w:ascii="GHEA Grapalat" w:hAnsi="GHEA Grapalat"/>
        </w:rPr>
        <w:tab/>
        <w:t>для урегулирования вопроса предпринимает меры, предусмотренные договором для подобной ситуации;</w:t>
      </w:r>
    </w:p>
    <w:p w14:paraId="3FF3BBBF" w14:textId="77777777" w:rsidR="001E4776" w:rsidRPr="00285148" w:rsidRDefault="001E4776" w:rsidP="00AA6428">
      <w:pPr>
        <w:widowControl w:val="0"/>
        <w:tabs>
          <w:tab w:val="left" w:pos="1134"/>
        </w:tabs>
        <w:spacing w:after="160"/>
        <w:ind w:firstLine="567"/>
        <w:jc w:val="both"/>
        <w:rPr>
          <w:rFonts w:ascii="GHEA Grapalat" w:hAnsi="GHEA Grapalat" w:cs="Sylfaen"/>
        </w:rPr>
      </w:pPr>
      <w:r w:rsidRPr="00285148">
        <w:rPr>
          <w:rFonts w:ascii="GHEA Grapalat" w:hAnsi="GHEA Grapalat"/>
        </w:rPr>
        <w:t>б)</w:t>
      </w:r>
      <w:r w:rsidRPr="00285148">
        <w:rPr>
          <w:rFonts w:ascii="GHEA Grapalat" w:hAnsi="GHEA Grapalat"/>
        </w:rPr>
        <w:tab/>
        <w:t>в отношении Продавца применяет меры ответственности, предусмотренные договором.</w:t>
      </w:r>
    </w:p>
    <w:p w14:paraId="04765E57" w14:textId="77777777" w:rsidR="00371CF8" w:rsidRPr="00285148" w:rsidRDefault="00CB1211" w:rsidP="00371CF8">
      <w:pPr>
        <w:widowControl w:val="0"/>
        <w:tabs>
          <w:tab w:val="left" w:pos="1134"/>
        </w:tabs>
        <w:spacing w:after="160"/>
        <w:ind w:firstLine="567"/>
        <w:jc w:val="both"/>
        <w:rPr>
          <w:rFonts w:ascii="GHEA Grapalat" w:hAnsi="GHEA Grapalat"/>
        </w:rPr>
      </w:pPr>
      <w:r w:rsidRPr="00285148">
        <w:rPr>
          <w:rFonts w:ascii="GHEA Grapalat" w:hAnsi="GHEA Grapalat"/>
        </w:rPr>
        <w:t>5</w:t>
      </w:r>
      <w:r w:rsidR="009123CA" w:rsidRPr="00285148">
        <w:rPr>
          <w:rFonts w:ascii="GHEA Grapalat" w:hAnsi="GHEA Grapalat"/>
        </w:rPr>
        <w:t>.</w:t>
      </w:r>
      <w:r w:rsidR="005B2A24" w:rsidRPr="00285148">
        <w:rPr>
          <w:rFonts w:ascii="GHEA Grapalat" w:hAnsi="GHEA Grapalat"/>
        </w:rPr>
        <w:t>3.</w:t>
      </w:r>
      <w:r w:rsidR="005B2A24" w:rsidRPr="00285148">
        <w:rPr>
          <w:rFonts w:ascii="GHEA Grapalat" w:hAnsi="GHEA Grapalat"/>
        </w:rPr>
        <w:tab/>
      </w:r>
      <w:r w:rsidR="00371CF8" w:rsidRPr="0028514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C0DDBD0" w14:textId="77777777" w:rsidR="00371CF8" w:rsidRPr="00285148" w:rsidRDefault="00371CF8" w:rsidP="00371CF8">
      <w:pPr>
        <w:widowControl w:val="0"/>
        <w:tabs>
          <w:tab w:val="left" w:pos="1134"/>
        </w:tabs>
        <w:spacing w:after="160"/>
        <w:ind w:firstLine="567"/>
        <w:jc w:val="both"/>
        <w:rPr>
          <w:rFonts w:ascii="GHEA Grapalat" w:hAnsi="GHEA Grapalat" w:cs="Sylfaen"/>
        </w:rPr>
      </w:pPr>
      <w:r w:rsidRPr="00285148">
        <w:rPr>
          <w:rFonts w:ascii="GHEA Grapalat" w:hAnsi="GHEA Grapalat"/>
        </w:rPr>
        <w:lastRenderedPageBreak/>
        <w:t>5.4.</w:t>
      </w:r>
      <w:r w:rsidRPr="00285148">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4AB69AD8" w14:textId="77777777" w:rsidR="00BE5F44" w:rsidRPr="00285148" w:rsidRDefault="00BE5F44" w:rsidP="00B46D58">
      <w:pPr>
        <w:widowControl w:val="0"/>
        <w:tabs>
          <w:tab w:val="left" w:pos="1134"/>
        </w:tabs>
        <w:spacing w:after="160"/>
        <w:ind w:firstLine="567"/>
        <w:jc w:val="both"/>
        <w:rPr>
          <w:rFonts w:ascii="GHEA Grapalat" w:hAnsi="GHEA Grapalat"/>
        </w:rPr>
      </w:pPr>
    </w:p>
    <w:p w14:paraId="5A5F39F7" w14:textId="77777777" w:rsidR="009123CA" w:rsidRPr="00285148" w:rsidRDefault="009123CA" w:rsidP="00B46D58">
      <w:pPr>
        <w:widowControl w:val="0"/>
        <w:spacing w:after="160"/>
        <w:jc w:val="center"/>
        <w:rPr>
          <w:rFonts w:ascii="GHEA Grapalat" w:hAnsi="GHEA Grapalat"/>
          <w:b/>
        </w:rPr>
      </w:pPr>
      <w:r w:rsidRPr="00285148">
        <w:rPr>
          <w:rFonts w:ascii="GHEA Grapalat" w:hAnsi="GHEA Grapalat"/>
          <w:b/>
        </w:rPr>
        <w:t>6. ОТВЕТСТВЕННОСТЬ СТОРОН</w:t>
      </w:r>
    </w:p>
    <w:p w14:paraId="123FAF58" w14:textId="77777777" w:rsidR="009123CA" w:rsidRPr="00285148" w:rsidRDefault="009123CA" w:rsidP="00B46D58">
      <w:pPr>
        <w:widowControl w:val="0"/>
        <w:tabs>
          <w:tab w:val="left" w:pos="1134"/>
        </w:tabs>
        <w:spacing w:after="160"/>
        <w:ind w:firstLine="567"/>
        <w:jc w:val="both"/>
        <w:rPr>
          <w:rFonts w:ascii="GHEA Grapalat" w:hAnsi="GHEA Grapalat"/>
        </w:rPr>
      </w:pPr>
      <w:r w:rsidRPr="00285148">
        <w:rPr>
          <w:rFonts w:ascii="GHEA Grapalat" w:hAnsi="GHEA Grapalat"/>
        </w:rPr>
        <w:t>6.</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0368B0D" w14:textId="77777777" w:rsidR="009123CA" w:rsidRPr="00285148" w:rsidRDefault="009123CA" w:rsidP="00B46D58">
      <w:pPr>
        <w:widowControl w:val="0"/>
        <w:tabs>
          <w:tab w:val="left" w:pos="1134"/>
        </w:tabs>
        <w:spacing w:after="160"/>
        <w:ind w:firstLine="567"/>
        <w:jc w:val="both"/>
        <w:rPr>
          <w:rFonts w:ascii="GHEA Grapalat" w:hAnsi="GHEA Grapalat"/>
        </w:rPr>
      </w:pPr>
      <w:r w:rsidRPr="00285148">
        <w:rPr>
          <w:rFonts w:ascii="GHEA Grapalat" w:hAnsi="GHEA Grapalat"/>
        </w:rPr>
        <w:t>6.</w:t>
      </w:r>
      <w:r w:rsidR="009D71F8" w:rsidRPr="00285148">
        <w:rPr>
          <w:rFonts w:ascii="GHEA Grapalat" w:hAnsi="GHEA Grapalat"/>
        </w:rPr>
        <w:t>2.</w:t>
      </w:r>
      <w:r w:rsidR="009D71F8" w:rsidRPr="00285148">
        <w:rPr>
          <w:rFonts w:ascii="GHEA Grapalat" w:hAnsi="GHEA Grapalat"/>
        </w:rPr>
        <w:tab/>
      </w:r>
      <w:r w:rsidRPr="00285148">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285148">
        <w:rPr>
          <w:rFonts w:ascii="GHEA Grapalat" w:hAnsi="GHEA Grapalat"/>
        </w:rPr>
        <w:t xml:space="preserve"> рабочий</w:t>
      </w:r>
      <w:r w:rsidRPr="00285148">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7814186" w14:textId="77777777" w:rsidR="009123CA" w:rsidRPr="00285148" w:rsidRDefault="009123CA" w:rsidP="00B46D58">
      <w:pPr>
        <w:widowControl w:val="0"/>
        <w:tabs>
          <w:tab w:val="left" w:pos="1134"/>
        </w:tabs>
        <w:spacing w:after="160"/>
        <w:ind w:firstLine="567"/>
        <w:jc w:val="both"/>
        <w:rPr>
          <w:rFonts w:ascii="GHEA Grapalat" w:hAnsi="GHEA Grapalat"/>
        </w:rPr>
      </w:pPr>
      <w:r w:rsidRPr="00285148">
        <w:rPr>
          <w:rFonts w:ascii="GHEA Grapalat" w:hAnsi="GHEA Grapalat"/>
        </w:rPr>
        <w:t>6.</w:t>
      </w:r>
      <w:r w:rsidR="005B2A24" w:rsidRPr="00285148">
        <w:rPr>
          <w:rFonts w:ascii="GHEA Grapalat" w:hAnsi="GHEA Grapalat"/>
        </w:rPr>
        <w:t>3.</w:t>
      </w:r>
      <w:r w:rsidR="005B2A24" w:rsidRPr="00285148">
        <w:rPr>
          <w:rFonts w:ascii="GHEA Grapalat" w:hAnsi="GHEA Grapalat"/>
        </w:rPr>
        <w:tab/>
      </w:r>
      <w:r w:rsidRPr="00285148">
        <w:rPr>
          <w:rFonts w:ascii="GHEA Grapalat" w:hAnsi="GHEA Grapalat"/>
        </w:rPr>
        <w:t>В каждом случае поставки товара, не соответствующего указанной в</w:t>
      </w:r>
      <w:r w:rsidR="00D52566" w:rsidRPr="00285148">
        <w:rPr>
          <w:rFonts w:ascii="Courier New" w:hAnsi="Courier New" w:cs="Courier New"/>
          <w:lang w:val="en-US"/>
        </w:rPr>
        <w:t> </w:t>
      </w:r>
      <w:r w:rsidRPr="00285148">
        <w:rPr>
          <w:rFonts w:ascii="GHEA Grapalat" w:hAnsi="GHEA Grapalat"/>
        </w:rPr>
        <w:t>пункте 1.</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285148">
        <w:rPr>
          <w:rStyle w:val="FootnoteReference"/>
          <w:rFonts w:ascii="GHEA Grapalat" w:hAnsi="GHEA Grapalat"/>
        </w:rPr>
        <w:footnoteReference w:customMarkFollows="1" w:id="14"/>
        <w:t>20</w:t>
      </w:r>
      <w:r w:rsidRPr="00285148">
        <w:rPr>
          <w:rFonts w:ascii="GHEA Grapalat" w:hAnsi="GHEA Grapalat"/>
        </w:rPr>
        <w:t>.</w:t>
      </w:r>
      <w:r w:rsidR="00DF0BD2" w:rsidRPr="00285148">
        <w:rPr>
          <w:rFonts w:ascii="GHEA Grapalat" w:hAnsi="GHEA Grapalat"/>
        </w:rPr>
        <w:t xml:space="preserve"> При этом</w:t>
      </w:r>
      <w:r w:rsidR="00DF0BD2" w:rsidRPr="00285148">
        <w:rPr>
          <w:rFonts w:ascii="GHEA Grapalat" w:hAnsi="GHEA Grapalat"/>
          <w:lang w:val="hy-AM"/>
        </w:rPr>
        <w:t>,</w:t>
      </w:r>
      <w:r w:rsidR="00DF0BD2" w:rsidRPr="00285148">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4BB7650" w14:textId="77777777" w:rsidR="0094684E" w:rsidRPr="00285148" w:rsidRDefault="0094684E" w:rsidP="00B46D58">
      <w:pPr>
        <w:widowControl w:val="0"/>
        <w:tabs>
          <w:tab w:val="left" w:pos="1134"/>
        </w:tabs>
        <w:spacing w:after="160"/>
        <w:ind w:firstLine="567"/>
        <w:jc w:val="both"/>
        <w:rPr>
          <w:rFonts w:ascii="GHEA Grapalat" w:hAnsi="GHEA Grapalat"/>
        </w:rPr>
      </w:pPr>
      <w:r w:rsidRPr="00285148">
        <w:rPr>
          <w:rFonts w:ascii="GHEA Grapalat" w:hAnsi="GHEA Grapalat"/>
        </w:rPr>
        <w:t>6.</w:t>
      </w:r>
      <w:r w:rsidR="00552934" w:rsidRPr="00285148">
        <w:rPr>
          <w:rFonts w:ascii="GHEA Grapalat" w:hAnsi="GHEA Grapalat"/>
        </w:rPr>
        <w:t>4.</w:t>
      </w:r>
      <w:r w:rsidR="00552934" w:rsidRPr="00285148">
        <w:rPr>
          <w:rFonts w:ascii="GHEA Grapalat" w:hAnsi="GHEA Grapalat"/>
        </w:rPr>
        <w:tab/>
      </w:r>
      <w:r w:rsidRPr="00285148">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6B6C396" w14:textId="77777777" w:rsidR="0094684E" w:rsidRPr="00285148" w:rsidRDefault="0094684E" w:rsidP="00B46D58">
      <w:pPr>
        <w:widowControl w:val="0"/>
        <w:tabs>
          <w:tab w:val="left" w:pos="1134"/>
        </w:tabs>
        <w:spacing w:after="160"/>
        <w:ind w:firstLine="567"/>
        <w:jc w:val="both"/>
        <w:rPr>
          <w:rFonts w:ascii="GHEA Grapalat" w:hAnsi="GHEA Grapalat"/>
        </w:rPr>
      </w:pPr>
      <w:r w:rsidRPr="00285148">
        <w:rPr>
          <w:rFonts w:ascii="GHEA Grapalat" w:hAnsi="GHEA Grapalat"/>
        </w:rPr>
        <w:t>6.</w:t>
      </w:r>
      <w:r w:rsidR="003A734A" w:rsidRPr="00285148">
        <w:rPr>
          <w:rFonts w:ascii="GHEA Grapalat" w:hAnsi="GHEA Grapalat"/>
        </w:rPr>
        <w:t>5.</w:t>
      </w:r>
      <w:r w:rsidR="003A734A" w:rsidRPr="00285148">
        <w:rPr>
          <w:rFonts w:ascii="GHEA Grapalat" w:hAnsi="GHEA Grapalat"/>
        </w:rPr>
        <w:tab/>
      </w:r>
      <w:r w:rsidRPr="00285148">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285148">
        <w:rPr>
          <w:rFonts w:ascii="GHEA Grapalat" w:hAnsi="GHEA Grapalat"/>
        </w:rPr>
        <w:t xml:space="preserve">рабочий </w:t>
      </w:r>
      <w:r w:rsidRPr="00285148">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3C7A3A51" w14:textId="77777777" w:rsidR="0094684E" w:rsidRPr="00285148" w:rsidRDefault="0094684E" w:rsidP="00B46D58">
      <w:pPr>
        <w:widowControl w:val="0"/>
        <w:tabs>
          <w:tab w:val="left" w:pos="1134"/>
        </w:tabs>
        <w:spacing w:after="160"/>
        <w:ind w:firstLine="567"/>
        <w:jc w:val="both"/>
        <w:rPr>
          <w:rFonts w:ascii="GHEA Grapalat" w:hAnsi="GHEA Grapalat"/>
        </w:rPr>
      </w:pPr>
      <w:r w:rsidRPr="00285148">
        <w:rPr>
          <w:rFonts w:ascii="GHEA Grapalat" w:hAnsi="GHEA Grapalat"/>
        </w:rPr>
        <w:t>6.</w:t>
      </w:r>
      <w:r w:rsidR="00AC30D5" w:rsidRPr="00285148">
        <w:rPr>
          <w:rFonts w:ascii="GHEA Grapalat" w:hAnsi="GHEA Grapalat"/>
        </w:rPr>
        <w:t>6.</w:t>
      </w:r>
      <w:r w:rsidR="00AC30D5" w:rsidRPr="00285148">
        <w:rPr>
          <w:rFonts w:ascii="GHEA Grapalat" w:hAnsi="GHEA Grapalat"/>
        </w:rPr>
        <w:tab/>
      </w:r>
      <w:r w:rsidRPr="00285148">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81C13B0" w14:textId="77777777" w:rsidR="0094684E" w:rsidRPr="00285148" w:rsidRDefault="00BE5525" w:rsidP="00B46D58">
      <w:pPr>
        <w:widowControl w:val="0"/>
        <w:tabs>
          <w:tab w:val="left" w:pos="1134"/>
        </w:tabs>
        <w:spacing w:after="160"/>
        <w:ind w:firstLine="567"/>
        <w:jc w:val="both"/>
        <w:rPr>
          <w:rFonts w:ascii="GHEA Grapalat" w:hAnsi="GHEA Grapalat"/>
        </w:rPr>
      </w:pPr>
      <w:r w:rsidRPr="00285148">
        <w:rPr>
          <w:rFonts w:ascii="GHEA Grapalat" w:hAnsi="GHEA Grapalat"/>
        </w:rPr>
        <w:t>6</w:t>
      </w:r>
      <w:r w:rsidR="0094684E" w:rsidRPr="00285148">
        <w:rPr>
          <w:rFonts w:ascii="GHEA Grapalat" w:hAnsi="GHEA Grapalat"/>
        </w:rPr>
        <w:t>.</w:t>
      </w:r>
      <w:r w:rsidR="00AC30D5" w:rsidRPr="00285148">
        <w:rPr>
          <w:rFonts w:ascii="GHEA Grapalat" w:hAnsi="GHEA Grapalat"/>
        </w:rPr>
        <w:t>7.</w:t>
      </w:r>
      <w:r w:rsidR="00AC30D5" w:rsidRPr="00285148">
        <w:rPr>
          <w:rFonts w:ascii="GHEA Grapalat" w:hAnsi="GHEA Grapalat"/>
        </w:rPr>
        <w:tab/>
      </w:r>
      <w:r w:rsidR="0094684E" w:rsidRPr="00285148">
        <w:rPr>
          <w:rFonts w:ascii="GHEA Grapalat" w:hAnsi="GHEA Grapalat"/>
        </w:rPr>
        <w:t>Уплата пеней и (или) штрафов не освобождает стороны от полного исполнения своих договорных обязательств.</w:t>
      </w:r>
    </w:p>
    <w:p w14:paraId="282C0DBF" w14:textId="77777777" w:rsidR="00D52566" w:rsidRPr="00285148" w:rsidRDefault="00D52566" w:rsidP="00B46D58">
      <w:pPr>
        <w:rPr>
          <w:rFonts w:ascii="GHEA Grapalat" w:hAnsi="GHEA Grapalat"/>
          <w:lang w:val="hy-AM"/>
        </w:rPr>
      </w:pPr>
    </w:p>
    <w:p w14:paraId="3D1824D0" w14:textId="77777777" w:rsidR="009F337A" w:rsidRPr="00285148" w:rsidRDefault="009F337A" w:rsidP="00B46D58">
      <w:pPr>
        <w:widowControl w:val="0"/>
        <w:spacing w:after="160"/>
        <w:jc w:val="center"/>
        <w:rPr>
          <w:rFonts w:ascii="GHEA Grapalat" w:hAnsi="GHEA Grapalat"/>
          <w:b/>
        </w:rPr>
      </w:pPr>
      <w:r w:rsidRPr="00285148">
        <w:rPr>
          <w:rFonts w:ascii="GHEA Grapalat" w:hAnsi="GHEA Grapalat"/>
          <w:b/>
        </w:rPr>
        <w:t>7. ДЕЙСТВИЕ НЕПРЕОДОЛИМОЙ СИЛЫ (ФОРС-МАЖОР)</w:t>
      </w:r>
    </w:p>
    <w:p w14:paraId="624923E4" w14:textId="77777777" w:rsidR="009F337A" w:rsidRPr="00285148" w:rsidRDefault="009F337A" w:rsidP="00B46D58">
      <w:pPr>
        <w:widowControl w:val="0"/>
        <w:spacing w:after="160"/>
        <w:ind w:firstLine="567"/>
        <w:jc w:val="both"/>
        <w:rPr>
          <w:rFonts w:ascii="GHEA Grapalat" w:hAnsi="GHEA Grapalat"/>
        </w:rPr>
      </w:pPr>
      <w:r w:rsidRPr="00285148">
        <w:rPr>
          <w:rFonts w:ascii="GHEA Grapalat" w:hAnsi="GHEA Grapalat"/>
        </w:rPr>
        <w:t xml:space="preserve">Стороны освобождаются от ответственности за полное или частичное </w:t>
      </w:r>
      <w:r w:rsidRPr="00285148">
        <w:rPr>
          <w:rFonts w:ascii="GHEA Grapalat" w:hAnsi="GHEA Grapalat"/>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AF2C3FC" w14:textId="77777777" w:rsidR="0094684E" w:rsidRPr="00285148" w:rsidRDefault="0094684E" w:rsidP="00B46D58">
      <w:pPr>
        <w:widowControl w:val="0"/>
        <w:spacing w:after="160"/>
        <w:jc w:val="center"/>
        <w:rPr>
          <w:rFonts w:ascii="GHEA Grapalat" w:hAnsi="GHEA Grapalat"/>
          <w:lang w:val="hy-AM"/>
        </w:rPr>
      </w:pPr>
    </w:p>
    <w:p w14:paraId="3E557270" w14:textId="77777777" w:rsidR="00071D1C" w:rsidRPr="00285148" w:rsidRDefault="00071D1C" w:rsidP="00B46D58">
      <w:pPr>
        <w:widowControl w:val="0"/>
        <w:spacing w:after="160"/>
        <w:jc w:val="center"/>
        <w:rPr>
          <w:rFonts w:ascii="GHEA Grapalat" w:hAnsi="GHEA Grapalat"/>
          <w:b/>
        </w:rPr>
      </w:pPr>
      <w:r w:rsidRPr="00285148">
        <w:rPr>
          <w:rFonts w:ascii="GHEA Grapalat" w:hAnsi="GHEA Grapalat"/>
          <w:b/>
        </w:rPr>
        <w:t>8. ИНЫЕ УСЛОВИЯ</w:t>
      </w:r>
    </w:p>
    <w:p w14:paraId="6F140EFF" w14:textId="77777777" w:rsidR="00071D1C" w:rsidRPr="00285148" w:rsidRDefault="00071D1C" w:rsidP="00B46D58">
      <w:pPr>
        <w:widowControl w:val="0"/>
        <w:tabs>
          <w:tab w:val="left" w:pos="1134"/>
        </w:tabs>
        <w:spacing w:after="160"/>
        <w:ind w:firstLine="567"/>
        <w:jc w:val="both"/>
        <w:rPr>
          <w:rFonts w:ascii="GHEA Grapalat" w:hAnsi="GHEA Grapalat" w:cs="Times Armenian"/>
        </w:rPr>
      </w:pPr>
      <w:r w:rsidRPr="00285148">
        <w:rPr>
          <w:rFonts w:ascii="GHEA Grapalat" w:hAnsi="GHEA Grapalat"/>
        </w:rPr>
        <w:t>8.</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F904472" w14:textId="77777777" w:rsidR="00071D1C" w:rsidRPr="00285148" w:rsidRDefault="00071D1C" w:rsidP="00B46D58">
      <w:pPr>
        <w:widowControl w:val="0"/>
        <w:spacing w:after="160"/>
        <w:ind w:firstLine="567"/>
        <w:jc w:val="both"/>
        <w:rPr>
          <w:rFonts w:ascii="GHEA Grapalat" w:hAnsi="GHEA Grapalat" w:cs="Sylfaen"/>
        </w:rPr>
      </w:pPr>
      <w:r w:rsidRPr="00285148">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285148">
        <w:rPr>
          <w:rStyle w:val="FootnoteReference"/>
          <w:rFonts w:ascii="GHEA Grapalat" w:hAnsi="GHEA Grapalat"/>
        </w:rPr>
        <w:footnoteReference w:customMarkFollows="1" w:id="15"/>
        <w:t>21</w:t>
      </w:r>
      <w:r w:rsidRPr="00285148">
        <w:rPr>
          <w:rFonts w:ascii="GHEA Grapalat" w:hAnsi="GHEA Grapalat"/>
        </w:rPr>
        <w:t>.</w:t>
      </w:r>
    </w:p>
    <w:p w14:paraId="0C9EB457" w14:textId="77777777" w:rsidR="00071D1C" w:rsidRPr="00285148" w:rsidRDefault="00071D1C"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8.</w:t>
      </w:r>
      <w:r w:rsidR="009D71F8" w:rsidRPr="00285148">
        <w:rPr>
          <w:rFonts w:ascii="GHEA Grapalat" w:hAnsi="GHEA Grapalat"/>
        </w:rPr>
        <w:t>2.</w:t>
      </w:r>
      <w:r w:rsidR="009D71F8" w:rsidRPr="00285148">
        <w:rPr>
          <w:rFonts w:ascii="GHEA Grapalat" w:hAnsi="GHEA Grapalat"/>
        </w:rPr>
        <w:tab/>
      </w:r>
      <w:r w:rsidRPr="00285148">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285148">
        <w:rPr>
          <w:rFonts w:ascii="Courier New" w:hAnsi="Courier New" w:cs="Courier New"/>
          <w:lang w:val="en-US"/>
        </w:rPr>
        <w:t> </w:t>
      </w:r>
      <w:r w:rsidRPr="00285148">
        <w:rPr>
          <w:rFonts w:ascii="GHEA Grapalat" w:hAnsi="GHEA Grapalat"/>
        </w:rPr>
        <w:t>тре</w:t>
      </w:r>
      <w:r w:rsidR="00D52566" w:rsidRPr="00285148">
        <w:rPr>
          <w:rFonts w:ascii="GHEA Grapalat" w:hAnsi="GHEA Grapalat"/>
        </w:rPr>
        <w:t>бования, вытекающее из договора</w:t>
      </w:r>
      <w:r w:rsidRPr="00285148">
        <w:rPr>
          <w:rFonts w:ascii="GHEA Grapalat" w:hAnsi="GHEA Grapalat"/>
        </w:rPr>
        <w:t xml:space="preserve">, не может быть передано другому лицу без письменного согласия стороны должника. </w:t>
      </w:r>
    </w:p>
    <w:p w14:paraId="3F7928E0" w14:textId="77777777" w:rsidR="00071D1C" w:rsidRPr="00285148" w:rsidRDefault="00071D1C"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8.</w:t>
      </w:r>
      <w:r w:rsidR="005B2A24" w:rsidRPr="00285148">
        <w:rPr>
          <w:rFonts w:ascii="GHEA Grapalat" w:hAnsi="GHEA Grapalat"/>
        </w:rPr>
        <w:t>3.</w:t>
      </w:r>
      <w:r w:rsidR="005B2A24" w:rsidRPr="00285148">
        <w:rPr>
          <w:rFonts w:ascii="GHEA Grapalat" w:hAnsi="GHEA Grapalat"/>
        </w:rPr>
        <w:tab/>
      </w:r>
      <w:r w:rsidRPr="00285148">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285148">
        <w:rPr>
          <w:rFonts w:ascii="GHEA Grapalat" w:hAnsi="GHEA Grapalat"/>
          <w:lang w:val="hy-AM"/>
        </w:rPr>
        <w:t xml:space="preserve"> расторгает договор</w:t>
      </w:r>
      <w:r w:rsidRPr="00285148">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621E6DA" w14:textId="77777777" w:rsidR="00071D1C" w:rsidRPr="00285148" w:rsidRDefault="00071D1C"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lastRenderedPageBreak/>
        <w:t>8.</w:t>
      </w:r>
      <w:r w:rsidR="00552934" w:rsidRPr="00285148">
        <w:rPr>
          <w:rFonts w:ascii="GHEA Grapalat" w:hAnsi="GHEA Grapalat"/>
        </w:rPr>
        <w:t>4.</w:t>
      </w:r>
      <w:r w:rsidR="00552934" w:rsidRPr="00285148">
        <w:rPr>
          <w:rFonts w:ascii="GHEA Grapalat" w:hAnsi="GHEA Grapalat"/>
        </w:rPr>
        <w:tab/>
      </w:r>
      <w:r w:rsidRPr="00285148">
        <w:rPr>
          <w:rFonts w:ascii="GHEA Grapalat" w:hAnsi="GHEA Grapalat"/>
        </w:rPr>
        <w:t>Споры в связи с договором подлежат рассмотрению в судах Республики Армения.</w:t>
      </w:r>
    </w:p>
    <w:p w14:paraId="7DA20BFD" w14:textId="77777777" w:rsidR="00071D1C" w:rsidRPr="00285148" w:rsidRDefault="00071D1C" w:rsidP="00B46D58">
      <w:pPr>
        <w:widowControl w:val="0"/>
        <w:tabs>
          <w:tab w:val="left" w:pos="1134"/>
        </w:tabs>
        <w:spacing w:after="160"/>
        <w:ind w:firstLine="567"/>
        <w:jc w:val="both"/>
        <w:rPr>
          <w:rFonts w:ascii="GHEA Grapalat" w:hAnsi="GHEA Grapalat" w:cs="Sylfaen"/>
        </w:rPr>
      </w:pPr>
      <w:r w:rsidRPr="00285148">
        <w:rPr>
          <w:rFonts w:ascii="GHEA Grapalat" w:hAnsi="GHEA Grapalat"/>
        </w:rPr>
        <w:t>8.5</w:t>
      </w:r>
      <w:r w:rsidRPr="00285148">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285148">
        <w:rPr>
          <w:rFonts w:ascii="GHEA Grapalat" w:hAnsi="GHEA Grapalat"/>
        </w:rPr>
        <w:t>—</w:t>
      </w:r>
      <w:r w:rsidRPr="00285148">
        <w:rPr>
          <w:rFonts w:ascii="GHEA Grapalat" w:hAnsi="GHEA Grapalat"/>
        </w:rPr>
        <w:t xml:space="preserve"> посредством заключения соглашения, которое будет являться неотъемлемой частью договора. </w:t>
      </w:r>
    </w:p>
    <w:p w14:paraId="4CB2DE19" w14:textId="77777777" w:rsidR="00071D1C" w:rsidRPr="00285148" w:rsidRDefault="00071D1C" w:rsidP="00B46D58">
      <w:pPr>
        <w:widowControl w:val="0"/>
        <w:tabs>
          <w:tab w:val="left" w:pos="1134"/>
        </w:tabs>
        <w:spacing w:after="160"/>
        <w:ind w:firstLine="567"/>
        <w:jc w:val="both"/>
        <w:rPr>
          <w:rFonts w:ascii="GHEA Grapalat" w:hAnsi="GHEA Grapalat" w:cs="Sylfaen"/>
          <w:spacing w:val="-6"/>
        </w:rPr>
      </w:pPr>
      <w:r w:rsidRPr="00285148">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04FF4239" w14:textId="77777777" w:rsidR="00071D1C" w:rsidRPr="00285148" w:rsidRDefault="00071D1C" w:rsidP="00B46D58">
      <w:pPr>
        <w:widowControl w:val="0"/>
        <w:spacing w:after="160"/>
        <w:ind w:firstLine="567"/>
        <w:jc w:val="both"/>
        <w:rPr>
          <w:rFonts w:ascii="GHEA Grapalat" w:hAnsi="GHEA Grapalat"/>
        </w:rPr>
      </w:pPr>
      <w:r w:rsidRPr="00285148">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F9C2FB7"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8.</w:t>
      </w:r>
      <w:r w:rsidR="00AC30D5" w:rsidRPr="00285148">
        <w:rPr>
          <w:rFonts w:ascii="GHEA Grapalat" w:hAnsi="GHEA Grapalat"/>
        </w:rPr>
        <w:t>6.</w:t>
      </w:r>
      <w:r w:rsidR="00AC30D5" w:rsidRPr="00285148">
        <w:rPr>
          <w:rFonts w:ascii="GHEA Grapalat" w:hAnsi="GHEA Grapalat"/>
        </w:rPr>
        <w:tab/>
      </w:r>
      <w:r w:rsidRPr="00285148">
        <w:rPr>
          <w:rFonts w:ascii="GHEA Grapalat" w:hAnsi="GHEA Grapalat"/>
        </w:rPr>
        <w:t>Если договор осуществляется посредством заключения агентского договора:</w:t>
      </w:r>
    </w:p>
    <w:p w14:paraId="35DF635C"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1)</w:t>
      </w:r>
      <w:r w:rsidR="00E95CE6" w:rsidRPr="00285148">
        <w:rPr>
          <w:rFonts w:ascii="GHEA Grapalat" w:hAnsi="GHEA Grapalat"/>
        </w:rPr>
        <w:tab/>
      </w:r>
      <w:r w:rsidRPr="00285148">
        <w:rPr>
          <w:rFonts w:ascii="GHEA Grapalat" w:hAnsi="GHEA Grapalat"/>
        </w:rPr>
        <w:t>Продавец несет ответственность за неисполнение или ненадлежащее исполнение обязательств агента;</w:t>
      </w:r>
    </w:p>
    <w:p w14:paraId="55F39F21"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2)</w:t>
      </w:r>
      <w:r w:rsidR="00E95CE6" w:rsidRPr="00285148">
        <w:rPr>
          <w:rFonts w:ascii="GHEA Grapalat" w:hAnsi="GHEA Grapalat"/>
        </w:rPr>
        <w:tab/>
      </w:r>
      <w:r w:rsidRPr="00285148">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285148">
        <w:rPr>
          <w:rStyle w:val="FootnoteReference"/>
          <w:rFonts w:ascii="GHEA Grapalat" w:hAnsi="GHEA Grapalat"/>
        </w:rPr>
        <w:footnoteReference w:customMarkFollows="1" w:id="16"/>
        <w:t>22</w:t>
      </w:r>
      <w:r w:rsidRPr="00285148">
        <w:rPr>
          <w:rFonts w:ascii="GHEA Grapalat" w:hAnsi="GHEA Grapalat"/>
        </w:rPr>
        <w:t>.</w:t>
      </w:r>
    </w:p>
    <w:p w14:paraId="7E2CA59A"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8.</w:t>
      </w:r>
      <w:r w:rsidR="00AC30D5" w:rsidRPr="00285148">
        <w:rPr>
          <w:rFonts w:ascii="GHEA Grapalat" w:hAnsi="GHEA Grapalat"/>
        </w:rPr>
        <w:t>7.</w:t>
      </w:r>
      <w:r w:rsidR="00AC30D5" w:rsidRPr="00285148">
        <w:rPr>
          <w:rFonts w:ascii="GHEA Grapalat" w:hAnsi="GHEA Grapalat"/>
        </w:rPr>
        <w:tab/>
      </w:r>
      <w:r w:rsidRPr="00285148">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285148">
        <w:rPr>
          <w:rStyle w:val="FootnoteReference"/>
          <w:rFonts w:ascii="GHEA Grapalat" w:hAnsi="GHEA Grapalat"/>
        </w:rPr>
        <w:footnoteReference w:customMarkFollows="1" w:id="17"/>
        <w:t>23</w:t>
      </w:r>
      <w:r w:rsidRPr="00285148">
        <w:rPr>
          <w:rFonts w:ascii="GHEA Grapalat" w:hAnsi="GHEA Grapalat"/>
        </w:rPr>
        <w:t>.</w:t>
      </w:r>
    </w:p>
    <w:p w14:paraId="11DA0560"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8.</w:t>
      </w:r>
      <w:r w:rsidR="006E15CD" w:rsidRPr="00285148">
        <w:rPr>
          <w:rFonts w:ascii="GHEA Grapalat" w:hAnsi="GHEA Grapalat"/>
        </w:rPr>
        <w:t>8.</w:t>
      </w:r>
      <w:r w:rsidR="006E15CD" w:rsidRPr="00285148">
        <w:rPr>
          <w:rFonts w:ascii="GHEA Grapalat" w:hAnsi="GHEA Grapalat"/>
        </w:rPr>
        <w:tab/>
      </w:r>
      <w:r w:rsidRPr="00285148">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285148">
        <w:rPr>
          <w:rFonts w:ascii="GHEA Grapalat" w:hAnsi="GHEA Grapalat"/>
        </w:rPr>
        <w:t>товара</w:t>
      </w:r>
      <w:r w:rsidR="005A3009" w:rsidRPr="00285148">
        <w:rPr>
          <w:rFonts w:ascii="GHEA Grapalat" w:hAnsi="GHEA Grapalat"/>
        </w:rPr>
        <w:t>,а</w:t>
      </w:r>
      <w:proofErr w:type="spellEnd"/>
      <w:r w:rsidR="005A3009" w:rsidRPr="00285148">
        <w:rPr>
          <w:rFonts w:ascii="GHEA Grapalat" w:hAnsi="GHEA Grapalat"/>
        </w:rPr>
        <w:t xml:space="preserve"> предложение продавца было представлено не позднее </w:t>
      </w:r>
      <w:r w:rsidR="006F01FB" w:rsidRPr="00285148">
        <w:rPr>
          <w:rFonts w:ascii="GHEA Grapalat" w:hAnsi="GHEA Grapalat"/>
        </w:rPr>
        <w:t>7-и</w:t>
      </w:r>
      <w:r w:rsidR="005A3009" w:rsidRPr="00285148">
        <w:rPr>
          <w:rFonts w:ascii="GHEA Grapalat" w:hAnsi="GHEA Grapalat"/>
        </w:rPr>
        <w:t xml:space="preserve"> календарных дней до истечения срока, изначально установленного договором для поставки</w:t>
      </w:r>
      <w:r w:rsidR="002554A3" w:rsidRPr="00285148">
        <w:rPr>
          <w:rFonts w:ascii="GHEA Grapalat" w:hAnsi="GHEA Grapalat"/>
          <w:lang w:val="hy-AM"/>
        </w:rPr>
        <w:t xml:space="preserve">. </w:t>
      </w:r>
      <w:r w:rsidRPr="00285148">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40CF43C" w14:textId="77777777" w:rsidR="00071D1C" w:rsidRPr="00285148" w:rsidRDefault="00071D1C" w:rsidP="00B46D58">
      <w:pPr>
        <w:widowControl w:val="0"/>
        <w:tabs>
          <w:tab w:val="left" w:pos="1134"/>
        </w:tabs>
        <w:spacing w:after="160"/>
        <w:ind w:firstLine="567"/>
        <w:jc w:val="both"/>
        <w:rPr>
          <w:rFonts w:ascii="GHEA Grapalat" w:hAnsi="GHEA Grapalat"/>
        </w:rPr>
      </w:pPr>
      <w:r w:rsidRPr="00285148">
        <w:rPr>
          <w:rFonts w:ascii="GHEA Grapalat" w:hAnsi="GHEA Grapalat"/>
        </w:rPr>
        <w:t>8.</w:t>
      </w:r>
      <w:r w:rsidR="006E15CD" w:rsidRPr="00285148">
        <w:rPr>
          <w:rFonts w:ascii="GHEA Grapalat" w:hAnsi="GHEA Grapalat"/>
        </w:rPr>
        <w:t>9.</w:t>
      </w:r>
      <w:r w:rsidR="006E15CD" w:rsidRPr="00285148">
        <w:rPr>
          <w:rFonts w:ascii="GHEA Grapalat" w:hAnsi="GHEA Grapalat"/>
        </w:rPr>
        <w:tab/>
      </w:r>
      <w:r w:rsidRPr="00285148">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285148">
        <w:rPr>
          <w:rFonts w:ascii="GHEA Grapalat" w:hAnsi="GHEA Grapalat"/>
        </w:rPr>
        <w:t>—</w:t>
      </w:r>
      <w:r w:rsidRPr="00285148">
        <w:rPr>
          <w:rFonts w:ascii="GHEA Grapalat" w:hAnsi="GHEA Grapalat"/>
        </w:rPr>
        <w:t xml:space="preserve"> это выгода или </w:t>
      </w:r>
      <w:r w:rsidRPr="00285148">
        <w:rPr>
          <w:rFonts w:ascii="GHEA Grapalat" w:hAnsi="GHEA Grapalat"/>
        </w:rPr>
        <w:lastRenderedPageBreak/>
        <w:t>убытки, понесенные данной стороной.</w:t>
      </w:r>
      <w:r w:rsidR="003A39AC" w:rsidRPr="00285148" w:rsidDel="003A39AC">
        <w:rPr>
          <w:rFonts w:ascii="GHEA Grapalat" w:hAnsi="GHEA Grapalat"/>
        </w:rPr>
        <w:t xml:space="preserve"> </w:t>
      </w:r>
      <w:r w:rsidRPr="00285148">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002A320"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8.1</w:t>
      </w:r>
      <w:r w:rsidR="00E3606B" w:rsidRPr="00285148">
        <w:rPr>
          <w:rFonts w:ascii="GHEA Grapalat" w:hAnsi="GHEA Grapalat"/>
        </w:rPr>
        <w:t>0.</w:t>
      </w:r>
      <w:r w:rsidR="00E3606B" w:rsidRPr="00285148">
        <w:rPr>
          <w:rFonts w:ascii="GHEA Grapalat" w:hAnsi="GHEA Grapalat"/>
        </w:rPr>
        <w:tab/>
      </w:r>
      <w:r w:rsidRPr="00285148">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285148">
        <w:rPr>
          <w:rFonts w:ascii="Courier New" w:hAnsi="Courier New" w:cs="Courier New"/>
          <w:lang w:val="en-US"/>
        </w:rPr>
        <w:t> </w:t>
      </w:r>
      <w:r w:rsidRPr="00285148">
        <w:rPr>
          <w:rFonts w:ascii="GHEA Grapalat" w:hAnsi="GHEA Grapalat"/>
        </w:rPr>
        <w:t xml:space="preserve">Армения. </w:t>
      </w:r>
    </w:p>
    <w:p w14:paraId="7038C9E1" w14:textId="77777777" w:rsidR="00071D1C" w:rsidRPr="00285148" w:rsidRDefault="00071D1C" w:rsidP="00B46D58">
      <w:pPr>
        <w:widowControl w:val="0"/>
        <w:tabs>
          <w:tab w:val="left" w:pos="1276"/>
        </w:tabs>
        <w:spacing w:after="160"/>
        <w:ind w:firstLine="567"/>
        <w:jc w:val="both"/>
        <w:rPr>
          <w:rFonts w:ascii="GHEA Grapalat" w:hAnsi="GHEA Grapalat"/>
          <w:spacing w:val="-6"/>
        </w:rPr>
      </w:pPr>
      <w:r w:rsidRPr="00285148">
        <w:rPr>
          <w:rFonts w:ascii="GHEA Grapalat" w:hAnsi="GHEA Grapalat"/>
        </w:rPr>
        <w:t>8.1</w:t>
      </w:r>
      <w:r w:rsidR="009D71F8" w:rsidRPr="00285148">
        <w:rPr>
          <w:rFonts w:ascii="GHEA Grapalat" w:hAnsi="GHEA Grapalat"/>
        </w:rPr>
        <w:t>1.</w:t>
      </w:r>
      <w:r w:rsidR="009D71F8" w:rsidRPr="00285148">
        <w:rPr>
          <w:rFonts w:ascii="GHEA Grapalat" w:hAnsi="GHEA Grapalat"/>
        </w:rPr>
        <w:tab/>
      </w:r>
      <w:r w:rsidRPr="00285148">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285148">
        <w:rPr>
          <w:rFonts w:ascii="Courier New" w:hAnsi="Courier New" w:cs="Courier New"/>
          <w:spacing w:val="-6"/>
          <w:lang w:val="en-US"/>
        </w:rPr>
        <w:t> </w:t>
      </w:r>
      <w:r w:rsidRPr="00285148">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285148">
        <w:rPr>
          <w:rFonts w:ascii="Courier New" w:hAnsi="Courier New" w:cs="Courier New"/>
          <w:spacing w:val="-6"/>
          <w:lang w:val="en-US"/>
        </w:rPr>
        <w:t> </w:t>
      </w:r>
      <w:r w:rsidRPr="00285148">
        <w:rPr>
          <w:rFonts w:ascii="GHEA Grapalat" w:hAnsi="GHEA Grapalat"/>
          <w:spacing w:val="-6"/>
        </w:rPr>
        <w:t>следующего за опубликованием уведомления дня, установленного настоящим пунктом.</w:t>
      </w:r>
      <w:r w:rsidR="00DD41E4" w:rsidRPr="00285148">
        <w:t xml:space="preserve"> </w:t>
      </w:r>
      <w:r w:rsidR="00DD41E4" w:rsidRPr="00285148">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285148">
        <w:rPr>
          <w:rFonts w:ascii="GHEA Grapalat" w:hAnsi="GHEA Grapalat"/>
          <w:spacing w:val="-6"/>
        </w:rPr>
        <w:t xml:space="preserve">высылает </w:t>
      </w:r>
      <w:r w:rsidR="00DD41E4" w:rsidRPr="00285148">
        <w:rPr>
          <w:rFonts w:ascii="GHEA Grapalat" w:hAnsi="GHEA Grapalat"/>
          <w:spacing w:val="-6"/>
        </w:rPr>
        <w:t>его также на электронную почту Продавца.</w:t>
      </w:r>
    </w:p>
    <w:p w14:paraId="4DA5B2FA" w14:textId="77777777" w:rsidR="00071D1C" w:rsidRPr="00285148" w:rsidRDefault="00071D1C" w:rsidP="00B46D58">
      <w:pPr>
        <w:widowControl w:val="0"/>
        <w:tabs>
          <w:tab w:val="left" w:pos="1276"/>
        </w:tabs>
        <w:spacing w:after="160"/>
        <w:ind w:firstLine="567"/>
        <w:jc w:val="both"/>
        <w:rPr>
          <w:rFonts w:ascii="GHEA Grapalat" w:hAnsi="GHEA Grapalat"/>
          <w:spacing w:val="-6"/>
        </w:rPr>
      </w:pPr>
      <w:r w:rsidRPr="00285148">
        <w:rPr>
          <w:rFonts w:ascii="GHEA Grapalat" w:hAnsi="GHEA Grapalat"/>
        </w:rPr>
        <w:t>8.1</w:t>
      </w:r>
      <w:r w:rsidR="009D71F8" w:rsidRPr="00285148">
        <w:rPr>
          <w:rFonts w:ascii="GHEA Grapalat" w:hAnsi="GHEA Grapalat"/>
        </w:rPr>
        <w:t>2.</w:t>
      </w:r>
      <w:r w:rsidR="009D71F8" w:rsidRPr="00285148">
        <w:rPr>
          <w:rFonts w:ascii="GHEA Grapalat" w:hAnsi="GHEA Grapalat"/>
        </w:rPr>
        <w:tab/>
      </w:r>
      <w:r w:rsidRPr="00285148">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8CFEC92"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8.1</w:t>
      </w:r>
      <w:r w:rsidR="005B2A24" w:rsidRPr="00285148">
        <w:rPr>
          <w:rFonts w:ascii="GHEA Grapalat" w:hAnsi="GHEA Grapalat"/>
        </w:rPr>
        <w:t>3.</w:t>
      </w:r>
      <w:r w:rsidR="005B2A24" w:rsidRPr="00285148">
        <w:rPr>
          <w:rFonts w:ascii="GHEA Grapalat" w:hAnsi="GHEA Grapalat"/>
        </w:rPr>
        <w:tab/>
      </w:r>
      <w:r w:rsidRPr="00285148">
        <w:rPr>
          <w:rFonts w:ascii="GHEA Grapalat" w:hAnsi="GHEA Grapalat"/>
        </w:rPr>
        <w:t>Договор составлен на ____</w:t>
      </w:r>
      <w:r w:rsidR="00E95CE6" w:rsidRPr="00285148">
        <w:rPr>
          <w:rFonts w:ascii="GHEA Grapalat" w:hAnsi="GHEA Grapalat"/>
        </w:rPr>
        <w:t>_______</w:t>
      </w:r>
      <w:r w:rsidRPr="00285148">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285148">
        <w:rPr>
          <w:rFonts w:ascii="GHEA Grapalat" w:hAnsi="GHEA Grapalat"/>
        </w:rPr>
        <w:t>1.</w:t>
      </w:r>
      <w:r w:rsidR="00E95CE6" w:rsidRPr="00285148">
        <w:rPr>
          <w:rFonts w:ascii="GHEA Grapalat" w:hAnsi="GHEA Grapalat"/>
        </w:rPr>
        <w:t xml:space="preserve"> </w:t>
      </w:r>
      <w:r w:rsidRPr="00285148">
        <w:rPr>
          <w:rFonts w:ascii="GHEA Grapalat" w:hAnsi="GHEA Grapalat"/>
        </w:rPr>
        <w:t>к</w:t>
      </w:r>
      <w:r w:rsidR="00E95CE6" w:rsidRPr="00285148">
        <w:rPr>
          <w:rFonts w:ascii="Courier New" w:hAnsi="Courier New" w:cs="Courier New"/>
          <w:lang w:val="en-US"/>
        </w:rPr>
        <w:t> </w:t>
      </w:r>
      <w:r w:rsidRPr="00285148">
        <w:rPr>
          <w:rFonts w:ascii="GHEA Grapalat" w:hAnsi="GHEA Grapalat"/>
        </w:rPr>
        <w:t>договору считаются неотъемлемой частью договора.</w:t>
      </w:r>
    </w:p>
    <w:p w14:paraId="0BB38F62" w14:textId="77777777"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8.1</w:t>
      </w:r>
      <w:r w:rsidR="00552934" w:rsidRPr="00285148">
        <w:rPr>
          <w:rFonts w:ascii="GHEA Grapalat" w:hAnsi="GHEA Grapalat"/>
        </w:rPr>
        <w:t>4.</w:t>
      </w:r>
      <w:r w:rsidR="00552934" w:rsidRPr="00285148">
        <w:rPr>
          <w:rFonts w:ascii="GHEA Grapalat" w:hAnsi="GHEA Grapalat"/>
        </w:rPr>
        <w:tab/>
      </w:r>
      <w:r w:rsidRPr="00285148">
        <w:rPr>
          <w:rFonts w:ascii="GHEA Grapalat" w:hAnsi="GHEA Grapalat"/>
        </w:rPr>
        <w:t>К отношениям, связанным с договором, применяется право Республики Армения.</w:t>
      </w:r>
    </w:p>
    <w:p w14:paraId="02905D20" w14:textId="0C536F98" w:rsidR="00071D1C" w:rsidRPr="00285148" w:rsidRDefault="00071D1C" w:rsidP="00B46D58">
      <w:pPr>
        <w:widowControl w:val="0"/>
        <w:tabs>
          <w:tab w:val="left" w:pos="1276"/>
        </w:tabs>
        <w:spacing w:after="160"/>
        <w:ind w:firstLine="567"/>
        <w:jc w:val="both"/>
        <w:rPr>
          <w:rFonts w:ascii="GHEA Grapalat" w:hAnsi="GHEA Grapalat"/>
        </w:rPr>
      </w:pPr>
      <w:r w:rsidRPr="00285148">
        <w:rPr>
          <w:rFonts w:ascii="GHEA Grapalat" w:hAnsi="GHEA Grapalat"/>
        </w:rPr>
        <w:t>8.1</w:t>
      </w:r>
      <w:r w:rsidR="003A734A" w:rsidRPr="00285148">
        <w:rPr>
          <w:rFonts w:ascii="GHEA Grapalat" w:hAnsi="GHEA Grapalat"/>
        </w:rPr>
        <w:t>5.</w:t>
      </w:r>
      <w:r w:rsidR="003A734A" w:rsidRPr="00285148">
        <w:rPr>
          <w:rFonts w:ascii="GHEA Grapalat" w:hAnsi="GHEA Grapalat"/>
        </w:rPr>
        <w:tab/>
      </w:r>
      <w:r w:rsidRPr="00285148">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285148">
        <w:rPr>
          <w:rFonts w:ascii="GHEA Grapalat" w:hAnsi="GHEA Grapalat"/>
        </w:rPr>
        <w:t xml:space="preserve"> При этом расчет шестимесячного периода, данного настоящим пунктом для </w:t>
      </w:r>
      <w:proofErr w:type="spellStart"/>
      <w:r w:rsidR="00BA249F" w:rsidRPr="00285148">
        <w:rPr>
          <w:rFonts w:ascii="GHEA Grapalat" w:hAnsi="GHEA Grapalat"/>
        </w:rPr>
        <w:t>предусмотрения</w:t>
      </w:r>
      <w:proofErr w:type="spellEnd"/>
      <w:r w:rsidR="00BA249F" w:rsidRPr="00285148">
        <w:rPr>
          <w:rFonts w:ascii="GHEA Grapalat" w:hAnsi="GHEA Grapalat"/>
        </w:rPr>
        <w:t xml:space="preserve"> финансовых средств для заключения </w:t>
      </w:r>
      <w:r w:rsidR="00BA249F" w:rsidRPr="00285148">
        <w:rPr>
          <w:rFonts w:ascii="GHEA Grapalat" w:hAnsi="GHEA Grapalat"/>
        </w:rPr>
        <w:lastRenderedPageBreak/>
        <w:t>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285148">
        <w:rPr>
          <w:rFonts w:ascii="GHEA Grapalat" w:hAnsi="GHEA Grapalat"/>
        </w:rPr>
        <w:t xml:space="preserve"> </w:t>
      </w:r>
    </w:p>
    <w:p w14:paraId="775142C7" w14:textId="77777777" w:rsidR="00071D1C" w:rsidRPr="00285148" w:rsidRDefault="00071D1C" w:rsidP="00B46D58">
      <w:pPr>
        <w:widowControl w:val="0"/>
        <w:spacing w:after="160"/>
        <w:jc w:val="center"/>
        <w:rPr>
          <w:rFonts w:ascii="GHEA Grapalat" w:hAnsi="GHEA Grapalat"/>
          <w:b/>
        </w:rPr>
      </w:pPr>
      <w:r w:rsidRPr="00285148">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285148" w14:paraId="66D6BAE0" w14:textId="77777777" w:rsidTr="0016519F">
        <w:tc>
          <w:tcPr>
            <w:tcW w:w="4536" w:type="dxa"/>
          </w:tcPr>
          <w:p w14:paraId="037BC84E" w14:textId="77777777" w:rsidR="00071D1C" w:rsidRPr="00285148" w:rsidRDefault="00071D1C" w:rsidP="00B46D58">
            <w:pPr>
              <w:widowControl w:val="0"/>
              <w:spacing w:after="160"/>
              <w:jc w:val="center"/>
              <w:rPr>
                <w:rFonts w:ascii="GHEA Grapalat" w:hAnsi="GHEA Grapalat" w:cs="Sylfaen"/>
                <w:b/>
                <w:bCs/>
              </w:rPr>
            </w:pPr>
            <w:r w:rsidRPr="00285148">
              <w:rPr>
                <w:rFonts w:ascii="GHEA Grapalat" w:hAnsi="GHEA Grapalat"/>
                <w:b/>
              </w:rPr>
              <w:t>ПОКУПАТЕЛЬ</w:t>
            </w:r>
          </w:p>
          <w:p w14:paraId="3EC0140E" w14:textId="77777777" w:rsidR="00071D1C" w:rsidRPr="00285148" w:rsidRDefault="00F83E0A" w:rsidP="00B46D58">
            <w:pPr>
              <w:widowControl w:val="0"/>
              <w:jc w:val="center"/>
              <w:rPr>
                <w:rFonts w:ascii="GHEA Grapalat" w:hAnsi="GHEA Grapalat"/>
                <w:lang w:val="en-US"/>
              </w:rPr>
            </w:pPr>
            <w:r w:rsidRPr="00285148">
              <w:rPr>
                <w:rFonts w:ascii="GHEA Grapalat" w:hAnsi="GHEA Grapalat"/>
                <w:lang w:val="en-US"/>
              </w:rPr>
              <w:t>_______________________</w:t>
            </w:r>
          </w:p>
          <w:p w14:paraId="69CE2E02" w14:textId="77777777" w:rsidR="00071D1C" w:rsidRPr="00285148" w:rsidRDefault="00071D1C" w:rsidP="00B46D58">
            <w:pPr>
              <w:widowControl w:val="0"/>
              <w:spacing w:after="160"/>
              <w:jc w:val="center"/>
              <w:rPr>
                <w:rFonts w:ascii="GHEA Grapalat" w:hAnsi="GHEA Grapalat"/>
                <w:sz w:val="16"/>
                <w:szCs w:val="16"/>
              </w:rPr>
            </w:pPr>
            <w:r w:rsidRPr="00285148">
              <w:rPr>
                <w:rFonts w:ascii="GHEA Grapalat" w:hAnsi="GHEA Grapalat"/>
                <w:sz w:val="16"/>
                <w:szCs w:val="16"/>
              </w:rPr>
              <w:t>/подпись/</w:t>
            </w:r>
          </w:p>
          <w:p w14:paraId="25C7E329" w14:textId="77777777" w:rsidR="00071D1C" w:rsidRPr="00285148" w:rsidRDefault="00071D1C" w:rsidP="00B46D58">
            <w:pPr>
              <w:widowControl w:val="0"/>
              <w:spacing w:after="160"/>
              <w:jc w:val="center"/>
              <w:rPr>
                <w:rFonts w:ascii="GHEA Grapalat" w:hAnsi="GHEA Grapalat"/>
              </w:rPr>
            </w:pPr>
            <w:r w:rsidRPr="00285148">
              <w:rPr>
                <w:rFonts w:ascii="GHEA Grapalat" w:hAnsi="GHEA Grapalat"/>
              </w:rPr>
              <w:t>М. П.</w:t>
            </w:r>
          </w:p>
        </w:tc>
        <w:tc>
          <w:tcPr>
            <w:tcW w:w="760" w:type="dxa"/>
          </w:tcPr>
          <w:p w14:paraId="00626CF9" w14:textId="77777777" w:rsidR="00071D1C" w:rsidRPr="00285148" w:rsidRDefault="00071D1C" w:rsidP="00B46D58">
            <w:pPr>
              <w:widowControl w:val="0"/>
              <w:spacing w:after="160"/>
              <w:jc w:val="center"/>
              <w:rPr>
                <w:rFonts w:ascii="GHEA Grapalat" w:hAnsi="GHEA Grapalat"/>
              </w:rPr>
            </w:pPr>
          </w:p>
        </w:tc>
        <w:tc>
          <w:tcPr>
            <w:tcW w:w="4343" w:type="dxa"/>
          </w:tcPr>
          <w:p w14:paraId="5AFB2E19" w14:textId="77777777" w:rsidR="00071D1C" w:rsidRPr="00285148" w:rsidRDefault="00071D1C" w:rsidP="00B46D58">
            <w:pPr>
              <w:widowControl w:val="0"/>
              <w:spacing w:after="160"/>
              <w:jc w:val="center"/>
              <w:rPr>
                <w:rFonts w:ascii="GHEA Grapalat" w:hAnsi="GHEA Grapalat" w:cs="Sylfaen"/>
                <w:b/>
                <w:bCs/>
              </w:rPr>
            </w:pPr>
            <w:r w:rsidRPr="00285148">
              <w:rPr>
                <w:rFonts w:ascii="GHEA Grapalat" w:hAnsi="GHEA Grapalat"/>
                <w:b/>
              </w:rPr>
              <w:t>ПРОДАВЕЦ</w:t>
            </w:r>
          </w:p>
          <w:p w14:paraId="71246446" w14:textId="77777777" w:rsidR="00071D1C" w:rsidRPr="00285148" w:rsidRDefault="00F83E0A" w:rsidP="00B46D58">
            <w:pPr>
              <w:widowControl w:val="0"/>
              <w:jc w:val="center"/>
              <w:rPr>
                <w:rFonts w:ascii="GHEA Grapalat" w:hAnsi="GHEA Grapalat"/>
                <w:lang w:val="en-US"/>
              </w:rPr>
            </w:pPr>
            <w:r w:rsidRPr="00285148">
              <w:rPr>
                <w:rFonts w:ascii="GHEA Grapalat" w:hAnsi="GHEA Grapalat"/>
                <w:lang w:val="en-US"/>
              </w:rPr>
              <w:t>______________________</w:t>
            </w:r>
          </w:p>
          <w:p w14:paraId="1C27CEF0" w14:textId="77777777" w:rsidR="00071D1C" w:rsidRPr="00285148" w:rsidRDefault="00071D1C" w:rsidP="00B46D58">
            <w:pPr>
              <w:widowControl w:val="0"/>
              <w:spacing w:after="160"/>
              <w:jc w:val="center"/>
              <w:rPr>
                <w:rFonts w:ascii="GHEA Grapalat" w:hAnsi="GHEA Grapalat"/>
                <w:sz w:val="16"/>
                <w:szCs w:val="16"/>
              </w:rPr>
            </w:pPr>
            <w:r w:rsidRPr="00285148">
              <w:rPr>
                <w:rFonts w:ascii="GHEA Grapalat" w:hAnsi="GHEA Grapalat"/>
                <w:sz w:val="16"/>
                <w:szCs w:val="16"/>
              </w:rPr>
              <w:t>/подпись/</w:t>
            </w:r>
          </w:p>
          <w:p w14:paraId="3E3A8A41" w14:textId="77777777" w:rsidR="00071D1C" w:rsidRPr="00285148" w:rsidRDefault="00071D1C" w:rsidP="00B46D58">
            <w:pPr>
              <w:widowControl w:val="0"/>
              <w:spacing w:after="160"/>
              <w:jc w:val="center"/>
              <w:rPr>
                <w:rFonts w:ascii="GHEA Grapalat" w:hAnsi="GHEA Grapalat"/>
              </w:rPr>
            </w:pPr>
            <w:r w:rsidRPr="00285148">
              <w:rPr>
                <w:rFonts w:ascii="GHEA Grapalat" w:hAnsi="GHEA Grapalat"/>
              </w:rPr>
              <w:t>М. П.</w:t>
            </w:r>
          </w:p>
        </w:tc>
      </w:tr>
    </w:tbl>
    <w:p w14:paraId="56CC065B" w14:textId="77777777" w:rsidR="00382B60" w:rsidRPr="00285148" w:rsidRDefault="00382B60" w:rsidP="00B46D58">
      <w:pPr>
        <w:widowControl w:val="0"/>
        <w:spacing w:after="160"/>
        <w:ind w:firstLine="567"/>
        <w:jc w:val="both"/>
        <w:rPr>
          <w:rFonts w:ascii="GHEA Grapalat" w:hAnsi="GHEA Grapalat"/>
          <w:i/>
          <w:lang w:val="hy-AM"/>
        </w:rPr>
      </w:pPr>
    </w:p>
    <w:p w14:paraId="6C1CA8DF" w14:textId="77777777" w:rsidR="00071D1C" w:rsidRPr="00285148" w:rsidRDefault="00071D1C" w:rsidP="00B46D58">
      <w:pPr>
        <w:widowControl w:val="0"/>
        <w:spacing w:after="160"/>
        <w:ind w:firstLine="567"/>
        <w:jc w:val="both"/>
        <w:rPr>
          <w:rFonts w:ascii="GHEA Grapalat" w:hAnsi="GHEA Grapalat"/>
        </w:rPr>
      </w:pPr>
      <w:r w:rsidRPr="00285148">
        <w:rPr>
          <w:rFonts w:ascii="GHEA Grapalat" w:hAnsi="GHEA Grapalat"/>
          <w:i/>
        </w:rPr>
        <w:t>В случае необходимости в договор могут быть включены не</w:t>
      </w:r>
      <w:r w:rsidR="001D0249" w:rsidRPr="00285148">
        <w:rPr>
          <w:rFonts w:ascii="Courier New" w:hAnsi="Courier New" w:cs="Courier New"/>
          <w:i/>
          <w:lang w:val="en-US"/>
        </w:rPr>
        <w:t> </w:t>
      </w:r>
      <w:r w:rsidRPr="00285148">
        <w:rPr>
          <w:rFonts w:ascii="GHEA Grapalat" w:hAnsi="GHEA Grapalat"/>
          <w:i/>
        </w:rPr>
        <w:t>противоречащие законодательству Республики Армения положения.</w:t>
      </w:r>
    </w:p>
    <w:p w14:paraId="22876EB8" w14:textId="77777777" w:rsidR="00071D1C" w:rsidRPr="00285148" w:rsidRDefault="00071D1C" w:rsidP="00B46D58">
      <w:pPr>
        <w:widowControl w:val="0"/>
        <w:spacing w:after="160"/>
        <w:rPr>
          <w:rFonts w:ascii="GHEA Grapalat" w:hAnsi="GHEA Grapalat"/>
        </w:rPr>
      </w:pPr>
    </w:p>
    <w:p w14:paraId="40AF5E7D" w14:textId="77777777" w:rsidR="00071D1C" w:rsidRPr="00285148" w:rsidRDefault="00071D1C" w:rsidP="00B46D58">
      <w:pPr>
        <w:widowControl w:val="0"/>
        <w:spacing w:after="160"/>
        <w:jc w:val="right"/>
        <w:rPr>
          <w:rFonts w:ascii="GHEA Grapalat" w:hAnsi="GHEA Grapalat"/>
        </w:rPr>
        <w:sectPr w:rsidR="00071D1C" w:rsidRPr="00285148" w:rsidSect="000811C1">
          <w:footerReference w:type="default" r:id="rId9"/>
          <w:footnotePr>
            <w:pos w:val="beneathText"/>
          </w:footnotePr>
          <w:pgSz w:w="11906" w:h="16838" w:code="9"/>
          <w:pgMar w:top="993" w:right="1418" w:bottom="1418" w:left="1418" w:header="561" w:footer="561" w:gutter="0"/>
          <w:cols w:space="720"/>
          <w:docGrid w:linePitch="326"/>
        </w:sectPr>
      </w:pPr>
    </w:p>
    <w:p w14:paraId="22C8AC7E" w14:textId="77777777" w:rsidR="00071D1C" w:rsidRPr="0006192C" w:rsidRDefault="00071D1C" w:rsidP="00B46D58">
      <w:pPr>
        <w:widowControl w:val="0"/>
        <w:spacing w:after="160"/>
        <w:jc w:val="right"/>
        <w:rPr>
          <w:rFonts w:ascii="GHEA Grapalat" w:hAnsi="GHEA Grapalat"/>
          <w:i/>
        </w:rPr>
      </w:pPr>
      <w:r w:rsidRPr="0006192C">
        <w:rPr>
          <w:rFonts w:ascii="GHEA Grapalat" w:hAnsi="GHEA Grapalat"/>
          <w:i/>
        </w:rPr>
        <w:lastRenderedPageBreak/>
        <w:t>Приложение № 1</w:t>
      </w:r>
    </w:p>
    <w:p w14:paraId="078E1167" w14:textId="77777777" w:rsidR="00071D1C" w:rsidRPr="0006192C" w:rsidRDefault="00071D1C" w:rsidP="00B46D58">
      <w:pPr>
        <w:widowControl w:val="0"/>
        <w:spacing w:after="160"/>
        <w:jc w:val="right"/>
        <w:rPr>
          <w:rFonts w:ascii="GHEA Grapalat" w:hAnsi="GHEA Grapalat"/>
          <w:i/>
        </w:rPr>
      </w:pPr>
      <w:r w:rsidRPr="0006192C">
        <w:rPr>
          <w:rFonts w:ascii="GHEA Grapalat" w:hAnsi="GHEA Grapalat"/>
          <w:i/>
        </w:rPr>
        <w:t xml:space="preserve">к Договору под кодом </w:t>
      </w:r>
      <w:r w:rsidR="001D0249" w:rsidRPr="0006192C">
        <w:rPr>
          <w:rFonts w:ascii="GHEA Grapalat" w:hAnsi="GHEA Grapalat"/>
          <w:i/>
        </w:rPr>
        <w:br/>
      </w:r>
      <w:r w:rsidRPr="0006192C">
        <w:rPr>
          <w:rFonts w:ascii="GHEA Grapalat" w:hAnsi="GHEA Grapalat"/>
          <w:i/>
        </w:rPr>
        <w:t xml:space="preserve">заключенному </w:t>
      </w:r>
      <w:r w:rsidR="006132ED" w:rsidRPr="0006192C">
        <w:rPr>
          <w:rFonts w:ascii="GHEA Grapalat" w:hAnsi="GHEA Grapalat"/>
          <w:i/>
        </w:rPr>
        <w:t>"</w:t>
      </w:r>
      <w:r w:rsidR="00D52566" w:rsidRPr="0006192C">
        <w:rPr>
          <w:rFonts w:ascii="GHEA Grapalat" w:hAnsi="GHEA Grapalat"/>
          <w:i/>
        </w:rPr>
        <w:tab/>
      </w:r>
      <w:r w:rsidR="006132ED" w:rsidRPr="0006192C">
        <w:rPr>
          <w:rFonts w:ascii="GHEA Grapalat" w:hAnsi="GHEA Grapalat"/>
          <w:i/>
        </w:rPr>
        <w:t>"</w:t>
      </w:r>
      <w:r w:rsidR="00D52566" w:rsidRPr="0006192C">
        <w:rPr>
          <w:rFonts w:ascii="GHEA Grapalat" w:hAnsi="GHEA Grapalat"/>
          <w:i/>
        </w:rPr>
        <w:tab/>
      </w:r>
      <w:r w:rsidRPr="0006192C">
        <w:rPr>
          <w:rFonts w:ascii="GHEA Grapalat" w:hAnsi="GHEA Grapalat"/>
          <w:i/>
        </w:rPr>
        <w:t>20</w:t>
      </w:r>
      <w:r w:rsidR="00D52566" w:rsidRPr="0006192C">
        <w:rPr>
          <w:rFonts w:ascii="GHEA Grapalat" w:hAnsi="GHEA Grapalat"/>
          <w:i/>
        </w:rPr>
        <w:tab/>
      </w:r>
      <w:r w:rsidRPr="0006192C">
        <w:rPr>
          <w:rFonts w:ascii="GHEA Grapalat" w:hAnsi="GHEA Grapalat"/>
          <w:i/>
        </w:rPr>
        <w:t>г.</w:t>
      </w:r>
    </w:p>
    <w:p w14:paraId="703E55A9" w14:textId="28172E24" w:rsidR="00071D1C" w:rsidRPr="0006192C" w:rsidRDefault="00071D1C" w:rsidP="00B46D58">
      <w:pPr>
        <w:widowControl w:val="0"/>
        <w:spacing w:after="160"/>
        <w:jc w:val="center"/>
        <w:rPr>
          <w:rFonts w:ascii="GHEA Grapalat" w:hAnsi="GHEA Grapalat"/>
        </w:rPr>
      </w:pPr>
      <w:r w:rsidRPr="0006192C">
        <w:rPr>
          <w:rFonts w:ascii="GHEA Grapalat" w:hAnsi="GHEA Grapalat"/>
        </w:rPr>
        <w:t>ТЕХНИЧЕСКА</w:t>
      </w:r>
      <w:r w:rsidR="001D0249" w:rsidRPr="0006192C">
        <w:rPr>
          <w:rFonts w:ascii="GHEA Grapalat" w:hAnsi="GHEA Grapalat"/>
        </w:rPr>
        <w:t>Я ХАРАКТЕРИСТИКА-ГРАФИК ЗАКУПКИ</w:t>
      </w:r>
    </w:p>
    <w:p w14:paraId="22692BE8" w14:textId="77777777" w:rsidR="00071D1C" w:rsidRPr="0006192C" w:rsidRDefault="00071D1C" w:rsidP="00B46D58">
      <w:pPr>
        <w:widowControl w:val="0"/>
        <w:spacing w:after="160"/>
        <w:jc w:val="right"/>
        <w:rPr>
          <w:rFonts w:ascii="GHEA Grapalat" w:hAnsi="GHEA Grapalat"/>
        </w:rPr>
      </w:pPr>
      <w:r w:rsidRPr="0006192C">
        <w:rPr>
          <w:rFonts w:ascii="GHEA Grapalat" w:hAnsi="GHEA Grapalat"/>
        </w:rPr>
        <w:t>Драмов РА</w:t>
      </w:r>
    </w:p>
    <w:tbl>
      <w:tblPr>
        <w:tblpPr w:leftFromText="180" w:rightFromText="180" w:vertAnchor="text" w:tblpX="-878"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1843"/>
        <w:gridCol w:w="1134"/>
        <w:gridCol w:w="2168"/>
        <w:gridCol w:w="1092"/>
        <w:gridCol w:w="892"/>
        <w:gridCol w:w="1134"/>
        <w:gridCol w:w="945"/>
        <w:gridCol w:w="1040"/>
        <w:gridCol w:w="945"/>
        <w:gridCol w:w="1848"/>
      </w:tblGrid>
      <w:tr w:rsidR="00BC0055" w:rsidRPr="0006192C" w14:paraId="5A54C38E" w14:textId="77777777" w:rsidTr="00BC0055">
        <w:trPr>
          <w:trHeight w:val="246"/>
        </w:trPr>
        <w:tc>
          <w:tcPr>
            <w:tcW w:w="15984" w:type="dxa"/>
            <w:gridSpan w:val="12"/>
            <w:vAlign w:val="center"/>
          </w:tcPr>
          <w:p w14:paraId="02282D0B" w14:textId="56228419" w:rsidR="00BC0055" w:rsidRPr="0006192C" w:rsidRDefault="00BC0055" w:rsidP="00BC0055">
            <w:pPr>
              <w:jc w:val="center"/>
              <w:rPr>
                <w:rFonts w:ascii="GHEA Grapalat" w:hAnsi="GHEA Grapalat"/>
                <w:sz w:val="16"/>
                <w:szCs w:val="16"/>
                <w:lang w:val="hy-AM"/>
              </w:rPr>
            </w:pPr>
            <w:r w:rsidRPr="0006192C">
              <w:rPr>
                <w:rFonts w:ascii="GHEA Grapalat" w:hAnsi="GHEA Grapalat"/>
                <w:sz w:val="16"/>
                <w:szCs w:val="16"/>
              </w:rPr>
              <w:t>Товар</w:t>
            </w:r>
          </w:p>
        </w:tc>
      </w:tr>
      <w:tr w:rsidR="00BC0055" w:rsidRPr="0006192C" w14:paraId="2BB4541C" w14:textId="77777777" w:rsidTr="00BC0055">
        <w:trPr>
          <w:trHeight w:val="246"/>
        </w:trPr>
        <w:tc>
          <w:tcPr>
            <w:tcW w:w="1101" w:type="dxa"/>
            <w:vMerge w:val="restart"/>
            <w:vAlign w:val="center"/>
          </w:tcPr>
          <w:p w14:paraId="73E7F010" w14:textId="6829DF67" w:rsidR="00BC0055" w:rsidRPr="0006192C" w:rsidRDefault="00BC0055" w:rsidP="00BC0055">
            <w:pPr>
              <w:jc w:val="center"/>
              <w:rPr>
                <w:rFonts w:ascii="GHEA Grapalat" w:hAnsi="GHEA Grapalat"/>
                <w:sz w:val="20"/>
                <w:szCs w:val="20"/>
              </w:rPr>
            </w:pPr>
            <w:r w:rsidRPr="0006192C">
              <w:rPr>
                <w:rFonts w:ascii="GHEA Grapalat" w:hAnsi="GHEA Grapalat"/>
                <w:sz w:val="16"/>
                <w:szCs w:val="16"/>
              </w:rPr>
              <w:t xml:space="preserve">номер предусмотренного </w:t>
            </w:r>
            <w:r w:rsidRPr="0006192C">
              <w:rPr>
                <w:rFonts w:ascii="GHEA Grapalat" w:hAnsi="GHEA Grapalat"/>
                <w:spacing w:val="-6"/>
                <w:sz w:val="16"/>
                <w:szCs w:val="16"/>
              </w:rPr>
              <w:t>приглашением</w:t>
            </w:r>
            <w:r w:rsidRPr="0006192C">
              <w:rPr>
                <w:rFonts w:ascii="GHEA Grapalat" w:hAnsi="GHEA Grapalat"/>
                <w:sz w:val="16"/>
                <w:szCs w:val="16"/>
              </w:rPr>
              <w:t xml:space="preserve"> лота</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23F19977" w14:textId="296C61D7" w:rsidR="00BC0055" w:rsidRPr="0006192C" w:rsidRDefault="00BC0055" w:rsidP="00BC0055">
            <w:pPr>
              <w:jc w:val="center"/>
              <w:rPr>
                <w:rFonts w:ascii="GHEA Grapalat" w:hAnsi="GHEA Grapalat"/>
                <w:sz w:val="20"/>
                <w:szCs w:val="20"/>
              </w:rPr>
            </w:pPr>
            <w:r w:rsidRPr="0006192C">
              <w:rPr>
                <w:rFonts w:ascii="GHEA Grapalat" w:hAnsi="GHEA Grapalat"/>
                <w:sz w:val="16"/>
                <w:szCs w:val="16"/>
              </w:rPr>
              <w:t>промежуточный код, предусмотренный планом закупок по классификации ЕЗК (CPV)</w:t>
            </w:r>
          </w:p>
        </w:tc>
        <w:tc>
          <w:tcPr>
            <w:tcW w:w="1843" w:type="dxa"/>
            <w:vMerge w:val="restart"/>
            <w:vAlign w:val="center"/>
          </w:tcPr>
          <w:p w14:paraId="06992341" w14:textId="3DF22C67" w:rsidR="00BC0055" w:rsidRPr="0006192C" w:rsidRDefault="00BC0055" w:rsidP="00BC0055">
            <w:pPr>
              <w:jc w:val="center"/>
              <w:rPr>
                <w:rFonts w:ascii="GHEA Grapalat" w:hAnsi="GHEA Grapalat" w:cs="Calibri"/>
                <w:color w:val="000000"/>
                <w:sz w:val="20"/>
                <w:szCs w:val="20"/>
              </w:rPr>
            </w:pPr>
            <w:r w:rsidRPr="0006192C">
              <w:rPr>
                <w:rFonts w:ascii="GHEA Grapalat" w:hAnsi="GHEA Grapalat"/>
                <w:sz w:val="16"/>
                <w:szCs w:val="16"/>
              </w:rPr>
              <w:t>наименование</w:t>
            </w:r>
          </w:p>
        </w:tc>
        <w:tc>
          <w:tcPr>
            <w:tcW w:w="1134" w:type="dxa"/>
            <w:vMerge w:val="restart"/>
            <w:vAlign w:val="center"/>
          </w:tcPr>
          <w:p w14:paraId="3BEA30DB" w14:textId="0E9E4735" w:rsidR="00BC0055" w:rsidRPr="0006192C" w:rsidRDefault="00BC0055" w:rsidP="00BC0055">
            <w:pPr>
              <w:jc w:val="center"/>
              <w:rPr>
                <w:rFonts w:ascii="GHEA Grapalat" w:hAnsi="GHEA Grapalat"/>
                <w:sz w:val="20"/>
                <w:szCs w:val="20"/>
              </w:rPr>
            </w:pPr>
            <w:r w:rsidRPr="0006192C">
              <w:rPr>
                <w:rFonts w:ascii="GHEA Grapalat" w:hAnsi="GHEA Grapalat"/>
                <w:sz w:val="16"/>
                <w:szCs w:val="16"/>
              </w:rPr>
              <w:t>товарный знак,</w:t>
            </w:r>
            <w:r w:rsidRPr="0006192C">
              <w:rPr>
                <w:rFonts w:ascii="GHEA Grapalat" w:hAnsi="GHEA Grapalat"/>
                <w:sz w:val="16"/>
                <w:szCs w:val="16"/>
                <w:lang w:val="hy-AM"/>
              </w:rPr>
              <w:t xml:space="preserve"> </w:t>
            </w:r>
            <w:r w:rsidRPr="0006192C">
              <w:rPr>
                <w:rFonts w:ascii="GHEA Grapalat" w:hAnsi="GHEA Grapalat"/>
                <w:sz w:val="16"/>
                <w:szCs w:val="16"/>
              </w:rPr>
              <w:t>фирменное наименование, модель</w:t>
            </w:r>
            <w:r w:rsidRPr="0006192C">
              <w:rPr>
                <w:rFonts w:ascii="GHEA Grapalat" w:hAnsi="GHEA Grapalat"/>
                <w:sz w:val="16"/>
                <w:szCs w:val="16"/>
                <w:lang w:val="hy-AM"/>
              </w:rPr>
              <w:t xml:space="preserve"> </w:t>
            </w:r>
            <w:r w:rsidRPr="0006192C">
              <w:rPr>
                <w:rFonts w:ascii="GHEA Grapalat" w:hAnsi="GHEA Grapalat"/>
                <w:sz w:val="16"/>
                <w:szCs w:val="16"/>
              </w:rPr>
              <w:t>и наименование производителя</w:t>
            </w:r>
          </w:p>
        </w:tc>
        <w:tc>
          <w:tcPr>
            <w:tcW w:w="2168" w:type="dxa"/>
            <w:vMerge w:val="restart"/>
            <w:tcBorders>
              <w:top w:val="single" w:sz="4" w:space="0" w:color="000000"/>
              <w:left w:val="single" w:sz="4" w:space="0" w:color="000000"/>
              <w:right w:val="single" w:sz="4" w:space="0" w:color="000000"/>
            </w:tcBorders>
            <w:shd w:val="clear" w:color="auto" w:fill="auto"/>
            <w:vAlign w:val="center"/>
          </w:tcPr>
          <w:p w14:paraId="22611CE6" w14:textId="691E8349" w:rsidR="00BC0055" w:rsidRPr="0006192C" w:rsidRDefault="00BC0055" w:rsidP="00BC0055">
            <w:pPr>
              <w:jc w:val="center"/>
              <w:rPr>
                <w:rFonts w:ascii="GHEA Grapalat" w:hAnsi="GHEA Grapalat" w:cs="Arial"/>
                <w:color w:val="000000"/>
                <w:sz w:val="18"/>
                <w:szCs w:val="18"/>
              </w:rPr>
            </w:pPr>
            <w:r w:rsidRPr="0006192C">
              <w:rPr>
                <w:rFonts w:ascii="GHEA Grapalat" w:hAnsi="GHEA Grapalat"/>
                <w:sz w:val="16"/>
                <w:szCs w:val="16"/>
              </w:rPr>
              <w:t>техническая характеристика</w:t>
            </w:r>
          </w:p>
        </w:tc>
        <w:tc>
          <w:tcPr>
            <w:tcW w:w="1092" w:type="dxa"/>
            <w:vMerge w:val="restart"/>
            <w:vAlign w:val="center"/>
          </w:tcPr>
          <w:p w14:paraId="029E6725" w14:textId="529F68DA" w:rsidR="00BC0055" w:rsidRPr="0006192C" w:rsidRDefault="00BC0055" w:rsidP="00BC0055">
            <w:pPr>
              <w:jc w:val="center"/>
              <w:rPr>
                <w:rFonts w:ascii="GHEA Grapalat" w:hAnsi="GHEA Grapalat" w:cs="Calibri"/>
                <w:color w:val="000000"/>
                <w:sz w:val="18"/>
                <w:szCs w:val="18"/>
              </w:rPr>
            </w:pPr>
            <w:r w:rsidRPr="0006192C">
              <w:rPr>
                <w:rFonts w:ascii="GHEA Grapalat" w:hAnsi="GHEA Grapalat"/>
                <w:sz w:val="16"/>
                <w:szCs w:val="16"/>
              </w:rPr>
              <w:t>единица измерения</w:t>
            </w:r>
          </w:p>
        </w:tc>
        <w:tc>
          <w:tcPr>
            <w:tcW w:w="892" w:type="dxa"/>
            <w:vMerge w:val="restart"/>
            <w:vAlign w:val="center"/>
          </w:tcPr>
          <w:p w14:paraId="11E7A3C7" w14:textId="48864B29" w:rsidR="00BC0055" w:rsidRPr="0006192C" w:rsidRDefault="00BC0055" w:rsidP="00BC0055">
            <w:pPr>
              <w:jc w:val="center"/>
              <w:rPr>
                <w:rFonts w:ascii="GHEA Grapalat" w:hAnsi="GHEA Grapalat" w:cs="Calibri"/>
                <w:color w:val="000000"/>
                <w:sz w:val="20"/>
                <w:szCs w:val="20"/>
              </w:rPr>
            </w:pPr>
            <w:r w:rsidRPr="0006192C">
              <w:rPr>
                <w:rFonts w:ascii="GHEA Grapalat" w:hAnsi="GHEA Grapalat"/>
                <w:sz w:val="16"/>
                <w:szCs w:val="16"/>
              </w:rPr>
              <w:t>цена единицы/драмов РА</w:t>
            </w:r>
          </w:p>
        </w:tc>
        <w:tc>
          <w:tcPr>
            <w:tcW w:w="1134" w:type="dxa"/>
            <w:vMerge w:val="restart"/>
            <w:vAlign w:val="center"/>
          </w:tcPr>
          <w:p w14:paraId="7E82B8A6" w14:textId="62FE472C" w:rsidR="00BC0055" w:rsidRPr="0006192C" w:rsidRDefault="00BC0055" w:rsidP="00BC0055">
            <w:pPr>
              <w:jc w:val="center"/>
              <w:rPr>
                <w:rFonts w:ascii="GHEA Grapalat" w:hAnsi="GHEA Grapalat" w:cs="Calibri"/>
                <w:sz w:val="20"/>
                <w:szCs w:val="20"/>
              </w:rPr>
            </w:pPr>
            <w:r w:rsidRPr="0006192C">
              <w:rPr>
                <w:rFonts w:ascii="GHEA Grapalat" w:hAnsi="GHEA Grapalat"/>
                <w:sz w:val="16"/>
                <w:szCs w:val="16"/>
              </w:rPr>
              <w:t>общая цена/драмов РА</w:t>
            </w:r>
          </w:p>
        </w:tc>
        <w:tc>
          <w:tcPr>
            <w:tcW w:w="945" w:type="dxa"/>
            <w:vMerge w:val="restart"/>
            <w:tcBorders>
              <w:top w:val="single" w:sz="4" w:space="0" w:color="auto"/>
              <w:left w:val="single" w:sz="4" w:space="0" w:color="auto"/>
              <w:right w:val="single" w:sz="4" w:space="0" w:color="auto"/>
            </w:tcBorders>
            <w:shd w:val="clear" w:color="auto" w:fill="auto"/>
            <w:vAlign w:val="center"/>
          </w:tcPr>
          <w:p w14:paraId="77F2A15A" w14:textId="4FFD56AC" w:rsidR="00BC0055" w:rsidRPr="0006192C" w:rsidRDefault="00BC0055" w:rsidP="00BC0055">
            <w:pPr>
              <w:jc w:val="center"/>
              <w:rPr>
                <w:rFonts w:ascii="GHEA Grapalat" w:hAnsi="GHEA Grapalat" w:cs="Calibri"/>
                <w:color w:val="000000"/>
                <w:sz w:val="20"/>
                <w:szCs w:val="20"/>
              </w:rPr>
            </w:pPr>
            <w:r w:rsidRPr="0006192C">
              <w:rPr>
                <w:rFonts w:ascii="GHEA Grapalat" w:hAnsi="GHEA Grapalat"/>
                <w:sz w:val="16"/>
                <w:szCs w:val="16"/>
              </w:rPr>
              <w:t>общий объем</w:t>
            </w:r>
          </w:p>
        </w:tc>
        <w:tc>
          <w:tcPr>
            <w:tcW w:w="3833" w:type="dxa"/>
            <w:gridSpan w:val="3"/>
            <w:tcBorders>
              <w:top w:val="single" w:sz="4" w:space="0" w:color="auto"/>
              <w:left w:val="nil"/>
              <w:bottom w:val="single" w:sz="4" w:space="0" w:color="auto"/>
            </w:tcBorders>
            <w:shd w:val="clear" w:color="auto" w:fill="auto"/>
            <w:vAlign w:val="center"/>
          </w:tcPr>
          <w:p w14:paraId="5AA94B23" w14:textId="16A154D5" w:rsidR="00BC0055" w:rsidRPr="0006192C" w:rsidRDefault="00BC0055" w:rsidP="00BC0055">
            <w:pPr>
              <w:jc w:val="center"/>
              <w:rPr>
                <w:rFonts w:ascii="GHEA Grapalat" w:hAnsi="GHEA Grapalat"/>
                <w:sz w:val="16"/>
                <w:szCs w:val="16"/>
                <w:lang w:val="hy-AM"/>
              </w:rPr>
            </w:pPr>
            <w:r w:rsidRPr="0006192C">
              <w:rPr>
                <w:rFonts w:ascii="GHEA Grapalat" w:hAnsi="GHEA Grapalat"/>
                <w:sz w:val="16"/>
                <w:szCs w:val="16"/>
              </w:rPr>
              <w:t>поставки</w:t>
            </w:r>
          </w:p>
        </w:tc>
      </w:tr>
      <w:tr w:rsidR="00BC0055" w:rsidRPr="0006192C" w14:paraId="7F555175" w14:textId="77777777" w:rsidTr="00BC0055">
        <w:trPr>
          <w:trHeight w:val="246"/>
        </w:trPr>
        <w:tc>
          <w:tcPr>
            <w:tcW w:w="1101" w:type="dxa"/>
            <w:vMerge/>
            <w:vAlign w:val="center"/>
          </w:tcPr>
          <w:p w14:paraId="65EDA701" w14:textId="77777777" w:rsidR="00BC0055" w:rsidRPr="0006192C" w:rsidRDefault="00BC0055" w:rsidP="00BC0055">
            <w:pPr>
              <w:jc w:val="center"/>
              <w:rPr>
                <w:rFonts w:ascii="GHEA Grapalat" w:hAnsi="GHEA Grapalat"/>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14:paraId="692CBDDB" w14:textId="77777777" w:rsidR="00BC0055" w:rsidRPr="0006192C" w:rsidRDefault="00BC0055" w:rsidP="00BC0055">
            <w:pPr>
              <w:jc w:val="center"/>
              <w:rPr>
                <w:rFonts w:ascii="GHEA Grapalat" w:hAnsi="GHEA Grapalat"/>
                <w:sz w:val="20"/>
                <w:szCs w:val="20"/>
              </w:rPr>
            </w:pPr>
          </w:p>
        </w:tc>
        <w:tc>
          <w:tcPr>
            <w:tcW w:w="1843" w:type="dxa"/>
            <w:vMerge/>
            <w:vAlign w:val="center"/>
          </w:tcPr>
          <w:p w14:paraId="747C7B5C" w14:textId="77777777" w:rsidR="00BC0055" w:rsidRPr="0006192C" w:rsidRDefault="00BC0055" w:rsidP="00BC0055">
            <w:pPr>
              <w:jc w:val="center"/>
              <w:rPr>
                <w:rFonts w:ascii="GHEA Grapalat" w:hAnsi="GHEA Grapalat" w:cs="Calibri"/>
                <w:color w:val="000000"/>
                <w:sz w:val="20"/>
                <w:szCs w:val="20"/>
              </w:rPr>
            </w:pPr>
          </w:p>
        </w:tc>
        <w:tc>
          <w:tcPr>
            <w:tcW w:w="1134" w:type="dxa"/>
            <w:vMerge/>
            <w:vAlign w:val="center"/>
          </w:tcPr>
          <w:p w14:paraId="66955B7A" w14:textId="77777777" w:rsidR="00BC0055" w:rsidRPr="0006192C" w:rsidRDefault="00BC0055" w:rsidP="00BC0055">
            <w:pPr>
              <w:jc w:val="center"/>
              <w:rPr>
                <w:rFonts w:ascii="GHEA Grapalat" w:hAnsi="GHEA Grapalat"/>
                <w:sz w:val="20"/>
                <w:szCs w:val="20"/>
              </w:rPr>
            </w:pPr>
          </w:p>
        </w:tc>
        <w:tc>
          <w:tcPr>
            <w:tcW w:w="2168" w:type="dxa"/>
            <w:vMerge/>
            <w:tcBorders>
              <w:left w:val="single" w:sz="4" w:space="0" w:color="000000"/>
              <w:bottom w:val="single" w:sz="4" w:space="0" w:color="000000"/>
              <w:right w:val="single" w:sz="4" w:space="0" w:color="000000"/>
            </w:tcBorders>
            <w:shd w:val="clear" w:color="auto" w:fill="auto"/>
            <w:vAlign w:val="center"/>
          </w:tcPr>
          <w:p w14:paraId="0AE33642" w14:textId="77777777" w:rsidR="00BC0055" w:rsidRPr="0006192C" w:rsidRDefault="00BC0055" w:rsidP="00BC0055">
            <w:pPr>
              <w:jc w:val="center"/>
              <w:rPr>
                <w:rFonts w:ascii="GHEA Grapalat" w:hAnsi="GHEA Grapalat" w:cs="Arial"/>
                <w:color w:val="000000"/>
                <w:sz w:val="18"/>
                <w:szCs w:val="18"/>
              </w:rPr>
            </w:pPr>
          </w:p>
        </w:tc>
        <w:tc>
          <w:tcPr>
            <w:tcW w:w="1092" w:type="dxa"/>
            <w:vMerge/>
            <w:vAlign w:val="center"/>
          </w:tcPr>
          <w:p w14:paraId="49A53AC6" w14:textId="77777777" w:rsidR="00BC0055" w:rsidRPr="0006192C" w:rsidRDefault="00BC0055" w:rsidP="00BC0055">
            <w:pPr>
              <w:jc w:val="center"/>
              <w:rPr>
                <w:rFonts w:ascii="GHEA Grapalat" w:hAnsi="GHEA Grapalat" w:cs="Calibri"/>
                <w:color w:val="000000"/>
                <w:sz w:val="18"/>
                <w:szCs w:val="18"/>
              </w:rPr>
            </w:pPr>
          </w:p>
        </w:tc>
        <w:tc>
          <w:tcPr>
            <w:tcW w:w="892" w:type="dxa"/>
            <w:vMerge/>
            <w:vAlign w:val="center"/>
          </w:tcPr>
          <w:p w14:paraId="62CC8BA1" w14:textId="77777777" w:rsidR="00BC0055" w:rsidRPr="0006192C" w:rsidRDefault="00BC0055" w:rsidP="00BC0055">
            <w:pPr>
              <w:jc w:val="center"/>
              <w:rPr>
                <w:rFonts w:ascii="GHEA Grapalat" w:hAnsi="GHEA Grapalat" w:cs="Calibri"/>
                <w:color w:val="000000"/>
                <w:sz w:val="20"/>
                <w:szCs w:val="20"/>
              </w:rPr>
            </w:pPr>
          </w:p>
        </w:tc>
        <w:tc>
          <w:tcPr>
            <w:tcW w:w="1134" w:type="dxa"/>
            <w:vMerge/>
            <w:vAlign w:val="center"/>
          </w:tcPr>
          <w:p w14:paraId="5C158730" w14:textId="77777777" w:rsidR="00BC0055" w:rsidRPr="0006192C" w:rsidRDefault="00BC0055" w:rsidP="00BC0055">
            <w:pPr>
              <w:jc w:val="center"/>
              <w:rPr>
                <w:rFonts w:ascii="GHEA Grapalat" w:hAnsi="GHEA Grapalat" w:cs="Calibri"/>
                <w:sz w:val="20"/>
                <w:szCs w:val="20"/>
              </w:rPr>
            </w:pPr>
          </w:p>
        </w:tc>
        <w:tc>
          <w:tcPr>
            <w:tcW w:w="945" w:type="dxa"/>
            <w:vMerge/>
            <w:tcBorders>
              <w:left w:val="single" w:sz="4" w:space="0" w:color="auto"/>
              <w:bottom w:val="single" w:sz="4" w:space="0" w:color="auto"/>
              <w:right w:val="single" w:sz="4" w:space="0" w:color="auto"/>
            </w:tcBorders>
            <w:shd w:val="clear" w:color="auto" w:fill="auto"/>
            <w:vAlign w:val="center"/>
          </w:tcPr>
          <w:p w14:paraId="40F02543" w14:textId="77777777" w:rsidR="00BC0055" w:rsidRPr="0006192C" w:rsidRDefault="00BC0055" w:rsidP="00BC0055">
            <w:pPr>
              <w:jc w:val="center"/>
              <w:rPr>
                <w:rFonts w:ascii="GHEA Grapalat" w:hAnsi="GHEA Grapalat" w:cs="Calibri"/>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14:paraId="57D25999" w14:textId="46402A46" w:rsidR="00BC0055" w:rsidRPr="0006192C" w:rsidRDefault="00BC0055" w:rsidP="00BC0055">
            <w:pPr>
              <w:jc w:val="center"/>
              <w:rPr>
                <w:rFonts w:ascii="GHEA Grapalat" w:hAnsi="GHEA Grapalat" w:cs="Arial"/>
                <w:color w:val="000000"/>
                <w:sz w:val="18"/>
                <w:szCs w:val="18"/>
              </w:rPr>
            </w:pPr>
            <w:r w:rsidRPr="0006192C">
              <w:rPr>
                <w:rFonts w:ascii="GHEA Grapalat" w:hAnsi="GHEA Grapalat"/>
                <w:sz w:val="16"/>
                <w:szCs w:val="16"/>
              </w:rPr>
              <w:t>адрес</w:t>
            </w:r>
          </w:p>
        </w:tc>
        <w:tc>
          <w:tcPr>
            <w:tcW w:w="945" w:type="dxa"/>
            <w:tcBorders>
              <w:top w:val="single" w:sz="4" w:space="0" w:color="auto"/>
              <w:left w:val="nil"/>
              <w:bottom w:val="single" w:sz="4" w:space="0" w:color="auto"/>
              <w:right w:val="single" w:sz="4" w:space="0" w:color="auto"/>
            </w:tcBorders>
            <w:shd w:val="clear" w:color="auto" w:fill="auto"/>
            <w:vAlign w:val="center"/>
          </w:tcPr>
          <w:p w14:paraId="3BC42FC1" w14:textId="26A2906E" w:rsidR="00BC0055" w:rsidRPr="0006192C" w:rsidRDefault="00BC0055" w:rsidP="00BC0055">
            <w:pPr>
              <w:jc w:val="center"/>
              <w:rPr>
                <w:rFonts w:ascii="GHEA Grapalat" w:hAnsi="GHEA Grapalat" w:cs="Calibri"/>
                <w:color w:val="000000"/>
                <w:sz w:val="20"/>
                <w:szCs w:val="20"/>
              </w:rPr>
            </w:pPr>
            <w:r w:rsidRPr="0006192C">
              <w:rPr>
                <w:rFonts w:ascii="GHEA Grapalat" w:hAnsi="GHEA Grapalat"/>
                <w:sz w:val="16"/>
                <w:szCs w:val="16"/>
              </w:rPr>
              <w:t>подлежащее поставке количество товара</w:t>
            </w:r>
          </w:p>
        </w:tc>
        <w:tc>
          <w:tcPr>
            <w:tcW w:w="1848" w:type="dxa"/>
            <w:vAlign w:val="center"/>
          </w:tcPr>
          <w:p w14:paraId="7068CB8A" w14:textId="68664008" w:rsidR="00BC0055" w:rsidRPr="0006192C" w:rsidRDefault="00BC0055" w:rsidP="00BC0055">
            <w:pPr>
              <w:jc w:val="center"/>
              <w:rPr>
                <w:rFonts w:ascii="GHEA Grapalat" w:hAnsi="GHEA Grapalat"/>
                <w:sz w:val="16"/>
                <w:szCs w:val="16"/>
                <w:lang w:val="hy-AM"/>
              </w:rPr>
            </w:pPr>
            <w:r w:rsidRPr="0006192C">
              <w:rPr>
                <w:rFonts w:ascii="GHEA Grapalat" w:hAnsi="GHEA Grapalat"/>
                <w:sz w:val="16"/>
                <w:szCs w:val="16"/>
              </w:rPr>
              <w:t>срок</w:t>
            </w:r>
          </w:p>
        </w:tc>
      </w:tr>
      <w:tr w:rsidR="00BC0055" w:rsidRPr="0006192C" w14:paraId="2FAC52D9" w14:textId="77777777" w:rsidTr="00BC0055">
        <w:trPr>
          <w:trHeight w:val="246"/>
        </w:trPr>
        <w:tc>
          <w:tcPr>
            <w:tcW w:w="9180" w:type="dxa"/>
            <w:gridSpan w:val="6"/>
            <w:vAlign w:val="center"/>
          </w:tcPr>
          <w:p w14:paraId="58C3BB53" w14:textId="694405FD" w:rsidR="00BC0055" w:rsidRPr="0006192C" w:rsidRDefault="0006192C" w:rsidP="00BC0055">
            <w:pPr>
              <w:jc w:val="center"/>
              <w:rPr>
                <w:rFonts w:ascii="GHEA Grapalat" w:hAnsi="GHEA Grapalat" w:cs="Calibri"/>
                <w:color w:val="000000"/>
                <w:sz w:val="22"/>
                <w:szCs w:val="22"/>
              </w:rPr>
            </w:pPr>
            <w:r w:rsidRPr="0006192C">
              <w:rPr>
                <w:rFonts w:ascii="GHEA Grapalat" w:hAnsi="GHEA Grapalat"/>
                <w:b/>
                <w:i/>
                <w:sz w:val="22"/>
                <w:szCs w:val="22"/>
              </w:rPr>
              <w:t xml:space="preserve">Лекарства предоставляются бесплатно </w:t>
            </w:r>
            <w:r w:rsidRPr="0006192C">
              <w:rPr>
                <w:rFonts w:ascii="GHEA Grapalat" w:hAnsi="GHEA Grapalat"/>
                <w:b/>
                <w:sz w:val="22"/>
                <w:szCs w:val="22"/>
              </w:rPr>
              <w:t>(аптека)</w:t>
            </w:r>
            <w:r>
              <w:rPr>
                <w:rFonts w:ascii="GHEA Grapalat" w:hAnsi="GHEA Grapalat"/>
                <w:b/>
                <w:sz w:val="22"/>
                <w:szCs w:val="22"/>
              </w:rPr>
              <w:t xml:space="preserve"> *</w:t>
            </w:r>
          </w:p>
        </w:tc>
        <w:tc>
          <w:tcPr>
            <w:tcW w:w="892" w:type="dxa"/>
            <w:vAlign w:val="center"/>
          </w:tcPr>
          <w:p w14:paraId="67F64581" w14:textId="77777777" w:rsidR="00BC0055" w:rsidRPr="0006192C" w:rsidRDefault="00BC0055" w:rsidP="00BC0055">
            <w:pPr>
              <w:jc w:val="center"/>
              <w:rPr>
                <w:rFonts w:ascii="GHEA Grapalat" w:hAnsi="GHEA Grapalat" w:cs="Calibri"/>
                <w:color w:val="000000"/>
                <w:sz w:val="20"/>
                <w:szCs w:val="20"/>
              </w:rPr>
            </w:pPr>
          </w:p>
        </w:tc>
        <w:tc>
          <w:tcPr>
            <w:tcW w:w="1134" w:type="dxa"/>
            <w:vAlign w:val="center"/>
          </w:tcPr>
          <w:p w14:paraId="6DD54458" w14:textId="77777777" w:rsidR="00BC0055" w:rsidRPr="0006192C" w:rsidRDefault="00BC0055" w:rsidP="00BC0055">
            <w:pPr>
              <w:jc w:val="center"/>
              <w:rPr>
                <w:rFonts w:ascii="GHEA Grapalat" w:hAnsi="GHEA Grapalat" w:cs="Calibri"/>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9ABE60C" w14:textId="77777777" w:rsidR="00BC0055" w:rsidRPr="0006192C" w:rsidRDefault="00BC0055" w:rsidP="00BC0055">
            <w:pPr>
              <w:jc w:val="center"/>
              <w:rPr>
                <w:rFonts w:ascii="GHEA Grapalat" w:hAnsi="GHEA Grapalat" w:cs="Calibri"/>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14:paraId="42A51A6C" w14:textId="77777777" w:rsidR="00BC0055" w:rsidRPr="0006192C" w:rsidRDefault="00BC0055" w:rsidP="00BC0055">
            <w:pPr>
              <w:jc w:val="center"/>
              <w:rPr>
                <w:rFonts w:ascii="GHEA Grapalat" w:hAnsi="GHEA Grapalat" w:cs="Arial"/>
                <w:color w:val="000000"/>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52F386B0" w14:textId="77777777" w:rsidR="00BC0055" w:rsidRPr="0006192C" w:rsidRDefault="00BC0055" w:rsidP="00BC0055">
            <w:pPr>
              <w:jc w:val="center"/>
              <w:rPr>
                <w:rFonts w:ascii="GHEA Grapalat" w:hAnsi="GHEA Grapalat" w:cs="Calibri"/>
                <w:color w:val="000000"/>
                <w:sz w:val="20"/>
                <w:szCs w:val="20"/>
              </w:rPr>
            </w:pPr>
          </w:p>
        </w:tc>
        <w:tc>
          <w:tcPr>
            <w:tcW w:w="1848" w:type="dxa"/>
            <w:vAlign w:val="center"/>
          </w:tcPr>
          <w:p w14:paraId="6382E587" w14:textId="77777777" w:rsidR="00BC0055" w:rsidRPr="0006192C" w:rsidRDefault="00BC0055" w:rsidP="00BC0055">
            <w:pPr>
              <w:jc w:val="center"/>
              <w:rPr>
                <w:rFonts w:ascii="GHEA Grapalat" w:hAnsi="GHEA Grapalat"/>
                <w:sz w:val="16"/>
                <w:szCs w:val="16"/>
                <w:lang w:val="hy-AM"/>
              </w:rPr>
            </w:pPr>
          </w:p>
        </w:tc>
      </w:tr>
      <w:tr w:rsidR="00B417A7" w:rsidRPr="0006192C" w14:paraId="77170F4C" w14:textId="77777777" w:rsidTr="00112EF4">
        <w:trPr>
          <w:trHeight w:val="246"/>
        </w:trPr>
        <w:tc>
          <w:tcPr>
            <w:tcW w:w="1101" w:type="dxa"/>
            <w:vAlign w:val="center"/>
          </w:tcPr>
          <w:p w14:paraId="2F614E34" w14:textId="3BCD078B" w:rsidR="00B417A7" w:rsidRPr="0006192C" w:rsidRDefault="00B417A7" w:rsidP="00B417A7">
            <w:pPr>
              <w:jc w:val="center"/>
              <w:rPr>
                <w:rFonts w:ascii="GHEA Grapalat" w:hAnsi="GHEA Grapalat"/>
                <w:sz w:val="20"/>
                <w:szCs w:val="20"/>
              </w:rPr>
            </w:pPr>
            <w:r>
              <w:rPr>
                <w:rFonts w:ascii="GHEA Grapalat" w:hAnsi="GHEA Grapalat"/>
                <w:sz w:val="20"/>
                <w:szCs w:val="20"/>
              </w:rPr>
              <w:t>1</w:t>
            </w:r>
          </w:p>
        </w:tc>
        <w:tc>
          <w:tcPr>
            <w:tcW w:w="1842" w:type="dxa"/>
            <w:tcBorders>
              <w:top w:val="nil"/>
              <w:left w:val="single" w:sz="4" w:space="0" w:color="auto"/>
              <w:bottom w:val="single" w:sz="4" w:space="0" w:color="auto"/>
              <w:right w:val="single" w:sz="4" w:space="0" w:color="auto"/>
            </w:tcBorders>
            <w:shd w:val="clear" w:color="auto" w:fill="auto"/>
            <w:vAlign w:val="center"/>
          </w:tcPr>
          <w:p w14:paraId="4301FF27"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sz w:val="20"/>
                <w:szCs w:val="20"/>
              </w:rPr>
              <w:t>33651111</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A641FA" w14:textId="58D2398C" w:rsidR="00B417A7" w:rsidRPr="0006192C" w:rsidRDefault="00B417A7" w:rsidP="00B417A7">
            <w:pPr>
              <w:jc w:val="center"/>
              <w:rPr>
                <w:rFonts w:ascii="GHEA Grapalat" w:hAnsi="GHEA Grapalat"/>
                <w:sz w:val="20"/>
                <w:szCs w:val="20"/>
              </w:rPr>
            </w:pPr>
            <w:r>
              <w:rPr>
                <w:rFonts w:ascii="Arial" w:hAnsi="Arial" w:cs="Arial"/>
                <w:color w:val="000000"/>
                <w:sz w:val="20"/>
                <w:szCs w:val="20"/>
              </w:rPr>
              <w:t>Амоксициллин порошок для внутреннего применения</w:t>
            </w:r>
          </w:p>
        </w:tc>
        <w:tc>
          <w:tcPr>
            <w:tcW w:w="1134" w:type="dxa"/>
            <w:vAlign w:val="center"/>
          </w:tcPr>
          <w:p w14:paraId="0B3DE040" w14:textId="77777777" w:rsidR="00B417A7" w:rsidRPr="0006192C" w:rsidRDefault="00B417A7" w:rsidP="00B417A7">
            <w:pPr>
              <w:jc w:val="center"/>
              <w:rPr>
                <w:rFonts w:ascii="GHEA Grapalat" w:hAnsi="GHEA Grapalat"/>
                <w:sz w:val="20"/>
                <w:szCs w:val="20"/>
              </w:rPr>
            </w:pPr>
          </w:p>
        </w:tc>
        <w:tc>
          <w:tcPr>
            <w:tcW w:w="2168" w:type="dxa"/>
            <w:tcBorders>
              <w:top w:val="nil"/>
              <w:left w:val="nil"/>
              <w:bottom w:val="single" w:sz="4" w:space="0" w:color="000000"/>
              <w:right w:val="single" w:sz="4" w:space="0" w:color="000000"/>
            </w:tcBorders>
            <w:shd w:val="clear" w:color="auto" w:fill="auto"/>
            <w:vAlign w:val="center"/>
          </w:tcPr>
          <w:p w14:paraId="5FD0B537" w14:textId="51BFFA35" w:rsidR="00B417A7" w:rsidRPr="0006192C" w:rsidRDefault="00B417A7" w:rsidP="00B417A7">
            <w:pPr>
              <w:jc w:val="center"/>
              <w:rPr>
                <w:rFonts w:ascii="GHEA Grapalat" w:hAnsi="GHEA Grapalat"/>
                <w:sz w:val="18"/>
                <w:szCs w:val="18"/>
              </w:rPr>
            </w:pPr>
            <w:r>
              <w:rPr>
                <w:rFonts w:ascii="Arial" w:hAnsi="Arial" w:cs="Arial"/>
                <w:color w:val="000000"/>
                <w:sz w:val="20"/>
                <w:szCs w:val="20"/>
              </w:rPr>
              <w:t>порошок для  раствора внутреннего применения, 250мг/5мл.</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64C4E122" w14:textId="57F2F085" w:rsidR="00B417A7" w:rsidRPr="0006192C" w:rsidRDefault="00B417A7" w:rsidP="00B417A7">
            <w:pPr>
              <w:jc w:val="center"/>
              <w:rPr>
                <w:rFonts w:ascii="GHEA Grapalat" w:hAnsi="GHEA Grapalat"/>
                <w:sz w:val="18"/>
                <w:szCs w:val="18"/>
              </w:rPr>
            </w:pPr>
            <w:r>
              <w:rPr>
                <w:rFonts w:ascii="Arial" w:hAnsi="Arial" w:cs="Arial"/>
                <w:color w:val="000000"/>
                <w:sz w:val="20"/>
                <w:szCs w:val="20"/>
              </w:rPr>
              <w:t>штук</w:t>
            </w:r>
          </w:p>
        </w:tc>
        <w:tc>
          <w:tcPr>
            <w:tcW w:w="892" w:type="dxa"/>
            <w:vAlign w:val="center"/>
          </w:tcPr>
          <w:p w14:paraId="6FFDD39A" w14:textId="1533293A" w:rsidR="00B417A7" w:rsidRPr="0006192C" w:rsidRDefault="00B417A7" w:rsidP="00B417A7">
            <w:pPr>
              <w:jc w:val="center"/>
              <w:rPr>
                <w:rFonts w:ascii="GHEA Grapalat" w:hAnsi="GHEA Grapalat"/>
                <w:sz w:val="20"/>
                <w:szCs w:val="20"/>
              </w:rPr>
            </w:pPr>
            <w:r>
              <w:rPr>
                <w:rFonts w:ascii="GHEA Grapalat" w:hAnsi="GHEA Grapalat" w:cs="Calibri"/>
                <w:color w:val="000000"/>
                <w:sz w:val="20"/>
                <w:szCs w:val="20"/>
              </w:rPr>
              <w:t>1050</w:t>
            </w:r>
          </w:p>
        </w:tc>
        <w:tc>
          <w:tcPr>
            <w:tcW w:w="1134" w:type="dxa"/>
            <w:vAlign w:val="center"/>
          </w:tcPr>
          <w:p w14:paraId="77ABBD9E" w14:textId="217FA267" w:rsidR="00B417A7" w:rsidRPr="0006192C" w:rsidRDefault="00B417A7" w:rsidP="00B417A7">
            <w:pPr>
              <w:jc w:val="center"/>
              <w:rPr>
                <w:rFonts w:ascii="GHEA Grapalat" w:hAnsi="GHEA Grapalat"/>
                <w:sz w:val="20"/>
                <w:szCs w:val="20"/>
              </w:rPr>
            </w:pPr>
            <w:r>
              <w:rPr>
                <w:rFonts w:ascii="GHEA Grapalat" w:hAnsi="GHEA Grapalat" w:cs="Calibri"/>
                <w:sz w:val="20"/>
                <w:szCs w:val="20"/>
              </w:rPr>
              <w:t>52500</w:t>
            </w:r>
          </w:p>
        </w:tc>
        <w:tc>
          <w:tcPr>
            <w:tcW w:w="945" w:type="dxa"/>
            <w:tcBorders>
              <w:top w:val="nil"/>
              <w:left w:val="single" w:sz="4" w:space="0" w:color="auto"/>
              <w:bottom w:val="single" w:sz="4" w:space="0" w:color="auto"/>
              <w:right w:val="single" w:sz="4" w:space="0" w:color="auto"/>
            </w:tcBorders>
            <w:shd w:val="clear" w:color="auto" w:fill="auto"/>
            <w:vAlign w:val="center"/>
          </w:tcPr>
          <w:p w14:paraId="12964E3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50</w:t>
            </w:r>
          </w:p>
        </w:tc>
        <w:tc>
          <w:tcPr>
            <w:tcW w:w="1040" w:type="dxa"/>
            <w:tcBorders>
              <w:top w:val="single" w:sz="4" w:space="0" w:color="auto"/>
              <w:left w:val="single" w:sz="4" w:space="0" w:color="auto"/>
              <w:bottom w:val="single" w:sz="4" w:space="0" w:color="auto"/>
              <w:right w:val="single" w:sz="4" w:space="0" w:color="auto"/>
            </w:tcBorders>
            <w:vAlign w:val="center"/>
          </w:tcPr>
          <w:p w14:paraId="2B43322E" w14:textId="2C645C04"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auto"/>
              <w:right w:val="single" w:sz="4" w:space="0" w:color="auto"/>
            </w:tcBorders>
            <w:shd w:val="clear" w:color="auto" w:fill="auto"/>
            <w:vAlign w:val="center"/>
          </w:tcPr>
          <w:p w14:paraId="4BE8C9E7"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50</w:t>
            </w:r>
          </w:p>
        </w:tc>
        <w:tc>
          <w:tcPr>
            <w:tcW w:w="1848" w:type="dxa"/>
            <w:vAlign w:val="center"/>
          </w:tcPr>
          <w:p w14:paraId="3C968FCA" w14:textId="2600E602"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30.06.2025</w:t>
            </w:r>
            <w:r w:rsidRPr="0006192C">
              <w:rPr>
                <w:rFonts w:ascii="GHEA Grapalat" w:hAnsi="GHEA Grapalat"/>
                <w:color w:val="FF0000"/>
                <w:sz w:val="16"/>
                <w:szCs w:val="16"/>
              </w:rPr>
              <w:t>г</w:t>
            </w:r>
            <w:r w:rsidRPr="0006192C">
              <w:rPr>
                <w:rFonts w:ascii="GHEA Grapalat" w:hAnsi="GHEA Grapalat"/>
                <w:color w:val="FF0000"/>
                <w:sz w:val="16"/>
                <w:szCs w:val="16"/>
                <w:lang w:val="hy-AM"/>
              </w:rPr>
              <w:t>.</w:t>
            </w:r>
          </w:p>
        </w:tc>
      </w:tr>
      <w:tr w:rsidR="00B417A7" w:rsidRPr="0006192C" w14:paraId="04469A2E" w14:textId="77777777" w:rsidTr="00112EF4">
        <w:trPr>
          <w:trHeight w:val="246"/>
        </w:trPr>
        <w:tc>
          <w:tcPr>
            <w:tcW w:w="1101" w:type="dxa"/>
            <w:vAlign w:val="center"/>
          </w:tcPr>
          <w:p w14:paraId="4AB2CB6C" w14:textId="43A734EA" w:rsidR="00B417A7" w:rsidRPr="0006192C" w:rsidRDefault="00B417A7" w:rsidP="00B417A7">
            <w:pPr>
              <w:jc w:val="center"/>
              <w:rPr>
                <w:rFonts w:ascii="GHEA Grapalat" w:hAnsi="GHEA Grapalat"/>
                <w:sz w:val="20"/>
                <w:szCs w:val="20"/>
              </w:rPr>
            </w:pPr>
            <w:r>
              <w:rPr>
                <w:rFonts w:ascii="GHEA Grapalat" w:hAnsi="GHEA Grapalat"/>
                <w:sz w:val="20"/>
                <w:szCs w:val="20"/>
              </w:rPr>
              <w:t>2</w:t>
            </w:r>
          </w:p>
        </w:tc>
        <w:tc>
          <w:tcPr>
            <w:tcW w:w="1842" w:type="dxa"/>
            <w:tcBorders>
              <w:top w:val="nil"/>
              <w:left w:val="single" w:sz="4" w:space="0" w:color="auto"/>
              <w:bottom w:val="single" w:sz="4" w:space="0" w:color="auto"/>
              <w:right w:val="single" w:sz="4" w:space="0" w:color="auto"/>
            </w:tcBorders>
            <w:shd w:val="clear" w:color="auto" w:fill="auto"/>
            <w:vAlign w:val="center"/>
          </w:tcPr>
          <w:p w14:paraId="4832CEF7"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sz w:val="20"/>
                <w:szCs w:val="20"/>
              </w:rPr>
              <w:t>33651112</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3AC6AD" w14:textId="7788819B" w:rsidR="00B417A7" w:rsidRPr="0006192C" w:rsidRDefault="00B417A7" w:rsidP="00B417A7">
            <w:pPr>
              <w:jc w:val="center"/>
              <w:rPr>
                <w:rFonts w:ascii="GHEA Grapalat" w:hAnsi="GHEA Grapalat"/>
                <w:sz w:val="20"/>
                <w:szCs w:val="20"/>
              </w:rPr>
            </w:pPr>
            <w:r>
              <w:rPr>
                <w:rFonts w:ascii="Arial" w:hAnsi="Arial" w:cs="Arial"/>
                <w:color w:val="000000"/>
                <w:sz w:val="20"/>
                <w:szCs w:val="20"/>
              </w:rPr>
              <w:t xml:space="preserve">Амоксициллин + </w:t>
            </w:r>
            <w:proofErr w:type="spellStart"/>
            <w:r>
              <w:rPr>
                <w:rFonts w:ascii="Arial" w:hAnsi="Arial" w:cs="Arial"/>
                <w:color w:val="000000"/>
                <w:sz w:val="20"/>
                <w:szCs w:val="20"/>
              </w:rPr>
              <w:t>Клавулановая</w:t>
            </w:r>
            <w:proofErr w:type="spellEnd"/>
            <w:r>
              <w:rPr>
                <w:rFonts w:ascii="Arial" w:hAnsi="Arial" w:cs="Arial"/>
                <w:color w:val="000000"/>
                <w:sz w:val="20"/>
                <w:szCs w:val="20"/>
              </w:rPr>
              <w:t xml:space="preserve"> </w:t>
            </w:r>
            <w:proofErr w:type="spellStart"/>
            <w:r>
              <w:rPr>
                <w:rFonts w:ascii="Arial" w:hAnsi="Arial" w:cs="Arial"/>
                <w:color w:val="000000"/>
                <w:sz w:val="20"/>
                <w:szCs w:val="20"/>
              </w:rPr>
              <w:t>кислоа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порошк</w:t>
            </w:r>
            <w:proofErr w:type="spellEnd"/>
            <w:r>
              <w:rPr>
                <w:rFonts w:ascii="Arial" w:hAnsi="Arial" w:cs="Arial"/>
                <w:color w:val="000000"/>
                <w:sz w:val="20"/>
                <w:szCs w:val="20"/>
              </w:rPr>
              <w:t xml:space="preserve"> для внутреннего применения </w:t>
            </w:r>
          </w:p>
        </w:tc>
        <w:tc>
          <w:tcPr>
            <w:tcW w:w="1134" w:type="dxa"/>
            <w:vAlign w:val="center"/>
          </w:tcPr>
          <w:p w14:paraId="49E4B8BC" w14:textId="77777777" w:rsidR="00B417A7" w:rsidRPr="0006192C" w:rsidRDefault="00B417A7" w:rsidP="00B417A7">
            <w:pPr>
              <w:jc w:val="center"/>
              <w:rPr>
                <w:rFonts w:ascii="GHEA Grapalat" w:hAnsi="GHEA Grapalat"/>
                <w:sz w:val="20"/>
                <w:szCs w:val="20"/>
              </w:rPr>
            </w:pPr>
          </w:p>
        </w:tc>
        <w:tc>
          <w:tcPr>
            <w:tcW w:w="2168" w:type="dxa"/>
            <w:tcBorders>
              <w:top w:val="nil"/>
              <w:left w:val="nil"/>
              <w:bottom w:val="single" w:sz="4" w:space="0" w:color="000000"/>
              <w:right w:val="single" w:sz="4" w:space="0" w:color="000000"/>
            </w:tcBorders>
            <w:shd w:val="clear" w:color="auto" w:fill="auto"/>
            <w:vAlign w:val="center"/>
          </w:tcPr>
          <w:p w14:paraId="668FCEA0" w14:textId="789798B1" w:rsidR="00B417A7" w:rsidRPr="0006192C" w:rsidRDefault="00B417A7" w:rsidP="00B417A7">
            <w:pPr>
              <w:jc w:val="center"/>
              <w:rPr>
                <w:rFonts w:ascii="GHEA Grapalat" w:hAnsi="GHEA Grapalat"/>
                <w:sz w:val="18"/>
                <w:szCs w:val="18"/>
              </w:rPr>
            </w:pPr>
            <w:r>
              <w:rPr>
                <w:rFonts w:ascii="Arial" w:hAnsi="Arial" w:cs="Arial"/>
                <w:color w:val="000000"/>
                <w:sz w:val="20"/>
                <w:szCs w:val="20"/>
              </w:rPr>
              <w:t>порошок для раствора  внутреннего применения,      250 мг  + 62,5мг/5мл.</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35F6B128" w14:textId="508DBAAE" w:rsidR="00B417A7" w:rsidRPr="0006192C" w:rsidRDefault="00B417A7" w:rsidP="00B417A7">
            <w:pPr>
              <w:jc w:val="center"/>
              <w:rPr>
                <w:rFonts w:ascii="GHEA Grapalat" w:hAnsi="GHEA Grapalat"/>
                <w:sz w:val="18"/>
                <w:szCs w:val="18"/>
              </w:rPr>
            </w:pPr>
            <w:r>
              <w:rPr>
                <w:rFonts w:ascii="Arial" w:hAnsi="Arial" w:cs="Arial"/>
                <w:color w:val="000000"/>
                <w:sz w:val="20"/>
                <w:szCs w:val="20"/>
              </w:rPr>
              <w:t>штук</w:t>
            </w:r>
          </w:p>
        </w:tc>
        <w:tc>
          <w:tcPr>
            <w:tcW w:w="892" w:type="dxa"/>
            <w:vAlign w:val="center"/>
          </w:tcPr>
          <w:p w14:paraId="53F72DFC" w14:textId="09ADB310"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2299,82</w:t>
            </w:r>
          </w:p>
        </w:tc>
        <w:tc>
          <w:tcPr>
            <w:tcW w:w="1134" w:type="dxa"/>
            <w:vAlign w:val="center"/>
          </w:tcPr>
          <w:p w14:paraId="4CAC1050" w14:textId="10346FAC"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68994,6</w:t>
            </w:r>
          </w:p>
        </w:tc>
        <w:tc>
          <w:tcPr>
            <w:tcW w:w="945" w:type="dxa"/>
            <w:tcBorders>
              <w:top w:val="nil"/>
              <w:left w:val="single" w:sz="4" w:space="0" w:color="auto"/>
              <w:bottom w:val="single" w:sz="4" w:space="0" w:color="auto"/>
              <w:right w:val="single" w:sz="4" w:space="0" w:color="auto"/>
            </w:tcBorders>
            <w:shd w:val="clear" w:color="auto" w:fill="auto"/>
            <w:vAlign w:val="center"/>
          </w:tcPr>
          <w:p w14:paraId="7FFA98E3"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30</w:t>
            </w:r>
          </w:p>
        </w:tc>
        <w:tc>
          <w:tcPr>
            <w:tcW w:w="1040" w:type="dxa"/>
            <w:tcBorders>
              <w:top w:val="single" w:sz="4" w:space="0" w:color="auto"/>
              <w:left w:val="single" w:sz="4" w:space="0" w:color="auto"/>
              <w:bottom w:val="single" w:sz="4" w:space="0" w:color="auto"/>
              <w:right w:val="single" w:sz="4" w:space="0" w:color="auto"/>
            </w:tcBorders>
            <w:vAlign w:val="center"/>
          </w:tcPr>
          <w:p w14:paraId="4BC835C6" w14:textId="0415B9D0"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auto"/>
              <w:right w:val="single" w:sz="4" w:space="0" w:color="auto"/>
            </w:tcBorders>
            <w:shd w:val="clear" w:color="auto" w:fill="auto"/>
            <w:vAlign w:val="center"/>
          </w:tcPr>
          <w:p w14:paraId="5AC3C9C4"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30</w:t>
            </w:r>
          </w:p>
        </w:tc>
        <w:tc>
          <w:tcPr>
            <w:tcW w:w="1848" w:type="dxa"/>
            <w:vAlign w:val="center"/>
          </w:tcPr>
          <w:p w14:paraId="24204011" w14:textId="7CBC9418"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30.06.2025</w:t>
            </w:r>
            <w:r w:rsidRPr="0006192C">
              <w:rPr>
                <w:rFonts w:ascii="GHEA Grapalat" w:hAnsi="GHEA Grapalat"/>
                <w:color w:val="FF0000"/>
                <w:sz w:val="16"/>
                <w:szCs w:val="16"/>
              </w:rPr>
              <w:t>г</w:t>
            </w:r>
            <w:r w:rsidRPr="0006192C">
              <w:rPr>
                <w:rFonts w:ascii="GHEA Grapalat" w:hAnsi="GHEA Grapalat"/>
                <w:color w:val="FF0000"/>
                <w:sz w:val="16"/>
                <w:szCs w:val="16"/>
                <w:lang w:val="hy-AM"/>
              </w:rPr>
              <w:t>.</w:t>
            </w:r>
          </w:p>
        </w:tc>
      </w:tr>
      <w:tr w:rsidR="00B417A7" w:rsidRPr="0006192C" w14:paraId="26D159E4" w14:textId="77777777" w:rsidTr="00112EF4">
        <w:trPr>
          <w:trHeight w:val="246"/>
        </w:trPr>
        <w:tc>
          <w:tcPr>
            <w:tcW w:w="1101" w:type="dxa"/>
            <w:vAlign w:val="center"/>
          </w:tcPr>
          <w:p w14:paraId="0239C33F" w14:textId="00A5D18C" w:rsidR="00B417A7" w:rsidRPr="0006192C" w:rsidRDefault="00B417A7" w:rsidP="00B417A7">
            <w:pPr>
              <w:jc w:val="center"/>
              <w:rPr>
                <w:rFonts w:ascii="GHEA Grapalat" w:hAnsi="GHEA Grapalat"/>
                <w:sz w:val="20"/>
                <w:szCs w:val="20"/>
              </w:rPr>
            </w:pPr>
            <w:r>
              <w:rPr>
                <w:rFonts w:ascii="GHEA Grapalat" w:hAnsi="GHEA Grapalat"/>
                <w:sz w:val="20"/>
                <w:szCs w:val="20"/>
              </w:rPr>
              <w:t>3</w:t>
            </w:r>
          </w:p>
        </w:tc>
        <w:tc>
          <w:tcPr>
            <w:tcW w:w="1842" w:type="dxa"/>
            <w:tcBorders>
              <w:top w:val="nil"/>
              <w:left w:val="single" w:sz="4" w:space="0" w:color="auto"/>
              <w:bottom w:val="single" w:sz="4" w:space="0" w:color="auto"/>
              <w:right w:val="single" w:sz="4" w:space="0" w:color="auto"/>
            </w:tcBorders>
            <w:shd w:val="clear" w:color="auto" w:fill="auto"/>
            <w:vAlign w:val="center"/>
          </w:tcPr>
          <w:p w14:paraId="7D03E82D"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33621380</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EF1192" w14:textId="2AF94784" w:rsidR="00B417A7" w:rsidRPr="0006192C" w:rsidRDefault="00B417A7" w:rsidP="00B417A7">
            <w:pPr>
              <w:jc w:val="center"/>
              <w:rPr>
                <w:rFonts w:ascii="GHEA Grapalat" w:hAnsi="GHEA Grapalat"/>
                <w:sz w:val="20"/>
                <w:szCs w:val="20"/>
              </w:rPr>
            </w:pPr>
            <w:r>
              <w:rPr>
                <w:rFonts w:ascii="Arial" w:hAnsi="Arial" w:cs="Arial"/>
                <w:color w:val="000000"/>
                <w:sz w:val="20"/>
                <w:szCs w:val="20"/>
              </w:rPr>
              <w:t xml:space="preserve">Дигоксин </w:t>
            </w:r>
          </w:p>
        </w:tc>
        <w:tc>
          <w:tcPr>
            <w:tcW w:w="1134" w:type="dxa"/>
            <w:vAlign w:val="center"/>
          </w:tcPr>
          <w:p w14:paraId="0381C4F7"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auto"/>
              <w:bottom w:val="single" w:sz="4" w:space="0" w:color="auto"/>
              <w:right w:val="single" w:sz="4" w:space="0" w:color="auto"/>
            </w:tcBorders>
            <w:shd w:val="clear" w:color="auto" w:fill="auto"/>
            <w:vAlign w:val="center"/>
          </w:tcPr>
          <w:p w14:paraId="246DF0AE" w14:textId="54A65546" w:rsidR="00B417A7" w:rsidRPr="0006192C" w:rsidRDefault="00B417A7" w:rsidP="00B417A7">
            <w:pPr>
              <w:jc w:val="center"/>
              <w:rPr>
                <w:rFonts w:ascii="GHEA Grapalat" w:hAnsi="GHEA Grapalat"/>
                <w:sz w:val="18"/>
                <w:szCs w:val="18"/>
              </w:rPr>
            </w:pPr>
            <w:r>
              <w:rPr>
                <w:rFonts w:ascii="Arial" w:hAnsi="Arial" w:cs="Arial"/>
                <w:color w:val="000000"/>
                <w:sz w:val="20"/>
                <w:szCs w:val="20"/>
              </w:rPr>
              <w:t>таблетка 250 мкг.</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28B6F87D" w14:textId="56CBD2F0" w:rsidR="00B417A7" w:rsidRPr="0006192C" w:rsidRDefault="00B417A7" w:rsidP="00B417A7">
            <w:pPr>
              <w:jc w:val="center"/>
              <w:rPr>
                <w:rFonts w:ascii="GHEA Grapalat" w:hAnsi="GHEA Grapalat"/>
                <w:sz w:val="18"/>
                <w:szCs w:val="18"/>
              </w:rPr>
            </w:pPr>
            <w:r>
              <w:rPr>
                <w:rFonts w:ascii="Arial" w:hAnsi="Arial" w:cs="Arial"/>
                <w:color w:val="000000"/>
                <w:sz w:val="20"/>
                <w:szCs w:val="20"/>
              </w:rPr>
              <w:t xml:space="preserve">таблетка </w:t>
            </w:r>
          </w:p>
        </w:tc>
        <w:tc>
          <w:tcPr>
            <w:tcW w:w="892" w:type="dxa"/>
            <w:vAlign w:val="center"/>
          </w:tcPr>
          <w:p w14:paraId="0E678C82" w14:textId="6DA771E4" w:rsidR="00B417A7" w:rsidRPr="0006192C" w:rsidRDefault="00B417A7" w:rsidP="00B417A7">
            <w:pPr>
              <w:jc w:val="center"/>
              <w:rPr>
                <w:rFonts w:ascii="GHEA Grapalat" w:hAnsi="GHEA Grapalat"/>
                <w:sz w:val="20"/>
                <w:szCs w:val="20"/>
              </w:rPr>
            </w:pPr>
            <w:r>
              <w:rPr>
                <w:rFonts w:ascii="GHEA Grapalat" w:hAnsi="GHEA Grapalat" w:cs="Calibri"/>
                <w:color w:val="000000"/>
                <w:sz w:val="20"/>
                <w:szCs w:val="20"/>
              </w:rPr>
              <w:t>6,8</w:t>
            </w:r>
          </w:p>
        </w:tc>
        <w:tc>
          <w:tcPr>
            <w:tcW w:w="1134" w:type="dxa"/>
            <w:vAlign w:val="center"/>
          </w:tcPr>
          <w:p w14:paraId="35861A70" w14:textId="7FA2D1A8" w:rsidR="00B417A7" w:rsidRPr="0006192C" w:rsidRDefault="00B417A7" w:rsidP="00B417A7">
            <w:pPr>
              <w:jc w:val="center"/>
              <w:rPr>
                <w:rFonts w:ascii="GHEA Grapalat" w:hAnsi="GHEA Grapalat"/>
                <w:sz w:val="20"/>
                <w:szCs w:val="20"/>
              </w:rPr>
            </w:pPr>
            <w:r>
              <w:rPr>
                <w:rFonts w:ascii="GHEA Grapalat" w:hAnsi="GHEA Grapalat" w:cs="Calibri"/>
                <w:sz w:val="20"/>
                <w:szCs w:val="20"/>
              </w:rPr>
              <w:t>68</w:t>
            </w:r>
            <w:r w:rsidRPr="000C7306">
              <w:rPr>
                <w:rFonts w:ascii="GHEA Grapalat" w:hAnsi="GHEA Grapalat" w:cs="Calibri"/>
                <w:sz w:val="20"/>
                <w:szCs w:val="20"/>
              </w:rPr>
              <w:t>00</w:t>
            </w:r>
          </w:p>
        </w:tc>
        <w:tc>
          <w:tcPr>
            <w:tcW w:w="945" w:type="dxa"/>
            <w:tcBorders>
              <w:top w:val="nil"/>
              <w:left w:val="single" w:sz="4" w:space="0" w:color="auto"/>
              <w:bottom w:val="single" w:sz="4" w:space="0" w:color="auto"/>
              <w:right w:val="single" w:sz="4" w:space="0" w:color="auto"/>
            </w:tcBorders>
            <w:shd w:val="clear" w:color="auto" w:fill="auto"/>
            <w:vAlign w:val="center"/>
          </w:tcPr>
          <w:p w14:paraId="74B111E7"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1000</w:t>
            </w:r>
          </w:p>
        </w:tc>
        <w:tc>
          <w:tcPr>
            <w:tcW w:w="1040" w:type="dxa"/>
            <w:tcBorders>
              <w:top w:val="single" w:sz="4" w:space="0" w:color="auto"/>
              <w:left w:val="single" w:sz="4" w:space="0" w:color="auto"/>
              <w:bottom w:val="single" w:sz="4" w:space="0" w:color="auto"/>
              <w:right w:val="single" w:sz="4" w:space="0" w:color="auto"/>
            </w:tcBorders>
            <w:vAlign w:val="center"/>
          </w:tcPr>
          <w:p w14:paraId="4808B53E" w14:textId="438FF610"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auto"/>
              <w:right w:val="single" w:sz="4" w:space="0" w:color="auto"/>
            </w:tcBorders>
            <w:shd w:val="clear" w:color="auto" w:fill="auto"/>
            <w:vAlign w:val="center"/>
          </w:tcPr>
          <w:p w14:paraId="111DDBC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1000</w:t>
            </w:r>
          </w:p>
        </w:tc>
        <w:tc>
          <w:tcPr>
            <w:tcW w:w="1848" w:type="dxa"/>
            <w:vAlign w:val="center"/>
          </w:tcPr>
          <w:p w14:paraId="41850303" w14:textId="30C3531F"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30.06.2025</w:t>
            </w:r>
            <w:r w:rsidRPr="0006192C">
              <w:rPr>
                <w:rFonts w:ascii="GHEA Grapalat" w:hAnsi="GHEA Grapalat"/>
                <w:color w:val="FF0000"/>
                <w:sz w:val="16"/>
                <w:szCs w:val="16"/>
              </w:rPr>
              <w:t>г</w:t>
            </w:r>
            <w:r w:rsidRPr="0006192C">
              <w:rPr>
                <w:rFonts w:ascii="GHEA Grapalat" w:hAnsi="GHEA Grapalat"/>
                <w:color w:val="FF0000"/>
                <w:sz w:val="16"/>
                <w:szCs w:val="16"/>
                <w:lang w:val="hy-AM"/>
              </w:rPr>
              <w:t>.</w:t>
            </w:r>
          </w:p>
        </w:tc>
      </w:tr>
      <w:tr w:rsidR="00B417A7" w:rsidRPr="0006192C" w14:paraId="75D0E07E" w14:textId="77777777" w:rsidTr="00112EF4">
        <w:trPr>
          <w:trHeight w:val="246"/>
        </w:trPr>
        <w:tc>
          <w:tcPr>
            <w:tcW w:w="1101" w:type="dxa"/>
            <w:vAlign w:val="center"/>
          </w:tcPr>
          <w:p w14:paraId="48724476" w14:textId="7464A7D8" w:rsidR="00B417A7" w:rsidRPr="0006192C" w:rsidRDefault="00B417A7" w:rsidP="00B417A7">
            <w:pPr>
              <w:jc w:val="center"/>
              <w:rPr>
                <w:rFonts w:ascii="GHEA Grapalat" w:hAnsi="GHEA Grapalat"/>
                <w:sz w:val="20"/>
                <w:szCs w:val="20"/>
              </w:rPr>
            </w:pPr>
            <w:r>
              <w:rPr>
                <w:rFonts w:ascii="GHEA Grapalat" w:hAnsi="GHEA Grapalat"/>
                <w:sz w:val="20"/>
                <w:szCs w:val="20"/>
              </w:rPr>
              <w:t>4</w:t>
            </w:r>
          </w:p>
        </w:tc>
        <w:tc>
          <w:tcPr>
            <w:tcW w:w="1842" w:type="dxa"/>
            <w:tcBorders>
              <w:top w:val="nil"/>
              <w:left w:val="single" w:sz="4" w:space="0" w:color="auto"/>
              <w:bottom w:val="single" w:sz="4" w:space="0" w:color="auto"/>
              <w:right w:val="single" w:sz="4" w:space="0" w:color="auto"/>
            </w:tcBorders>
            <w:shd w:val="clear" w:color="auto" w:fill="auto"/>
            <w:vAlign w:val="center"/>
          </w:tcPr>
          <w:p w14:paraId="62B94B64"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33631310</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8E2413" w14:textId="0BDC12C5" w:rsidR="00B417A7" w:rsidRPr="0006192C" w:rsidRDefault="00B417A7" w:rsidP="00B417A7">
            <w:pPr>
              <w:jc w:val="center"/>
              <w:rPr>
                <w:rFonts w:ascii="GHEA Grapalat" w:hAnsi="GHEA Grapalat"/>
                <w:sz w:val="20"/>
                <w:szCs w:val="20"/>
              </w:rPr>
            </w:pPr>
            <w:r>
              <w:rPr>
                <w:rFonts w:ascii="Arial" w:hAnsi="Arial" w:cs="Arial"/>
                <w:color w:val="000000"/>
                <w:sz w:val="20"/>
                <w:szCs w:val="20"/>
              </w:rPr>
              <w:t xml:space="preserve">Диклофенак натрия </w:t>
            </w:r>
          </w:p>
        </w:tc>
        <w:tc>
          <w:tcPr>
            <w:tcW w:w="1134" w:type="dxa"/>
            <w:vAlign w:val="center"/>
          </w:tcPr>
          <w:p w14:paraId="5D0AEA8E"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auto"/>
              <w:bottom w:val="single" w:sz="4" w:space="0" w:color="auto"/>
              <w:right w:val="single" w:sz="4" w:space="0" w:color="auto"/>
            </w:tcBorders>
            <w:shd w:val="clear" w:color="auto" w:fill="auto"/>
            <w:vAlign w:val="center"/>
          </w:tcPr>
          <w:p w14:paraId="06D53AF5" w14:textId="196DAE60" w:rsidR="00B417A7" w:rsidRPr="0006192C" w:rsidRDefault="00B417A7" w:rsidP="00B417A7">
            <w:pPr>
              <w:jc w:val="center"/>
              <w:rPr>
                <w:rFonts w:ascii="GHEA Grapalat" w:hAnsi="GHEA Grapalat"/>
                <w:sz w:val="18"/>
                <w:szCs w:val="18"/>
              </w:rPr>
            </w:pPr>
            <w:r>
              <w:rPr>
                <w:rFonts w:ascii="Arial" w:hAnsi="Arial" w:cs="Arial"/>
                <w:color w:val="000000"/>
                <w:sz w:val="20"/>
                <w:szCs w:val="20"/>
              </w:rPr>
              <w:t xml:space="preserve">таблетка 100 мг. </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3D4375A9" w14:textId="0D0C1D3D" w:rsidR="00B417A7" w:rsidRPr="0006192C" w:rsidRDefault="00B417A7" w:rsidP="00B417A7">
            <w:pPr>
              <w:jc w:val="center"/>
              <w:rPr>
                <w:rFonts w:ascii="GHEA Grapalat" w:hAnsi="GHEA Grapalat"/>
                <w:sz w:val="18"/>
                <w:szCs w:val="18"/>
              </w:rPr>
            </w:pPr>
            <w:r>
              <w:rPr>
                <w:rFonts w:ascii="Arial" w:hAnsi="Arial" w:cs="Arial"/>
                <w:color w:val="000000"/>
                <w:sz w:val="20"/>
                <w:szCs w:val="20"/>
              </w:rPr>
              <w:t xml:space="preserve">таблетка </w:t>
            </w:r>
          </w:p>
        </w:tc>
        <w:tc>
          <w:tcPr>
            <w:tcW w:w="892" w:type="dxa"/>
            <w:vAlign w:val="center"/>
          </w:tcPr>
          <w:p w14:paraId="6005B81F" w14:textId="79E282DA" w:rsidR="00B417A7" w:rsidRPr="0006192C" w:rsidRDefault="00B417A7" w:rsidP="00B417A7">
            <w:pPr>
              <w:jc w:val="center"/>
              <w:rPr>
                <w:rFonts w:ascii="GHEA Grapalat" w:hAnsi="GHEA Grapalat"/>
                <w:sz w:val="20"/>
                <w:szCs w:val="20"/>
              </w:rPr>
            </w:pPr>
            <w:r>
              <w:rPr>
                <w:rFonts w:ascii="GHEA Grapalat" w:hAnsi="GHEA Grapalat" w:cs="Calibri"/>
                <w:color w:val="000000"/>
                <w:sz w:val="20"/>
                <w:szCs w:val="20"/>
              </w:rPr>
              <w:t>57</w:t>
            </w:r>
          </w:p>
        </w:tc>
        <w:tc>
          <w:tcPr>
            <w:tcW w:w="1134" w:type="dxa"/>
            <w:vAlign w:val="center"/>
          </w:tcPr>
          <w:p w14:paraId="56757466" w14:textId="2CAAEE98" w:rsidR="00B417A7" w:rsidRPr="0006192C" w:rsidRDefault="00B417A7" w:rsidP="00B417A7">
            <w:pPr>
              <w:jc w:val="center"/>
              <w:rPr>
                <w:rFonts w:ascii="GHEA Grapalat" w:hAnsi="GHEA Grapalat"/>
                <w:sz w:val="20"/>
                <w:szCs w:val="20"/>
              </w:rPr>
            </w:pPr>
            <w:r>
              <w:rPr>
                <w:rFonts w:ascii="GHEA Grapalat" w:hAnsi="GHEA Grapalat"/>
                <w:sz w:val="20"/>
                <w:szCs w:val="20"/>
              </w:rPr>
              <w:t>199500</w:t>
            </w:r>
          </w:p>
        </w:tc>
        <w:tc>
          <w:tcPr>
            <w:tcW w:w="945" w:type="dxa"/>
            <w:tcBorders>
              <w:top w:val="nil"/>
              <w:left w:val="single" w:sz="4" w:space="0" w:color="auto"/>
              <w:bottom w:val="single" w:sz="4" w:space="0" w:color="auto"/>
              <w:right w:val="single" w:sz="4" w:space="0" w:color="auto"/>
            </w:tcBorders>
            <w:shd w:val="clear" w:color="auto" w:fill="auto"/>
            <w:vAlign w:val="center"/>
          </w:tcPr>
          <w:p w14:paraId="72FF3F8C"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3500</w:t>
            </w:r>
          </w:p>
        </w:tc>
        <w:tc>
          <w:tcPr>
            <w:tcW w:w="1040" w:type="dxa"/>
            <w:tcBorders>
              <w:top w:val="single" w:sz="4" w:space="0" w:color="auto"/>
              <w:left w:val="single" w:sz="4" w:space="0" w:color="auto"/>
              <w:bottom w:val="single" w:sz="4" w:space="0" w:color="auto"/>
              <w:right w:val="single" w:sz="4" w:space="0" w:color="auto"/>
            </w:tcBorders>
            <w:vAlign w:val="center"/>
          </w:tcPr>
          <w:p w14:paraId="4535DD8A" w14:textId="102EB2AC"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auto"/>
              <w:right w:val="single" w:sz="4" w:space="0" w:color="auto"/>
            </w:tcBorders>
            <w:shd w:val="clear" w:color="auto" w:fill="auto"/>
            <w:vAlign w:val="center"/>
          </w:tcPr>
          <w:p w14:paraId="3E80BE64"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3500</w:t>
            </w:r>
          </w:p>
        </w:tc>
        <w:tc>
          <w:tcPr>
            <w:tcW w:w="1848" w:type="dxa"/>
            <w:vAlign w:val="center"/>
          </w:tcPr>
          <w:p w14:paraId="6C14D233" w14:textId="70906BA7"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w:t>
            </w:r>
            <w:r w:rsidRPr="0006192C">
              <w:rPr>
                <w:rFonts w:ascii="GHEA Grapalat" w:hAnsi="GHEA Grapalat"/>
                <w:sz w:val="16"/>
                <w:szCs w:val="16"/>
                <w:lang w:val="hy-AM"/>
              </w:rPr>
              <w:lastRenderedPageBreak/>
              <w:t xml:space="preserve">заказчика, но не позднее </w:t>
            </w:r>
            <w:r w:rsidRPr="0006192C">
              <w:rPr>
                <w:rFonts w:ascii="GHEA Grapalat" w:hAnsi="GHEA Grapalat"/>
                <w:color w:val="FF0000"/>
                <w:sz w:val="16"/>
                <w:szCs w:val="16"/>
                <w:lang w:val="hy-AM"/>
              </w:rPr>
              <w:t>30.06.2025</w:t>
            </w:r>
            <w:r w:rsidRPr="0006192C">
              <w:rPr>
                <w:rFonts w:ascii="GHEA Grapalat" w:hAnsi="GHEA Grapalat"/>
                <w:color w:val="FF0000"/>
                <w:sz w:val="16"/>
                <w:szCs w:val="16"/>
              </w:rPr>
              <w:t>г</w:t>
            </w:r>
            <w:r w:rsidRPr="0006192C">
              <w:rPr>
                <w:rFonts w:ascii="GHEA Grapalat" w:hAnsi="GHEA Grapalat"/>
                <w:color w:val="FF0000"/>
                <w:sz w:val="16"/>
                <w:szCs w:val="16"/>
                <w:lang w:val="hy-AM"/>
              </w:rPr>
              <w:t>.</w:t>
            </w:r>
          </w:p>
        </w:tc>
      </w:tr>
      <w:tr w:rsidR="00B417A7" w:rsidRPr="0006192C" w14:paraId="4555A2F6" w14:textId="77777777" w:rsidTr="00112EF4">
        <w:trPr>
          <w:trHeight w:val="246"/>
        </w:trPr>
        <w:tc>
          <w:tcPr>
            <w:tcW w:w="1101" w:type="dxa"/>
            <w:vAlign w:val="center"/>
          </w:tcPr>
          <w:p w14:paraId="7E4D4316" w14:textId="54880E51" w:rsidR="00B417A7" w:rsidRPr="0006192C" w:rsidRDefault="00B417A7" w:rsidP="00B417A7">
            <w:pPr>
              <w:jc w:val="center"/>
              <w:rPr>
                <w:rFonts w:ascii="GHEA Grapalat" w:hAnsi="GHEA Grapalat"/>
                <w:sz w:val="20"/>
                <w:szCs w:val="20"/>
              </w:rPr>
            </w:pPr>
            <w:r>
              <w:rPr>
                <w:rFonts w:ascii="GHEA Grapalat" w:hAnsi="GHEA Grapalat"/>
                <w:sz w:val="20"/>
                <w:szCs w:val="20"/>
              </w:rPr>
              <w:lastRenderedPageBreak/>
              <w:t>5</w:t>
            </w:r>
          </w:p>
        </w:tc>
        <w:tc>
          <w:tcPr>
            <w:tcW w:w="1842" w:type="dxa"/>
            <w:tcBorders>
              <w:top w:val="nil"/>
              <w:left w:val="single" w:sz="4" w:space="0" w:color="auto"/>
              <w:bottom w:val="single" w:sz="4" w:space="0" w:color="auto"/>
              <w:right w:val="single" w:sz="4" w:space="0" w:color="auto"/>
            </w:tcBorders>
            <w:shd w:val="clear" w:color="auto" w:fill="auto"/>
            <w:vAlign w:val="center"/>
          </w:tcPr>
          <w:p w14:paraId="7513A883"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sz w:val="20"/>
                <w:szCs w:val="20"/>
              </w:rPr>
              <w:t>33621210</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349DCF" w14:textId="2519875A" w:rsidR="00B417A7" w:rsidRPr="0006192C" w:rsidRDefault="00B417A7" w:rsidP="00B417A7">
            <w:pPr>
              <w:jc w:val="center"/>
              <w:rPr>
                <w:rFonts w:ascii="GHEA Grapalat" w:hAnsi="GHEA Grapalat"/>
                <w:sz w:val="20"/>
                <w:szCs w:val="20"/>
              </w:rPr>
            </w:pPr>
            <w:r>
              <w:rPr>
                <w:rFonts w:ascii="Arial" w:hAnsi="Arial" w:cs="Arial"/>
                <w:color w:val="000000"/>
                <w:sz w:val="20"/>
                <w:szCs w:val="20"/>
              </w:rPr>
              <w:t xml:space="preserve">Железосодержащий комбинированный раствор </w:t>
            </w:r>
          </w:p>
        </w:tc>
        <w:tc>
          <w:tcPr>
            <w:tcW w:w="1134" w:type="dxa"/>
            <w:vAlign w:val="center"/>
          </w:tcPr>
          <w:p w14:paraId="1396B730"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auto"/>
              <w:bottom w:val="single" w:sz="4" w:space="0" w:color="auto"/>
              <w:right w:val="single" w:sz="4" w:space="0" w:color="auto"/>
            </w:tcBorders>
            <w:shd w:val="clear" w:color="auto" w:fill="auto"/>
            <w:vAlign w:val="center"/>
          </w:tcPr>
          <w:p w14:paraId="17FE6DA1" w14:textId="26FBD59A" w:rsidR="00B417A7" w:rsidRPr="0006192C" w:rsidRDefault="00B417A7" w:rsidP="00B417A7">
            <w:pPr>
              <w:jc w:val="center"/>
              <w:rPr>
                <w:rFonts w:ascii="GHEA Grapalat" w:hAnsi="GHEA Grapalat"/>
                <w:sz w:val="18"/>
                <w:szCs w:val="18"/>
              </w:rPr>
            </w:pPr>
            <w:r>
              <w:rPr>
                <w:rFonts w:ascii="Arial" w:hAnsi="Arial" w:cs="Arial"/>
                <w:color w:val="000000"/>
                <w:sz w:val="20"/>
                <w:szCs w:val="20"/>
              </w:rPr>
              <w:t xml:space="preserve">раствор для внутреннего применения 50мг/мл. </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16C06E04" w14:textId="578B14C6" w:rsidR="00B417A7" w:rsidRPr="0006192C" w:rsidRDefault="00B417A7" w:rsidP="00B417A7">
            <w:pPr>
              <w:jc w:val="center"/>
              <w:rPr>
                <w:rFonts w:ascii="GHEA Grapalat" w:hAnsi="GHEA Grapalat"/>
                <w:sz w:val="18"/>
                <w:szCs w:val="18"/>
              </w:rPr>
            </w:pPr>
            <w:r>
              <w:rPr>
                <w:rFonts w:ascii="Arial" w:hAnsi="Arial" w:cs="Arial"/>
                <w:color w:val="000000"/>
                <w:sz w:val="20"/>
                <w:szCs w:val="20"/>
              </w:rPr>
              <w:t>штук</w:t>
            </w:r>
          </w:p>
        </w:tc>
        <w:tc>
          <w:tcPr>
            <w:tcW w:w="892" w:type="dxa"/>
            <w:vAlign w:val="center"/>
          </w:tcPr>
          <w:p w14:paraId="6F494F97" w14:textId="148FBD1F" w:rsidR="00B417A7" w:rsidRPr="0006192C" w:rsidRDefault="00B417A7" w:rsidP="00B417A7">
            <w:pPr>
              <w:jc w:val="center"/>
              <w:rPr>
                <w:rFonts w:ascii="GHEA Grapalat" w:hAnsi="GHEA Grapalat"/>
                <w:sz w:val="20"/>
                <w:szCs w:val="20"/>
              </w:rPr>
            </w:pPr>
            <w:r>
              <w:rPr>
                <w:rFonts w:ascii="GHEA Grapalat" w:hAnsi="GHEA Grapalat" w:cs="Calibri"/>
                <w:color w:val="000000"/>
                <w:sz w:val="20"/>
                <w:szCs w:val="20"/>
              </w:rPr>
              <w:t>1450</w:t>
            </w:r>
          </w:p>
        </w:tc>
        <w:tc>
          <w:tcPr>
            <w:tcW w:w="1134" w:type="dxa"/>
            <w:vAlign w:val="center"/>
          </w:tcPr>
          <w:p w14:paraId="6A7F4046" w14:textId="4BE46A92" w:rsidR="00B417A7" w:rsidRPr="0006192C" w:rsidRDefault="00B417A7" w:rsidP="00B417A7">
            <w:pPr>
              <w:jc w:val="center"/>
              <w:rPr>
                <w:rFonts w:ascii="GHEA Grapalat" w:hAnsi="GHEA Grapalat"/>
                <w:sz w:val="20"/>
                <w:szCs w:val="20"/>
              </w:rPr>
            </w:pPr>
            <w:r>
              <w:rPr>
                <w:rFonts w:ascii="GHEA Grapalat" w:hAnsi="GHEA Grapalat"/>
                <w:sz w:val="20"/>
                <w:szCs w:val="20"/>
              </w:rPr>
              <w:t>43500</w:t>
            </w:r>
          </w:p>
        </w:tc>
        <w:tc>
          <w:tcPr>
            <w:tcW w:w="945" w:type="dxa"/>
            <w:tcBorders>
              <w:top w:val="nil"/>
              <w:left w:val="single" w:sz="4" w:space="0" w:color="auto"/>
              <w:bottom w:val="single" w:sz="4" w:space="0" w:color="auto"/>
              <w:right w:val="single" w:sz="4" w:space="0" w:color="auto"/>
            </w:tcBorders>
            <w:shd w:val="clear" w:color="auto" w:fill="auto"/>
            <w:vAlign w:val="center"/>
          </w:tcPr>
          <w:p w14:paraId="2ED1B757"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30</w:t>
            </w:r>
          </w:p>
        </w:tc>
        <w:tc>
          <w:tcPr>
            <w:tcW w:w="1040" w:type="dxa"/>
            <w:tcBorders>
              <w:top w:val="single" w:sz="4" w:space="0" w:color="auto"/>
              <w:left w:val="single" w:sz="4" w:space="0" w:color="auto"/>
              <w:bottom w:val="single" w:sz="4" w:space="0" w:color="auto"/>
              <w:right w:val="single" w:sz="4" w:space="0" w:color="auto"/>
            </w:tcBorders>
            <w:vAlign w:val="center"/>
          </w:tcPr>
          <w:p w14:paraId="3E734C63" w14:textId="41228726"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auto"/>
              <w:right w:val="single" w:sz="4" w:space="0" w:color="auto"/>
            </w:tcBorders>
            <w:shd w:val="clear" w:color="auto" w:fill="auto"/>
            <w:vAlign w:val="center"/>
          </w:tcPr>
          <w:p w14:paraId="68464C40"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30</w:t>
            </w:r>
          </w:p>
        </w:tc>
        <w:tc>
          <w:tcPr>
            <w:tcW w:w="1848" w:type="dxa"/>
            <w:vAlign w:val="center"/>
          </w:tcPr>
          <w:p w14:paraId="6BE82EBB" w14:textId="00543ACC"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30.06.2025</w:t>
            </w:r>
            <w:r w:rsidRPr="0006192C">
              <w:rPr>
                <w:rFonts w:ascii="GHEA Grapalat" w:hAnsi="GHEA Grapalat"/>
                <w:color w:val="FF0000"/>
                <w:sz w:val="16"/>
                <w:szCs w:val="16"/>
              </w:rPr>
              <w:t>г</w:t>
            </w:r>
            <w:r w:rsidRPr="0006192C">
              <w:rPr>
                <w:rFonts w:ascii="GHEA Grapalat" w:hAnsi="GHEA Grapalat"/>
                <w:color w:val="FF0000"/>
                <w:sz w:val="16"/>
                <w:szCs w:val="16"/>
                <w:lang w:val="hy-AM"/>
              </w:rPr>
              <w:t>.</w:t>
            </w:r>
          </w:p>
        </w:tc>
      </w:tr>
      <w:tr w:rsidR="00B417A7" w:rsidRPr="0006192C" w14:paraId="355441A7" w14:textId="77777777" w:rsidTr="00112EF4">
        <w:trPr>
          <w:trHeight w:val="246"/>
        </w:trPr>
        <w:tc>
          <w:tcPr>
            <w:tcW w:w="1101" w:type="dxa"/>
            <w:vAlign w:val="center"/>
          </w:tcPr>
          <w:p w14:paraId="541752A6" w14:textId="029A20C2" w:rsidR="00B417A7" w:rsidRPr="0006192C" w:rsidRDefault="00B417A7" w:rsidP="00B417A7">
            <w:pPr>
              <w:jc w:val="center"/>
              <w:rPr>
                <w:rFonts w:ascii="GHEA Grapalat" w:hAnsi="GHEA Grapalat"/>
                <w:sz w:val="20"/>
                <w:szCs w:val="20"/>
              </w:rPr>
            </w:pPr>
            <w:r>
              <w:rPr>
                <w:rFonts w:ascii="GHEA Grapalat" w:hAnsi="GHEA Grapalat"/>
                <w:sz w:val="20"/>
                <w:szCs w:val="20"/>
              </w:rPr>
              <w:t>6</w:t>
            </w:r>
          </w:p>
        </w:tc>
        <w:tc>
          <w:tcPr>
            <w:tcW w:w="1842" w:type="dxa"/>
            <w:tcBorders>
              <w:top w:val="nil"/>
              <w:left w:val="single" w:sz="4" w:space="0" w:color="auto"/>
              <w:bottom w:val="single" w:sz="4" w:space="0" w:color="auto"/>
              <w:right w:val="single" w:sz="4" w:space="0" w:color="auto"/>
            </w:tcBorders>
            <w:shd w:val="clear" w:color="auto" w:fill="auto"/>
            <w:vAlign w:val="center"/>
          </w:tcPr>
          <w:p w14:paraId="1DCA94DB"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33631300</w:t>
            </w:r>
          </w:p>
        </w:tc>
        <w:tc>
          <w:tcPr>
            <w:tcW w:w="1843" w:type="dxa"/>
            <w:tcBorders>
              <w:top w:val="nil"/>
              <w:left w:val="single" w:sz="4" w:space="0" w:color="auto"/>
              <w:bottom w:val="single" w:sz="4" w:space="0" w:color="auto"/>
              <w:right w:val="single" w:sz="4" w:space="0" w:color="auto"/>
            </w:tcBorders>
            <w:shd w:val="clear" w:color="auto" w:fill="auto"/>
            <w:vAlign w:val="center"/>
          </w:tcPr>
          <w:p w14:paraId="7FBD5445" w14:textId="1E0CE335" w:rsidR="00B417A7" w:rsidRPr="0006192C" w:rsidRDefault="00B417A7" w:rsidP="00B417A7">
            <w:pPr>
              <w:jc w:val="center"/>
              <w:rPr>
                <w:rFonts w:ascii="GHEA Grapalat" w:hAnsi="GHEA Grapalat"/>
                <w:sz w:val="20"/>
                <w:szCs w:val="20"/>
              </w:rPr>
            </w:pPr>
            <w:r>
              <w:rPr>
                <w:rFonts w:ascii="Arial" w:hAnsi="Arial" w:cs="Arial"/>
                <w:color w:val="000000"/>
                <w:sz w:val="20"/>
                <w:szCs w:val="20"/>
              </w:rPr>
              <w:t xml:space="preserve">Кетопрофен </w:t>
            </w:r>
          </w:p>
        </w:tc>
        <w:tc>
          <w:tcPr>
            <w:tcW w:w="1134" w:type="dxa"/>
            <w:vAlign w:val="center"/>
          </w:tcPr>
          <w:p w14:paraId="1D56DC8C"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auto"/>
              <w:bottom w:val="single" w:sz="4" w:space="0" w:color="auto"/>
              <w:right w:val="single" w:sz="4" w:space="0" w:color="auto"/>
            </w:tcBorders>
            <w:shd w:val="clear" w:color="auto" w:fill="auto"/>
            <w:vAlign w:val="center"/>
          </w:tcPr>
          <w:p w14:paraId="2857958B" w14:textId="2BBCA796" w:rsidR="00B417A7" w:rsidRPr="0006192C" w:rsidRDefault="00B417A7" w:rsidP="00B417A7">
            <w:pPr>
              <w:jc w:val="center"/>
              <w:rPr>
                <w:rFonts w:ascii="GHEA Grapalat" w:hAnsi="GHEA Grapalat"/>
                <w:sz w:val="18"/>
                <w:szCs w:val="18"/>
              </w:rPr>
            </w:pPr>
            <w:r>
              <w:rPr>
                <w:rFonts w:ascii="Arial" w:hAnsi="Arial" w:cs="Arial"/>
                <w:color w:val="000000"/>
                <w:sz w:val="20"/>
                <w:szCs w:val="20"/>
              </w:rPr>
              <w:t>таблетка 200 мг.</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4310AF31" w14:textId="6437C78E" w:rsidR="00B417A7" w:rsidRPr="0006192C" w:rsidRDefault="00B417A7" w:rsidP="00B417A7">
            <w:pPr>
              <w:jc w:val="center"/>
              <w:rPr>
                <w:rFonts w:ascii="GHEA Grapalat" w:hAnsi="GHEA Grapalat"/>
                <w:sz w:val="18"/>
                <w:szCs w:val="18"/>
              </w:rPr>
            </w:pPr>
            <w:r>
              <w:rPr>
                <w:rFonts w:ascii="Arial" w:hAnsi="Arial" w:cs="Arial"/>
                <w:color w:val="000000"/>
                <w:sz w:val="20"/>
                <w:szCs w:val="20"/>
              </w:rPr>
              <w:t xml:space="preserve">таблетка </w:t>
            </w:r>
          </w:p>
        </w:tc>
        <w:tc>
          <w:tcPr>
            <w:tcW w:w="892" w:type="dxa"/>
            <w:vAlign w:val="center"/>
          </w:tcPr>
          <w:p w14:paraId="721DBF64" w14:textId="6D7A0FFA"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68</w:t>
            </w:r>
          </w:p>
        </w:tc>
        <w:tc>
          <w:tcPr>
            <w:tcW w:w="1134" w:type="dxa"/>
            <w:vAlign w:val="center"/>
          </w:tcPr>
          <w:p w14:paraId="7A44624D" w14:textId="39F35C96"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136000</w:t>
            </w:r>
          </w:p>
        </w:tc>
        <w:tc>
          <w:tcPr>
            <w:tcW w:w="945" w:type="dxa"/>
            <w:tcBorders>
              <w:top w:val="nil"/>
              <w:left w:val="single" w:sz="4" w:space="0" w:color="auto"/>
              <w:bottom w:val="single" w:sz="4" w:space="0" w:color="auto"/>
              <w:right w:val="single" w:sz="4" w:space="0" w:color="auto"/>
            </w:tcBorders>
            <w:shd w:val="clear" w:color="auto" w:fill="auto"/>
            <w:vAlign w:val="center"/>
          </w:tcPr>
          <w:p w14:paraId="2C7C114B"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2000</w:t>
            </w:r>
          </w:p>
        </w:tc>
        <w:tc>
          <w:tcPr>
            <w:tcW w:w="1040" w:type="dxa"/>
            <w:tcBorders>
              <w:top w:val="single" w:sz="4" w:space="0" w:color="auto"/>
              <w:left w:val="single" w:sz="4" w:space="0" w:color="auto"/>
              <w:bottom w:val="single" w:sz="4" w:space="0" w:color="auto"/>
              <w:right w:val="single" w:sz="4" w:space="0" w:color="auto"/>
            </w:tcBorders>
            <w:vAlign w:val="center"/>
          </w:tcPr>
          <w:p w14:paraId="2EB044B0" w14:textId="0A9891D7"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auto"/>
              <w:right w:val="single" w:sz="4" w:space="0" w:color="auto"/>
            </w:tcBorders>
            <w:shd w:val="clear" w:color="auto" w:fill="auto"/>
            <w:vAlign w:val="center"/>
          </w:tcPr>
          <w:p w14:paraId="3B47D0A1"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2000</w:t>
            </w:r>
          </w:p>
        </w:tc>
        <w:tc>
          <w:tcPr>
            <w:tcW w:w="1848" w:type="dxa"/>
            <w:vAlign w:val="center"/>
          </w:tcPr>
          <w:p w14:paraId="4D1B8F46" w14:textId="1AE1FA5A"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30.06.2025</w:t>
            </w:r>
            <w:r w:rsidRPr="0006192C">
              <w:rPr>
                <w:rFonts w:ascii="GHEA Grapalat" w:hAnsi="GHEA Grapalat"/>
                <w:color w:val="FF0000"/>
                <w:sz w:val="16"/>
                <w:szCs w:val="16"/>
              </w:rPr>
              <w:t>г</w:t>
            </w:r>
            <w:r w:rsidRPr="0006192C">
              <w:rPr>
                <w:rFonts w:ascii="GHEA Grapalat" w:hAnsi="GHEA Grapalat"/>
                <w:color w:val="FF0000"/>
                <w:sz w:val="16"/>
                <w:szCs w:val="16"/>
                <w:lang w:val="hy-AM"/>
              </w:rPr>
              <w:t>.</w:t>
            </w:r>
          </w:p>
        </w:tc>
      </w:tr>
      <w:tr w:rsidR="00B417A7" w:rsidRPr="0006192C" w14:paraId="3D57F1B8" w14:textId="77777777" w:rsidTr="00112EF4">
        <w:trPr>
          <w:trHeight w:val="246"/>
        </w:trPr>
        <w:tc>
          <w:tcPr>
            <w:tcW w:w="1101" w:type="dxa"/>
            <w:vAlign w:val="center"/>
          </w:tcPr>
          <w:p w14:paraId="63013918" w14:textId="6DE75218" w:rsidR="00B417A7" w:rsidRPr="0006192C" w:rsidRDefault="00B417A7" w:rsidP="00B417A7">
            <w:pPr>
              <w:jc w:val="center"/>
              <w:rPr>
                <w:rFonts w:ascii="GHEA Grapalat" w:hAnsi="GHEA Grapalat"/>
                <w:sz w:val="20"/>
                <w:szCs w:val="20"/>
              </w:rPr>
            </w:pPr>
            <w:r>
              <w:rPr>
                <w:rFonts w:ascii="GHEA Grapalat" w:hAnsi="GHEA Grapalat"/>
                <w:sz w:val="20"/>
                <w:szCs w:val="20"/>
              </w:rPr>
              <w:t>7</w:t>
            </w:r>
          </w:p>
        </w:tc>
        <w:tc>
          <w:tcPr>
            <w:tcW w:w="1842" w:type="dxa"/>
            <w:tcBorders>
              <w:top w:val="nil"/>
              <w:left w:val="single" w:sz="4" w:space="0" w:color="auto"/>
              <w:bottom w:val="single" w:sz="4" w:space="0" w:color="auto"/>
              <w:right w:val="single" w:sz="4" w:space="0" w:color="auto"/>
            </w:tcBorders>
            <w:shd w:val="clear" w:color="auto" w:fill="auto"/>
            <w:vAlign w:val="center"/>
          </w:tcPr>
          <w:p w14:paraId="40F82ADB"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33691124</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90E4EF" w14:textId="62660A5B" w:rsidR="00B417A7" w:rsidRPr="0006192C" w:rsidRDefault="00B417A7" w:rsidP="00B417A7">
            <w:pPr>
              <w:jc w:val="center"/>
              <w:rPr>
                <w:rFonts w:ascii="GHEA Grapalat" w:hAnsi="GHEA Grapalat"/>
                <w:sz w:val="20"/>
                <w:szCs w:val="20"/>
              </w:rPr>
            </w:pPr>
            <w:proofErr w:type="spellStart"/>
            <w:r>
              <w:rPr>
                <w:rFonts w:ascii="Arial" w:hAnsi="Arial" w:cs="Arial"/>
                <w:color w:val="000000"/>
                <w:sz w:val="20"/>
                <w:szCs w:val="20"/>
              </w:rPr>
              <w:t>Пирантел</w:t>
            </w:r>
            <w:proofErr w:type="spellEnd"/>
            <w:r>
              <w:rPr>
                <w:rFonts w:ascii="Arial" w:hAnsi="Arial" w:cs="Arial"/>
                <w:color w:val="000000"/>
                <w:sz w:val="20"/>
                <w:szCs w:val="20"/>
              </w:rPr>
              <w:t xml:space="preserve"> </w:t>
            </w:r>
          </w:p>
        </w:tc>
        <w:tc>
          <w:tcPr>
            <w:tcW w:w="1134" w:type="dxa"/>
            <w:vAlign w:val="center"/>
          </w:tcPr>
          <w:p w14:paraId="50AB6257"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auto"/>
              <w:bottom w:val="single" w:sz="4" w:space="0" w:color="auto"/>
              <w:right w:val="single" w:sz="4" w:space="0" w:color="auto"/>
            </w:tcBorders>
            <w:shd w:val="clear" w:color="auto" w:fill="auto"/>
            <w:vAlign w:val="center"/>
          </w:tcPr>
          <w:p w14:paraId="59E88250" w14:textId="6DE9560F" w:rsidR="00B417A7" w:rsidRPr="0006192C" w:rsidRDefault="00B417A7" w:rsidP="00B417A7">
            <w:pPr>
              <w:jc w:val="center"/>
              <w:rPr>
                <w:rFonts w:ascii="GHEA Grapalat" w:hAnsi="GHEA Grapalat"/>
                <w:sz w:val="18"/>
                <w:szCs w:val="18"/>
              </w:rPr>
            </w:pPr>
            <w:r>
              <w:rPr>
                <w:rFonts w:ascii="Arial" w:hAnsi="Arial" w:cs="Arial"/>
                <w:color w:val="000000"/>
                <w:sz w:val="20"/>
                <w:szCs w:val="20"/>
              </w:rPr>
              <w:t>раствор для внутреннего применения 125 мг/2,5 мл.</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47DC27AE" w14:textId="4E1BF01F" w:rsidR="00B417A7" w:rsidRPr="0006192C" w:rsidRDefault="00B417A7" w:rsidP="00B417A7">
            <w:pPr>
              <w:jc w:val="center"/>
              <w:rPr>
                <w:rFonts w:ascii="GHEA Grapalat" w:hAnsi="GHEA Grapalat"/>
                <w:sz w:val="18"/>
                <w:szCs w:val="18"/>
              </w:rPr>
            </w:pPr>
            <w:r>
              <w:rPr>
                <w:rFonts w:ascii="Arial" w:hAnsi="Arial" w:cs="Arial"/>
                <w:color w:val="000000"/>
                <w:sz w:val="20"/>
                <w:szCs w:val="20"/>
              </w:rPr>
              <w:t>штук</w:t>
            </w:r>
          </w:p>
        </w:tc>
        <w:tc>
          <w:tcPr>
            <w:tcW w:w="892" w:type="dxa"/>
            <w:vAlign w:val="center"/>
          </w:tcPr>
          <w:p w14:paraId="63EB1846" w14:textId="042CD124" w:rsidR="00B417A7" w:rsidRPr="0006192C" w:rsidRDefault="00B417A7" w:rsidP="00B417A7">
            <w:pPr>
              <w:jc w:val="center"/>
              <w:rPr>
                <w:rFonts w:ascii="GHEA Grapalat" w:hAnsi="GHEA Grapalat"/>
                <w:sz w:val="20"/>
                <w:szCs w:val="20"/>
              </w:rPr>
            </w:pPr>
            <w:r>
              <w:rPr>
                <w:rFonts w:ascii="GHEA Grapalat" w:hAnsi="GHEA Grapalat" w:cs="Calibri"/>
                <w:color w:val="000000"/>
                <w:sz w:val="20"/>
                <w:szCs w:val="20"/>
              </w:rPr>
              <w:t>1483</w:t>
            </w:r>
          </w:p>
        </w:tc>
        <w:tc>
          <w:tcPr>
            <w:tcW w:w="1134" w:type="dxa"/>
            <w:vAlign w:val="center"/>
          </w:tcPr>
          <w:p w14:paraId="4D0F1C02" w14:textId="6D8B2134" w:rsidR="00B417A7" w:rsidRPr="0006192C" w:rsidRDefault="00B417A7" w:rsidP="00B417A7">
            <w:pPr>
              <w:jc w:val="center"/>
              <w:rPr>
                <w:rFonts w:ascii="GHEA Grapalat" w:hAnsi="GHEA Grapalat"/>
                <w:sz w:val="20"/>
                <w:szCs w:val="20"/>
              </w:rPr>
            </w:pPr>
            <w:r>
              <w:rPr>
                <w:rFonts w:ascii="GHEA Grapalat" w:hAnsi="GHEA Grapalat" w:cs="Calibri"/>
                <w:sz w:val="20"/>
                <w:szCs w:val="20"/>
              </w:rPr>
              <w:t>22245</w:t>
            </w:r>
          </w:p>
        </w:tc>
        <w:tc>
          <w:tcPr>
            <w:tcW w:w="945" w:type="dxa"/>
            <w:tcBorders>
              <w:top w:val="nil"/>
              <w:left w:val="single" w:sz="4" w:space="0" w:color="auto"/>
              <w:bottom w:val="single" w:sz="4" w:space="0" w:color="auto"/>
              <w:right w:val="single" w:sz="4" w:space="0" w:color="auto"/>
            </w:tcBorders>
            <w:shd w:val="clear" w:color="auto" w:fill="auto"/>
            <w:vAlign w:val="center"/>
          </w:tcPr>
          <w:p w14:paraId="57B245C0"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15</w:t>
            </w:r>
          </w:p>
        </w:tc>
        <w:tc>
          <w:tcPr>
            <w:tcW w:w="1040" w:type="dxa"/>
            <w:tcBorders>
              <w:top w:val="single" w:sz="4" w:space="0" w:color="auto"/>
              <w:left w:val="single" w:sz="4" w:space="0" w:color="auto"/>
              <w:bottom w:val="single" w:sz="4" w:space="0" w:color="auto"/>
              <w:right w:val="single" w:sz="4" w:space="0" w:color="auto"/>
            </w:tcBorders>
            <w:vAlign w:val="center"/>
          </w:tcPr>
          <w:p w14:paraId="6D2ACC76" w14:textId="77ED3C07"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auto"/>
              <w:right w:val="single" w:sz="4" w:space="0" w:color="auto"/>
            </w:tcBorders>
            <w:shd w:val="clear" w:color="auto" w:fill="auto"/>
            <w:vAlign w:val="center"/>
          </w:tcPr>
          <w:p w14:paraId="1DF2B26C"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15</w:t>
            </w:r>
          </w:p>
        </w:tc>
        <w:tc>
          <w:tcPr>
            <w:tcW w:w="1848" w:type="dxa"/>
            <w:vAlign w:val="center"/>
          </w:tcPr>
          <w:p w14:paraId="02B38DEA" w14:textId="70ABFFE9"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30.06.2025</w:t>
            </w:r>
            <w:r w:rsidRPr="0006192C">
              <w:rPr>
                <w:rFonts w:ascii="GHEA Grapalat" w:hAnsi="GHEA Grapalat"/>
                <w:color w:val="FF0000"/>
                <w:sz w:val="16"/>
                <w:szCs w:val="16"/>
              </w:rPr>
              <w:t>г</w:t>
            </w:r>
            <w:r w:rsidRPr="0006192C">
              <w:rPr>
                <w:rFonts w:ascii="GHEA Grapalat" w:hAnsi="GHEA Grapalat"/>
                <w:color w:val="FF0000"/>
                <w:sz w:val="16"/>
                <w:szCs w:val="16"/>
                <w:lang w:val="hy-AM"/>
              </w:rPr>
              <w:t>.</w:t>
            </w:r>
          </w:p>
        </w:tc>
      </w:tr>
      <w:tr w:rsidR="00B417A7" w:rsidRPr="0006192C" w14:paraId="6C41B727" w14:textId="77777777" w:rsidTr="00112EF4">
        <w:trPr>
          <w:trHeight w:val="246"/>
        </w:trPr>
        <w:tc>
          <w:tcPr>
            <w:tcW w:w="1101" w:type="dxa"/>
            <w:vAlign w:val="center"/>
          </w:tcPr>
          <w:p w14:paraId="331E6337" w14:textId="5E455596" w:rsidR="00B417A7" w:rsidRPr="0006192C" w:rsidRDefault="00B417A7" w:rsidP="00B417A7">
            <w:pPr>
              <w:jc w:val="center"/>
              <w:rPr>
                <w:rFonts w:ascii="GHEA Grapalat" w:hAnsi="GHEA Grapalat"/>
                <w:sz w:val="20"/>
                <w:szCs w:val="20"/>
              </w:rPr>
            </w:pPr>
            <w:r>
              <w:rPr>
                <w:rFonts w:ascii="GHEA Grapalat" w:hAnsi="GHEA Grapalat"/>
                <w:sz w:val="20"/>
                <w:szCs w:val="20"/>
              </w:rPr>
              <w:t>8</w:t>
            </w:r>
          </w:p>
        </w:tc>
        <w:tc>
          <w:tcPr>
            <w:tcW w:w="1842" w:type="dxa"/>
            <w:tcBorders>
              <w:top w:val="nil"/>
              <w:left w:val="single" w:sz="4" w:space="0" w:color="auto"/>
              <w:bottom w:val="single" w:sz="4" w:space="0" w:color="auto"/>
              <w:right w:val="single" w:sz="4" w:space="0" w:color="auto"/>
            </w:tcBorders>
            <w:shd w:val="clear" w:color="auto" w:fill="auto"/>
            <w:vAlign w:val="center"/>
          </w:tcPr>
          <w:p w14:paraId="2FD0FB57"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33651253</w:t>
            </w:r>
          </w:p>
        </w:tc>
        <w:tc>
          <w:tcPr>
            <w:tcW w:w="1843" w:type="dxa"/>
            <w:tcBorders>
              <w:top w:val="nil"/>
              <w:left w:val="single" w:sz="4" w:space="0" w:color="auto"/>
              <w:bottom w:val="single" w:sz="4" w:space="0" w:color="auto"/>
              <w:right w:val="single" w:sz="4" w:space="0" w:color="auto"/>
            </w:tcBorders>
            <w:shd w:val="clear" w:color="auto" w:fill="auto"/>
            <w:vAlign w:val="center"/>
          </w:tcPr>
          <w:p w14:paraId="7F470195" w14:textId="2FED6D97" w:rsidR="00B417A7" w:rsidRPr="0006192C" w:rsidRDefault="00B417A7" w:rsidP="00B417A7">
            <w:pPr>
              <w:jc w:val="center"/>
              <w:rPr>
                <w:rFonts w:ascii="GHEA Grapalat" w:hAnsi="GHEA Grapalat"/>
                <w:sz w:val="20"/>
                <w:szCs w:val="20"/>
              </w:rPr>
            </w:pPr>
            <w:r>
              <w:rPr>
                <w:rFonts w:ascii="Arial" w:hAnsi="Arial" w:cs="Arial"/>
                <w:color w:val="000000"/>
                <w:sz w:val="20"/>
                <w:szCs w:val="20"/>
              </w:rPr>
              <w:t xml:space="preserve">Тамоксифен </w:t>
            </w:r>
          </w:p>
        </w:tc>
        <w:tc>
          <w:tcPr>
            <w:tcW w:w="1134" w:type="dxa"/>
            <w:vAlign w:val="center"/>
          </w:tcPr>
          <w:p w14:paraId="6214AE2F"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auto"/>
              <w:bottom w:val="single" w:sz="4" w:space="0" w:color="auto"/>
              <w:right w:val="single" w:sz="4" w:space="0" w:color="auto"/>
            </w:tcBorders>
            <w:shd w:val="clear" w:color="auto" w:fill="auto"/>
            <w:vAlign w:val="center"/>
          </w:tcPr>
          <w:p w14:paraId="4E6B210F" w14:textId="3005EB11" w:rsidR="00B417A7" w:rsidRPr="0006192C" w:rsidRDefault="00B417A7" w:rsidP="00B417A7">
            <w:pPr>
              <w:jc w:val="center"/>
              <w:rPr>
                <w:rFonts w:ascii="GHEA Grapalat" w:hAnsi="GHEA Grapalat"/>
                <w:sz w:val="18"/>
                <w:szCs w:val="18"/>
              </w:rPr>
            </w:pPr>
            <w:r>
              <w:rPr>
                <w:rFonts w:ascii="Arial" w:hAnsi="Arial" w:cs="Arial"/>
                <w:color w:val="000000"/>
                <w:sz w:val="20"/>
                <w:szCs w:val="20"/>
              </w:rPr>
              <w:t>таблетка 20 мг.</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7EE00A12" w14:textId="40EC406F" w:rsidR="00B417A7" w:rsidRPr="0006192C" w:rsidRDefault="00B417A7" w:rsidP="00B417A7">
            <w:pPr>
              <w:jc w:val="center"/>
              <w:rPr>
                <w:rFonts w:ascii="GHEA Grapalat" w:hAnsi="GHEA Grapalat"/>
                <w:sz w:val="18"/>
                <w:szCs w:val="18"/>
              </w:rPr>
            </w:pPr>
            <w:r>
              <w:rPr>
                <w:rFonts w:ascii="Arial" w:hAnsi="Arial" w:cs="Arial"/>
                <w:color w:val="000000"/>
                <w:sz w:val="20"/>
                <w:szCs w:val="20"/>
              </w:rPr>
              <w:t xml:space="preserve">таблетка </w:t>
            </w:r>
          </w:p>
        </w:tc>
        <w:tc>
          <w:tcPr>
            <w:tcW w:w="892" w:type="dxa"/>
            <w:vAlign w:val="center"/>
          </w:tcPr>
          <w:p w14:paraId="73EF5BA2" w14:textId="5D4C35A4"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135,87</w:t>
            </w:r>
          </w:p>
        </w:tc>
        <w:tc>
          <w:tcPr>
            <w:tcW w:w="1134" w:type="dxa"/>
            <w:vAlign w:val="center"/>
          </w:tcPr>
          <w:p w14:paraId="409B42DF" w14:textId="171616CF"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271740</w:t>
            </w:r>
          </w:p>
        </w:tc>
        <w:tc>
          <w:tcPr>
            <w:tcW w:w="945" w:type="dxa"/>
            <w:tcBorders>
              <w:top w:val="nil"/>
              <w:left w:val="single" w:sz="4" w:space="0" w:color="auto"/>
              <w:bottom w:val="single" w:sz="4" w:space="0" w:color="auto"/>
              <w:right w:val="single" w:sz="4" w:space="0" w:color="auto"/>
            </w:tcBorders>
            <w:shd w:val="clear" w:color="auto" w:fill="auto"/>
            <w:vAlign w:val="center"/>
          </w:tcPr>
          <w:p w14:paraId="1F6149F1"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2000</w:t>
            </w:r>
          </w:p>
        </w:tc>
        <w:tc>
          <w:tcPr>
            <w:tcW w:w="1040" w:type="dxa"/>
            <w:tcBorders>
              <w:top w:val="single" w:sz="4" w:space="0" w:color="auto"/>
              <w:left w:val="single" w:sz="4" w:space="0" w:color="auto"/>
              <w:bottom w:val="single" w:sz="4" w:space="0" w:color="auto"/>
              <w:right w:val="single" w:sz="4" w:space="0" w:color="auto"/>
            </w:tcBorders>
            <w:vAlign w:val="center"/>
          </w:tcPr>
          <w:p w14:paraId="725E6FB9" w14:textId="34898936"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auto"/>
              <w:right w:val="single" w:sz="4" w:space="0" w:color="auto"/>
            </w:tcBorders>
            <w:shd w:val="clear" w:color="auto" w:fill="auto"/>
            <w:vAlign w:val="center"/>
          </w:tcPr>
          <w:p w14:paraId="2BF10FDC"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2000</w:t>
            </w:r>
          </w:p>
        </w:tc>
        <w:tc>
          <w:tcPr>
            <w:tcW w:w="1848" w:type="dxa"/>
            <w:vAlign w:val="center"/>
          </w:tcPr>
          <w:p w14:paraId="59FA23F1" w14:textId="0F1EBDEC"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30.06.2025</w:t>
            </w:r>
            <w:r w:rsidRPr="0006192C">
              <w:rPr>
                <w:rFonts w:ascii="GHEA Grapalat" w:hAnsi="GHEA Grapalat"/>
                <w:color w:val="FF0000"/>
                <w:sz w:val="16"/>
                <w:szCs w:val="16"/>
              </w:rPr>
              <w:t>г</w:t>
            </w:r>
            <w:r w:rsidRPr="0006192C">
              <w:rPr>
                <w:rFonts w:ascii="GHEA Grapalat" w:hAnsi="GHEA Grapalat"/>
                <w:color w:val="FF0000"/>
                <w:sz w:val="16"/>
                <w:szCs w:val="16"/>
                <w:lang w:val="hy-AM"/>
              </w:rPr>
              <w:t>.</w:t>
            </w:r>
          </w:p>
        </w:tc>
      </w:tr>
      <w:tr w:rsidR="00B417A7" w:rsidRPr="0006192C" w14:paraId="2D87745D" w14:textId="77777777" w:rsidTr="00112EF4">
        <w:trPr>
          <w:trHeight w:val="246"/>
        </w:trPr>
        <w:tc>
          <w:tcPr>
            <w:tcW w:w="1101" w:type="dxa"/>
            <w:vAlign w:val="center"/>
          </w:tcPr>
          <w:p w14:paraId="0476F8AF" w14:textId="24F1376E" w:rsidR="00B417A7" w:rsidRPr="0006192C" w:rsidRDefault="00B417A7" w:rsidP="00B417A7">
            <w:pPr>
              <w:jc w:val="center"/>
              <w:rPr>
                <w:rFonts w:ascii="GHEA Grapalat" w:hAnsi="GHEA Grapalat"/>
                <w:sz w:val="20"/>
                <w:szCs w:val="20"/>
              </w:rPr>
            </w:pPr>
            <w:r>
              <w:rPr>
                <w:rFonts w:ascii="GHEA Grapalat" w:hAnsi="GHEA Grapalat"/>
                <w:sz w:val="20"/>
                <w:szCs w:val="20"/>
              </w:rPr>
              <w:t>9</w:t>
            </w:r>
          </w:p>
        </w:tc>
        <w:tc>
          <w:tcPr>
            <w:tcW w:w="1842" w:type="dxa"/>
            <w:tcBorders>
              <w:top w:val="nil"/>
              <w:left w:val="single" w:sz="4" w:space="0" w:color="auto"/>
              <w:bottom w:val="single" w:sz="4" w:space="0" w:color="auto"/>
              <w:right w:val="single" w:sz="4" w:space="0" w:color="auto"/>
            </w:tcBorders>
            <w:shd w:val="clear" w:color="auto" w:fill="auto"/>
            <w:vAlign w:val="center"/>
          </w:tcPr>
          <w:p w14:paraId="632EF277"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33671116</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18B578" w14:textId="247B56AA" w:rsidR="00B417A7" w:rsidRPr="0006192C" w:rsidRDefault="00B417A7" w:rsidP="00B417A7">
            <w:pPr>
              <w:jc w:val="center"/>
              <w:rPr>
                <w:rFonts w:ascii="GHEA Grapalat" w:hAnsi="GHEA Grapalat"/>
                <w:sz w:val="20"/>
                <w:szCs w:val="20"/>
              </w:rPr>
            </w:pPr>
            <w:r>
              <w:rPr>
                <w:rFonts w:ascii="Arial" w:hAnsi="Arial" w:cs="Arial"/>
                <w:color w:val="000000"/>
                <w:sz w:val="20"/>
                <w:szCs w:val="20"/>
              </w:rPr>
              <w:t>Ксилометазолин</w:t>
            </w:r>
          </w:p>
        </w:tc>
        <w:tc>
          <w:tcPr>
            <w:tcW w:w="1134" w:type="dxa"/>
            <w:vAlign w:val="center"/>
          </w:tcPr>
          <w:p w14:paraId="1DF68833"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auto"/>
              <w:bottom w:val="single" w:sz="4" w:space="0" w:color="auto"/>
              <w:right w:val="single" w:sz="4" w:space="0" w:color="auto"/>
            </w:tcBorders>
            <w:shd w:val="clear" w:color="auto" w:fill="auto"/>
            <w:vAlign w:val="center"/>
          </w:tcPr>
          <w:p w14:paraId="15D3CA92" w14:textId="61EC7FFB" w:rsidR="00B417A7" w:rsidRPr="0006192C" w:rsidRDefault="00B417A7" w:rsidP="00B417A7">
            <w:pPr>
              <w:jc w:val="center"/>
              <w:rPr>
                <w:rFonts w:ascii="GHEA Grapalat" w:hAnsi="GHEA Grapalat"/>
                <w:sz w:val="18"/>
                <w:szCs w:val="18"/>
              </w:rPr>
            </w:pPr>
            <w:r>
              <w:rPr>
                <w:rFonts w:ascii="Arial" w:hAnsi="Arial" w:cs="Arial"/>
                <w:color w:val="000000"/>
                <w:sz w:val="20"/>
                <w:szCs w:val="20"/>
              </w:rPr>
              <w:t>капли в нос 0,05%</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790F05CC" w14:textId="739D9440" w:rsidR="00B417A7" w:rsidRPr="0006192C" w:rsidRDefault="00B417A7" w:rsidP="00B417A7">
            <w:pPr>
              <w:jc w:val="center"/>
              <w:rPr>
                <w:rFonts w:ascii="GHEA Grapalat" w:hAnsi="GHEA Grapalat"/>
                <w:sz w:val="18"/>
                <w:szCs w:val="18"/>
              </w:rPr>
            </w:pPr>
            <w:r>
              <w:rPr>
                <w:rFonts w:ascii="Arial" w:hAnsi="Arial" w:cs="Arial"/>
                <w:color w:val="000000"/>
                <w:sz w:val="20"/>
                <w:szCs w:val="20"/>
              </w:rPr>
              <w:t xml:space="preserve">таблетка </w:t>
            </w:r>
          </w:p>
        </w:tc>
        <w:tc>
          <w:tcPr>
            <w:tcW w:w="892" w:type="dxa"/>
            <w:vAlign w:val="center"/>
          </w:tcPr>
          <w:p w14:paraId="505E5D3E" w14:textId="5371940A" w:rsidR="00B417A7" w:rsidRPr="0006192C" w:rsidRDefault="00B417A7" w:rsidP="00B417A7">
            <w:pPr>
              <w:jc w:val="center"/>
              <w:rPr>
                <w:rFonts w:ascii="GHEA Grapalat" w:hAnsi="GHEA Grapalat"/>
                <w:sz w:val="20"/>
                <w:szCs w:val="20"/>
              </w:rPr>
            </w:pPr>
            <w:r>
              <w:rPr>
                <w:rFonts w:ascii="GHEA Grapalat" w:hAnsi="GHEA Grapalat" w:cs="Calibri"/>
                <w:color w:val="000000"/>
                <w:sz w:val="20"/>
                <w:szCs w:val="20"/>
              </w:rPr>
              <w:t>1483</w:t>
            </w:r>
          </w:p>
        </w:tc>
        <w:tc>
          <w:tcPr>
            <w:tcW w:w="1134" w:type="dxa"/>
            <w:vAlign w:val="center"/>
          </w:tcPr>
          <w:p w14:paraId="4F2BF05C" w14:textId="5D160472" w:rsidR="00B417A7" w:rsidRPr="0006192C" w:rsidRDefault="00B417A7" w:rsidP="00B417A7">
            <w:pPr>
              <w:jc w:val="center"/>
              <w:rPr>
                <w:rFonts w:ascii="GHEA Grapalat" w:hAnsi="GHEA Grapalat"/>
                <w:sz w:val="20"/>
                <w:szCs w:val="20"/>
              </w:rPr>
            </w:pPr>
            <w:r>
              <w:rPr>
                <w:rFonts w:ascii="GHEA Grapalat" w:hAnsi="GHEA Grapalat" w:cs="Calibri"/>
                <w:sz w:val="20"/>
                <w:szCs w:val="20"/>
              </w:rPr>
              <w:t>29660</w:t>
            </w:r>
          </w:p>
        </w:tc>
        <w:tc>
          <w:tcPr>
            <w:tcW w:w="945" w:type="dxa"/>
            <w:tcBorders>
              <w:top w:val="nil"/>
              <w:left w:val="single" w:sz="4" w:space="0" w:color="auto"/>
              <w:bottom w:val="single" w:sz="4" w:space="0" w:color="auto"/>
              <w:right w:val="single" w:sz="4" w:space="0" w:color="auto"/>
            </w:tcBorders>
            <w:shd w:val="clear" w:color="auto" w:fill="auto"/>
            <w:vAlign w:val="center"/>
          </w:tcPr>
          <w:p w14:paraId="63B0D548"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20</w:t>
            </w:r>
          </w:p>
        </w:tc>
        <w:tc>
          <w:tcPr>
            <w:tcW w:w="1040" w:type="dxa"/>
            <w:tcBorders>
              <w:top w:val="single" w:sz="4" w:space="0" w:color="auto"/>
              <w:left w:val="single" w:sz="4" w:space="0" w:color="auto"/>
              <w:bottom w:val="single" w:sz="4" w:space="0" w:color="auto"/>
              <w:right w:val="single" w:sz="4" w:space="0" w:color="auto"/>
            </w:tcBorders>
            <w:vAlign w:val="center"/>
          </w:tcPr>
          <w:p w14:paraId="11F31F86" w14:textId="799DD2C0"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auto"/>
              <w:right w:val="single" w:sz="4" w:space="0" w:color="auto"/>
            </w:tcBorders>
            <w:shd w:val="clear" w:color="auto" w:fill="auto"/>
            <w:vAlign w:val="center"/>
          </w:tcPr>
          <w:p w14:paraId="370D0E87"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20</w:t>
            </w:r>
          </w:p>
        </w:tc>
        <w:tc>
          <w:tcPr>
            <w:tcW w:w="1848" w:type="dxa"/>
            <w:vAlign w:val="center"/>
          </w:tcPr>
          <w:p w14:paraId="0AF32963" w14:textId="6BCF7174"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30.06.2025</w:t>
            </w:r>
            <w:r w:rsidRPr="0006192C">
              <w:rPr>
                <w:rFonts w:ascii="GHEA Grapalat" w:hAnsi="GHEA Grapalat"/>
                <w:color w:val="FF0000"/>
                <w:sz w:val="16"/>
                <w:szCs w:val="16"/>
              </w:rPr>
              <w:t>г</w:t>
            </w:r>
            <w:r w:rsidRPr="0006192C">
              <w:rPr>
                <w:rFonts w:ascii="GHEA Grapalat" w:hAnsi="GHEA Grapalat"/>
                <w:color w:val="FF0000"/>
                <w:sz w:val="16"/>
                <w:szCs w:val="16"/>
                <w:lang w:val="hy-AM"/>
              </w:rPr>
              <w:t>.</w:t>
            </w:r>
          </w:p>
        </w:tc>
      </w:tr>
      <w:tr w:rsidR="00B417A7" w:rsidRPr="0006192C" w14:paraId="2DF6177A" w14:textId="77777777" w:rsidTr="00BC0055">
        <w:trPr>
          <w:trHeight w:val="338"/>
        </w:trPr>
        <w:tc>
          <w:tcPr>
            <w:tcW w:w="9180" w:type="dxa"/>
            <w:gridSpan w:val="6"/>
            <w:vAlign w:val="center"/>
          </w:tcPr>
          <w:p w14:paraId="145F22A1" w14:textId="408706FB" w:rsidR="00B417A7" w:rsidRPr="00112EF4" w:rsidRDefault="00B417A7" w:rsidP="00B417A7">
            <w:pPr>
              <w:jc w:val="center"/>
              <w:rPr>
                <w:rFonts w:ascii="GHEA Grapalat" w:hAnsi="GHEA Grapalat" w:cs="Calibri"/>
                <w:color w:val="000000"/>
                <w:sz w:val="22"/>
                <w:szCs w:val="22"/>
                <w:lang w:val="hy-AM"/>
              </w:rPr>
            </w:pPr>
            <w:r w:rsidRPr="00112EF4">
              <w:rPr>
                <w:rFonts w:ascii="GHEA Grapalat" w:hAnsi="GHEA Grapalat" w:cs="Arial"/>
                <w:b/>
                <w:color w:val="000000"/>
                <w:sz w:val="22"/>
                <w:szCs w:val="22"/>
              </w:rPr>
              <w:t>Бесплатные психиатрические лекарства</w:t>
            </w:r>
            <w:r w:rsidRPr="00112EF4">
              <w:rPr>
                <w:rFonts w:ascii="GHEA Grapalat" w:hAnsi="GHEA Grapalat"/>
                <w:b/>
                <w:sz w:val="22"/>
                <w:szCs w:val="22"/>
              </w:rPr>
              <w:t xml:space="preserve"> </w:t>
            </w:r>
            <w:r w:rsidRPr="00112EF4">
              <w:rPr>
                <w:rFonts w:ascii="GHEA Grapalat" w:hAnsi="GHEA Grapalat"/>
                <w:sz w:val="22"/>
                <w:szCs w:val="22"/>
              </w:rPr>
              <w:t xml:space="preserve"> </w:t>
            </w:r>
            <w:r w:rsidRPr="00112EF4">
              <w:rPr>
                <w:rFonts w:ascii="GHEA Grapalat" w:hAnsi="GHEA Grapalat"/>
                <w:b/>
                <w:sz w:val="22"/>
                <w:szCs w:val="22"/>
              </w:rPr>
              <w:t>(аптека)</w:t>
            </w:r>
            <w:r>
              <w:rPr>
                <w:rFonts w:ascii="GHEA Grapalat" w:hAnsi="GHEA Grapalat"/>
                <w:b/>
                <w:sz w:val="22"/>
                <w:szCs w:val="22"/>
                <w:lang w:val="hy-AM"/>
              </w:rPr>
              <w:t xml:space="preserve"> ***</w:t>
            </w:r>
          </w:p>
        </w:tc>
        <w:tc>
          <w:tcPr>
            <w:tcW w:w="892" w:type="dxa"/>
            <w:vAlign w:val="center"/>
          </w:tcPr>
          <w:p w14:paraId="20C0492A" w14:textId="77777777" w:rsidR="00B417A7" w:rsidRPr="0006192C" w:rsidRDefault="00B417A7" w:rsidP="00B417A7">
            <w:pPr>
              <w:jc w:val="center"/>
              <w:rPr>
                <w:rFonts w:ascii="GHEA Grapalat" w:hAnsi="GHEA Grapalat" w:cs="Calibri"/>
                <w:color w:val="000000"/>
                <w:sz w:val="20"/>
                <w:szCs w:val="20"/>
              </w:rPr>
            </w:pPr>
          </w:p>
        </w:tc>
        <w:tc>
          <w:tcPr>
            <w:tcW w:w="1134" w:type="dxa"/>
            <w:vAlign w:val="center"/>
          </w:tcPr>
          <w:p w14:paraId="0BC39F76" w14:textId="77777777" w:rsidR="00B417A7" w:rsidRPr="0006192C" w:rsidRDefault="00B417A7" w:rsidP="00B417A7">
            <w:pPr>
              <w:jc w:val="center"/>
              <w:rPr>
                <w:rFonts w:ascii="GHEA Grapalat" w:hAnsi="GHEA Grapalat" w:cs="Calibri"/>
                <w:sz w:val="20"/>
                <w:szCs w:val="20"/>
              </w:rPr>
            </w:pPr>
          </w:p>
        </w:tc>
        <w:tc>
          <w:tcPr>
            <w:tcW w:w="945" w:type="dxa"/>
            <w:tcBorders>
              <w:top w:val="nil"/>
              <w:left w:val="single" w:sz="4" w:space="0" w:color="000000"/>
              <w:bottom w:val="single" w:sz="4" w:space="0" w:color="000000"/>
              <w:right w:val="single" w:sz="4" w:space="0" w:color="000000"/>
            </w:tcBorders>
            <w:shd w:val="clear" w:color="auto" w:fill="auto"/>
            <w:vAlign w:val="center"/>
          </w:tcPr>
          <w:p w14:paraId="6AC9251E" w14:textId="77777777" w:rsidR="00B417A7" w:rsidRPr="0006192C" w:rsidRDefault="00B417A7" w:rsidP="00B417A7">
            <w:pPr>
              <w:jc w:val="center"/>
              <w:rPr>
                <w:rFonts w:ascii="GHEA Grapalat" w:hAnsi="GHEA Grapalat" w:cs="Calibri"/>
                <w:color w:val="000000"/>
                <w:sz w:val="20"/>
                <w:szCs w:val="20"/>
              </w:rPr>
            </w:pPr>
          </w:p>
        </w:tc>
        <w:tc>
          <w:tcPr>
            <w:tcW w:w="1040" w:type="dxa"/>
            <w:tcBorders>
              <w:top w:val="nil"/>
              <w:left w:val="nil"/>
              <w:bottom w:val="single" w:sz="4" w:space="0" w:color="000000"/>
              <w:right w:val="single" w:sz="4" w:space="0" w:color="000000"/>
            </w:tcBorders>
            <w:shd w:val="clear" w:color="auto" w:fill="auto"/>
            <w:vAlign w:val="center"/>
          </w:tcPr>
          <w:p w14:paraId="41A1D307" w14:textId="77777777" w:rsidR="00B417A7" w:rsidRPr="0006192C" w:rsidRDefault="00B417A7" w:rsidP="00B417A7">
            <w:pPr>
              <w:jc w:val="center"/>
              <w:rPr>
                <w:rFonts w:ascii="GHEA Grapalat" w:hAnsi="GHEA Grapalat" w:cs="Arial"/>
                <w:color w:val="000000"/>
                <w:sz w:val="16"/>
                <w:szCs w:val="16"/>
              </w:rPr>
            </w:pPr>
          </w:p>
        </w:tc>
        <w:tc>
          <w:tcPr>
            <w:tcW w:w="945" w:type="dxa"/>
            <w:tcBorders>
              <w:top w:val="nil"/>
              <w:left w:val="nil"/>
              <w:bottom w:val="single" w:sz="4" w:space="0" w:color="000000"/>
              <w:right w:val="single" w:sz="4" w:space="0" w:color="000000"/>
            </w:tcBorders>
            <w:shd w:val="clear" w:color="auto" w:fill="auto"/>
            <w:vAlign w:val="center"/>
          </w:tcPr>
          <w:p w14:paraId="7829995E" w14:textId="77777777" w:rsidR="00B417A7" w:rsidRPr="0006192C" w:rsidRDefault="00B417A7" w:rsidP="00B417A7">
            <w:pPr>
              <w:jc w:val="center"/>
              <w:rPr>
                <w:rFonts w:ascii="GHEA Grapalat" w:hAnsi="GHEA Grapalat" w:cs="Calibri"/>
                <w:color w:val="000000"/>
                <w:sz w:val="20"/>
                <w:szCs w:val="20"/>
              </w:rPr>
            </w:pPr>
          </w:p>
        </w:tc>
        <w:tc>
          <w:tcPr>
            <w:tcW w:w="1848" w:type="dxa"/>
            <w:vAlign w:val="center"/>
          </w:tcPr>
          <w:p w14:paraId="6EEDA594" w14:textId="77777777" w:rsidR="00B417A7" w:rsidRPr="0006192C" w:rsidRDefault="00B417A7" w:rsidP="00B417A7">
            <w:pPr>
              <w:jc w:val="center"/>
              <w:rPr>
                <w:rFonts w:ascii="GHEA Grapalat" w:hAnsi="GHEA Grapalat"/>
                <w:sz w:val="16"/>
                <w:szCs w:val="16"/>
                <w:lang w:val="hy-AM"/>
              </w:rPr>
            </w:pPr>
          </w:p>
        </w:tc>
      </w:tr>
      <w:tr w:rsidR="00B417A7" w:rsidRPr="0006192C" w14:paraId="592357AC" w14:textId="77777777" w:rsidTr="00112EF4">
        <w:trPr>
          <w:trHeight w:val="246"/>
        </w:trPr>
        <w:tc>
          <w:tcPr>
            <w:tcW w:w="1101" w:type="dxa"/>
            <w:vAlign w:val="center"/>
          </w:tcPr>
          <w:p w14:paraId="711A996E" w14:textId="1D1CE53A" w:rsidR="00B417A7" w:rsidRPr="0006192C" w:rsidRDefault="00B417A7" w:rsidP="00B417A7">
            <w:pPr>
              <w:jc w:val="center"/>
              <w:rPr>
                <w:rFonts w:ascii="GHEA Grapalat" w:hAnsi="GHEA Grapalat"/>
                <w:sz w:val="20"/>
                <w:szCs w:val="20"/>
              </w:rPr>
            </w:pPr>
            <w:r>
              <w:rPr>
                <w:rFonts w:ascii="GHEA Grapalat" w:hAnsi="GHEA Grapalat"/>
                <w:sz w:val="20"/>
                <w:szCs w:val="20"/>
              </w:rPr>
              <w:t>10</w:t>
            </w:r>
          </w:p>
        </w:tc>
        <w:tc>
          <w:tcPr>
            <w:tcW w:w="1842" w:type="dxa"/>
            <w:tcBorders>
              <w:top w:val="nil"/>
              <w:left w:val="single" w:sz="4" w:space="0" w:color="auto"/>
              <w:bottom w:val="single" w:sz="4" w:space="0" w:color="auto"/>
              <w:right w:val="nil"/>
            </w:tcBorders>
            <w:shd w:val="clear" w:color="auto" w:fill="auto"/>
            <w:vAlign w:val="center"/>
          </w:tcPr>
          <w:p w14:paraId="247D0A0C" w14:textId="77777777"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color w:val="000000"/>
                <w:sz w:val="20"/>
                <w:szCs w:val="20"/>
              </w:rPr>
              <w:t>33661136</w:t>
            </w:r>
          </w:p>
        </w:tc>
        <w:tc>
          <w:tcPr>
            <w:tcW w:w="1843" w:type="dxa"/>
            <w:tcBorders>
              <w:top w:val="nil"/>
              <w:left w:val="single" w:sz="4" w:space="0" w:color="000000"/>
              <w:bottom w:val="nil"/>
              <w:right w:val="single" w:sz="4" w:space="0" w:color="000000"/>
            </w:tcBorders>
            <w:shd w:val="clear" w:color="auto" w:fill="auto"/>
            <w:vAlign w:val="center"/>
          </w:tcPr>
          <w:p w14:paraId="6BF73637" w14:textId="77DC3D61" w:rsidR="00B417A7" w:rsidRPr="0006192C" w:rsidRDefault="00B417A7" w:rsidP="00B417A7">
            <w:pPr>
              <w:jc w:val="center"/>
              <w:rPr>
                <w:rFonts w:ascii="GHEA Grapalat" w:hAnsi="GHEA Grapalat" w:cs="Calibri"/>
                <w:color w:val="000000"/>
                <w:sz w:val="20"/>
                <w:szCs w:val="20"/>
              </w:rPr>
            </w:pPr>
            <w:r>
              <w:rPr>
                <w:rFonts w:ascii="Arial" w:hAnsi="Arial" w:cs="Arial"/>
                <w:sz w:val="20"/>
                <w:szCs w:val="20"/>
              </w:rPr>
              <w:t>Диазепам</w:t>
            </w:r>
          </w:p>
        </w:tc>
        <w:tc>
          <w:tcPr>
            <w:tcW w:w="1134" w:type="dxa"/>
            <w:vAlign w:val="center"/>
          </w:tcPr>
          <w:p w14:paraId="05E7BD3E"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26539E4F" w14:textId="31F67685" w:rsidR="00B417A7" w:rsidRPr="0006192C" w:rsidRDefault="00B417A7" w:rsidP="00B417A7">
            <w:pPr>
              <w:jc w:val="center"/>
              <w:rPr>
                <w:rFonts w:ascii="GHEA Grapalat" w:hAnsi="GHEA Grapalat" w:cs="Arial"/>
                <w:color w:val="000000"/>
                <w:sz w:val="18"/>
                <w:szCs w:val="18"/>
              </w:rPr>
            </w:pPr>
            <w:r>
              <w:rPr>
                <w:rFonts w:ascii="Arial" w:hAnsi="Arial" w:cs="Arial"/>
                <w:sz w:val="20"/>
                <w:szCs w:val="20"/>
              </w:rPr>
              <w:t>раствор для инъекций 5 мг / мл  2 мл</w:t>
            </w:r>
          </w:p>
        </w:tc>
        <w:tc>
          <w:tcPr>
            <w:tcW w:w="1092" w:type="dxa"/>
            <w:tcBorders>
              <w:top w:val="nil"/>
              <w:left w:val="nil"/>
              <w:bottom w:val="single" w:sz="4" w:space="0" w:color="000000"/>
              <w:right w:val="single" w:sz="4" w:space="0" w:color="000000"/>
            </w:tcBorders>
            <w:shd w:val="clear" w:color="auto" w:fill="auto"/>
            <w:vAlign w:val="center"/>
          </w:tcPr>
          <w:p w14:paraId="70ED0BAC" w14:textId="0B5514D7" w:rsidR="00B417A7" w:rsidRPr="0006192C" w:rsidRDefault="00B417A7" w:rsidP="00B417A7">
            <w:pPr>
              <w:jc w:val="center"/>
              <w:rPr>
                <w:rFonts w:ascii="GHEA Grapalat" w:hAnsi="GHEA Grapalat" w:cs="Calibri"/>
                <w:color w:val="000000"/>
                <w:sz w:val="18"/>
                <w:szCs w:val="18"/>
              </w:rPr>
            </w:pPr>
            <w:r>
              <w:rPr>
                <w:rFonts w:ascii="Arial" w:hAnsi="Arial" w:cs="Arial"/>
                <w:sz w:val="20"/>
                <w:szCs w:val="20"/>
              </w:rPr>
              <w:t>ампула</w:t>
            </w:r>
          </w:p>
        </w:tc>
        <w:tc>
          <w:tcPr>
            <w:tcW w:w="892" w:type="dxa"/>
            <w:vAlign w:val="center"/>
          </w:tcPr>
          <w:p w14:paraId="50E5B08E" w14:textId="1B577C4C" w:rsidR="00B417A7" w:rsidRPr="0006192C" w:rsidRDefault="00B417A7" w:rsidP="00B417A7">
            <w:pPr>
              <w:jc w:val="center"/>
              <w:rPr>
                <w:rFonts w:ascii="GHEA Grapalat" w:hAnsi="GHEA Grapalat" w:cs="Calibri"/>
                <w:color w:val="000000"/>
                <w:sz w:val="20"/>
                <w:szCs w:val="20"/>
              </w:rPr>
            </w:pPr>
            <w:r w:rsidRPr="000C7306">
              <w:rPr>
                <w:rFonts w:ascii="GHEA Grapalat" w:hAnsi="GHEA Grapalat" w:cs="Calibri"/>
                <w:color w:val="000000"/>
                <w:sz w:val="20"/>
                <w:szCs w:val="20"/>
              </w:rPr>
              <w:t>106,20</w:t>
            </w:r>
          </w:p>
        </w:tc>
        <w:tc>
          <w:tcPr>
            <w:tcW w:w="1134" w:type="dxa"/>
            <w:vAlign w:val="center"/>
          </w:tcPr>
          <w:p w14:paraId="16B32728" w14:textId="1B457456" w:rsidR="00B417A7" w:rsidRPr="0006192C" w:rsidRDefault="00B417A7" w:rsidP="00B417A7">
            <w:pPr>
              <w:jc w:val="center"/>
              <w:rPr>
                <w:rFonts w:ascii="GHEA Grapalat" w:hAnsi="GHEA Grapalat" w:cs="Calibri"/>
                <w:sz w:val="20"/>
                <w:szCs w:val="20"/>
              </w:rPr>
            </w:pPr>
            <w:r w:rsidRPr="000C7306">
              <w:rPr>
                <w:rFonts w:ascii="GHEA Grapalat" w:hAnsi="GHEA Grapalat" w:cs="Calibri"/>
                <w:sz w:val="20"/>
                <w:szCs w:val="20"/>
              </w:rPr>
              <w:t>15930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71F1EEC3" w14:textId="77777777"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sz w:val="20"/>
                <w:szCs w:val="20"/>
              </w:rPr>
              <w:t>150</w:t>
            </w:r>
          </w:p>
        </w:tc>
        <w:tc>
          <w:tcPr>
            <w:tcW w:w="1040" w:type="dxa"/>
            <w:tcBorders>
              <w:top w:val="single" w:sz="4" w:space="0" w:color="auto"/>
              <w:left w:val="single" w:sz="4" w:space="0" w:color="auto"/>
              <w:bottom w:val="single" w:sz="4" w:space="0" w:color="auto"/>
              <w:right w:val="single" w:sz="4" w:space="0" w:color="auto"/>
            </w:tcBorders>
            <w:vAlign w:val="center"/>
          </w:tcPr>
          <w:p w14:paraId="6961A8BF" w14:textId="473BA53C" w:rsidR="00B417A7" w:rsidRPr="0006192C" w:rsidRDefault="00B417A7" w:rsidP="00B417A7">
            <w:pPr>
              <w:jc w:val="center"/>
              <w:rPr>
                <w:rFonts w:ascii="GHEA Grapalat" w:hAnsi="GHEA Grapalat" w:cs="Arial"/>
                <w:color w:val="000000"/>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6293959B" w14:textId="77777777"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sz w:val="20"/>
                <w:szCs w:val="20"/>
              </w:rPr>
              <w:t>150</w:t>
            </w:r>
          </w:p>
        </w:tc>
        <w:tc>
          <w:tcPr>
            <w:tcW w:w="1848" w:type="dxa"/>
            <w:vAlign w:val="center"/>
          </w:tcPr>
          <w:p w14:paraId="52DF3C91" w14:textId="0730CF79" w:rsidR="00B417A7" w:rsidRPr="0006192C" w:rsidRDefault="00B417A7" w:rsidP="00B417A7">
            <w:pPr>
              <w:jc w:val="center"/>
              <w:rPr>
                <w:rFonts w:ascii="GHEA Grapalat" w:hAnsi="GHEA Grapalat"/>
                <w:sz w:val="16"/>
                <w:szCs w:val="16"/>
                <w:lang w:val="hy-AM"/>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303DE9DA" w14:textId="77777777" w:rsidTr="00112EF4">
        <w:trPr>
          <w:trHeight w:val="246"/>
        </w:trPr>
        <w:tc>
          <w:tcPr>
            <w:tcW w:w="1101" w:type="dxa"/>
            <w:vAlign w:val="center"/>
          </w:tcPr>
          <w:p w14:paraId="3BE748E3" w14:textId="2EE3DAF7" w:rsidR="00B417A7" w:rsidRPr="0006192C" w:rsidRDefault="00B417A7" w:rsidP="00B417A7">
            <w:pPr>
              <w:jc w:val="center"/>
              <w:rPr>
                <w:rFonts w:ascii="GHEA Grapalat" w:hAnsi="GHEA Grapalat"/>
                <w:sz w:val="20"/>
                <w:szCs w:val="20"/>
              </w:rPr>
            </w:pPr>
            <w:r>
              <w:rPr>
                <w:rFonts w:ascii="GHEA Grapalat" w:hAnsi="GHEA Grapalat"/>
                <w:sz w:val="20"/>
                <w:szCs w:val="20"/>
              </w:rPr>
              <w:t>11</w:t>
            </w:r>
          </w:p>
        </w:tc>
        <w:tc>
          <w:tcPr>
            <w:tcW w:w="1842" w:type="dxa"/>
            <w:tcBorders>
              <w:top w:val="nil"/>
              <w:left w:val="single" w:sz="4" w:space="0" w:color="auto"/>
              <w:bottom w:val="single" w:sz="4" w:space="0" w:color="auto"/>
              <w:right w:val="nil"/>
            </w:tcBorders>
            <w:shd w:val="clear" w:color="auto" w:fill="auto"/>
            <w:vAlign w:val="center"/>
          </w:tcPr>
          <w:p w14:paraId="32E3F96B" w14:textId="77777777"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color w:val="000000"/>
                <w:sz w:val="20"/>
                <w:szCs w:val="20"/>
              </w:rPr>
              <w:t>33691226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E44640" w14:textId="4021F35D" w:rsidR="00B417A7" w:rsidRPr="0006192C" w:rsidRDefault="00B417A7" w:rsidP="00B417A7">
            <w:pPr>
              <w:jc w:val="center"/>
              <w:rPr>
                <w:rFonts w:ascii="GHEA Grapalat" w:hAnsi="GHEA Grapalat" w:cs="Calibri"/>
                <w:color w:val="000000"/>
                <w:sz w:val="20"/>
                <w:szCs w:val="20"/>
              </w:rPr>
            </w:pPr>
            <w:proofErr w:type="spellStart"/>
            <w:r>
              <w:rPr>
                <w:rFonts w:ascii="Arial" w:hAnsi="Arial" w:cs="Arial"/>
                <w:sz w:val="20"/>
                <w:szCs w:val="20"/>
              </w:rPr>
              <w:t>Трамадол</w:t>
            </w:r>
            <w:proofErr w:type="spellEnd"/>
          </w:p>
        </w:tc>
        <w:tc>
          <w:tcPr>
            <w:tcW w:w="1134" w:type="dxa"/>
            <w:vAlign w:val="center"/>
          </w:tcPr>
          <w:p w14:paraId="4667F0EC" w14:textId="77777777" w:rsidR="00B417A7" w:rsidRPr="0006192C" w:rsidRDefault="00B417A7" w:rsidP="00B417A7">
            <w:pPr>
              <w:jc w:val="center"/>
              <w:rPr>
                <w:rFonts w:ascii="GHEA Grapalat" w:hAnsi="GHEA Grapalat"/>
                <w:sz w:val="20"/>
                <w:szCs w:val="20"/>
              </w:rPr>
            </w:pPr>
          </w:p>
        </w:tc>
        <w:tc>
          <w:tcPr>
            <w:tcW w:w="2168" w:type="dxa"/>
            <w:tcBorders>
              <w:top w:val="nil"/>
              <w:left w:val="nil"/>
              <w:bottom w:val="single" w:sz="4" w:space="0" w:color="000000"/>
              <w:right w:val="single" w:sz="4" w:space="0" w:color="000000"/>
            </w:tcBorders>
            <w:shd w:val="clear" w:color="auto" w:fill="auto"/>
            <w:vAlign w:val="center"/>
          </w:tcPr>
          <w:p w14:paraId="1C926853" w14:textId="12BB7A09" w:rsidR="00B417A7" w:rsidRPr="0006192C" w:rsidRDefault="00AF7930" w:rsidP="00B417A7">
            <w:pPr>
              <w:jc w:val="center"/>
              <w:rPr>
                <w:rFonts w:ascii="GHEA Grapalat" w:hAnsi="GHEA Grapalat" w:cs="Arial"/>
                <w:color w:val="000000"/>
                <w:sz w:val="18"/>
                <w:szCs w:val="18"/>
              </w:rPr>
            </w:pPr>
            <w:r>
              <w:rPr>
                <w:rFonts w:ascii="Arial" w:hAnsi="Arial" w:cs="Arial"/>
                <w:sz w:val="20"/>
                <w:szCs w:val="20"/>
                <w:lang w:val="hy-AM"/>
              </w:rPr>
              <w:t>Таблетка шипучая</w:t>
            </w:r>
            <w:r w:rsidR="00B417A7">
              <w:rPr>
                <w:rFonts w:ascii="Arial" w:hAnsi="Arial" w:cs="Arial"/>
                <w:sz w:val="20"/>
                <w:szCs w:val="20"/>
              </w:rPr>
              <w:t xml:space="preserve"> 50 мг</w:t>
            </w:r>
          </w:p>
        </w:tc>
        <w:tc>
          <w:tcPr>
            <w:tcW w:w="1092" w:type="dxa"/>
            <w:tcBorders>
              <w:top w:val="nil"/>
              <w:left w:val="nil"/>
              <w:bottom w:val="nil"/>
              <w:right w:val="nil"/>
            </w:tcBorders>
            <w:shd w:val="clear" w:color="FFFFFF" w:fill="FFFFFF"/>
            <w:vAlign w:val="center"/>
          </w:tcPr>
          <w:p w14:paraId="37B902C8" w14:textId="31EC6B69" w:rsidR="00B417A7" w:rsidRPr="0006192C" w:rsidRDefault="00B417A7" w:rsidP="00B417A7">
            <w:pPr>
              <w:jc w:val="center"/>
              <w:rPr>
                <w:rFonts w:ascii="GHEA Grapalat" w:hAnsi="GHEA Grapalat" w:cs="Calibri"/>
                <w:color w:val="000000"/>
                <w:sz w:val="18"/>
                <w:szCs w:val="18"/>
              </w:rPr>
            </w:pPr>
            <w:r>
              <w:rPr>
                <w:rFonts w:ascii="Arial" w:hAnsi="Arial" w:cs="Arial"/>
                <w:color w:val="000000"/>
                <w:sz w:val="20"/>
                <w:szCs w:val="20"/>
              </w:rPr>
              <w:t>капсула</w:t>
            </w:r>
          </w:p>
        </w:tc>
        <w:tc>
          <w:tcPr>
            <w:tcW w:w="892" w:type="dxa"/>
            <w:vAlign w:val="center"/>
          </w:tcPr>
          <w:p w14:paraId="4FAC8933" w14:textId="7CA76DB8" w:rsidR="00B417A7" w:rsidRPr="0006192C" w:rsidRDefault="00B417A7" w:rsidP="00B417A7">
            <w:pPr>
              <w:jc w:val="center"/>
              <w:rPr>
                <w:rFonts w:ascii="GHEA Grapalat" w:hAnsi="GHEA Grapalat" w:cs="Calibri"/>
                <w:color w:val="000000"/>
                <w:sz w:val="20"/>
                <w:szCs w:val="20"/>
              </w:rPr>
            </w:pPr>
            <w:r>
              <w:rPr>
                <w:rFonts w:ascii="GHEA Grapalat" w:hAnsi="GHEA Grapalat" w:cs="Calibri"/>
                <w:color w:val="000000"/>
                <w:sz w:val="20"/>
                <w:szCs w:val="20"/>
              </w:rPr>
              <w:t>210</w:t>
            </w:r>
          </w:p>
        </w:tc>
        <w:tc>
          <w:tcPr>
            <w:tcW w:w="1134" w:type="dxa"/>
            <w:vAlign w:val="center"/>
          </w:tcPr>
          <w:p w14:paraId="29183B80" w14:textId="4AB9EF0E" w:rsidR="00B417A7" w:rsidRPr="0006192C" w:rsidRDefault="00B417A7" w:rsidP="00B417A7">
            <w:pPr>
              <w:jc w:val="center"/>
              <w:rPr>
                <w:rFonts w:ascii="GHEA Grapalat" w:hAnsi="GHEA Grapalat" w:cs="Calibri"/>
                <w:sz w:val="20"/>
                <w:szCs w:val="20"/>
              </w:rPr>
            </w:pPr>
            <w:r>
              <w:rPr>
                <w:rFonts w:ascii="GHEA Grapalat" w:hAnsi="GHEA Grapalat" w:cs="Calibri"/>
                <w:sz w:val="20"/>
                <w:szCs w:val="20"/>
              </w:rPr>
              <w:t>840000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21AF6C67" w14:textId="77777777"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sz w:val="20"/>
                <w:szCs w:val="20"/>
              </w:rPr>
              <w:t>4200</w:t>
            </w:r>
          </w:p>
        </w:tc>
        <w:tc>
          <w:tcPr>
            <w:tcW w:w="1040" w:type="dxa"/>
            <w:tcBorders>
              <w:top w:val="single" w:sz="4" w:space="0" w:color="auto"/>
              <w:left w:val="single" w:sz="4" w:space="0" w:color="auto"/>
              <w:bottom w:val="single" w:sz="4" w:space="0" w:color="auto"/>
              <w:right w:val="single" w:sz="4" w:space="0" w:color="auto"/>
            </w:tcBorders>
            <w:vAlign w:val="center"/>
          </w:tcPr>
          <w:p w14:paraId="61DE6928" w14:textId="4372B211" w:rsidR="00B417A7" w:rsidRPr="0006192C" w:rsidRDefault="00B417A7" w:rsidP="00B417A7">
            <w:pPr>
              <w:jc w:val="center"/>
              <w:rPr>
                <w:rFonts w:ascii="GHEA Grapalat" w:hAnsi="GHEA Grapalat" w:cs="Arial"/>
                <w:color w:val="000000"/>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2C751726" w14:textId="77777777"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sz w:val="20"/>
                <w:szCs w:val="20"/>
              </w:rPr>
              <w:t>4200</w:t>
            </w:r>
          </w:p>
        </w:tc>
        <w:tc>
          <w:tcPr>
            <w:tcW w:w="1848" w:type="dxa"/>
            <w:vAlign w:val="center"/>
          </w:tcPr>
          <w:p w14:paraId="2305CAB3" w14:textId="26E68994" w:rsidR="00B417A7" w:rsidRPr="0006192C" w:rsidRDefault="00B417A7" w:rsidP="00B417A7">
            <w:pPr>
              <w:jc w:val="center"/>
              <w:rPr>
                <w:rFonts w:ascii="GHEA Grapalat" w:hAnsi="GHEA Grapalat"/>
                <w:sz w:val="16"/>
                <w:szCs w:val="16"/>
                <w:lang w:val="hy-AM"/>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0C324C85" w14:textId="77777777" w:rsidTr="00112EF4">
        <w:trPr>
          <w:trHeight w:val="246"/>
        </w:trPr>
        <w:tc>
          <w:tcPr>
            <w:tcW w:w="1101" w:type="dxa"/>
            <w:vAlign w:val="center"/>
          </w:tcPr>
          <w:p w14:paraId="52412C35" w14:textId="11D4E67D" w:rsidR="00B417A7" w:rsidRPr="00A26A4E" w:rsidRDefault="00B417A7" w:rsidP="00B417A7">
            <w:pPr>
              <w:jc w:val="center"/>
              <w:rPr>
                <w:rFonts w:ascii="GHEA Grapalat" w:hAnsi="GHEA Grapalat"/>
                <w:sz w:val="20"/>
                <w:szCs w:val="20"/>
              </w:rPr>
            </w:pPr>
            <w:r>
              <w:rPr>
                <w:rFonts w:ascii="GHEA Grapalat" w:hAnsi="GHEA Grapalat"/>
                <w:sz w:val="20"/>
                <w:szCs w:val="20"/>
              </w:rPr>
              <w:t>12</w:t>
            </w:r>
          </w:p>
        </w:tc>
        <w:tc>
          <w:tcPr>
            <w:tcW w:w="1842" w:type="dxa"/>
            <w:tcBorders>
              <w:top w:val="nil"/>
              <w:left w:val="single" w:sz="4" w:space="0" w:color="auto"/>
              <w:bottom w:val="single" w:sz="4" w:space="0" w:color="auto"/>
              <w:right w:val="nil"/>
            </w:tcBorders>
            <w:shd w:val="clear" w:color="auto" w:fill="auto"/>
            <w:vAlign w:val="center"/>
          </w:tcPr>
          <w:p w14:paraId="2949C931" w14:textId="77777777"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color w:val="000000"/>
                <w:sz w:val="20"/>
                <w:szCs w:val="20"/>
              </w:rPr>
              <w:t>33691226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B831C6" w14:textId="23DED1A8" w:rsidR="00B417A7" w:rsidRPr="0006192C" w:rsidRDefault="00B417A7" w:rsidP="00B417A7">
            <w:pPr>
              <w:jc w:val="center"/>
              <w:rPr>
                <w:rFonts w:ascii="GHEA Grapalat" w:hAnsi="GHEA Grapalat" w:cs="Calibri"/>
                <w:color w:val="000000"/>
                <w:sz w:val="20"/>
                <w:szCs w:val="20"/>
              </w:rPr>
            </w:pPr>
            <w:proofErr w:type="spellStart"/>
            <w:r>
              <w:rPr>
                <w:rFonts w:ascii="Arial" w:hAnsi="Arial" w:cs="Arial"/>
                <w:sz w:val="20"/>
                <w:szCs w:val="20"/>
              </w:rPr>
              <w:t>Трамадол</w:t>
            </w:r>
            <w:proofErr w:type="spellEnd"/>
          </w:p>
        </w:tc>
        <w:tc>
          <w:tcPr>
            <w:tcW w:w="1134" w:type="dxa"/>
            <w:vAlign w:val="center"/>
          </w:tcPr>
          <w:p w14:paraId="4B5A2BA8" w14:textId="77777777" w:rsidR="00B417A7" w:rsidRPr="0006192C" w:rsidRDefault="00B417A7" w:rsidP="00B417A7">
            <w:pPr>
              <w:jc w:val="center"/>
              <w:rPr>
                <w:rFonts w:ascii="GHEA Grapalat" w:hAnsi="GHEA Grapalat"/>
                <w:sz w:val="20"/>
                <w:szCs w:val="20"/>
              </w:rPr>
            </w:pPr>
          </w:p>
        </w:tc>
        <w:tc>
          <w:tcPr>
            <w:tcW w:w="2168" w:type="dxa"/>
            <w:tcBorders>
              <w:top w:val="nil"/>
              <w:left w:val="nil"/>
              <w:bottom w:val="single" w:sz="4" w:space="0" w:color="000000"/>
              <w:right w:val="single" w:sz="4" w:space="0" w:color="000000"/>
            </w:tcBorders>
            <w:shd w:val="clear" w:color="auto" w:fill="auto"/>
            <w:vAlign w:val="center"/>
          </w:tcPr>
          <w:p w14:paraId="5D49A4BF" w14:textId="433DF125" w:rsidR="00B417A7" w:rsidRPr="0006192C" w:rsidRDefault="00B417A7" w:rsidP="00B417A7">
            <w:pPr>
              <w:jc w:val="center"/>
              <w:rPr>
                <w:rFonts w:ascii="GHEA Grapalat" w:hAnsi="GHEA Grapalat" w:cs="Arial"/>
                <w:color w:val="000000"/>
                <w:sz w:val="18"/>
                <w:szCs w:val="18"/>
              </w:rPr>
            </w:pPr>
            <w:r>
              <w:rPr>
                <w:rFonts w:ascii="Arial" w:hAnsi="Arial" w:cs="Arial"/>
                <w:sz w:val="20"/>
                <w:szCs w:val="20"/>
              </w:rPr>
              <w:t xml:space="preserve">раствор для инъекций 100 мг / 2 </w:t>
            </w:r>
            <w:r>
              <w:rPr>
                <w:rFonts w:ascii="Arial" w:hAnsi="Arial" w:cs="Arial"/>
                <w:sz w:val="20"/>
                <w:szCs w:val="20"/>
              </w:rPr>
              <w:lastRenderedPageBreak/>
              <w:t>мл</w:t>
            </w:r>
          </w:p>
        </w:tc>
        <w:tc>
          <w:tcPr>
            <w:tcW w:w="1092" w:type="dxa"/>
            <w:tcBorders>
              <w:top w:val="single" w:sz="4" w:space="0" w:color="000000"/>
              <w:left w:val="nil"/>
              <w:bottom w:val="single" w:sz="4" w:space="0" w:color="000000"/>
              <w:right w:val="single" w:sz="4" w:space="0" w:color="000000"/>
            </w:tcBorders>
            <w:shd w:val="clear" w:color="auto" w:fill="auto"/>
            <w:vAlign w:val="center"/>
          </w:tcPr>
          <w:p w14:paraId="6D420F9F" w14:textId="00876F04" w:rsidR="00B417A7" w:rsidRPr="0006192C" w:rsidRDefault="00B417A7" w:rsidP="00B417A7">
            <w:pPr>
              <w:jc w:val="center"/>
              <w:rPr>
                <w:rFonts w:ascii="GHEA Grapalat" w:hAnsi="GHEA Grapalat" w:cs="Calibri"/>
                <w:color w:val="000000"/>
                <w:sz w:val="18"/>
                <w:szCs w:val="18"/>
              </w:rPr>
            </w:pPr>
            <w:r>
              <w:rPr>
                <w:rFonts w:ascii="Arial" w:hAnsi="Arial" w:cs="Arial"/>
                <w:sz w:val="20"/>
                <w:szCs w:val="20"/>
              </w:rPr>
              <w:lastRenderedPageBreak/>
              <w:t>ампула</w:t>
            </w:r>
          </w:p>
        </w:tc>
        <w:tc>
          <w:tcPr>
            <w:tcW w:w="892" w:type="dxa"/>
            <w:vAlign w:val="center"/>
          </w:tcPr>
          <w:p w14:paraId="1A5E379B" w14:textId="6D4420E0" w:rsidR="00B417A7" w:rsidRPr="0006192C" w:rsidRDefault="00B417A7" w:rsidP="00B417A7">
            <w:pPr>
              <w:jc w:val="center"/>
              <w:rPr>
                <w:rFonts w:ascii="GHEA Grapalat" w:hAnsi="GHEA Grapalat" w:cs="Calibri"/>
                <w:color w:val="000000"/>
                <w:sz w:val="20"/>
                <w:szCs w:val="20"/>
              </w:rPr>
            </w:pPr>
            <w:r>
              <w:rPr>
                <w:rFonts w:ascii="GHEA Grapalat" w:hAnsi="GHEA Grapalat" w:cs="Calibri"/>
                <w:color w:val="000000"/>
                <w:sz w:val="20"/>
                <w:szCs w:val="20"/>
              </w:rPr>
              <w:t>800</w:t>
            </w:r>
          </w:p>
        </w:tc>
        <w:tc>
          <w:tcPr>
            <w:tcW w:w="1134" w:type="dxa"/>
            <w:vAlign w:val="center"/>
          </w:tcPr>
          <w:p w14:paraId="2B87FE11" w14:textId="57E50CCA" w:rsidR="00B417A7" w:rsidRPr="0006192C" w:rsidRDefault="00B417A7" w:rsidP="00B417A7">
            <w:pPr>
              <w:jc w:val="center"/>
              <w:rPr>
                <w:rFonts w:ascii="GHEA Grapalat" w:hAnsi="GHEA Grapalat" w:cs="Calibri"/>
                <w:sz w:val="20"/>
                <w:szCs w:val="20"/>
              </w:rPr>
            </w:pPr>
            <w:r>
              <w:rPr>
                <w:rFonts w:ascii="GHEA Grapalat" w:hAnsi="GHEA Grapalat" w:cs="Calibri"/>
                <w:sz w:val="20"/>
                <w:szCs w:val="20"/>
              </w:rPr>
              <w:t>800000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1B2A93F7" w14:textId="77777777"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sz w:val="20"/>
                <w:szCs w:val="20"/>
              </w:rPr>
              <w:t>2000</w:t>
            </w:r>
          </w:p>
        </w:tc>
        <w:tc>
          <w:tcPr>
            <w:tcW w:w="1040" w:type="dxa"/>
            <w:tcBorders>
              <w:top w:val="single" w:sz="4" w:space="0" w:color="auto"/>
              <w:left w:val="single" w:sz="4" w:space="0" w:color="auto"/>
              <w:bottom w:val="single" w:sz="4" w:space="0" w:color="auto"/>
              <w:right w:val="single" w:sz="4" w:space="0" w:color="auto"/>
            </w:tcBorders>
            <w:vAlign w:val="center"/>
          </w:tcPr>
          <w:p w14:paraId="4B7B30A3" w14:textId="277DEF6E" w:rsidR="00B417A7" w:rsidRPr="0006192C" w:rsidRDefault="00B417A7" w:rsidP="00B417A7">
            <w:pPr>
              <w:jc w:val="center"/>
              <w:rPr>
                <w:rFonts w:ascii="GHEA Grapalat" w:hAnsi="GHEA Grapalat" w:cs="Arial"/>
                <w:color w:val="000000"/>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5005C91C" w14:textId="77777777"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sz w:val="20"/>
                <w:szCs w:val="20"/>
              </w:rPr>
              <w:t>2000</w:t>
            </w:r>
          </w:p>
        </w:tc>
        <w:tc>
          <w:tcPr>
            <w:tcW w:w="1848" w:type="dxa"/>
            <w:vAlign w:val="center"/>
          </w:tcPr>
          <w:p w14:paraId="09012698" w14:textId="1ADB185A" w:rsidR="00B417A7" w:rsidRPr="0006192C" w:rsidRDefault="00B417A7" w:rsidP="00B417A7">
            <w:pPr>
              <w:jc w:val="center"/>
              <w:rPr>
                <w:rFonts w:ascii="GHEA Grapalat" w:hAnsi="GHEA Grapalat"/>
                <w:sz w:val="16"/>
                <w:szCs w:val="16"/>
                <w:lang w:val="hy-AM"/>
              </w:rPr>
            </w:pPr>
            <w:r w:rsidRPr="0006192C">
              <w:rPr>
                <w:rFonts w:ascii="GHEA Grapalat" w:hAnsi="GHEA Grapalat"/>
                <w:sz w:val="16"/>
                <w:szCs w:val="16"/>
                <w:lang w:val="hy-AM"/>
              </w:rPr>
              <w:t xml:space="preserve">После планирования финансовых средств по желанию </w:t>
            </w:r>
            <w:r w:rsidRPr="0006192C">
              <w:rPr>
                <w:rFonts w:ascii="GHEA Grapalat" w:hAnsi="GHEA Grapalat"/>
                <w:sz w:val="16"/>
                <w:szCs w:val="16"/>
                <w:lang w:val="hy-AM"/>
              </w:rPr>
              <w:lastRenderedPageBreak/>
              <w:t xml:space="preserve">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2B852B84" w14:textId="77777777" w:rsidTr="00BC0055">
        <w:trPr>
          <w:trHeight w:val="246"/>
        </w:trPr>
        <w:tc>
          <w:tcPr>
            <w:tcW w:w="9180" w:type="dxa"/>
            <w:gridSpan w:val="6"/>
            <w:vAlign w:val="center"/>
          </w:tcPr>
          <w:p w14:paraId="00AE3FBF" w14:textId="255D5A25" w:rsidR="00B417A7" w:rsidRPr="00112EF4" w:rsidRDefault="00B417A7" w:rsidP="00B417A7">
            <w:pPr>
              <w:jc w:val="center"/>
              <w:rPr>
                <w:rFonts w:ascii="GHEA Grapalat" w:hAnsi="GHEA Grapalat" w:cs="Calibri"/>
                <w:b/>
                <w:color w:val="000000"/>
                <w:sz w:val="22"/>
                <w:szCs w:val="22"/>
                <w:lang w:val="hy-AM"/>
              </w:rPr>
            </w:pPr>
            <w:r w:rsidRPr="009C5029">
              <w:rPr>
                <w:rFonts w:ascii="GHEA Grapalat" w:hAnsi="GHEA Grapalat"/>
                <w:b/>
                <w:i/>
                <w:sz w:val="20"/>
                <w:szCs w:val="20"/>
              </w:rPr>
              <w:lastRenderedPageBreak/>
              <w:t>Лекарства предоставляются бесплатно для офисной деятельности</w:t>
            </w:r>
            <w:r>
              <w:rPr>
                <w:rFonts w:ascii="GHEA Grapalat" w:hAnsi="GHEA Grapalat"/>
                <w:b/>
                <w:i/>
                <w:sz w:val="20"/>
                <w:szCs w:val="20"/>
                <w:lang w:val="hy-AM"/>
              </w:rPr>
              <w:t xml:space="preserve"> *</w:t>
            </w:r>
            <w:r w:rsidRPr="009C5029">
              <w:rPr>
                <w:rFonts w:ascii="GHEA Grapalat" w:hAnsi="GHEA Grapalat"/>
                <w:b/>
                <w:i/>
                <w:sz w:val="20"/>
                <w:szCs w:val="20"/>
              </w:rPr>
              <w:t>*</w:t>
            </w:r>
            <w:r>
              <w:rPr>
                <w:rFonts w:ascii="GHEA Grapalat" w:hAnsi="GHEA Grapalat"/>
                <w:b/>
                <w:i/>
                <w:sz w:val="20"/>
                <w:szCs w:val="20"/>
                <w:lang w:val="hy-AM"/>
              </w:rPr>
              <w:t>**</w:t>
            </w:r>
          </w:p>
        </w:tc>
        <w:tc>
          <w:tcPr>
            <w:tcW w:w="892" w:type="dxa"/>
            <w:vAlign w:val="center"/>
          </w:tcPr>
          <w:p w14:paraId="37D0230E" w14:textId="77777777" w:rsidR="00B417A7" w:rsidRPr="0006192C" w:rsidRDefault="00B417A7" w:rsidP="00B417A7">
            <w:pPr>
              <w:jc w:val="center"/>
              <w:rPr>
                <w:rFonts w:ascii="GHEA Grapalat" w:hAnsi="GHEA Grapalat" w:cs="Calibri"/>
                <w:color w:val="000000"/>
                <w:sz w:val="20"/>
                <w:szCs w:val="20"/>
                <w:lang w:val="hy-AM"/>
              </w:rPr>
            </w:pPr>
          </w:p>
        </w:tc>
        <w:tc>
          <w:tcPr>
            <w:tcW w:w="1134" w:type="dxa"/>
            <w:vAlign w:val="center"/>
          </w:tcPr>
          <w:p w14:paraId="46DDB16B" w14:textId="77777777" w:rsidR="00B417A7" w:rsidRPr="0006192C" w:rsidRDefault="00B417A7" w:rsidP="00B417A7">
            <w:pPr>
              <w:jc w:val="center"/>
              <w:rPr>
                <w:rFonts w:ascii="GHEA Grapalat" w:hAnsi="GHEA Grapalat" w:cs="Calibri"/>
                <w:sz w:val="20"/>
                <w:szCs w:val="20"/>
                <w:lang w:val="hy-AM"/>
              </w:rPr>
            </w:pPr>
          </w:p>
        </w:tc>
        <w:tc>
          <w:tcPr>
            <w:tcW w:w="945" w:type="dxa"/>
            <w:tcBorders>
              <w:top w:val="nil"/>
              <w:left w:val="single" w:sz="4" w:space="0" w:color="000000"/>
              <w:bottom w:val="single" w:sz="4" w:space="0" w:color="000000"/>
              <w:right w:val="single" w:sz="4" w:space="0" w:color="000000"/>
            </w:tcBorders>
            <w:shd w:val="clear" w:color="auto" w:fill="auto"/>
            <w:vAlign w:val="center"/>
          </w:tcPr>
          <w:p w14:paraId="41EC394D" w14:textId="77777777" w:rsidR="00B417A7" w:rsidRPr="0006192C" w:rsidRDefault="00B417A7" w:rsidP="00B417A7">
            <w:pPr>
              <w:jc w:val="center"/>
              <w:rPr>
                <w:rFonts w:ascii="GHEA Grapalat" w:hAnsi="GHEA Grapalat" w:cs="Calibri"/>
                <w:color w:val="000000"/>
                <w:sz w:val="20"/>
                <w:szCs w:val="20"/>
                <w:lang w:val="hy-AM"/>
              </w:rPr>
            </w:pPr>
          </w:p>
        </w:tc>
        <w:tc>
          <w:tcPr>
            <w:tcW w:w="1040" w:type="dxa"/>
            <w:tcBorders>
              <w:top w:val="nil"/>
              <w:left w:val="nil"/>
              <w:bottom w:val="single" w:sz="4" w:space="0" w:color="000000"/>
              <w:right w:val="single" w:sz="4" w:space="0" w:color="000000"/>
            </w:tcBorders>
            <w:shd w:val="clear" w:color="auto" w:fill="auto"/>
            <w:vAlign w:val="center"/>
          </w:tcPr>
          <w:p w14:paraId="1E5F1A3D" w14:textId="77777777" w:rsidR="00B417A7" w:rsidRPr="0006192C" w:rsidRDefault="00B417A7" w:rsidP="00B417A7">
            <w:pPr>
              <w:jc w:val="center"/>
              <w:rPr>
                <w:rFonts w:ascii="GHEA Grapalat" w:hAnsi="GHEA Grapalat" w:cs="Arial"/>
                <w:color w:val="000000"/>
                <w:sz w:val="16"/>
                <w:szCs w:val="16"/>
                <w:lang w:val="hy-AM"/>
              </w:rPr>
            </w:pPr>
          </w:p>
        </w:tc>
        <w:tc>
          <w:tcPr>
            <w:tcW w:w="945" w:type="dxa"/>
            <w:tcBorders>
              <w:top w:val="nil"/>
              <w:left w:val="nil"/>
              <w:bottom w:val="single" w:sz="4" w:space="0" w:color="000000"/>
              <w:right w:val="single" w:sz="4" w:space="0" w:color="000000"/>
            </w:tcBorders>
            <w:shd w:val="clear" w:color="auto" w:fill="auto"/>
            <w:vAlign w:val="center"/>
          </w:tcPr>
          <w:p w14:paraId="417E52C7" w14:textId="77777777" w:rsidR="00B417A7" w:rsidRPr="0006192C" w:rsidRDefault="00B417A7" w:rsidP="00B417A7">
            <w:pPr>
              <w:jc w:val="center"/>
              <w:rPr>
                <w:rFonts w:ascii="GHEA Grapalat" w:hAnsi="GHEA Grapalat" w:cs="Calibri"/>
                <w:color w:val="000000"/>
                <w:sz w:val="20"/>
                <w:szCs w:val="20"/>
                <w:lang w:val="hy-AM"/>
              </w:rPr>
            </w:pPr>
          </w:p>
        </w:tc>
        <w:tc>
          <w:tcPr>
            <w:tcW w:w="1848" w:type="dxa"/>
            <w:vAlign w:val="center"/>
          </w:tcPr>
          <w:p w14:paraId="263A741C" w14:textId="77777777" w:rsidR="00B417A7" w:rsidRPr="0006192C" w:rsidRDefault="00B417A7" w:rsidP="00B417A7">
            <w:pPr>
              <w:jc w:val="center"/>
              <w:rPr>
                <w:rFonts w:ascii="GHEA Grapalat" w:hAnsi="GHEA Grapalat"/>
                <w:sz w:val="20"/>
                <w:szCs w:val="20"/>
                <w:lang w:val="hy-AM"/>
              </w:rPr>
            </w:pPr>
          </w:p>
        </w:tc>
      </w:tr>
      <w:tr w:rsidR="00B417A7" w:rsidRPr="0006192C" w14:paraId="7DE91369" w14:textId="77777777" w:rsidTr="00112EF4">
        <w:trPr>
          <w:trHeight w:val="246"/>
        </w:trPr>
        <w:tc>
          <w:tcPr>
            <w:tcW w:w="1101" w:type="dxa"/>
            <w:vAlign w:val="center"/>
          </w:tcPr>
          <w:p w14:paraId="2EE33C86" w14:textId="7742DEE1" w:rsidR="00B417A7" w:rsidRPr="0006192C" w:rsidRDefault="00B417A7" w:rsidP="00B417A7">
            <w:pPr>
              <w:jc w:val="center"/>
              <w:rPr>
                <w:rFonts w:ascii="GHEA Grapalat" w:hAnsi="GHEA Grapalat"/>
                <w:sz w:val="20"/>
                <w:szCs w:val="20"/>
              </w:rPr>
            </w:pPr>
            <w:r>
              <w:rPr>
                <w:rFonts w:ascii="GHEA Grapalat" w:hAnsi="GHEA Grapalat"/>
                <w:sz w:val="20"/>
                <w:szCs w:val="20"/>
              </w:rPr>
              <w:t>13</w:t>
            </w:r>
          </w:p>
        </w:tc>
        <w:tc>
          <w:tcPr>
            <w:tcW w:w="1842" w:type="dxa"/>
            <w:tcBorders>
              <w:top w:val="nil"/>
              <w:left w:val="single" w:sz="4" w:space="0" w:color="auto"/>
              <w:bottom w:val="single" w:sz="4" w:space="0" w:color="auto"/>
              <w:right w:val="nil"/>
            </w:tcBorders>
            <w:shd w:val="clear" w:color="auto" w:fill="auto"/>
            <w:vAlign w:val="center"/>
          </w:tcPr>
          <w:p w14:paraId="5E95A4CA"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33651223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B77F" w14:textId="6C88CE60" w:rsidR="00B417A7" w:rsidRPr="0006192C" w:rsidRDefault="00B417A7" w:rsidP="00B417A7">
            <w:pPr>
              <w:jc w:val="center"/>
              <w:rPr>
                <w:rFonts w:ascii="GHEA Grapalat" w:hAnsi="GHEA Grapalat"/>
                <w:sz w:val="20"/>
                <w:szCs w:val="20"/>
              </w:rPr>
            </w:pPr>
            <w:r>
              <w:rPr>
                <w:rFonts w:ascii="Arial" w:hAnsi="Arial" w:cs="Arial"/>
                <w:sz w:val="22"/>
                <w:szCs w:val="22"/>
              </w:rPr>
              <w:t xml:space="preserve">Противостолбнячная вакцина </w:t>
            </w:r>
          </w:p>
        </w:tc>
        <w:tc>
          <w:tcPr>
            <w:tcW w:w="1134" w:type="dxa"/>
            <w:vAlign w:val="center"/>
          </w:tcPr>
          <w:p w14:paraId="7A8F3C01" w14:textId="77777777" w:rsidR="00B417A7" w:rsidRPr="0006192C" w:rsidRDefault="00B417A7" w:rsidP="00B417A7">
            <w:pPr>
              <w:jc w:val="center"/>
              <w:rPr>
                <w:rFonts w:ascii="GHEA Grapalat" w:hAnsi="GHEA Grapalat"/>
                <w:sz w:val="20"/>
                <w:szCs w:val="20"/>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DED65" w14:textId="288E1C00" w:rsidR="00B417A7" w:rsidRPr="0006192C" w:rsidRDefault="00B417A7" w:rsidP="00B417A7">
            <w:pPr>
              <w:jc w:val="center"/>
              <w:rPr>
                <w:rFonts w:ascii="GHEA Grapalat" w:hAnsi="GHEA Grapalat"/>
                <w:sz w:val="18"/>
                <w:szCs w:val="18"/>
              </w:rPr>
            </w:pPr>
            <w:r>
              <w:rPr>
                <w:rFonts w:ascii="Arial" w:hAnsi="Arial" w:cs="Arial"/>
                <w:sz w:val="22"/>
                <w:szCs w:val="22"/>
              </w:rPr>
              <w:t xml:space="preserve">Анатоксин АС - это очищенный токсин против обрастания, адсорбированный на основе желе гидроксида алюминия. Одна доза вакцины - 0,5 мл, содержит 10 единиц </w:t>
            </w:r>
            <w:proofErr w:type="spellStart"/>
            <w:r>
              <w:rPr>
                <w:rFonts w:ascii="Arial" w:hAnsi="Arial" w:cs="Arial"/>
                <w:sz w:val="22"/>
                <w:szCs w:val="22"/>
              </w:rPr>
              <w:t>антитоксинсвязывающего</w:t>
            </w:r>
            <w:proofErr w:type="spellEnd"/>
            <w:r>
              <w:rPr>
                <w:rFonts w:ascii="Arial" w:hAnsi="Arial" w:cs="Arial"/>
                <w:sz w:val="22"/>
                <w:szCs w:val="22"/>
              </w:rPr>
              <w:t xml:space="preserve"> токсина, сорбент гидроксид алюминия / 0,25-0,55 мг / мл /, консервант </w:t>
            </w:r>
            <w:proofErr w:type="spellStart"/>
            <w:r>
              <w:rPr>
                <w:rFonts w:ascii="Arial" w:hAnsi="Arial" w:cs="Arial"/>
                <w:sz w:val="22"/>
                <w:szCs w:val="22"/>
              </w:rPr>
              <w:t>миртиолат</w:t>
            </w:r>
            <w:proofErr w:type="spellEnd"/>
            <w:r>
              <w:rPr>
                <w:rFonts w:ascii="Arial" w:hAnsi="Arial" w:cs="Arial"/>
                <w:sz w:val="22"/>
                <w:szCs w:val="22"/>
              </w:rPr>
              <w:t xml:space="preserve"> - 0,05 мг / мл. 1 флакон содержит 1 мл анатоксина против прилипания в 2 приема в каждом. В коробке 10 флаконов. Условия хранения: в сухом темном месте при 4-8 ° C.</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91F6C" w14:textId="213D313E" w:rsidR="00B417A7" w:rsidRPr="0006192C" w:rsidRDefault="00B417A7" w:rsidP="00B417A7">
            <w:pPr>
              <w:jc w:val="center"/>
              <w:rPr>
                <w:rFonts w:ascii="GHEA Grapalat" w:hAnsi="GHEA Grapalat"/>
                <w:sz w:val="18"/>
                <w:szCs w:val="18"/>
              </w:rPr>
            </w:pPr>
            <w:r>
              <w:rPr>
                <w:rFonts w:ascii="Arial" w:hAnsi="Arial" w:cs="Arial"/>
                <w:sz w:val="22"/>
                <w:szCs w:val="22"/>
              </w:rPr>
              <w:t>ампула</w:t>
            </w:r>
          </w:p>
        </w:tc>
        <w:tc>
          <w:tcPr>
            <w:tcW w:w="892" w:type="dxa"/>
            <w:vAlign w:val="center"/>
          </w:tcPr>
          <w:p w14:paraId="6A874301" w14:textId="45511457"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37,00</w:t>
            </w:r>
          </w:p>
        </w:tc>
        <w:tc>
          <w:tcPr>
            <w:tcW w:w="1134" w:type="dxa"/>
            <w:vAlign w:val="center"/>
          </w:tcPr>
          <w:p w14:paraId="62227639" w14:textId="7F14588C"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1850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5F1E4205"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50</w:t>
            </w:r>
          </w:p>
        </w:tc>
        <w:tc>
          <w:tcPr>
            <w:tcW w:w="1040" w:type="dxa"/>
            <w:tcBorders>
              <w:top w:val="single" w:sz="4" w:space="0" w:color="auto"/>
              <w:left w:val="single" w:sz="4" w:space="0" w:color="auto"/>
              <w:bottom w:val="single" w:sz="4" w:space="0" w:color="auto"/>
              <w:right w:val="single" w:sz="4" w:space="0" w:color="auto"/>
            </w:tcBorders>
            <w:vAlign w:val="center"/>
          </w:tcPr>
          <w:p w14:paraId="26D7A770" w14:textId="1AED7BD9"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3A3F4390"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50</w:t>
            </w:r>
          </w:p>
        </w:tc>
        <w:tc>
          <w:tcPr>
            <w:tcW w:w="1848" w:type="dxa"/>
            <w:vAlign w:val="center"/>
          </w:tcPr>
          <w:p w14:paraId="280FB6EB" w14:textId="072BBEFF"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59BF073E" w14:textId="77777777" w:rsidTr="00112EF4">
        <w:trPr>
          <w:trHeight w:val="246"/>
        </w:trPr>
        <w:tc>
          <w:tcPr>
            <w:tcW w:w="1101" w:type="dxa"/>
            <w:vAlign w:val="center"/>
          </w:tcPr>
          <w:p w14:paraId="719A8C44" w14:textId="0D831AAF" w:rsidR="00B417A7" w:rsidRPr="0006192C" w:rsidRDefault="00B417A7" w:rsidP="00B417A7">
            <w:pPr>
              <w:jc w:val="center"/>
              <w:rPr>
                <w:rFonts w:ascii="GHEA Grapalat" w:hAnsi="GHEA Grapalat"/>
                <w:sz w:val="20"/>
                <w:szCs w:val="20"/>
              </w:rPr>
            </w:pPr>
            <w:r>
              <w:rPr>
                <w:rFonts w:ascii="GHEA Grapalat" w:hAnsi="GHEA Grapalat"/>
                <w:sz w:val="20"/>
                <w:szCs w:val="20"/>
              </w:rPr>
              <w:t>14</w:t>
            </w:r>
          </w:p>
        </w:tc>
        <w:tc>
          <w:tcPr>
            <w:tcW w:w="1842" w:type="dxa"/>
            <w:tcBorders>
              <w:top w:val="nil"/>
              <w:left w:val="single" w:sz="4" w:space="0" w:color="auto"/>
              <w:bottom w:val="single" w:sz="4" w:space="0" w:color="auto"/>
              <w:right w:val="nil"/>
            </w:tcBorders>
            <w:shd w:val="clear" w:color="auto" w:fill="auto"/>
            <w:vAlign w:val="center"/>
          </w:tcPr>
          <w:p w14:paraId="510406E9"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33651199</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289FC60" w14:textId="6B51C752" w:rsidR="00B417A7" w:rsidRPr="0006192C" w:rsidRDefault="00B417A7" w:rsidP="00B417A7">
            <w:pPr>
              <w:jc w:val="center"/>
              <w:rPr>
                <w:rFonts w:ascii="GHEA Grapalat" w:hAnsi="GHEA Grapalat"/>
                <w:sz w:val="20"/>
                <w:szCs w:val="20"/>
              </w:rPr>
            </w:pPr>
            <w:r>
              <w:rPr>
                <w:rFonts w:ascii="Arial" w:hAnsi="Arial" w:cs="Arial"/>
                <w:sz w:val="22"/>
                <w:szCs w:val="22"/>
              </w:rPr>
              <w:t xml:space="preserve">Антирабическая         вакцина </w:t>
            </w:r>
          </w:p>
        </w:tc>
        <w:tc>
          <w:tcPr>
            <w:tcW w:w="1134" w:type="dxa"/>
            <w:vAlign w:val="center"/>
          </w:tcPr>
          <w:p w14:paraId="22A3BFA6"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7EFC15CC" w14:textId="7C4E0649" w:rsidR="00B417A7" w:rsidRPr="0006192C" w:rsidRDefault="00B417A7" w:rsidP="00B417A7">
            <w:pPr>
              <w:jc w:val="center"/>
              <w:rPr>
                <w:rFonts w:ascii="GHEA Grapalat" w:hAnsi="GHEA Grapalat"/>
                <w:sz w:val="18"/>
                <w:szCs w:val="18"/>
              </w:rPr>
            </w:pPr>
            <w:proofErr w:type="spellStart"/>
            <w:r>
              <w:rPr>
                <w:rFonts w:ascii="Arial" w:hAnsi="Arial" w:cs="Arial"/>
                <w:sz w:val="22"/>
                <w:szCs w:val="22"/>
              </w:rPr>
              <w:t>Культуральная</w:t>
            </w:r>
            <w:proofErr w:type="spellEnd"/>
            <w:r>
              <w:rPr>
                <w:rFonts w:ascii="Arial" w:hAnsi="Arial" w:cs="Arial"/>
                <w:sz w:val="22"/>
                <w:szCs w:val="22"/>
              </w:rPr>
              <w:t xml:space="preserve"> концентрированная очищенная инактивированная </w:t>
            </w:r>
            <w:r>
              <w:rPr>
                <w:rFonts w:ascii="Arial" w:hAnsi="Arial" w:cs="Arial"/>
                <w:sz w:val="22"/>
                <w:szCs w:val="22"/>
              </w:rPr>
              <w:lastRenderedPageBreak/>
              <w:t xml:space="preserve">сухая, </w:t>
            </w:r>
            <w:proofErr w:type="spellStart"/>
            <w:r>
              <w:rPr>
                <w:rFonts w:ascii="Arial" w:hAnsi="Arial" w:cs="Arial"/>
                <w:sz w:val="22"/>
                <w:szCs w:val="22"/>
              </w:rPr>
              <w:t>лиофилизат</w:t>
            </w:r>
            <w:proofErr w:type="spellEnd"/>
            <w:r>
              <w:rPr>
                <w:rFonts w:ascii="Arial" w:hAnsi="Arial" w:cs="Arial"/>
                <w:sz w:val="22"/>
                <w:szCs w:val="22"/>
              </w:rPr>
              <w:t xml:space="preserve"> для приготовления раствора для внутримышечного введения Одна доза вакцины содержит специфический антиген вируса бешенства -2.5 единиц, альбумин-5.0мг., сахароза-75.0мг., желатин-10.0мг.  Препарат не содержит консервантов и антибиотиков.</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27DD32CA" w14:textId="0E520A02" w:rsidR="00B417A7" w:rsidRPr="0006192C" w:rsidRDefault="00B417A7" w:rsidP="00B417A7">
            <w:pPr>
              <w:jc w:val="center"/>
              <w:rPr>
                <w:rFonts w:ascii="GHEA Grapalat" w:hAnsi="GHEA Grapalat"/>
                <w:sz w:val="18"/>
                <w:szCs w:val="18"/>
              </w:rPr>
            </w:pPr>
            <w:r>
              <w:rPr>
                <w:rFonts w:ascii="Arial" w:hAnsi="Arial" w:cs="Arial"/>
                <w:sz w:val="22"/>
                <w:szCs w:val="22"/>
              </w:rPr>
              <w:lastRenderedPageBreak/>
              <w:t>ампула</w:t>
            </w:r>
          </w:p>
        </w:tc>
        <w:tc>
          <w:tcPr>
            <w:tcW w:w="892" w:type="dxa"/>
            <w:vAlign w:val="center"/>
          </w:tcPr>
          <w:p w14:paraId="6BF236A3" w14:textId="77AB66C3"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4200,00</w:t>
            </w:r>
          </w:p>
        </w:tc>
        <w:tc>
          <w:tcPr>
            <w:tcW w:w="1134" w:type="dxa"/>
            <w:vAlign w:val="center"/>
          </w:tcPr>
          <w:p w14:paraId="46270174" w14:textId="544F8A43"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50400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616F8AE4"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12</w:t>
            </w:r>
          </w:p>
        </w:tc>
        <w:tc>
          <w:tcPr>
            <w:tcW w:w="1040" w:type="dxa"/>
            <w:tcBorders>
              <w:top w:val="single" w:sz="4" w:space="0" w:color="auto"/>
              <w:left w:val="single" w:sz="4" w:space="0" w:color="auto"/>
              <w:bottom w:val="single" w:sz="4" w:space="0" w:color="auto"/>
              <w:right w:val="single" w:sz="4" w:space="0" w:color="auto"/>
            </w:tcBorders>
            <w:vAlign w:val="center"/>
          </w:tcPr>
          <w:p w14:paraId="0F303F2C" w14:textId="6E5CB065"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48F43581"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12</w:t>
            </w:r>
          </w:p>
        </w:tc>
        <w:tc>
          <w:tcPr>
            <w:tcW w:w="1848" w:type="dxa"/>
            <w:vAlign w:val="center"/>
          </w:tcPr>
          <w:p w14:paraId="5BB56A62" w14:textId="3B4081D0"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6B2CEDB0" w14:textId="77777777" w:rsidTr="00112EF4">
        <w:trPr>
          <w:trHeight w:val="246"/>
        </w:trPr>
        <w:tc>
          <w:tcPr>
            <w:tcW w:w="1101" w:type="dxa"/>
            <w:vAlign w:val="center"/>
          </w:tcPr>
          <w:p w14:paraId="2F5FCD12" w14:textId="0BAD6575" w:rsidR="00B417A7" w:rsidRPr="0006192C" w:rsidRDefault="00B417A7" w:rsidP="00B417A7">
            <w:pPr>
              <w:jc w:val="center"/>
              <w:rPr>
                <w:rFonts w:ascii="GHEA Grapalat" w:hAnsi="GHEA Grapalat"/>
                <w:sz w:val="20"/>
                <w:szCs w:val="20"/>
              </w:rPr>
            </w:pPr>
            <w:r>
              <w:rPr>
                <w:rFonts w:ascii="GHEA Grapalat" w:hAnsi="GHEA Grapalat"/>
                <w:sz w:val="20"/>
                <w:szCs w:val="20"/>
              </w:rPr>
              <w:t>15</w:t>
            </w:r>
          </w:p>
        </w:tc>
        <w:tc>
          <w:tcPr>
            <w:tcW w:w="1842" w:type="dxa"/>
            <w:tcBorders>
              <w:top w:val="nil"/>
              <w:left w:val="single" w:sz="4" w:space="0" w:color="auto"/>
              <w:bottom w:val="single" w:sz="4" w:space="0" w:color="auto"/>
              <w:right w:val="nil"/>
            </w:tcBorders>
            <w:shd w:val="clear" w:color="auto" w:fill="auto"/>
            <w:vAlign w:val="center"/>
          </w:tcPr>
          <w:p w14:paraId="094AEB02"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33661116</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26596F" w14:textId="33F1EA50" w:rsidR="00B417A7" w:rsidRPr="0006192C" w:rsidRDefault="00B417A7" w:rsidP="00B417A7">
            <w:pPr>
              <w:jc w:val="center"/>
              <w:rPr>
                <w:rFonts w:ascii="GHEA Grapalat" w:hAnsi="GHEA Grapalat"/>
                <w:sz w:val="20"/>
                <w:szCs w:val="20"/>
              </w:rPr>
            </w:pPr>
            <w:r>
              <w:rPr>
                <w:rFonts w:ascii="Arial" w:hAnsi="Arial" w:cs="Arial"/>
                <w:sz w:val="22"/>
                <w:szCs w:val="22"/>
              </w:rPr>
              <w:t xml:space="preserve">Лидокаин </w:t>
            </w:r>
          </w:p>
        </w:tc>
        <w:tc>
          <w:tcPr>
            <w:tcW w:w="1134" w:type="dxa"/>
            <w:vAlign w:val="center"/>
          </w:tcPr>
          <w:p w14:paraId="4C41C985"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12DCD720" w14:textId="30055D76" w:rsidR="00B417A7" w:rsidRPr="0006192C" w:rsidRDefault="00B417A7" w:rsidP="00B417A7">
            <w:pPr>
              <w:jc w:val="center"/>
              <w:rPr>
                <w:rFonts w:ascii="GHEA Grapalat" w:hAnsi="GHEA Grapalat"/>
                <w:sz w:val="18"/>
                <w:szCs w:val="18"/>
              </w:rPr>
            </w:pPr>
            <w:r>
              <w:rPr>
                <w:rFonts w:ascii="Arial" w:hAnsi="Arial" w:cs="Arial"/>
                <w:sz w:val="22"/>
                <w:szCs w:val="22"/>
              </w:rPr>
              <w:t>мазь 5% для местного применения 15гр</w:t>
            </w:r>
            <w:r>
              <w:rPr>
                <w:rFonts w:ascii="Cambria Math" w:hAnsi="Cambria Math" w:cs="Cambria Math"/>
                <w:sz w:val="22"/>
                <w:szCs w:val="22"/>
              </w:rPr>
              <w:t>․</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3D359801" w14:textId="707F9122" w:rsidR="00B417A7" w:rsidRPr="0006192C" w:rsidRDefault="00B417A7" w:rsidP="00B417A7">
            <w:pPr>
              <w:jc w:val="center"/>
              <w:rPr>
                <w:rFonts w:ascii="GHEA Grapalat" w:hAnsi="GHEA Grapalat"/>
                <w:sz w:val="18"/>
                <w:szCs w:val="18"/>
              </w:rPr>
            </w:pPr>
            <w:r>
              <w:rPr>
                <w:rFonts w:ascii="Arial" w:hAnsi="Arial" w:cs="Arial"/>
                <w:sz w:val="22"/>
                <w:szCs w:val="22"/>
              </w:rPr>
              <w:t>штука</w:t>
            </w:r>
          </w:p>
        </w:tc>
        <w:tc>
          <w:tcPr>
            <w:tcW w:w="892" w:type="dxa"/>
            <w:vAlign w:val="center"/>
          </w:tcPr>
          <w:p w14:paraId="4C152CBD" w14:textId="3A3B7CC1"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720,00</w:t>
            </w:r>
          </w:p>
        </w:tc>
        <w:tc>
          <w:tcPr>
            <w:tcW w:w="1134" w:type="dxa"/>
            <w:vAlign w:val="center"/>
          </w:tcPr>
          <w:p w14:paraId="63622859" w14:textId="51D9C676"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7200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47B2C86E"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040" w:type="dxa"/>
            <w:tcBorders>
              <w:top w:val="single" w:sz="4" w:space="0" w:color="auto"/>
              <w:left w:val="single" w:sz="4" w:space="0" w:color="auto"/>
              <w:bottom w:val="single" w:sz="4" w:space="0" w:color="auto"/>
              <w:right w:val="single" w:sz="4" w:space="0" w:color="auto"/>
            </w:tcBorders>
            <w:vAlign w:val="center"/>
          </w:tcPr>
          <w:p w14:paraId="30C00598" w14:textId="393BE9FD"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51A365B2"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848" w:type="dxa"/>
            <w:vAlign w:val="center"/>
          </w:tcPr>
          <w:p w14:paraId="04813077" w14:textId="6242C3B7"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20E4A362" w14:textId="77777777" w:rsidTr="00112EF4">
        <w:trPr>
          <w:trHeight w:val="246"/>
        </w:trPr>
        <w:tc>
          <w:tcPr>
            <w:tcW w:w="1101" w:type="dxa"/>
            <w:vAlign w:val="center"/>
          </w:tcPr>
          <w:p w14:paraId="24AC9DE7" w14:textId="7DD2D1C3" w:rsidR="00B417A7" w:rsidRPr="0006192C" w:rsidRDefault="00B417A7" w:rsidP="00B417A7">
            <w:pPr>
              <w:jc w:val="center"/>
              <w:rPr>
                <w:rFonts w:ascii="GHEA Grapalat" w:hAnsi="GHEA Grapalat"/>
                <w:sz w:val="20"/>
                <w:szCs w:val="20"/>
              </w:rPr>
            </w:pPr>
            <w:r>
              <w:rPr>
                <w:rFonts w:ascii="GHEA Grapalat" w:hAnsi="GHEA Grapalat"/>
                <w:sz w:val="20"/>
                <w:szCs w:val="20"/>
              </w:rPr>
              <w:t>16</w:t>
            </w:r>
          </w:p>
        </w:tc>
        <w:tc>
          <w:tcPr>
            <w:tcW w:w="1842" w:type="dxa"/>
            <w:tcBorders>
              <w:top w:val="nil"/>
              <w:left w:val="single" w:sz="4" w:space="0" w:color="auto"/>
              <w:bottom w:val="single" w:sz="4" w:space="0" w:color="auto"/>
              <w:right w:val="nil"/>
            </w:tcBorders>
            <w:shd w:val="clear" w:color="auto" w:fill="auto"/>
            <w:vAlign w:val="center"/>
          </w:tcPr>
          <w:p w14:paraId="0D325FB8" w14:textId="6B26EB54"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color w:val="000000"/>
                <w:sz w:val="20"/>
                <w:szCs w:val="20"/>
              </w:rPr>
              <w:t>33600000</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08EBD2E" w14:textId="4F1EDD97" w:rsidR="00B417A7" w:rsidRDefault="00B417A7" w:rsidP="00B417A7">
            <w:pPr>
              <w:jc w:val="center"/>
              <w:rPr>
                <w:rFonts w:ascii="Arial" w:hAnsi="Arial" w:cs="Arial"/>
                <w:sz w:val="22"/>
                <w:szCs w:val="22"/>
              </w:rPr>
            </w:pPr>
            <w:r>
              <w:rPr>
                <w:rFonts w:ascii="Arial" w:hAnsi="Arial" w:cs="Arial"/>
                <w:sz w:val="22"/>
                <w:szCs w:val="22"/>
              </w:rPr>
              <w:t>Новокаин</w:t>
            </w:r>
          </w:p>
        </w:tc>
        <w:tc>
          <w:tcPr>
            <w:tcW w:w="1134" w:type="dxa"/>
            <w:vAlign w:val="center"/>
          </w:tcPr>
          <w:p w14:paraId="5EFC7569"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163125F9" w14:textId="6E27CF3B" w:rsidR="00B417A7" w:rsidRDefault="00B417A7" w:rsidP="00B417A7">
            <w:pPr>
              <w:jc w:val="center"/>
              <w:rPr>
                <w:rFonts w:ascii="Arial" w:hAnsi="Arial" w:cs="Arial"/>
                <w:sz w:val="22"/>
                <w:szCs w:val="22"/>
              </w:rPr>
            </w:pPr>
            <w:r>
              <w:rPr>
                <w:rFonts w:ascii="Arial" w:hAnsi="Arial" w:cs="Arial"/>
                <w:sz w:val="22"/>
                <w:szCs w:val="22"/>
              </w:rPr>
              <w:t>2% ампулы  2мл</w:t>
            </w:r>
            <w:r>
              <w:rPr>
                <w:rFonts w:ascii="Cambria Math" w:hAnsi="Cambria Math" w:cs="Cambria Math"/>
                <w:sz w:val="22"/>
                <w:szCs w:val="22"/>
              </w:rPr>
              <w:t>․</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768A795A" w14:textId="0846016C" w:rsidR="00B417A7" w:rsidRDefault="00B417A7" w:rsidP="00B417A7">
            <w:pPr>
              <w:jc w:val="center"/>
              <w:rPr>
                <w:rFonts w:ascii="Arial" w:hAnsi="Arial" w:cs="Arial"/>
                <w:sz w:val="22"/>
                <w:szCs w:val="22"/>
              </w:rPr>
            </w:pPr>
            <w:r>
              <w:rPr>
                <w:rFonts w:ascii="Arial" w:hAnsi="Arial" w:cs="Arial"/>
                <w:sz w:val="22"/>
                <w:szCs w:val="22"/>
              </w:rPr>
              <w:t>ампула</w:t>
            </w:r>
          </w:p>
        </w:tc>
        <w:tc>
          <w:tcPr>
            <w:tcW w:w="892" w:type="dxa"/>
            <w:vAlign w:val="center"/>
          </w:tcPr>
          <w:p w14:paraId="395E5EDE" w14:textId="43D8E112" w:rsidR="00B417A7" w:rsidRPr="0006192C" w:rsidRDefault="00B417A7" w:rsidP="00B417A7">
            <w:pPr>
              <w:jc w:val="center"/>
              <w:rPr>
                <w:rFonts w:ascii="GHEA Grapalat" w:hAnsi="GHEA Grapalat" w:cs="Calibri"/>
                <w:color w:val="000000"/>
                <w:sz w:val="20"/>
                <w:szCs w:val="20"/>
              </w:rPr>
            </w:pPr>
            <w:r>
              <w:rPr>
                <w:rFonts w:ascii="GHEA Grapalat" w:hAnsi="GHEA Grapalat" w:cs="Calibri"/>
                <w:color w:val="000000"/>
                <w:sz w:val="20"/>
                <w:szCs w:val="20"/>
              </w:rPr>
              <w:t>69</w:t>
            </w:r>
          </w:p>
        </w:tc>
        <w:tc>
          <w:tcPr>
            <w:tcW w:w="1134" w:type="dxa"/>
            <w:vAlign w:val="center"/>
          </w:tcPr>
          <w:p w14:paraId="746A3726" w14:textId="014DBBA6" w:rsidR="00B417A7" w:rsidRPr="0006192C" w:rsidRDefault="00B417A7" w:rsidP="00B417A7">
            <w:pPr>
              <w:jc w:val="center"/>
              <w:rPr>
                <w:rFonts w:ascii="GHEA Grapalat" w:hAnsi="GHEA Grapalat" w:cs="Calibri"/>
                <w:sz w:val="20"/>
                <w:szCs w:val="20"/>
              </w:rPr>
            </w:pPr>
            <w:r>
              <w:rPr>
                <w:rFonts w:ascii="GHEA Grapalat" w:hAnsi="GHEA Grapalat" w:cs="Calibri"/>
                <w:sz w:val="20"/>
                <w:szCs w:val="20"/>
              </w:rPr>
              <w:t>69</w:t>
            </w:r>
            <w:r w:rsidRPr="000C7306">
              <w:rPr>
                <w:rFonts w:ascii="GHEA Grapalat" w:hAnsi="GHEA Grapalat" w:cs="Calibri"/>
                <w:sz w:val="20"/>
                <w:szCs w:val="20"/>
              </w:rPr>
              <w:t>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29D2981B" w14:textId="0A893FD9"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color w:val="000000"/>
                <w:sz w:val="20"/>
                <w:szCs w:val="20"/>
              </w:rPr>
              <w:t>100</w:t>
            </w:r>
          </w:p>
        </w:tc>
        <w:tc>
          <w:tcPr>
            <w:tcW w:w="1040" w:type="dxa"/>
            <w:tcBorders>
              <w:top w:val="single" w:sz="4" w:space="0" w:color="auto"/>
              <w:left w:val="single" w:sz="4" w:space="0" w:color="auto"/>
              <w:bottom w:val="single" w:sz="4" w:space="0" w:color="auto"/>
              <w:right w:val="single" w:sz="4" w:space="0" w:color="auto"/>
            </w:tcBorders>
            <w:vAlign w:val="center"/>
          </w:tcPr>
          <w:p w14:paraId="0F21FB7C" w14:textId="4E6323E3"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25B975F3" w14:textId="4C649890" w:rsidR="00B417A7" w:rsidRPr="0006192C" w:rsidRDefault="00B417A7" w:rsidP="00B417A7">
            <w:pPr>
              <w:jc w:val="center"/>
              <w:rPr>
                <w:rFonts w:ascii="GHEA Grapalat" w:hAnsi="GHEA Grapalat" w:cs="Calibri"/>
                <w:color w:val="000000"/>
                <w:sz w:val="20"/>
                <w:szCs w:val="20"/>
              </w:rPr>
            </w:pPr>
            <w:r w:rsidRPr="0006192C">
              <w:rPr>
                <w:rFonts w:ascii="GHEA Grapalat" w:hAnsi="GHEA Grapalat" w:cs="Calibri"/>
                <w:color w:val="000000"/>
                <w:sz w:val="20"/>
                <w:szCs w:val="20"/>
              </w:rPr>
              <w:t>100</w:t>
            </w:r>
          </w:p>
        </w:tc>
        <w:tc>
          <w:tcPr>
            <w:tcW w:w="1848" w:type="dxa"/>
            <w:vAlign w:val="center"/>
          </w:tcPr>
          <w:p w14:paraId="56EEC411" w14:textId="4A3DAD6B" w:rsidR="00B417A7" w:rsidRPr="0006192C" w:rsidRDefault="00B417A7" w:rsidP="00B417A7">
            <w:pPr>
              <w:jc w:val="center"/>
              <w:rPr>
                <w:rFonts w:ascii="GHEA Grapalat" w:hAnsi="GHEA Grapalat"/>
                <w:sz w:val="16"/>
                <w:szCs w:val="16"/>
                <w:lang w:val="hy-AM"/>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348DCC18" w14:textId="77777777" w:rsidTr="00112EF4">
        <w:trPr>
          <w:trHeight w:val="246"/>
        </w:trPr>
        <w:tc>
          <w:tcPr>
            <w:tcW w:w="1101" w:type="dxa"/>
            <w:vAlign w:val="center"/>
          </w:tcPr>
          <w:p w14:paraId="48A9DF95" w14:textId="76C3CB1D" w:rsidR="00B417A7" w:rsidRPr="0006192C" w:rsidRDefault="00B417A7" w:rsidP="00B417A7">
            <w:pPr>
              <w:jc w:val="center"/>
              <w:rPr>
                <w:rFonts w:ascii="GHEA Grapalat" w:hAnsi="GHEA Grapalat"/>
                <w:sz w:val="20"/>
                <w:szCs w:val="20"/>
              </w:rPr>
            </w:pPr>
            <w:r>
              <w:rPr>
                <w:rFonts w:ascii="GHEA Grapalat" w:hAnsi="GHEA Grapalat"/>
                <w:sz w:val="20"/>
                <w:szCs w:val="20"/>
              </w:rPr>
              <w:t>17</w:t>
            </w:r>
          </w:p>
        </w:tc>
        <w:tc>
          <w:tcPr>
            <w:tcW w:w="1842" w:type="dxa"/>
            <w:tcBorders>
              <w:top w:val="nil"/>
              <w:left w:val="single" w:sz="4" w:space="0" w:color="auto"/>
              <w:bottom w:val="single" w:sz="4" w:space="0" w:color="auto"/>
              <w:right w:val="nil"/>
            </w:tcBorders>
            <w:shd w:val="clear" w:color="auto" w:fill="auto"/>
            <w:vAlign w:val="center"/>
          </w:tcPr>
          <w:p w14:paraId="37F32DE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33631491</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7349112" w14:textId="1D8380BD" w:rsidR="00B417A7" w:rsidRPr="0006192C" w:rsidRDefault="00B417A7" w:rsidP="00B417A7">
            <w:pPr>
              <w:jc w:val="center"/>
              <w:rPr>
                <w:rFonts w:ascii="GHEA Grapalat" w:hAnsi="GHEA Grapalat"/>
                <w:sz w:val="20"/>
                <w:szCs w:val="20"/>
              </w:rPr>
            </w:pPr>
            <w:proofErr w:type="spellStart"/>
            <w:r>
              <w:rPr>
                <w:rFonts w:ascii="Arial" w:hAnsi="Arial" w:cs="Arial"/>
                <w:sz w:val="22"/>
                <w:szCs w:val="22"/>
              </w:rPr>
              <w:t>Цетиризин</w:t>
            </w:r>
            <w:proofErr w:type="spellEnd"/>
          </w:p>
        </w:tc>
        <w:tc>
          <w:tcPr>
            <w:tcW w:w="1134" w:type="dxa"/>
            <w:vAlign w:val="center"/>
          </w:tcPr>
          <w:p w14:paraId="06AE2214"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615E1821" w14:textId="368B1B07" w:rsidR="00B417A7" w:rsidRPr="0006192C" w:rsidRDefault="00B417A7" w:rsidP="00B417A7">
            <w:pPr>
              <w:jc w:val="center"/>
              <w:rPr>
                <w:rFonts w:ascii="GHEA Grapalat" w:hAnsi="GHEA Grapalat"/>
                <w:sz w:val="18"/>
                <w:szCs w:val="18"/>
              </w:rPr>
            </w:pPr>
            <w:r>
              <w:rPr>
                <w:rFonts w:ascii="Arial" w:hAnsi="Arial" w:cs="Arial"/>
                <w:sz w:val="22"/>
                <w:szCs w:val="22"/>
              </w:rPr>
              <w:t>10мг</w:t>
            </w:r>
            <w:r>
              <w:rPr>
                <w:rFonts w:ascii="Cambria Math" w:hAnsi="Cambria Math" w:cs="Cambria Math"/>
                <w:sz w:val="22"/>
                <w:szCs w:val="22"/>
              </w:rPr>
              <w:t>․</w:t>
            </w:r>
            <w:r>
              <w:rPr>
                <w:rFonts w:ascii="Arial" w:hAnsi="Arial" w:cs="Arial"/>
                <w:sz w:val="22"/>
                <w:szCs w:val="22"/>
              </w:rPr>
              <w:t xml:space="preserve">  таблетки</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71D09309" w14:textId="2E19F922" w:rsidR="00B417A7" w:rsidRPr="0006192C" w:rsidRDefault="00B417A7" w:rsidP="00B417A7">
            <w:pPr>
              <w:jc w:val="center"/>
              <w:rPr>
                <w:rFonts w:ascii="GHEA Grapalat" w:hAnsi="GHEA Grapalat"/>
                <w:sz w:val="18"/>
                <w:szCs w:val="18"/>
              </w:rPr>
            </w:pPr>
            <w:r>
              <w:rPr>
                <w:rFonts w:ascii="Arial" w:hAnsi="Arial" w:cs="Arial"/>
                <w:sz w:val="22"/>
                <w:szCs w:val="22"/>
              </w:rPr>
              <w:t>таблетка</w:t>
            </w:r>
          </w:p>
        </w:tc>
        <w:tc>
          <w:tcPr>
            <w:tcW w:w="892" w:type="dxa"/>
            <w:vAlign w:val="center"/>
          </w:tcPr>
          <w:p w14:paraId="69A5B36F" w14:textId="7689A90E"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73,80</w:t>
            </w:r>
          </w:p>
        </w:tc>
        <w:tc>
          <w:tcPr>
            <w:tcW w:w="1134" w:type="dxa"/>
            <w:vAlign w:val="center"/>
          </w:tcPr>
          <w:p w14:paraId="14E18A36" w14:textId="76F84C2E"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26568</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2B7FE7C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360</w:t>
            </w:r>
          </w:p>
        </w:tc>
        <w:tc>
          <w:tcPr>
            <w:tcW w:w="1040" w:type="dxa"/>
            <w:tcBorders>
              <w:top w:val="single" w:sz="4" w:space="0" w:color="auto"/>
              <w:left w:val="single" w:sz="4" w:space="0" w:color="auto"/>
              <w:bottom w:val="single" w:sz="4" w:space="0" w:color="auto"/>
              <w:right w:val="single" w:sz="4" w:space="0" w:color="auto"/>
            </w:tcBorders>
            <w:vAlign w:val="center"/>
          </w:tcPr>
          <w:p w14:paraId="64EB6C92" w14:textId="0CECC2B3"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36B10E7B"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360</w:t>
            </w:r>
          </w:p>
        </w:tc>
        <w:tc>
          <w:tcPr>
            <w:tcW w:w="1848" w:type="dxa"/>
            <w:vAlign w:val="center"/>
          </w:tcPr>
          <w:p w14:paraId="41855EAC" w14:textId="5FCF56D5"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02AF779A" w14:textId="77777777" w:rsidTr="00112EF4">
        <w:trPr>
          <w:trHeight w:val="246"/>
        </w:trPr>
        <w:tc>
          <w:tcPr>
            <w:tcW w:w="1101" w:type="dxa"/>
            <w:vAlign w:val="center"/>
          </w:tcPr>
          <w:p w14:paraId="3128713F" w14:textId="4333F572" w:rsidR="00B417A7" w:rsidRPr="0006192C" w:rsidRDefault="00B417A7" w:rsidP="00B417A7">
            <w:pPr>
              <w:jc w:val="center"/>
              <w:rPr>
                <w:rFonts w:ascii="GHEA Grapalat" w:hAnsi="GHEA Grapalat"/>
                <w:sz w:val="20"/>
                <w:szCs w:val="20"/>
              </w:rPr>
            </w:pPr>
            <w:r>
              <w:rPr>
                <w:rFonts w:ascii="GHEA Grapalat" w:hAnsi="GHEA Grapalat"/>
                <w:sz w:val="20"/>
                <w:szCs w:val="20"/>
              </w:rPr>
              <w:t>18</w:t>
            </w:r>
          </w:p>
        </w:tc>
        <w:tc>
          <w:tcPr>
            <w:tcW w:w="1842" w:type="dxa"/>
            <w:tcBorders>
              <w:top w:val="nil"/>
              <w:left w:val="single" w:sz="4" w:space="0" w:color="auto"/>
              <w:bottom w:val="single" w:sz="4" w:space="0" w:color="auto"/>
              <w:right w:val="nil"/>
            </w:tcBorders>
            <w:shd w:val="clear" w:color="auto" w:fill="auto"/>
            <w:vAlign w:val="center"/>
          </w:tcPr>
          <w:p w14:paraId="778D5660"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33621340</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4378E93" w14:textId="02AA2BE6" w:rsidR="00B417A7" w:rsidRPr="0006192C" w:rsidRDefault="00B417A7" w:rsidP="00B417A7">
            <w:pPr>
              <w:jc w:val="center"/>
              <w:rPr>
                <w:rFonts w:ascii="GHEA Grapalat" w:hAnsi="GHEA Grapalat"/>
                <w:sz w:val="20"/>
                <w:szCs w:val="20"/>
              </w:rPr>
            </w:pPr>
            <w:r>
              <w:rPr>
                <w:rFonts w:ascii="Arial" w:hAnsi="Arial" w:cs="Arial"/>
                <w:sz w:val="22"/>
                <w:szCs w:val="22"/>
              </w:rPr>
              <w:t xml:space="preserve">Кофеин натрия бензоат </w:t>
            </w:r>
          </w:p>
        </w:tc>
        <w:tc>
          <w:tcPr>
            <w:tcW w:w="1134" w:type="dxa"/>
            <w:vAlign w:val="center"/>
          </w:tcPr>
          <w:p w14:paraId="62654DE1"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63699E95" w14:textId="5BF5793C" w:rsidR="00B417A7" w:rsidRPr="0006192C" w:rsidRDefault="00B417A7" w:rsidP="00B417A7">
            <w:pPr>
              <w:jc w:val="center"/>
              <w:rPr>
                <w:rFonts w:ascii="GHEA Grapalat" w:hAnsi="GHEA Grapalat"/>
                <w:sz w:val="18"/>
                <w:szCs w:val="18"/>
              </w:rPr>
            </w:pPr>
            <w:r>
              <w:rPr>
                <w:rFonts w:ascii="Arial" w:hAnsi="Arial" w:cs="Arial"/>
                <w:sz w:val="22"/>
                <w:szCs w:val="22"/>
              </w:rPr>
              <w:t>10%  1мл</w:t>
            </w:r>
            <w:r>
              <w:rPr>
                <w:rFonts w:ascii="Cambria Math" w:hAnsi="Cambria Math" w:cs="Cambria Math"/>
                <w:sz w:val="22"/>
                <w:szCs w:val="22"/>
              </w:rPr>
              <w:t>․</w:t>
            </w:r>
            <w:r>
              <w:rPr>
                <w:rFonts w:ascii="Arial" w:hAnsi="Arial" w:cs="Arial"/>
                <w:sz w:val="22"/>
                <w:szCs w:val="22"/>
              </w:rPr>
              <w:t xml:space="preserve"> ампулы</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65F59EE8" w14:textId="7E62240A" w:rsidR="00B417A7" w:rsidRPr="0006192C" w:rsidRDefault="00B417A7" w:rsidP="00B417A7">
            <w:pPr>
              <w:jc w:val="center"/>
              <w:rPr>
                <w:rFonts w:ascii="GHEA Grapalat" w:hAnsi="GHEA Grapalat"/>
                <w:sz w:val="18"/>
                <w:szCs w:val="18"/>
              </w:rPr>
            </w:pPr>
            <w:r>
              <w:rPr>
                <w:rFonts w:ascii="Arial" w:hAnsi="Arial" w:cs="Arial"/>
                <w:sz w:val="22"/>
                <w:szCs w:val="22"/>
              </w:rPr>
              <w:t>ампула</w:t>
            </w:r>
          </w:p>
        </w:tc>
        <w:tc>
          <w:tcPr>
            <w:tcW w:w="892" w:type="dxa"/>
            <w:vAlign w:val="center"/>
          </w:tcPr>
          <w:p w14:paraId="1ADE0FE3" w14:textId="4F5D64B1"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33,60</w:t>
            </w:r>
          </w:p>
        </w:tc>
        <w:tc>
          <w:tcPr>
            <w:tcW w:w="1134" w:type="dxa"/>
            <w:vAlign w:val="center"/>
          </w:tcPr>
          <w:p w14:paraId="541436A1" w14:textId="31292AD8"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336</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26809D0D"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040" w:type="dxa"/>
            <w:tcBorders>
              <w:top w:val="single" w:sz="4" w:space="0" w:color="auto"/>
              <w:left w:val="single" w:sz="4" w:space="0" w:color="auto"/>
              <w:bottom w:val="single" w:sz="4" w:space="0" w:color="auto"/>
              <w:right w:val="single" w:sz="4" w:space="0" w:color="auto"/>
            </w:tcBorders>
            <w:vAlign w:val="center"/>
          </w:tcPr>
          <w:p w14:paraId="2F15B80B" w14:textId="551FECCE"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6F4239F0"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848" w:type="dxa"/>
            <w:vAlign w:val="center"/>
          </w:tcPr>
          <w:p w14:paraId="5AB59204" w14:textId="4582E2ED"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3909CB92" w14:textId="77777777" w:rsidTr="00112EF4">
        <w:trPr>
          <w:trHeight w:val="246"/>
        </w:trPr>
        <w:tc>
          <w:tcPr>
            <w:tcW w:w="1101" w:type="dxa"/>
            <w:vAlign w:val="center"/>
          </w:tcPr>
          <w:p w14:paraId="208C01C0" w14:textId="532AC79E" w:rsidR="00B417A7" w:rsidRPr="0006192C" w:rsidRDefault="00B417A7" w:rsidP="00B417A7">
            <w:pPr>
              <w:jc w:val="center"/>
              <w:rPr>
                <w:rFonts w:ascii="GHEA Grapalat" w:hAnsi="GHEA Grapalat"/>
                <w:sz w:val="20"/>
                <w:szCs w:val="20"/>
              </w:rPr>
            </w:pPr>
            <w:r>
              <w:rPr>
                <w:rFonts w:ascii="GHEA Grapalat" w:hAnsi="GHEA Grapalat"/>
                <w:sz w:val="20"/>
                <w:szCs w:val="20"/>
              </w:rPr>
              <w:lastRenderedPageBreak/>
              <w:t>19</w:t>
            </w:r>
          </w:p>
        </w:tc>
        <w:tc>
          <w:tcPr>
            <w:tcW w:w="1842" w:type="dxa"/>
            <w:tcBorders>
              <w:top w:val="nil"/>
              <w:left w:val="single" w:sz="4" w:space="0" w:color="auto"/>
              <w:bottom w:val="single" w:sz="4" w:space="0" w:color="auto"/>
              <w:right w:val="nil"/>
            </w:tcBorders>
            <w:shd w:val="clear" w:color="auto" w:fill="auto"/>
            <w:vAlign w:val="center"/>
          </w:tcPr>
          <w:p w14:paraId="362BDC13"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33661153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BA68DA8" w14:textId="4BE46FF3" w:rsidR="00B417A7" w:rsidRPr="0006192C" w:rsidRDefault="00B417A7" w:rsidP="00B417A7">
            <w:pPr>
              <w:jc w:val="center"/>
              <w:rPr>
                <w:rFonts w:ascii="GHEA Grapalat" w:hAnsi="GHEA Grapalat"/>
                <w:sz w:val="20"/>
                <w:szCs w:val="20"/>
              </w:rPr>
            </w:pPr>
            <w:r>
              <w:rPr>
                <w:rFonts w:ascii="Arial" w:hAnsi="Arial" w:cs="Arial"/>
                <w:sz w:val="22"/>
                <w:szCs w:val="22"/>
              </w:rPr>
              <w:t xml:space="preserve">Дексаметазон раствор для инъекций </w:t>
            </w:r>
          </w:p>
        </w:tc>
        <w:tc>
          <w:tcPr>
            <w:tcW w:w="1134" w:type="dxa"/>
            <w:vAlign w:val="center"/>
          </w:tcPr>
          <w:p w14:paraId="4F954E2E"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2DE526FC" w14:textId="654E980A" w:rsidR="00B417A7" w:rsidRPr="0006192C" w:rsidRDefault="00B417A7" w:rsidP="00B417A7">
            <w:pPr>
              <w:jc w:val="center"/>
              <w:rPr>
                <w:rFonts w:ascii="GHEA Grapalat" w:hAnsi="GHEA Grapalat"/>
                <w:sz w:val="18"/>
                <w:szCs w:val="18"/>
              </w:rPr>
            </w:pPr>
            <w:r>
              <w:rPr>
                <w:rFonts w:ascii="Arial" w:hAnsi="Arial" w:cs="Arial"/>
                <w:sz w:val="22"/>
                <w:szCs w:val="22"/>
              </w:rPr>
              <w:t>4мг</w:t>
            </w:r>
            <w:r>
              <w:rPr>
                <w:rFonts w:ascii="Cambria Math" w:hAnsi="Cambria Math" w:cs="Cambria Math"/>
                <w:sz w:val="22"/>
                <w:szCs w:val="22"/>
              </w:rPr>
              <w:t>․</w:t>
            </w:r>
            <w:r>
              <w:rPr>
                <w:rFonts w:ascii="Arial" w:hAnsi="Arial" w:cs="Arial"/>
                <w:sz w:val="22"/>
                <w:szCs w:val="22"/>
              </w:rPr>
              <w:t xml:space="preserve"> /мл</w:t>
            </w:r>
            <w:r>
              <w:rPr>
                <w:rFonts w:ascii="Cambria Math" w:hAnsi="Cambria Math" w:cs="Cambria Math"/>
                <w:sz w:val="22"/>
                <w:szCs w:val="22"/>
              </w:rPr>
              <w:t>․</w:t>
            </w:r>
            <w:r>
              <w:rPr>
                <w:rFonts w:ascii="Arial" w:hAnsi="Arial" w:cs="Arial"/>
                <w:sz w:val="22"/>
                <w:szCs w:val="22"/>
              </w:rPr>
              <w:t xml:space="preserve">  1 мл ампулы</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4B155714" w14:textId="1ED9ADED" w:rsidR="00B417A7" w:rsidRPr="0006192C" w:rsidRDefault="00B417A7" w:rsidP="00B417A7">
            <w:pPr>
              <w:jc w:val="center"/>
              <w:rPr>
                <w:rFonts w:ascii="GHEA Grapalat" w:hAnsi="GHEA Grapalat"/>
                <w:sz w:val="18"/>
                <w:szCs w:val="18"/>
              </w:rPr>
            </w:pPr>
            <w:r>
              <w:rPr>
                <w:rFonts w:ascii="Arial" w:hAnsi="Arial" w:cs="Arial"/>
                <w:sz w:val="22"/>
                <w:szCs w:val="22"/>
              </w:rPr>
              <w:t>ампула</w:t>
            </w:r>
          </w:p>
        </w:tc>
        <w:tc>
          <w:tcPr>
            <w:tcW w:w="892" w:type="dxa"/>
            <w:vAlign w:val="center"/>
          </w:tcPr>
          <w:p w14:paraId="0CBA89B0" w14:textId="02DF693F"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58,00</w:t>
            </w:r>
          </w:p>
        </w:tc>
        <w:tc>
          <w:tcPr>
            <w:tcW w:w="1134" w:type="dxa"/>
            <w:vAlign w:val="center"/>
          </w:tcPr>
          <w:p w14:paraId="6B40DC3B" w14:textId="46634FD4"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1740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324DC59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30</w:t>
            </w:r>
          </w:p>
        </w:tc>
        <w:tc>
          <w:tcPr>
            <w:tcW w:w="1040" w:type="dxa"/>
            <w:tcBorders>
              <w:top w:val="single" w:sz="4" w:space="0" w:color="auto"/>
              <w:left w:val="single" w:sz="4" w:space="0" w:color="auto"/>
              <w:bottom w:val="single" w:sz="4" w:space="0" w:color="auto"/>
              <w:right w:val="single" w:sz="4" w:space="0" w:color="auto"/>
            </w:tcBorders>
            <w:vAlign w:val="center"/>
          </w:tcPr>
          <w:p w14:paraId="6CA1D299" w14:textId="72E41FAC"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17191FE3"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30</w:t>
            </w:r>
          </w:p>
        </w:tc>
        <w:tc>
          <w:tcPr>
            <w:tcW w:w="1848" w:type="dxa"/>
            <w:vAlign w:val="center"/>
          </w:tcPr>
          <w:p w14:paraId="39E8F4F2" w14:textId="79C3FFA9"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29BC9824" w14:textId="77777777" w:rsidTr="00112EF4">
        <w:trPr>
          <w:trHeight w:val="246"/>
        </w:trPr>
        <w:tc>
          <w:tcPr>
            <w:tcW w:w="1101" w:type="dxa"/>
            <w:vAlign w:val="center"/>
          </w:tcPr>
          <w:p w14:paraId="47D369D8" w14:textId="3FCC09FA" w:rsidR="00B417A7" w:rsidRPr="0006192C" w:rsidRDefault="00B417A7" w:rsidP="00B417A7">
            <w:pPr>
              <w:jc w:val="center"/>
              <w:rPr>
                <w:rFonts w:ascii="GHEA Grapalat" w:hAnsi="GHEA Grapalat"/>
                <w:sz w:val="20"/>
                <w:szCs w:val="20"/>
              </w:rPr>
            </w:pPr>
            <w:r>
              <w:rPr>
                <w:rFonts w:ascii="GHEA Grapalat" w:hAnsi="GHEA Grapalat"/>
                <w:sz w:val="20"/>
                <w:szCs w:val="20"/>
              </w:rPr>
              <w:t>20</w:t>
            </w:r>
          </w:p>
        </w:tc>
        <w:tc>
          <w:tcPr>
            <w:tcW w:w="1842" w:type="dxa"/>
            <w:tcBorders>
              <w:top w:val="nil"/>
              <w:left w:val="single" w:sz="4" w:space="0" w:color="auto"/>
              <w:bottom w:val="single" w:sz="4" w:space="0" w:color="auto"/>
              <w:right w:val="nil"/>
            </w:tcBorders>
            <w:shd w:val="clear" w:color="auto" w:fill="auto"/>
            <w:vAlign w:val="center"/>
          </w:tcPr>
          <w:p w14:paraId="14905A17"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33600000</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0DCD6F0" w14:textId="5826B989" w:rsidR="00B417A7" w:rsidRPr="0006192C" w:rsidRDefault="00B417A7" w:rsidP="00B417A7">
            <w:pPr>
              <w:jc w:val="center"/>
              <w:rPr>
                <w:rFonts w:ascii="GHEA Grapalat" w:hAnsi="GHEA Grapalat"/>
                <w:sz w:val="20"/>
                <w:szCs w:val="20"/>
              </w:rPr>
            </w:pPr>
            <w:r>
              <w:rPr>
                <w:rFonts w:ascii="Arial" w:hAnsi="Arial" w:cs="Arial"/>
                <w:sz w:val="22"/>
                <w:szCs w:val="22"/>
              </w:rPr>
              <w:t>Норэпинефрин</w:t>
            </w:r>
          </w:p>
        </w:tc>
        <w:tc>
          <w:tcPr>
            <w:tcW w:w="1134" w:type="dxa"/>
            <w:vAlign w:val="center"/>
          </w:tcPr>
          <w:p w14:paraId="332E599B"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14304D6E" w14:textId="0D10773F" w:rsidR="00B417A7" w:rsidRPr="0006192C" w:rsidRDefault="00B417A7" w:rsidP="00B417A7">
            <w:pPr>
              <w:jc w:val="center"/>
              <w:rPr>
                <w:rFonts w:ascii="GHEA Grapalat" w:hAnsi="GHEA Grapalat"/>
                <w:sz w:val="18"/>
                <w:szCs w:val="18"/>
              </w:rPr>
            </w:pPr>
            <w:r>
              <w:rPr>
                <w:rFonts w:ascii="Arial" w:hAnsi="Arial" w:cs="Arial"/>
                <w:sz w:val="22"/>
                <w:szCs w:val="22"/>
              </w:rPr>
              <w:t>1мг</w:t>
            </w:r>
            <w:r>
              <w:rPr>
                <w:rFonts w:ascii="Cambria Math" w:hAnsi="Cambria Math" w:cs="Cambria Math"/>
                <w:sz w:val="22"/>
                <w:szCs w:val="22"/>
              </w:rPr>
              <w:t>․</w:t>
            </w:r>
            <w:r>
              <w:rPr>
                <w:rFonts w:ascii="Arial" w:hAnsi="Arial" w:cs="Arial"/>
                <w:sz w:val="22"/>
                <w:szCs w:val="22"/>
              </w:rPr>
              <w:t xml:space="preserve"> / мл</w:t>
            </w:r>
            <w:r>
              <w:rPr>
                <w:rFonts w:ascii="Cambria Math" w:hAnsi="Cambria Math" w:cs="Cambria Math"/>
                <w:sz w:val="22"/>
                <w:szCs w:val="22"/>
              </w:rPr>
              <w:t>․</w:t>
            </w:r>
            <w:r>
              <w:rPr>
                <w:rFonts w:ascii="Arial" w:hAnsi="Arial" w:cs="Arial"/>
                <w:sz w:val="22"/>
                <w:szCs w:val="22"/>
              </w:rPr>
              <w:t xml:space="preserve">  1мл</w:t>
            </w:r>
            <w:r>
              <w:rPr>
                <w:rFonts w:ascii="Cambria Math" w:hAnsi="Cambria Math" w:cs="Cambria Math"/>
                <w:sz w:val="22"/>
                <w:szCs w:val="22"/>
              </w:rPr>
              <w:t>․</w:t>
            </w:r>
            <w:r>
              <w:rPr>
                <w:rFonts w:ascii="Arial" w:hAnsi="Arial" w:cs="Arial"/>
                <w:sz w:val="22"/>
                <w:szCs w:val="22"/>
              </w:rPr>
              <w:t xml:space="preserve"> ампулы</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1C1723D5" w14:textId="27EAE11D" w:rsidR="00B417A7" w:rsidRPr="0006192C" w:rsidRDefault="00B417A7" w:rsidP="00B417A7">
            <w:pPr>
              <w:jc w:val="center"/>
              <w:rPr>
                <w:rFonts w:ascii="GHEA Grapalat" w:hAnsi="GHEA Grapalat"/>
                <w:sz w:val="18"/>
                <w:szCs w:val="18"/>
              </w:rPr>
            </w:pPr>
            <w:r>
              <w:rPr>
                <w:rFonts w:ascii="Arial" w:hAnsi="Arial" w:cs="Arial"/>
                <w:sz w:val="22"/>
                <w:szCs w:val="22"/>
              </w:rPr>
              <w:t>ампула</w:t>
            </w:r>
          </w:p>
        </w:tc>
        <w:tc>
          <w:tcPr>
            <w:tcW w:w="892" w:type="dxa"/>
            <w:vAlign w:val="center"/>
          </w:tcPr>
          <w:p w14:paraId="3EC65A50" w14:textId="1EEC9E33"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145,00</w:t>
            </w:r>
          </w:p>
        </w:tc>
        <w:tc>
          <w:tcPr>
            <w:tcW w:w="1134" w:type="dxa"/>
            <w:vAlign w:val="center"/>
          </w:tcPr>
          <w:p w14:paraId="5A838C89" w14:textId="5458D6B8"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2900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03B34149"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20</w:t>
            </w:r>
          </w:p>
        </w:tc>
        <w:tc>
          <w:tcPr>
            <w:tcW w:w="1040" w:type="dxa"/>
            <w:tcBorders>
              <w:top w:val="single" w:sz="4" w:space="0" w:color="auto"/>
              <w:left w:val="single" w:sz="4" w:space="0" w:color="auto"/>
              <w:bottom w:val="single" w:sz="4" w:space="0" w:color="auto"/>
              <w:right w:val="single" w:sz="4" w:space="0" w:color="auto"/>
            </w:tcBorders>
            <w:vAlign w:val="center"/>
          </w:tcPr>
          <w:p w14:paraId="0EDC3503" w14:textId="78788F83"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30EA5D00"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20</w:t>
            </w:r>
          </w:p>
        </w:tc>
        <w:tc>
          <w:tcPr>
            <w:tcW w:w="1848" w:type="dxa"/>
            <w:vAlign w:val="center"/>
          </w:tcPr>
          <w:p w14:paraId="29FEA996" w14:textId="3803B7D8"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16D668BD" w14:textId="77777777" w:rsidTr="00112EF4">
        <w:trPr>
          <w:trHeight w:val="246"/>
        </w:trPr>
        <w:tc>
          <w:tcPr>
            <w:tcW w:w="1101" w:type="dxa"/>
            <w:vAlign w:val="center"/>
          </w:tcPr>
          <w:p w14:paraId="43255CD8" w14:textId="6430F10F" w:rsidR="00B417A7" w:rsidRPr="0006192C" w:rsidRDefault="00B417A7" w:rsidP="00B417A7">
            <w:pPr>
              <w:jc w:val="center"/>
              <w:rPr>
                <w:rFonts w:ascii="GHEA Grapalat" w:hAnsi="GHEA Grapalat"/>
                <w:sz w:val="20"/>
                <w:szCs w:val="20"/>
              </w:rPr>
            </w:pPr>
            <w:r>
              <w:rPr>
                <w:rFonts w:ascii="GHEA Grapalat" w:hAnsi="GHEA Grapalat"/>
                <w:sz w:val="20"/>
                <w:szCs w:val="20"/>
              </w:rPr>
              <w:t>21</w:t>
            </w:r>
          </w:p>
        </w:tc>
        <w:tc>
          <w:tcPr>
            <w:tcW w:w="1842" w:type="dxa"/>
            <w:tcBorders>
              <w:top w:val="nil"/>
              <w:left w:val="single" w:sz="4" w:space="0" w:color="auto"/>
              <w:bottom w:val="single" w:sz="4" w:space="0" w:color="auto"/>
              <w:right w:val="nil"/>
            </w:tcBorders>
            <w:shd w:val="clear" w:color="auto" w:fill="auto"/>
            <w:vAlign w:val="center"/>
          </w:tcPr>
          <w:p w14:paraId="0B67940D"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33671113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FA77870" w14:textId="420AC94A" w:rsidR="00B417A7" w:rsidRPr="0006192C" w:rsidRDefault="00B417A7" w:rsidP="00B417A7">
            <w:pPr>
              <w:jc w:val="center"/>
              <w:rPr>
                <w:rFonts w:ascii="GHEA Grapalat" w:hAnsi="GHEA Grapalat"/>
                <w:sz w:val="20"/>
                <w:szCs w:val="20"/>
              </w:rPr>
            </w:pPr>
            <w:proofErr w:type="spellStart"/>
            <w:r>
              <w:rPr>
                <w:rFonts w:ascii="Arial" w:hAnsi="Arial" w:cs="Arial"/>
                <w:sz w:val="22"/>
                <w:szCs w:val="22"/>
              </w:rPr>
              <w:t>Сальбутамола</w:t>
            </w:r>
            <w:proofErr w:type="spellEnd"/>
            <w:r>
              <w:rPr>
                <w:rFonts w:ascii="Arial" w:hAnsi="Arial" w:cs="Arial"/>
                <w:sz w:val="22"/>
                <w:szCs w:val="22"/>
              </w:rPr>
              <w:t xml:space="preserve"> сульфат</w:t>
            </w:r>
          </w:p>
        </w:tc>
        <w:tc>
          <w:tcPr>
            <w:tcW w:w="1134" w:type="dxa"/>
            <w:vAlign w:val="center"/>
          </w:tcPr>
          <w:p w14:paraId="76C41FA0"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5CFE2D24" w14:textId="71CCDBD9" w:rsidR="00B417A7" w:rsidRPr="0006192C" w:rsidRDefault="00B417A7" w:rsidP="00B417A7">
            <w:pPr>
              <w:jc w:val="center"/>
              <w:rPr>
                <w:rFonts w:ascii="GHEA Grapalat" w:hAnsi="GHEA Grapalat"/>
                <w:sz w:val="18"/>
                <w:szCs w:val="18"/>
              </w:rPr>
            </w:pPr>
            <w:r>
              <w:rPr>
                <w:rFonts w:ascii="Arial" w:hAnsi="Arial" w:cs="Arial"/>
                <w:sz w:val="22"/>
                <w:szCs w:val="22"/>
              </w:rPr>
              <w:t xml:space="preserve"> спрей 100 мкг./дозировка </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1E16AD33" w14:textId="1B203521" w:rsidR="00B417A7" w:rsidRPr="0006192C" w:rsidRDefault="00B417A7" w:rsidP="00B417A7">
            <w:pPr>
              <w:jc w:val="center"/>
              <w:rPr>
                <w:rFonts w:ascii="GHEA Grapalat" w:hAnsi="GHEA Grapalat"/>
                <w:sz w:val="18"/>
                <w:szCs w:val="18"/>
              </w:rPr>
            </w:pPr>
            <w:r>
              <w:rPr>
                <w:rFonts w:ascii="Arial" w:hAnsi="Arial" w:cs="Arial"/>
                <w:sz w:val="22"/>
                <w:szCs w:val="22"/>
              </w:rPr>
              <w:t>штука</w:t>
            </w:r>
          </w:p>
        </w:tc>
        <w:tc>
          <w:tcPr>
            <w:tcW w:w="892" w:type="dxa"/>
            <w:vAlign w:val="center"/>
          </w:tcPr>
          <w:p w14:paraId="66FF3F50" w14:textId="748AB700"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800,00</w:t>
            </w:r>
          </w:p>
        </w:tc>
        <w:tc>
          <w:tcPr>
            <w:tcW w:w="1134" w:type="dxa"/>
            <w:vAlign w:val="center"/>
          </w:tcPr>
          <w:p w14:paraId="692CCC55" w14:textId="4D096BB6"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24000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76A7C4C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30</w:t>
            </w:r>
          </w:p>
        </w:tc>
        <w:tc>
          <w:tcPr>
            <w:tcW w:w="1040" w:type="dxa"/>
            <w:tcBorders>
              <w:top w:val="single" w:sz="4" w:space="0" w:color="auto"/>
              <w:left w:val="single" w:sz="4" w:space="0" w:color="auto"/>
              <w:bottom w:val="single" w:sz="4" w:space="0" w:color="auto"/>
              <w:right w:val="single" w:sz="4" w:space="0" w:color="auto"/>
            </w:tcBorders>
            <w:vAlign w:val="center"/>
          </w:tcPr>
          <w:p w14:paraId="1D34CF5A" w14:textId="15F92F26"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0E036712"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30</w:t>
            </w:r>
          </w:p>
        </w:tc>
        <w:tc>
          <w:tcPr>
            <w:tcW w:w="1848" w:type="dxa"/>
            <w:vAlign w:val="center"/>
          </w:tcPr>
          <w:p w14:paraId="3395D9EF" w14:textId="7154C0F5"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377465AD" w14:textId="77777777" w:rsidTr="00112EF4">
        <w:trPr>
          <w:trHeight w:val="246"/>
        </w:trPr>
        <w:tc>
          <w:tcPr>
            <w:tcW w:w="1101" w:type="dxa"/>
            <w:vAlign w:val="center"/>
          </w:tcPr>
          <w:p w14:paraId="0CC87E73" w14:textId="49538EAA" w:rsidR="00B417A7" w:rsidRPr="0006192C" w:rsidRDefault="00B417A7" w:rsidP="00B417A7">
            <w:pPr>
              <w:jc w:val="center"/>
              <w:rPr>
                <w:rFonts w:ascii="GHEA Grapalat" w:hAnsi="GHEA Grapalat"/>
                <w:sz w:val="20"/>
                <w:szCs w:val="20"/>
              </w:rPr>
            </w:pPr>
            <w:r>
              <w:rPr>
                <w:rFonts w:ascii="GHEA Grapalat" w:hAnsi="GHEA Grapalat"/>
                <w:sz w:val="20"/>
                <w:szCs w:val="20"/>
              </w:rPr>
              <w:t>22</w:t>
            </w:r>
          </w:p>
        </w:tc>
        <w:tc>
          <w:tcPr>
            <w:tcW w:w="1842" w:type="dxa"/>
            <w:tcBorders>
              <w:top w:val="nil"/>
              <w:left w:val="single" w:sz="4" w:space="0" w:color="auto"/>
              <w:bottom w:val="single" w:sz="4" w:space="0" w:color="auto"/>
              <w:right w:val="nil"/>
            </w:tcBorders>
            <w:shd w:val="clear" w:color="auto" w:fill="auto"/>
            <w:vAlign w:val="center"/>
          </w:tcPr>
          <w:p w14:paraId="02A7BD0D"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33661154</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80C42D5" w14:textId="0AB4E12D" w:rsidR="00B417A7" w:rsidRPr="0006192C" w:rsidRDefault="00B417A7" w:rsidP="00B417A7">
            <w:pPr>
              <w:jc w:val="center"/>
              <w:rPr>
                <w:rFonts w:ascii="GHEA Grapalat" w:hAnsi="GHEA Grapalat"/>
                <w:sz w:val="20"/>
                <w:szCs w:val="20"/>
              </w:rPr>
            </w:pPr>
            <w:proofErr w:type="spellStart"/>
            <w:r>
              <w:rPr>
                <w:rFonts w:ascii="Arial" w:hAnsi="Arial" w:cs="Arial"/>
                <w:sz w:val="22"/>
                <w:szCs w:val="22"/>
              </w:rPr>
              <w:t>Тетракаин</w:t>
            </w:r>
            <w:proofErr w:type="spellEnd"/>
          </w:p>
        </w:tc>
        <w:tc>
          <w:tcPr>
            <w:tcW w:w="1134" w:type="dxa"/>
            <w:vAlign w:val="center"/>
          </w:tcPr>
          <w:p w14:paraId="096CDE8B"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30A239F6" w14:textId="3DC6049E" w:rsidR="00B417A7" w:rsidRPr="0006192C" w:rsidRDefault="00B417A7" w:rsidP="00B417A7">
            <w:pPr>
              <w:jc w:val="center"/>
              <w:rPr>
                <w:rFonts w:ascii="GHEA Grapalat" w:hAnsi="GHEA Grapalat"/>
                <w:sz w:val="18"/>
                <w:szCs w:val="18"/>
              </w:rPr>
            </w:pPr>
            <w:r>
              <w:rPr>
                <w:rFonts w:ascii="Arial" w:hAnsi="Arial" w:cs="Arial"/>
                <w:sz w:val="22"/>
                <w:szCs w:val="22"/>
              </w:rPr>
              <w:t>капли глазные 1% 10мл.</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5A96666F" w14:textId="1DA0EFE9" w:rsidR="00B417A7" w:rsidRPr="0006192C" w:rsidRDefault="00B417A7" w:rsidP="00B417A7">
            <w:pPr>
              <w:jc w:val="center"/>
              <w:rPr>
                <w:rFonts w:ascii="GHEA Grapalat" w:hAnsi="GHEA Grapalat"/>
                <w:sz w:val="18"/>
                <w:szCs w:val="18"/>
              </w:rPr>
            </w:pPr>
            <w:r>
              <w:rPr>
                <w:rFonts w:ascii="Arial" w:hAnsi="Arial" w:cs="Arial"/>
                <w:sz w:val="22"/>
                <w:szCs w:val="22"/>
              </w:rPr>
              <w:t>штука</w:t>
            </w:r>
          </w:p>
        </w:tc>
        <w:tc>
          <w:tcPr>
            <w:tcW w:w="892" w:type="dxa"/>
            <w:vAlign w:val="center"/>
          </w:tcPr>
          <w:p w14:paraId="56E4A8E2" w14:textId="31ABFB39"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2520,00</w:t>
            </w:r>
          </w:p>
        </w:tc>
        <w:tc>
          <w:tcPr>
            <w:tcW w:w="1134" w:type="dxa"/>
            <w:vAlign w:val="center"/>
          </w:tcPr>
          <w:p w14:paraId="1D2FC9E9" w14:textId="58B21A96"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25200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4D61A10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040" w:type="dxa"/>
            <w:tcBorders>
              <w:top w:val="single" w:sz="4" w:space="0" w:color="auto"/>
              <w:left w:val="single" w:sz="4" w:space="0" w:color="auto"/>
              <w:bottom w:val="single" w:sz="4" w:space="0" w:color="auto"/>
              <w:right w:val="single" w:sz="4" w:space="0" w:color="auto"/>
            </w:tcBorders>
            <w:vAlign w:val="center"/>
          </w:tcPr>
          <w:p w14:paraId="356B318E" w14:textId="52A30680"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6C58EE4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848" w:type="dxa"/>
            <w:vAlign w:val="center"/>
          </w:tcPr>
          <w:p w14:paraId="2AB9DD88" w14:textId="686F6A4C"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01A5C470" w14:textId="77777777" w:rsidTr="00112EF4">
        <w:trPr>
          <w:trHeight w:val="246"/>
        </w:trPr>
        <w:tc>
          <w:tcPr>
            <w:tcW w:w="1101" w:type="dxa"/>
            <w:vAlign w:val="center"/>
          </w:tcPr>
          <w:p w14:paraId="076D6B54" w14:textId="5F53676A" w:rsidR="00B417A7" w:rsidRPr="0006192C" w:rsidRDefault="00B417A7" w:rsidP="00B417A7">
            <w:pPr>
              <w:jc w:val="center"/>
              <w:rPr>
                <w:rFonts w:ascii="GHEA Grapalat" w:hAnsi="GHEA Grapalat"/>
                <w:sz w:val="20"/>
                <w:szCs w:val="20"/>
              </w:rPr>
            </w:pPr>
            <w:r>
              <w:rPr>
                <w:rFonts w:ascii="GHEA Grapalat" w:hAnsi="GHEA Grapalat"/>
                <w:sz w:val="20"/>
                <w:szCs w:val="20"/>
              </w:rPr>
              <w:t>23</w:t>
            </w:r>
          </w:p>
        </w:tc>
        <w:tc>
          <w:tcPr>
            <w:tcW w:w="1842" w:type="dxa"/>
            <w:tcBorders>
              <w:top w:val="nil"/>
              <w:left w:val="single" w:sz="4" w:space="0" w:color="auto"/>
              <w:bottom w:val="single" w:sz="4" w:space="0" w:color="auto"/>
              <w:right w:val="nil"/>
            </w:tcBorders>
            <w:shd w:val="clear" w:color="auto" w:fill="auto"/>
            <w:vAlign w:val="center"/>
          </w:tcPr>
          <w:p w14:paraId="0BBB21F4"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33631170</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512361B" w14:textId="24BCAAFB" w:rsidR="00B417A7" w:rsidRPr="0006192C" w:rsidRDefault="00B417A7" w:rsidP="00B417A7">
            <w:pPr>
              <w:jc w:val="center"/>
              <w:rPr>
                <w:rFonts w:ascii="GHEA Grapalat" w:hAnsi="GHEA Grapalat"/>
                <w:sz w:val="20"/>
                <w:szCs w:val="20"/>
              </w:rPr>
            </w:pPr>
            <w:r>
              <w:rPr>
                <w:rFonts w:ascii="Arial" w:hAnsi="Arial" w:cs="Arial"/>
                <w:sz w:val="22"/>
                <w:szCs w:val="22"/>
              </w:rPr>
              <w:t>Тетрациклин</w:t>
            </w:r>
          </w:p>
        </w:tc>
        <w:tc>
          <w:tcPr>
            <w:tcW w:w="1134" w:type="dxa"/>
            <w:vAlign w:val="center"/>
          </w:tcPr>
          <w:p w14:paraId="46B26095"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44300580" w14:textId="0E17A443" w:rsidR="00B417A7" w:rsidRPr="0006192C" w:rsidRDefault="00B417A7" w:rsidP="00B417A7">
            <w:pPr>
              <w:jc w:val="center"/>
              <w:rPr>
                <w:rFonts w:ascii="GHEA Grapalat" w:hAnsi="GHEA Grapalat"/>
                <w:sz w:val="18"/>
                <w:szCs w:val="18"/>
              </w:rPr>
            </w:pPr>
            <w:r>
              <w:rPr>
                <w:rFonts w:ascii="Arial" w:hAnsi="Arial" w:cs="Arial"/>
                <w:sz w:val="22"/>
                <w:szCs w:val="22"/>
              </w:rPr>
              <w:t>мазь глазная  1%  3гр.</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014FE362" w14:textId="716CC642" w:rsidR="00B417A7" w:rsidRPr="0006192C" w:rsidRDefault="00B417A7" w:rsidP="00B417A7">
            <w:pPr>
              <w:jc w:val="center"/>
              <w:rPr>
                <w:rFonts w:ascii="GHEA Grapalat" w:hAnsi="GHEA Grapalat"/>
                <w:sz w:val="18"/>
                <w:szCs w:val="18"/>
              </w:rPr>
            </w:pPr>
            <w:r>
              <w:rPr>
                <w:rFonts w:ascii="Arial" w:hAnsi="Arial" w:cs="Arial"/>
                <w:sz w:val="22"/>
                <w:szCs w:val="22"/>
              </w:rPr>
              <w:t>штука</w:t>
            </w:r>
          </w:p>
        </w:tc>
        <w:tc>
          <w:tcPr>
            <w:tcW w:w="892" w:type="dxa"/>
            <w:vAlign w:val="center"/>
          </w:tcPr>
          <w:p w14:paraId="70D2DEF2" w14:textId="3EE7E019"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240,00</w:t>
            </w:r>
          </w:p>
        </w:tc>
        <w:tc>
          <w:tcPr>
            <w:tcW w:w="1134" w:type="dxa"/>
            <w:vAlign w:val="center"/>
          </w:tcPr>
          <w:p w14:paraId="64BFDA88" w14:textId="1D416FDF"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2400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2F2F791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040" w:type="dxa"/>
            <w:tcBorders>
              <w:top w:val="single" w:sz="4" w:space="0" w:color="auto"/>
              <w:left w:val="single" w:sz="4" w:space="0" w:color="auto"/>
              <w:bottom w:val="single" w:sz="4" w:space="0" w:color="auto"/>
              <w:right w:val="single" w:sz="4" w:space="0" w:color="auto"/>
            </w:tcBorders>
            <w:vAlign w:val="center"/>
          </w:tcPr>
          <w:p w14:paraId="4B450720" w14:textId="6E409A70"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322F3111"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848" w:type="dxa"/>
            <w:vAlign w:val="center"/>
          </w:tcPr>
          <w:p w14:paraId="577A15DE" w14:textId="65D2ACA0"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39160EAA" w14:textId="77777777" w:rsidTr="00112EF4">
        <w:trPr>
          <w:trHeight w:val="246"/>
        </w:trPr>
        <w:tc>
          <w:tcPr>
            <w:tcW w:w="1101" w:type="dxa"/>
            <w:vAlign w:val="center"/>
          </w:tcPr>
          <w:p w14:paraId="4F6DA78C" w14:textId="7D2A30CD" w:rsidR="00B417A7" w:rsidRPr="0006192C" w:rsidRDefault="00B417A7" w:rsidP="00B417A7">
            <w:pPr>
              <w:jc w:val="center"/>
              <w:rPr>
                <w:rFonts w:ascii="GHEA Grapalat" w:hAnsi="GHEA Grapalat"/>
                <w:sz w:val="20"/>
                <w:szCs w:val="20"/>
              </w:rPr>
            </w:pPr>
            <w:r>
              <w:rPr>
                <w:rFonts w:ascii="GHEA Grapalat" w:hAnsi="GHEA Grapalat"/>
                <w:sz w:val="20"/>
                <w:szCs w:val="20"/>
              </w:rPr>
              <w:t>24</w:t>
            </w:r>
          </w:p>
        </w:tc>
        <w:tc>
          <w:tcPr>
            <w:tcW w:w="1842" w:type="dxa"/>
            <w:tcBorders>
              <w:top w:val="nil"/>
              <w:left w:val="single" w:sz="4" w:space="0" w:color="auto"/>
              <w:bottom w:val="single" w:sz="4" w:space="0" w:color="auto"/>
              <w:right w:val="nil"/>
            </w:tcBorders>
            <w:shd w:val="clear" w:color="auto" w:fill="auto"/>
            <w:vAlign w:val="center"/>
          </w:tcPr>
          <w:p w14:paraId="3CC17BCE"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33600000</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5B759E3" w14:textId="70DBB66B" w:rsidR="00B417A7" w:rsidRPr="0006192C" w:rsidRDefault="00B417A7" w:rsidP="00B417A7">
            <w:pPr>
              <w:jc w:val="center"/>
              <w:rPr>
                <w:rFonts w:ascii="GHEA Grapalat" w:hAnsi="GHEA Grapalat"/>
                <w:sz w:val="20"/>
                <w:szCs w:val="20"/>
              </w:rPr>
            </w:pPr>
            <w:proofErr w:type="spellStart"/>
            <w:r>
              <w:rPr>
                <w:rFonts w:ascii="Arial" w:hAnsi="Arial" w:cs="Arial"/>
                <w:sz w:val="22"/>
                <w:szCs w:val="22"/>
              </w:rPr>
              <w:t>Օптисерум</w:t>
            </w:r>
            <w:proofErr w:type="spellEnd"/>
          </w:p>
        </w:tc>
        <w:tc>
          <w:tcPr>
            <w:tcW w:w="1134" w:type="dxa"/>
            <w:vAlign w:val="center"/>
          </w:tcPr>
          <w:p w14:paraId="46004151"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12D690D4" w14:textId="33AA8A64" w:rsidR="00B417A7" w:rsidRPr="0006192C" w:rsidRDefault="00B417A7" w:rsidP="00B417A7">
            <w:pPr>
              <w:jc w:val="center"/>
              <w:rPr>
                <w:rFonts w:ascii="GHEA Grapalat" w:hAnsi="GHEA Grapalat"/>
                <w:sz w:val="18"/>
                <w:szCs w:val="18"/>
              </w:rPr>
            </w:pPr>
            <w:r>
              <w:rPr>
                <w:rFonts w:ascii="Arial" w:hAnsi="Arial" w:cs="Arial"/>
                <w:sz w:val="22"/>
                <w:szCs w:val="22"/>
              </w:rPr>
              <w:t>капли глазные 5мл.</w:t>
            </w:r>
          </w:p>
        </w:tc>
        <w:tc>
          <w:tcPr>
            <w:tcW w:w="1092" w:type="dxa"/>
            <w:tcBorders>
              <w:top w:val="nil"/>
              <w:left w:val="single" w:sz="4" w:space="0" w:color="000000"/>
              <w:bottom w:val="single" w:sz="4" w:space="0" w:color="000000"/>
              <w:right w:val="single" w:sz="4" w:space="0" w:color="000000"/>
            </w:tcBorders>
            <w:shd w:val="clear" w:color="auto" w:fill="auto"/>
            <w:vAlign w:val="center"/>
          </w:tcPr>
          <w:p w14:paraId="4C7EC4AB" w14:textId="6E5F05A1" w:rsidR="00B417A7" w:rsidRPr="0006192C" w:rsidRDefault="00B417A7" w:rsidP="00B417A7">
            <w:pPr>
              <w:jc w:val="center"/>
              <w:rPr>
                <w:rFonts w:ascii="GHEA Grapalat" w:hAnsi="GHEA Grapalat"/>
                <w:sz w:val="18"/>
                <w:szCs w:val="18"/>
              </w:rPr>
            </w:pPr>
            <w:r>
              <w:rPr>
                <w:rFonts w:ascii="Arial" w:hAnsi="Arial" w:cs="Arial"/>
                <w:sz w:val="22"/>
                <w:szCs w:val="22"/>
              </w:rPr>
              <w:t>штука</w:t>
            </w:r>
          </w:p>
        </w:tc>
        <w:tc>
          <w:tcPr>
            <w:tcW w:w="892" w:type="dxa"/>
            <w:vAlign w:val="center"/>
          </w:tcPr>
          <w:p w14:paraId="364BC20B" w14:textId="6E2B7D1C"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830,00</w:t>
            </w:r>
          </w:p>
        </w:tc>
        <w:tc>
          <w:tcPr>
            <w:tcW w:w="1134" w:type="dxa"/>
            <w:vAlign w:val="center"/>
          </w:tcPr>
          <w:p w14:paraId="135FE562" w14:textId="5BCD0847"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8300</w:t>
            </w:r>
          </w:p>
        </w:tc>
        <w:tc>
          <w:tcPr>
            <w:tcW w:w="945" w:type="dxa"/>
            <w:tcBorders>
              <w:top w:val="nil"/>
              <w:left w:val="single" w:sz="4" w:space="0" w:color="000000"/>
              <w:bottom w:val="single" w:sz="4" w:space="0" w:color="000000"/>
              <w:right w:val="single" w:sz="4" w:space="0" w:color="000000"/>
            </w:tcBorders>
            <w:shd w:val="clear" w:color="auto" w:fill="auto"/>
            <w:vAlign w:val="center"/>
          </w:tcPr>
          <w:p w14:paraId="60EF9BB8"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040" w:type="dxa"/>
            <w:tcBorders>
              <w:top w:val="single" w:sz="4" w:space="0" w:color="auto"/>
              <w:left w:val="single" w:sz="4" w:space="0" w:color="auto"/>
              <w:bottom w:val="single" w:sz="4" w:space="0" w:color="auto"/>
              <w:right w:val="single" w:sz="4" w:space="0" w:color="auto"/>
            </w:tcBorders>
            <w:vAlign w:val="center"/>
          </w:tcPr>
          <w:p w14:paraId="6335C7BF" w14:textId="08D9717A"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single" w:sz="4" w:space="0" w:color="000000"/>
              <w:right w:val="single" w:sz="4" w:space="0" w:color="000000"/>
            </w:tcBorders>
            <w:shd w:val="clear" w:color="auto" w:fill="auto"/>
            <w:vAlign w:val="center"/>
          </w:tcPr>
          <w:p w14:paraId="213CC56D"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10</w:t>
            </w:r>
          </w:p>
        </w:tc>
        <w:tc>
          <w:tcPr>
            <w:tcW w:w="1848" w:type="dxa"/>
            <w:vAlign w:val="center"/>
          </w:tcPr>
          <w:p w14:paraId="336EB4AD" w14:textId="3F9F9903"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6192C" w14:paraId="3BBB9895" w14:textId="77777777" w:rsidTr="00112EF4">
        <w:trPr>
          <w:trHeight w:val="246"/>
        </w:trPr>
        <w:tc>
          <w:tcPr>
            <w:tcW w:w="1101" w:type="dxa"/>
            <w:vAlign w:val="center"/>
          </w:tcPr>
          <w:p w14:paraId="1E3D63FB" w14:textId="33D6DBF0" w:rsidR="00B417A7" w:rsidRPr="0006192C" w:rsidRDefault="00B417A7" w:rsidP="00B417A7">
            <w:pPr>
              <w:jc w:val="center"/>
              <w:rPr>
                <w:rFonts w:ascii="GHEA Grapalat" w:hAnsi="GHEA Grapalat"/>
                <w:sz w:val="20"/>
                <w:szCs w:val="20"/>
              </w:rPr>
            </w:pPr>
            <w:r>
              <w:rPr>
                <w:rFonts w:ascii="GHEA Grapalat" w:hAnsi="GHEA Grapalat"/>
                <w:sz w:val="20"/>
                <w:szCs w:val="20"/>
              </w:rPr>
              <w:t>25</w:t>
            </w:r>
          </w:p>
        </w:tc>
        <w:tc>
          <w:tcPr>
            <w:tcW w:w="1842" w:type="dxa"/>
            <w:tcBorders>
              <w:top w:val="nil"/>
              <w:left w:val="single" w:sz="4" w:space="0" w:color="auto"/>
              <w:bottom w:val="single" w:sz="4" w:space="0" w:color="auto"/>
              <w:right w:val="nil"/>
            </w:tcBorders>
            <w:shd w:val="clear" w:color="auto" w:fill="auto"/>
            <w:vAlign w:val="center"/>
          </w:tcPr>
          <w:p w14:paraId="34314DF4"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33671129</w:t>
            </w:r>
          </w:p>
        </w:tc>
        <w:tc>
          <w:tcPr>
            <w:tcW w:w="1843" w:type="dxa"/>
            <w:tcBorders>
              <w:top w:val="nil"/>
              <w:left w:val="single" w:sz="4" w:space="0" w:color="000000"/>
              <w:bottom w:val="nil"/>
              <w:right w:val="single" w:sz="4" w:space="0" w:color="000000"/>
            </w:tcBorders>
            <w:shd w:val="clear" w:color="auto" w:fill="auto"/>
            <w:vAlign w:val="center"/>
          </w:tcPr>
          <w:p w14:paraId="62886534" w14:textId="5F75D9C9" w:rsidR="00B417A7" w:rsidRPr="0006192C" w:rsidRDefault="00B417A7" w:rsidP="00B417A7">
            <w:pPr>
              <w:jc w:val="center"/>
              <w:rPr>
                <w:rFonts w:ascii="GHEA Grapalat" w:hAnsi="GHEA Grapalat"/>
                <w:sz w:val="20"/>
                <w:szCs w:val="20"/>
              </w:rPr>
            </w:pPr>
            <w:proofErr w:type="spellStart"/>
            <w:r>
              <w:rPr>
                <w:rFonts w:ascii="Arial" w:hAnsi="Arial" w:cs="Arial"/>
                <w:sz w:val="22"/>
                <w:szCs w:val="22"/>
              </w:rPr>
              <w:t>Нитрофурал</w:t>
            </w:r>
            <w:proofErr w:type="spellEnd"/>
            <w:r>
              <w:rPr>
                <w:rFonts w:ascii="Arial" w:hAnsi="Arial" w:cs="Arial"/>
                <w:sz w:val="22"/>
                <w:szCs w:val="22"/>
              </w:rPr>
              <w:t xml:space="preserve"> </w:t>
            </w:r>
          </w:p>
        </w:tc>
        <w:tc>
          <w:tcPr>
            <w:tcW w:w="1134" w:type="dxa"/>
            <w:vAlign w:val="center"/>
          </w:tcPr>
          <w:p w14:paraId="259F5462" w14:textId="77777777" w:rsidR="00B417A7" w:rsidRPr="0006192C" w:rsidRDefault="00B417A7" w:rsidP="00B417A7">
            <w:pPr>
              <w:jc w:val="center"/>
              <w:rPr>
                <w:rFonts w:ascii="GHEA Grapalat" w:hAnsi="GHEA Grapalat"/>
                <w:sz w:val="20"/>
                <w:szCs w:val="20"/>
              </w:rPr>
            </w:pPr>
          </w:p>
        </w:tc>
        <w:tc>
          <w:tcPr>
            <w:tcW w:w="2168" w:type="dxa"/>
            <w:tcBorders>
              <w:top w:val="nil"/>
              <w:left w:val="single" w:sz="4" w:space="0" w:color="000000"/>
              <w:bottom w:val="nil"/>
              <w:right w:val="single" w:sz="4" w:space="0" w:color="000000"/>
            </w:tcBorders>
            <w:shd w:val="clear" w:color="auto" w:fill="auto"/>
            <w:vAlign w:val="center"/>
          </w:tcPr>
          <w:p w14:paraId="6C74FAEE" w14:textId="03C5266B" w:rsidR="00B417A7" w:rsidRPr="0006192C" w:rsidRDefault="00B417A7" w:rsidP="00B417A7">
            <w:pPr>
              <w:jc w:val="center"/>
              <w:rPr>
                <w:rFonts w:ascii="GHEA Grapalat" w:hAnsi="GHEA Grapalat"/>
                <w:sz w:val="18"/>
                <w:szCs w:val="18"/>
              </w:rPr>
            </w:pPr>
            <w:r>
              <w:rPr>
                <w:rFonts w:ascii="Arial" w:hAnsi="Arial" w:cs="Arial"/>
                <w:sz w:val="22"/>
                <w:szCs w:val="22"/>
              </w:rPr>
              <w:t>концентрат, для приготовление раствора местного и наружного применения  4мг</w:t>
            </w:r>
            <w:r>
              <w:rPr>
                <w:rFonts w:ascii="Cambria Math" w:hAnsi="Cambria Math" w:cs="Cambria Math"/>
                <w:sz w:val="22"/>
                <w:szCs w:val="22"/>
              </w:rPr>
              <w:t>․</w:t>
            </w:r>
            <w:r>
              <w:rPr>
                <w:rFonts w:ascii="Arial" w:hAnsi="Arial" w:cs="Arial"/>
                <w:sz w:val="22"/>
                <w:szCs w:val="22"/>
              </w:rPr>
              <w:t>/мл</w:t>
            </w:r>
            <w:r>
              <w:rPr>
                <w:rFonts w:ascii="Cambria Math" w:hAnsi="Cambria Math" w:cs="Cambria Math"/>
                <w:sz w:val="22"/>
                <w:szCs w:val="22"/>
              </w:rPr>
              <w:t>․</w:t>
            </w:r>
          </w:p>
        </w:tc>
        <w:tc>
          <w:tcPr>
            <w:tcW w:w="1092" w:type="dxa"/>
            <w:tcBorders>
              <w:top w:val="nil"/>
              <w:left w:val="single" w:sz="4" w:space="0" w:color="000000"/>
              <w:bottom w:val="nil"/>
              <w:right w:val="single" w:sz="4" w:space="0" w:color="000000"/>
            </w:tcBorders>
            <w:shd w:val="clear" w:color="auto" w:fill="auto"/>
            <w:vAlign w:val="center"/>
          </w:tcPr>
          <w:p w14:paraId="5ECB79AA" w14:textId="01A2083A" w:rsidR="00B417A7" w:rsidRPr="0006192C" w:rsidRDefault="00B417A7" w:rsidP="00B417A7">
            <w:pPr>
              <w:jc w:val="center"/>
              <w:rPr>
                <w:rFonts w:ascii="GHEA Grapalat" w:hAnsi="GHEA Grapalat"/>
                <w:sz w:val="18"/>
                <w:szCs w:val="18"/>
              </w:rPr>
            </w:pPr>
            <w:r>
              <w:rPr>
                <w:rFonts w:ascii="Arial" w:hAnsi="Arial" w:cs="Arial"/>
                <w:sz w:val="22"/>
                <w:szCs w:val="22"/>
              </w:rPr>
              <w:t>флакон</w:t>
            </w:r>
          </w:p>
        </w:tc>
        <w:tc>
          <w:tcPr>
            <w:tcW w:w="892" w:type="dxa"/>
            <w:vAlign w:val="center"/>
          </w:tcPr>
          <w:p w14:paraId="3F075CAE" w14:textId="5A556711"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70,00</w:t>
            </w:r>
          </w:p>
        </w:tc>
        <w:tc>
          <w:tcPr>
            <w:tcW w:w="1134" w:type="dxa"/>
            <w:vAlign w:val="center"/>
          </w:tcPr>
          <w:p w14:paraId="187B4499" w14:textId="0B94BB9F"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3500</w:t>
            </w:r>
          </w:p>
        </w:tc>
        <w:tc>
          <w:tcPr>
            <w:tcW w:w="945" w:type="dxa"/>
            <w:tcBorders>
              <w:top w:val="nil"/>
              <w:left w:val="single" w:sz="4" w:space="0" w:color="000000"/>
              <w:bottom w:val="nil"/>
              <w:right w:val="single" w:sz="4" w:space="0" w:color="000000"/>
            </w:tcBorders>
            <w:shd w:val="clear" w:color="auto" w:fill="auto"/>
            <w:vAlign w:val="center"/>
          </w:tcPr>
          <w:p w14:paraId="4C035CB3"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50</w:t>
            </w:r>
          </w:p>
        </w:tc>
        <w:tc>
          <w:tcPr>
            <w:tcW w:w="1040" w:type="dxa"/>
            <w:tcBorders>
              <w:top w:val="single" w:sz="4" w:space="0" w:color="auto"/>
              <w:left w:val="single" w:sz="4" w:space="0" w:color="auto"/>
              <w:bottom w:val="single" w:sz="4" w:space="0" w:color="auto"/>
              <w:right w:val="single" w:sz="4" w:space="0" w:color="auto"/>
            </w:tcBorders>
            <w:vAlign w:val="center"/>
          </w:tcPr>
          <w:p w14:paraId="380824EE" w14:textId="5B78CD63"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nil"/>
              <w:left w:val="nil"/>
              <w:bottom w:val="nil"/>
              <w:right w:val="single" w:sz="4" w:space="0" w:color="000000"/>
            </w:tcBorders>
            <w:shd w:val="clear" w:color="auto" w:fill="auto"/>
            <w:vAlign w:val="center"/>
          </w:tcPr>
          <w:p w14:paraId="2B7D9980"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50</w:t>
            </w:r>
          </w:p>
        </w:tc>
        <w:tc>
          <w:tcPr>
            <w:tcW w:w="1848" w:type="dxa"/>
            <w:vAlign w:val="center"/>
          </w:tcPr>
          <w:p w14:paraId="0C769194" w14:textId="58BF0B8D" w:rsidR="00B417A7" w:rsidRPr="0006192C"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r w:rsidR="00B417A7" w:rsidRPr="000C7306" w14:paraId="0CE7DB1D" w14:textId="77777777" w:rsidTr="00112EF4">
        <w:trPr>
          <w:trHeight w:val="246"/>
        </w:trPr>
        <w:tc>
          <w:tcPr>
            <w:tcW w:w="1101" w:type="dxa"/>
            <w:vAlign w:val="center"/>
          </w:tcPr>
          <w:p w14:paraId="26D9605A" w14:textId="6FF20396" w:rsidR="00B417A7" w:rsidRPr="0006192C" w:rsidRDefault="00B417A7" w:rsidP="00B417A7">
            <w:pPr>
              <w:jc w:val="center"/>
              <w:rPr>
                <w:rFonts w:ascii="GHEA Grapalat" w:hAnsi="GHEA Grapalat"/>
                <w:sz w:val="20"/>
                <w:szCs w:val="20"/>
              </w:rPr>
            </w:pPr>
            <w:r>
              <w:rPr>
                <w:rFonts w:ascii="GHEA Grapalat" w:hAnsi="GHEA Grapalat"/>
                <w:sz w:val="20"/>
                <w:szCs w:val="20"/>
              </w:rPr>
              <w:t>26</w:t>
            </w:r>
          </w:p>
        </w:tc>
        <w:tc>
          <w:tcPr>
            <w:tcW w:w="1842" w:type="dxa"/>
            <w:tcBorders>
              <w:top w:val="nil"/>
              <w:left w:val="single" w:sz="4" w:space="0" w:color="auto"/>
              <w:bottom w:val="single" w:sz="4" w:space="0" w:color="auto"/>
              <w:right w:val="nil"/>
            </w:tcBorders>
            <w:shd w:val="clear" w:color="auto" w:fill="auto"/>
            <w:vAlign w:val="center"/>
          </w:tcPr>
          <w:p w14:paraId="7C521676"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33691727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34AECA" w14:textId="39D43A60" w:rsidR="00B417A7" w:rsidRPr="0006192C" w:rsidRDefault="00B417A7" w:rsidP="00B417A7">
            <w:pPr>
              <w:jc w:val="center"/>
              <w:rPr>
                <w:rFonts w:ascii="GHEA Grapalat" w:hAnsi="GHEA Grapalat"/>
                <w:sz w:val="20"/>
                <w:szCs w:val="20"/>
              </w:rPr>
            </w:pPr>
            <w:r>
              <w:rPr>
                <w:rFonts w:ascii="Arial" w:hAnsi="Arial" w:cs="Arial"/>
                <w:color w:val="000000"/>
                <w:sz w:val="22"/>
                <w:szCs w:val="22"/>
              </w:rPr>
              <w:t>Декстроз</w:t>
            </w:r>
          </w:p>
        </w:tc>
        <w:tc>
          <w:tcPr>
            <w:tcW w:w="1134" w:type="dxa"/>
            <w:vAlign w:val="center"/>
          </w:tcPr>
          <w:p w14:paraId="24227A63" w14:textId="77777777" w:rsidR="00B417A7" w:rsidRPr="0006192C" w:rsidRDefault="00B417A7" w:rsidP="00B417A7">
            <w:pPr>
              <w:jc w:val="center"/>
              <w:rPr>
                <w:rFonts w:ascii="GHEA Grapalat" w:hAnsi="GHEA Grapalat"/>
                <w:sz w:val="20"/>
                <w:szCs w:val="20"/>
              </w:rPr>
            </w:pP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59BDFD4F" w14:textId="1698BB01" w:rsidR="00B417A7" w:rsidRPr="0006192C" w:rsidRDefault="00B417A7" w:rsidP="00B417A7">
            <w:pPr>
              <w:jc w:val="center"/>
              <w:rPr>
                <w:rFonts w:ascii="GHEA Grapalat" w:hAnsi="GHEA Grapalat"/>
                <w:sz w:val="18"/>
                <w:szCs w:val="18"/>
              </w:rPr>
            </w:pPr>
            <w:r>
              <w:rPr>
                <w:rFonts w:ascii="Arial" w:hAnsi="Arial" w:cs="Arial"/>
                <w:color w:val="000000"/>
                <w:sz w:val="22"/>
                <w:szCs w:val="22"/>
              </w:rPr>
              <w:t xml:space="preserve">      Р-р для </w:t>
            </w:r>
            <w:proofErr w:type="spellStart"/>
            <w:r>
              <w:rPr>
                <w:rFonts w:ascii="Arial" w:hAnsi="Arial" w:cs="Arial"/>
                <w:color w:val="000000"/>
                <w:sz w:val="22"/>
                <w:szCs w:val="22"/>
              </w:rPr>
              <w:t>иньекций</w:t>
            </w:r>
            <w:proofErr w:type="spellEnd"/>
            <w:r>
              <w:rPr>
                <w:rFonts w:ascii="Arial" w:hAnsi="Arial" w:cs="Arial"/>
                <w:color w:val="000000"/>
                <w:sz w:val="22"/>
                <w:szCs w:val="22"/>
              </w:rPr>
              <w:t xml:space="preserve">               5%  500 мл.</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9544" w14:textId="011B6ECD" w:rsidR="00B417A7" w:rsidRPr="0006192C" w:rsidRDefault="00B417A7" w:rsidP="00B417A7">
            <w:pPr>
              <w:jc w:val="center"/>
              <w:rPr>
                <w:rFonts w:ascii="GHEA Grapalat" w:hAnsi="GHEA Grapalat"/>
                <w:sz w:val="18"/>
                <w:szCs w:val="18"/>
              </w:rPr>
            </w:pPr>
            <w:r>
              <w:rPr>
                <w:rFonts w:ascii="Arial" w:hAnsi="Arial" w:cs="Arial"/>
                <w:sz w:val="22"/>
                <w:szCs w:val="22"/>
              </w:rPr>
              <w:t>штука</w:t>
            </w:r>
          </w:p>
        </w:tc>
        <w:tc>
          <w:tcPr>
            <w:tcW w:w="892" w:type="dxa"/>
            <w:vAlign w:val="center"/>
          </w:tcPr>
          <w:p w14:paraId="198A3C2E" w14:textId="4D96FB34" w:rsidR="00B417A7" w:rsidRPr="0006192C" w:rsidRDefault="00B417A7" w:rsidP="00B417A7">
            <w:pPr>
              <w:jc w:val="center"/>
              <w:rPr>
                <w:rFonts w:ascii="GHEA Grapalat" w:hAnsi="GHEA Grapalat"/>
                <w:sz w:val="20"/>
                <w:szCs w:val="20"/>
              </w:rPr>
            </w:pPr>
            <w:r w:rsidRPr="000C7306">
              <w:rPr>
                <w:rFonts w:ascii="GHEA Grapalat" w:hAnsi="GHEA Grapalat" w:cs="Calibri"/>
                <w:color w:val="000000"/>
                <w:sz w:val="20"/>
                <w:szCs w:val="20"/>
              </w:rPr>
              <w:t>251,90</w:t>
            </w:r>
          </w:p>
        </w:tc>
        <w:tc>
          <w:tcPr>
            <w:tcW w:w="1134" w:type="dxa"/>
            <w:vAlign w:val="center"/>
          </w:tcPr>
          <w:p w14:paraId="67336875" w14:textId="2A7E573C" w:rsidR="00B417A7" w:rsidRPr="0006192C" w:rsidRDefault="00B417A7" w:rsidP="00B417A7">
            <w:pPr>
              <w:jc w:val="center"/>
              <w:rPr>
                <w:rFonts w:ascii="GHEA Grapalat" w:hAnsi="GHEA Grapalat"/>
                <w:sz w:val="20"/>
                <w:szCs w:val="20"/>
              </w:rPr>
            </w:pPr>
            <w:r w:rsidRPr="000C7306">
              <w:rPr>
                <w:rFonts w:ascii="GHEA Grapalat" w:hAnsi="GHEA Grapalat" w:cs="Calibri"/>
                <w:sz w:val="20"/>
                <w:szCs w:val="20"/>
              </w:rPr>
              <w:t>1259,5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A3B2FBD"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5</w:t>
            </w:r>
          </w:p>
        </w:tc>
        <w:tc>
          <w:tcPr>
            <w:tcW w:w="1040" w:type="dxa"/>
            <w:tcBorders>
              <w:top w:val="single" w:sz="4" w:space="0" w:color="auto"/>
              <w:left w:val="single" w:sz="4" w:space="0" w:color="auto"/>
              <w:bottom w:val="single" w:sz="4" w:space="0" w:color="auto"/>
              <w:right w:val="single" w:sz="4" w:space="0" w:color="auto"/>
            </w:tcBorders>
            <w:vAlign w:val="center"/>
          </w:tcPr>
          <w:p w14:paraId="0BA33A55" w14:textId="08AD673D" w:rsidR="00B417A7" w:rsidRPr="0006192C" w:rsidRDefault="00B417A7" w:rsidP="00B417A7">
            <w:pPr>
              <w:jc w:val="center"/>
              <w:rPr>
                <w:rFonts w:ascii="GHEA Grapalat" w:hAnsi="GHEA Grapalat"/>
                <w:sz w:val="16"/>
                <w:szCs w:val="16"/>
              </w:rPr>
            </w:pPr>
            <w:r w:rsidRPr="0006192C">
              <w:rPr>
                <w:rFonts w:ascii="GHEA Grapalat" w:hAnsi="GHEA Grapalat"/>
                <w:sz w:val="16"/>
                <w:szCs w:val="16"/>
              </w:rPr>
              <w:t xml:space="preserve">г. Ереван, </w:t>
            </w:r>
            <w:proofErr w:type="spellStart"/>
            <w:r w:rsidRPr="0006192C">
              <w:rPr>
                <w:rFonts w:ascii="GHEA Grapalat" w:hAnsi="GHEA Grapalat"/>
                <w:sz w:val="16"/>
                <w:szCs w:val="16"/>
              </w:rPr>
              <w:t>Дро</w:t>
            </w:r>
            <w:proofErr w:type="spellEnd"/>
            <w:r w:rsidRPr="0006192C">
              <w:rPr>
                <w:rFonts w:ascii="GHEA Grapalat" w:hAnsi="GHEA Grapalat"/>
                <w:sz w:val="16"/>
                <w:szCs w:val="16"/>
              </w:rPr>
              <w:t xml:space="preserve"> 17</w:t>
            </w:r>
          </w:p>
        </w:tc>
        <w:tc>
          <w:tcPr>
            <w:tcW w:w="945" w:type="dxa"/>
            <w:tcBorders>
              <w:top w:val="single" w:sz="4" w:space="0" w:color="auto"/>
              <w:left w:val="nil"/>
              <w:bottom w:val="single" w:sz="4" w:space="0" w:color="auto"/>
              <w:right w:val="single" w:sz="4" w:space="0" w:color="auto"/>
            </w:tcBorders>
            <w:shd w:val="clear" w:color="auto" w:fill="auto"/>
            <w:vAlign w:val="center"/>
          </w:tcPr>
          <w:p w14:paraId="10018C19" w14:textId="77777777" w:rsidR="00B417A7" w:rsidRPr="0006192C" w:rsidRDefault="00B417A7" w:rsidP="00B417A7">
            <w:pPr>
              <w:jc w:val="center"/>
              <w:rPr>
                <w:rFonts w:ascii="GHEA Grapalat" w:hAnsi="GHEA Grapalat"/>
                <w:sz w:val="20"/>
                <w:szCs w:val="20"/>
              </w:rPr>
            </w:pPr>
            <w:r w:rsidRPr="0006192C">
              <w:rPr>
                <w:rFonts w:ascii="GHEA Grapalat" w:hAnsi="GHEA Grapalat" w:cs="Calibri"/>
                <w:color w:val="000000"/>
                <w:sz w:val="20"/>
                <w:szCs w:val="20"/>
              </w:rPr>
              <w:t>5</w:t>
            </w:r>
          </w:p>
        </w:tc>
        <w:tc>
          <w:tcPr>
            <w:tcW w:w="1848" w:type="dxa"/>
            <w:vAlign w:val="center"/>
          </w:tcPr>
          <w:p w14:paraId="26685DEC" w14:textId="73DB7A89" w:rsidR="00B417A7" w:rsidRPr="000C7306" w:rsidRDefault="00B417A7" w:rsidP="00B417A7">
            <w:pPr>
              <w:jc w:val="center"/>
              <w:rPr>
                <w:rFonts w:ascii="GHEA Grapalat" w:hAnsi="GHEA Grapalat"/>
                <w:sz w:val="20"/>
                <w:szCs w:val="20"/>
              </w:rPr>
            </w:pPr>
            <w:r w:rsidRPr="0006192C">
              <w:rPr>
                <w:rFonts w:ascii="GHEA Grapalat" w:hAnsi="GHEA Grapalat"/>
                <w:sz w:val="16"/>
                <w:szCs w:val="16"/>
                <w:lang w:val="hy-AM"/>
              </w:rPr>
              <w:t xml:space="preserve">После планирования финансовых средств по желанию заказчика, но не </w:t>
            </w:r>
            <w:r w:rsidRPr="0006192C">
              <w:rPr>
                <w:rFonts w:ascii="GHEA Grapalat" w:hAnsi="GHEA Grapalat"/>
                <w:sz w:val="16"/>
                <w:szCs w:val="16"/>
                <w:lang w:val="hy-AM"/>
              </w:rPr>
              <w:lastRenderedPageBreak/>
              <w:t xml:space="preserve">позднее </w:t>
            </w:r>
            <w:r w:rsidRPr="0006192C">
              <w:rPr>
                <w:rFonts w:ascii="GHEA Grapalat" w:hAnsi="GHEA Grapalat"/>
                <w:color w:val="FF0000"/>
                <w:sz w:val="16"/>
                <w:szCs w:val="16"/>
                <w:lang w:val="hy-AM"/>
              </w:rPr>
              <w:t>25.</w:t>
            </w:r>
            <w:r w:rsidRPr="0006192C">
              <w:rPr>
                <w:rFonts w:ascii="GHEA Grapalat" w:hAnsi="GHEA Grapalat"/>
                <w:color w:val="FF0000"/>
                <w:sz w:val="16"/>
                <w:szCs w:val="16"/>
              </w:rPr>
              <w:t>12</w:t>
            </w:r>
            <w:r w:rsidRPr="0006192C">
              <w:rPr>
                <w:rFonts w:ascii="GHEA Grapalat" w:hAnsi="GHEA Grapalat"/>
                <w:color w:val="FF0000"/>
                <w:sz w:val="16"/>
                <w:szCs w:val="16"/>
                <w:lang w:val="hy-AM"/>
              </w:rPr>
              <w:t>.2025г.</w:t>
            </w:r>
          </w:p>
        </w:tc>
      </w:tr>
    </w:tbl>
    <w:p w14:paraId="47726855" w14:textId="3AA921D0" w:rsidR="00881C8F" w:rsidRPr="00866F9F" w:rsidRDefault="00430327" w:rsidP="00285148">
      <w:pPr>
        <w:widowControl w:val="0"/>
        <w:jc w:val="both"/>
        <w:rPr>
          <w:rFonts w:ascii="GHEA Grapalat" w:hAnsi="GHEA Grapalat"/>
        </w:rPr>
      </w:pPr>
      <w:r w:rsidRPr="00866F9F">
        <w:rPr>
          <w:rFonts w:ascii="GHEA Grapalat" w:hAnsi="GHEA Grapalat"/>
          <w:lang w:val="hy-AM"/>
        </w:rPr>
        <w:lastRenderedPageBreak/>
        <w:t>*</w:t>
      </w:r>
      <w:r w:rsidRPr="00866F9F">
        <w:rPr>
          <w:rFonts w:ascii="GHEA Grapalat" w:hAnsi="GHEA Grapalat"/>
          <w:lang w:val="en-US"/>
        </w:rPr>
        <w:t>N</w:t>
      </w:r>
      <w:r w:rsidRPr="00866F9F">
        <w:rPr>
          <w:rFonts w:ascii="GHEA Grapalat" w:hAnsi="GHEA Grapalat"/>
        </w:rPr>
        <w:t xml:space="preserve"> 1-9 </w:t>
      </w:r>
      <w:proofErr w:type="spellStart"/>
      <w:r w:rsidRPr="00866F9F">
        <w:rPr>
          <w:rFonts w:ascii="GHEA Grapalat" w:hAnsi="GHEA Grapalat"/>
        </w:rPr>
        <w:t>лоти</w:t>
      </w:r>
      <w:proofErr w:type="spellEnd"/>
      <w:r w:rsidRPr="00866F9F">
        <w:rPr>
          <w:rFonts w:ascii="GHEA Grapalat" w:hAnsi="GHEA Grapalat"/>
        </w:rPr>
        <w:t xml:space="preserve"> В целях обеспечения лекарствами социально уязвимых групп населения организуется дозировочный тендер, при этом лекарство будет предоставляться из аптеки на основании электронного рецепта, который должен быть бесплатным или 100% в размере указанной скидки. В конце каждого месяца продавец передает компании ресторан и списки пациентов, получивших лекарства, в соответствии с количеством и ценой полученных лекарств. 100% оплаты оплатит поликлиника, поэтому наличие аптеки в том же административном округе, в радиусе не более 1 км, является обязательным условием участия в процедуре.</w:t>
      </w:r>
    </w:p>
    <w:p w14:paraId="39D877E1" w14:textId="61B1A32F" w:rsidR="00430327" w:rsidRPr="00866F9F" w:rsidRDefault="00430327" w:rsidP="00285148">
      <w:pPr>
        <w:widowControl w:val="0"/>
        <w:jc w:val="both"/>
        <w:rPr>
          <w:rFonts w:ascii="GHEA Grapalat" w:hAnsi="GHEA Grapalat"/>
        </w:rPr>
      </w:pPr>
      <w:r w:rsidRPr="00866F9F">
        <w:rPr>
          <w:rFonts w:ascii="GHEA Grapalat" w:hAnsi="GHEA Grapalat"/>
        </w:rPr>
        <w:t xml:space="preserve">** </w:t>
      </w:r>
      <w:r w:rsidRPr="00866F9F">
        <w:rPr>
          <w:rFonts w:ascii="GHEA Grapalat" w:hAnsi="GHEA Grapalat"/>
          <w:lang w:val="en-US"/>
        </w:rPr>
        <w:t>N</w:t>
      </w:r>
      <w:r w:rsidRPr="00866F9F">
        <w:rPr>
          <w:rFonts w:ascii="GHEA Grapalat" w:hAnsi="GHEA Grapalat"/>
        </w:rPr>
        <w:t xml:space="preserve"> </w:t>
      </w:r>
      <w:r w:rsidR="0060002E" w:rsidRPr="00866F9F">
        <w:rPr>
          <w:rFonts w:ascii="GHEA Grapalat" w:hAnsi="GHEA Grapalat"/>
        </w:rPr>
        <w:t>10-12</w:t>
      </w:r>
      <w:r w:rsidRPr="00866F9F">
        <w:t xml:space="preserve"> </w:t>
      </w:r>
      <w:r w:rsidRPr="00866F9F">
        <w:rPr>
          <w:rFonts w:ascii="GHEA Grapalat" w:hAnsi="GHEA Grapalat"/>
        </w:rPr>
        <w:t>Лекарство, представленное в дозировках, является психотропным, и его отпуск будет осуществляться из аптеки по соответствующему рецепту. Для этих доз участник обязан предоставить копию лицензии, подтверждающей право реализации психотропных препаратов с пакетом участия, поэтому наличие а</w:t>
      </w:r>
      <w:r w:rsidR="00B81881" w:rsidRPr="00866F9F">
        <w:rPr>
          <w:rFonts w:ascii="GHEA Grapalat" w:hAnsi="GHEA Grapalat"/>
        </w:rPr>
        <w:t>птеки в максимальном радиусе 5</w:t>
      </w:r>
      <w:r w:rsidRPr="00866F9F">
        <w:rPr>
          <w:rFonts w:ascii="GHEA Grapalat" w:hAnsi="GHEA Grapalat"/>
        </w:rPr>
        <w:t xml:space="preserve"> км считается обязательным условием участия. в процедуре.</w:t>
      </w:r>
    </w:p>
    <w:p w14:paraId="4C34C374" w14:textId="3EF45138" w:rsidR="00430327" w:rsidRPr="00866F9F" w:rsidRDefault="00430327" w:rsidP="00285148">
      <w:pPr>
        <w:widowControl w:val="0"/>
        <w:jc w:val="both"/>
        <w:rPr>
          <w:rFonts w:ascii="GHEA Grapalat" w:hAnsi="GHEA Grapalat"/>
        </w:rPr>
      </w:pPr>
      <w:r w:rsidRPr="00866F9F">
        <w:rPr>
          <w:rFonts w:ascii="GHEA Grapalat" w:hAnsi="GHEA Grapalat"/>
        </w:rPr>
        <w:t xml:space="preserve">*** </w:t>
      </w:r>
      <w:r w:rsidRPr="00866F9F">
        <w:rPr>
          <w:rFonts w:ascii="GHEA Grapalat" w:hAnsi="GHEA Grapalat"/>
          <w:lang w:val="en-US"/>
        </w:rPr>
        <w:t>N</w:t>
      </w:r>
      <w:r w:rsidRPr="00866F9F">
        <w:rPr>
          <w:rFonts w:ascii="GHEA Grapalat" w:hAnsi="GHEA Grapalat"/>
        </w:rPr>
        <w:t xml:space="preserve"> 1</w:t>
      </w:r>
      <w:r w:rsidR="0060002E" w:rsidRPr="00866F9F">
        <w:rPr>
          <w:rFonts w:ascii="GHEA Grapalat" w:hAnsi="GHEA Grapalat"/>
        </w:rPr>
        <w:t>3-26</w:t>
      </w:r>
      <w:r w:rsidRPr="00866F9F">
        <w:rPr>
          <w:rFonts w:ascii="GHEA Grapalat" w:hAnsi="GHEA Grapalat"/>
        </w:rPr>
        <w:t xml:space="preserve"> Лекарство, представленное в дозировках, является </w:t>
      </w:r>
      <w:proofErr w:type="spellStart"/>
      <w:r w:rsidRPr="00866F9F">
        <w:rPr>
          <w:rFonts w:ascii="GHEA Grapalat" w:hAnsi="GHEA Grapalat"/>
        </w:rPr>
        <w:t>внутриполиклиническим</w:t>
      </w:r>
      <w:proofErr w:type="spellEnd"/>
      <w:r w:rsidRPr="00866F9F">
        <w:rPr>
          <w:rFonts w:ascii="GHEA Grapalat" w:hAnsi="GHEA Grapalat"/>
        </w:rPr>
        <w:t xml:space="preserve"> (для деятельности Кабинета), поставки будут осуществляться участниками на территорию здравпункта.</w:t>
      </w:r>
    </w:p>
    <w:p w14:paraId="6717A5EE" w14:textId="0747BF72" w:rsidR="00B47E55" w:rsidRPr="00866F9F" w:rsidRDefault="00430327" w:rsidP="00B47E55">
      <w:pPr>
        <w:widowControl w:val="0"/>
        <w:jc w:val="both"/>
        <w:rPr>
          <w:rFonts w:ascii="GHEA Grapalat" w:hAnsi="GHEA Grapalat"/>
        </w:rPr>
      </w:pPr>
      <w:r w:rsidRPr="00866F9F">
        <w:rPr>
          <w:rFonts w:ascii="GHEA Grapalat" w:hAnsi="GHEA Grapalat"/>
        </w:rPr>
        <w:t>****</w:t>
      </w:r>
      <w:r w:rsidR="00B47E55" w:rsidRPr="00866F9F">
        <w:rPr>
          <w:rFonts w:ascii="GHEA Grapalat" w:hAnsi="GHEA Grapalat"/>
        </w:rPr>
        <w:t xml:space="preserve"> Поставляемые лекарственные средства должны быть лекарственными средствами, включенными в перечень основных лекарственных средств Республики Армения и в государственный реестр лекарственных средств Республики Армения, определенный уполномоченным государственным органом в области здравоохранения Республики Армения.</w:t>
      </w:r>
    </w:p>
    <w:p w14:paraId="11459932" w14:textId="66882CF0" w:rsidR="00B47E55" w:rsidRPr="00866F9F" w:rsidRDefault="00B47E55" w:rsidP="00B47E55">
      <w:pPr>
        <w:widowControl w:val="0"/>
        <w:jc w:val="both"/>
        <w:rPr>
          <w:rFonts w:ascii="GHEA Grapalat" w:hAnsi="GHEA Grapalat"/>
        </w:rPr>
      </w:pPr>
      <w:r w:rsidRPr="00866F9F">
        <w:rPr>
          <w:rFonts w:ascii="GHEA Grapalat" w:hAnsi="GHEA Grapalat"/>
        </w:rPr>
        <w:t>*</w:t>
      </w:r>
      <w:r w:rsidR="005E0DAE" w:rsidRPr="00866F9F">
        <w:rPr>
          <w:rFonts w:ascii="GHEA Grapalat" w:hAnsi="GHEA Grapalat"/>
          <w:lang w:val="hy-AM"/>
        </w:rPr>
        <w:t>***</w:t>
      </w:r>
      <w:r w:rsidRPr="00866F9F">
        <w:rPr>
          <w:rFonts w:ascii="GHEA Grapalat" w:hAnsi="GHEA Grapalat"/>
        </w:rPr>
        <w:t>* Согласно подпункту 7 пункта 3 постановления правительства РА №502 от 2 мая 2013 года:</w:t>
      </w:r>
    </w:p>
    <w:p w14:paraId="3612BEB3" w14:textId="77777777" w:rsidR="00B47E55" w:rsidRPr="00866F9F" w:rsidRDefault="00B47E55" w:rsidP="00B47E55">
      <w:pPr>
        <w:widowControl w:val="0"/>
        <w:jc w:val="both"/>
        <w:rPr>
          <w:rFonts w:ascii="GHEA Grapalat" w:hAnsi="GHEA Grapalat"/>
        </w:rPr>
      </w:pPr>
      <w:r w:rsidRPr="00866F9F">
        <w:rPr>
          <w:rFonts w:ascii="GHEA Grapalat" w:hAnsi="GHEA Grapalat"/>
        </w:rPr>
        <w:t>а. Лекарственные средства со сроком годности 2,5 года и более должны иметь остаточный срок годности не менее 24 месяцев на момент поставки.</w:t>
      </w:r>
    </w:p>
    <w:p w14:paraId="082AA0F6" w14:textId="38985758" w:rsidR="00B47E55" w:rsidRPr="00866F9F" w:rsidRDefault="00B47E55" w:rsidP="00B47E55">
      <w:pPr>
        <w:widowControl w:val="0"/>
        <w:jc w:val="both"/>
        <w:rPr>
          <w:rFonts w:ascii="GHEA Grapalat" w:hAnsi="GHEA Grapalat"/>
        </w:rPr>
      </w:pPr>
      <w:r w:rsidRPr="00866F9F">
        <w:rPr>
          <w:rFonts w:ascii="GHEA Grapalat" w:hAnsi="GHEA Grapalat"/>
        </w:rPr>
        <w:t>б. Лекарственные средства со сроком годности до 2,5 лет должны иметь остаточный срок годности не менее 12 месяцев на момент поставки.</w:t>
      </w:r>
    </w:p>
    <w:p w14:paraId="475B8BDB" w14:textId="1130D9B1" w:rsidR="005E0DAE" w:rsidRPr="00866F9F" w:rsidRDefault="005E0DAE" w:rsidP="00B47E55">
      <w:pPr>
        <w:widowControl w:val="0"/>
        <w:jc w:val="both"/>
        <w:rPr>
          <w:rFonts w:ascii="GHEA Grapalat" w:hAnsi="GHEA Grapalat"/>
          <w:lang w:val="hy-AM"/>
        </w:rPr>
      </w:pPr>
      <w:r w:rsidRPr="00866F9F">
        <w:rPr>
          <w:rFonts w:ascii="GHEA Grapalat" w:hAnsi="GHEA Grapalat"/>
          <w:lang w:val="hy-AM"/>
        </w:rPr>
        <w:t>******</w:t>
      </w:r>
      <w:r w:rsidRPr="00866F9F">
        <w:t xml:space="preserve"> </w:t>
      </w:r>
      <w:r w:rsidRPr="00866F9F">
        <w:rPr>
          <w:rFonts w:ascii="GHEA Grapalat" w:hAnsi="GHEA Grapalat"/>
          <w:lang w:val="hy-AM"/>
        </w:rPr>
        <w:t>Срок поставки продукции, а в случае поэтапной поставки – срок поставки первой очереди, должен быть установлен не менее 20 календарных дней, исчисление которых производится на дату вступления в силу настоящего Соглашения. условия исполнения прав и обязанностей сторон, предусмотренных договором, за исключением случая, когда выбранный участник соглашается поставить товар в более короткий срок.</w:t>
      </w:r>
    </w:p>
    <w:p w14:paraId="47A6C328" w14:textId="1A1C215D" w:rsidR="0086057E" w:rsidRPr="00866F9F" w:rsidRDefault="0086057E" w:rsidP="0086057E">
      <w:pPr>
        <w:widowControl w:val="0"/>
        <w:jc w:val="both"/>
        <w:rPr>
          <w:rFonts w:ascii="GHEA Grapalat" w:hAnsi="GHEA Grapalat"/>
        </w:rPr>
      </w:pPr>
      <w:r w:rsidRPr="00866F9F">
        <w:rPr>
          <w:rFonts w:ascii="GHEA Grapalat" w:hAnsi="GHEA Grapalat"/>
        </w:rPr>
        <w:t>**</w:t>
      </w:r>
      <w:r w:rsidR="00430327" w:rsidRPr="00866F9F">
        <w:rPr>
          <w:rFonts w:ascii="GHEA Grapalat" w:hAnsi="GHEA Grapalat"/>
        </w:rPr>
        <w:t>***</w:t>
      </w:r>
      <w:r w:rsidR="005E0DAE" w:rsidRPr="00866F9F">
        <w:rPr>
          <w:rFonts w:ascii="GHEA Grapalat" w:hAnsi="GHEA Grapalat"/>
          <w:lang w:val="hy-AM"/>
        </w:rPr>
        <w:t>*</w:t>
      </w:r>
      <w:r w:rsidRPr="00866F9F">
        <w:rPr>
          <w:rFonts w:ascii="GHEA Grapalat" w:hAnsi="GHEA Grapalat"/>
        </w:rPr>
        <w:t xml:space="preserve">* Если выбранный участник представил продукцию, произведенную более чем одним производителем, а также продукцию с разными товарными знаками, торговыми марками и моделями, то в данное приложение включаются те, которые оценены удовлетворительно. Если в приглашении не указаны сведения о товарном знаке, фирменном наименовании, модели и </w:t>
      </w:r>
      <w:r w:rsidRPr="00866F9F">
        <w:rPr>
          <w:rFonts w:ascii="GHEA Grapalat" w:hAnsi="GHEA Grapalat"/>
        </w:rPr>
        <w:lastRenderedPageBreak/>
        <w:t>производителе предлагаемого участником товара, то графа «Товарный знак, торговая марка, модель и наименование производителя» удаляется. 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представителя последнего.</w:t>
      </w:r>
    </w:p>
    <w:p w14:paraId="6399C339" w14:textId="443899E4" w:rsidR="0086057E" w:rsidRPr="00866F9F" w:rsidRDefault="0086057E" w:rsidP="0086057E">
      <w:pPr>
        <w:widowControl w:val="0"/>
        <w:jc w:val="both"/>
        <w:rPr>
          <w:rFonts w:ascii="GHEA Grapalat" w:hAnsi="GHEA Grapalat"/>
        </w:rPr>
      </w:pPr>
      <w:r w:rsidRPr="00866F9F">
        <w:rPr>
          <w:rFonts w:ascii="GHEA Grapalat" w:hAnsi="GHEA Grapalat"/>
        </w:rPr>
        <w:t>***</w:t>
      </w:r>
      <w:r w:rsidR="00430327" w:rsidRPr="00866F9F">
        <w:rPr>
          <w:rFonts w:ascii="GHEA Grapalat" w:hAnsi="GHEA Grapalat"/>
        </w:rPr>
        <w:t>***</w:t>
      </w:r>
      <w:r w:rsidRPr="00866F9F">
        <w:rPr>
          <w:rFonts w:ascii="GHEA Grapalat" w:hAnsi="GHEA Grapalat"/>
        </w:rPr>
        <w:t>*</w:t>
      </w:r>
      <w:r w:rsidR="005E0DAE" w:rsidRPr="00866F9F">
        <w:rPr>
          <w:rFonts w:ascii="GHEA Grapalat" w:hAnsi="GHEA Grapalat"/>
          <w:lang w:val="hy-AM"/>
        </w:rPr>
        <w:t>*</w:t>
      </w:r>
      <w:r w:rsidRPr="00866F9F">
        <w:rPr>
          <w:rFonts w:ascii="GHEA Grapalat" w:hAnsi="GHEA Grapalat"/>
        </w:rPr>
        <w:t xml:space="preserve"> Если договор заключен на основании статьи 15 части 6 Закона РА «О закупках», то расчет срока определяется в календарных днях в графе, осуществляющей расчет. в случае предоставления финансовых средств срок действия договора, заключенного между сторонами, начинается с даты вступления.</w:t>
      </w:r>
    </w:p>
    <w:p w14:paraId="1B35DCEA" w14:textId="4A74A701" w:rsidR="005E0DAE" w:rsidRPr="00866F9F" w:rsidRDefault="005E0DAE" w:rsidP="0086057E">
      <w:pPr>
        <w:widowControl w:val="0"/>
        <w:jc w:val="both"/>
        <w:rPr>
          <w:rFonts w:ascii="GHEA Grapalat" w:hAnsi="GHEA Grapalat"/>
          <w:lang w:val="hy-AM"/>
        </w:rPr>
      </w:pPr>
      <w:r w:rsidRPr="00866F9F">
        <w:rPr>
          <w:rFonts w:ascii="GHEA Grapalat" w:hAnsi="GHEA Grapalat"/>
          <w:lang w:val="hy-AM"/>
        </w:rPr>
        <w:t>*********</w:t>
      </w:r>
      <w:r w:rsidRPr="00866F9F">
        <w:t xml:space="preserve"> </w:t>
      </w:r>
      <w:r w:rsidRPr="00866F9F">
        <w:rPr>
          <w:rFonts w:ascii="GHEA Grapalat" w:hAnsi="GHEA Grapalat"/>
          <w:lang w:val="hy-AM"/>
        </w:rPr>
        <w:t>Продукты, приобретаемые во всех порциях, должны быть новыми, необработанными. Участник обязан за свой счет перевезти доставленный в восстановительный центр товар по указанному заказчиком адресу и осуществить погрузочно-разгрузочные работы своими силами.</w:t>
      </w:r>
    </w:p>
    <w:p w14:paraId="1DF557A7" w14:textId="7837AFC5" w:rsidR="0086057E" w:rsidRPr="00866F9F" w:rsidRDefault="0086057E" w:rsidP="0086057E">
      <w:pPr>
        <w:widowControl w:val="0"/>
        <w:jc w:val="both"/>
        <w:rPr>
          <w:rFonts w:ascii="GHEA Grapalat" w:hAnsi="GHEA Grapalat"/>
        </w:rPr>
      </w:pPr>
      <w:r w:rsidRPr="00866F9F">
        <w:rPr>
          <w:rFonts w:ascii="GHEA Grapalat" w:hAnsi="GHEA Grapalat"/>
        </w:rPr>
        <w:t>***</w:t>
      </w:r>
      <w:r w:rsidR="00430327" w:rsidRPr="00866F9F">
        <w:rPr>
          <w:rFonts w:ascii="GHEA Grapalat" w:hAnsi="GHEA Grapalat"/>
        </w:rPr>
        <w:t>****</w:t>
      </w:r>
      <w:r w:rsidRPr="00866F9F">
        <w:rPr>
          <w:rFonts w:ascii="GHEA Grapalat" w:hAnsi="GHEA Grapalat"/>
        </w:rPr>
        <w:t>*** В соответствии со статьей 13 части 5 Закона РА «О закупках», если характеристики какого-либо предмета покупки содержат утверждение или ссылку на какой-либо товарный знак, фирменное наименование, патент, эскиз или модель, страна происхождения или конкретный источник или производитель, то следует понимать «или эквивалент».</w:t>
      </w:r>
    </w:p>
    <w:p w14:paraId="2DFFA1FA" w14:textId="5C552EC6" w:rsidR="0086057E" w:rsidRPr="00866F9F" w:rsidRDefault="0086057E" w:rsidP="0086057E">
      <w:pPr>
        <w:widowControl w:val="0"/>
        <w:jc w:val="both"/>
        <w:rPr>
          <w:rFonts w:ascii="GHEA Grapalat" w:hAnsi="GHEA Grapalat"/>
        </w:rPr>
      </w:pPr>
    </w:p>
    <w:p w14:paraId="4AF0485B" w14:textId="77777777" w:rsidR="0086057E" w:rsidRPr="00285148" w:rsidRDefault="0086057E" w:rsidP="0086057E">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285148" w14:paraId="5B5FBDE8" w14:textId="77777777" w:rsidTr="00E22E51">
        <w:trPr>
          <w:jc w:val="center"/>
        </w:trPr>
        <w:tc>
          <w:tcPr>
            <w:tcW w:w="4536" w:type="dxa"/>
          </w:tcPr>
          <w:p w14:paraId="20AA190F" w14:textId="77777777" w:rsidR="00071D1C" w:rsidRPr="00285148" w:rsidRDefault="00071D1C" w:rsidP="00B46D58">
            <w:pPr>
              <w:widowControl w:val="0"/>
              <w:jc w:val="center"/>
              <w:rPr>
                <w:rFonts w:ascii="GHEA Grapalat" w:hAnsi="GHEA Grapalat" w:cs="Sylfaen"/>
                <w:b/>
                <w:bCs/>
              </w:rPr>
            </w:pPr>
            <w:r w:rsidRPr="00285148">
              <w:rPr>
                <w:rFonts w:ascii="GHEA Grapalat" w:hAnsi="GHEA Grapalat"/>
                <w:b/>
              </w:rPr>
              <w:t>ПОКУПАТЕЛЬ</w:t>
            </w:r>
          </w:p>
          <w:p w14:paraId="389028E5" w14:textId="77777777" w:rsidR="00071D1C" w:rsidRPr="00285148" w:rsidRDefault="00AB4EAB" w:rsidP="00B46D58">
            <w:pPr>
              <w:widowControl w:val="0"/>
              <w:jc w:val="center"/>
              <w:rPr>
                <w:rFonts w:ascii="GHEA Grapalat" w:hAnsi="GHEA Grapalat"/>
                <w:lang w:val="en-US"/>
              </w:rPr>
            </w:pPr>
            <w:r w:rsidRPr="00285148">
              <w:rPr>
                <w:rFonts w:ascii="GHEA Grapalat" w:hAnsi="GHEA Grapalat"/>
                <w:lang w:val="en-US"/>
              </w:rPr>
              <w:t>_____________________</w:t>
            </w:r>
          </w:p>
          <w:p w14:paraId="0D7DA7DF" w14:textId="77777777" w:rsidR="00071D1C" w:rsidRPr="00285148" w:rsidRDefault="00071D1C" w:rsidP="00B46D58">
            <w:pPr>
              <w:widowControl w:val="0"/>
              <w:jc w:val="center"/>
              <w:rPr>
                <w:rFonts w:ascii="GHEA Grapalat" w:hAnsi="GHEA Grapalat"/>
                <w:sz w:val="16"/>
                <w:szCs w:val="16"/>
              </w:rPr>
            </w:pPr>
            <w:r w:rsidRPr="00285148">
              <w:rPr>
                <w:rFonts w:ascii="GHEA Grapalat" w:hAnsi="GHEA Grapalat"/>
                <w:sz w:val="16"/>
                <w:szCs w:val="16"/>
              </w:rPr>
              <w:t>/подпись/</w:t>
            </w:r>
          </w:p>
          <w:p w14:paraId="289DBED9" w14:textId="77777777" w:rsidR="00071D1C" w:rsidRPr="00285148" w:rsidRDefault="00071D1C" w:rsidP="00B46D58">
            <w:pPr>
              <w:widowControl w:val="0"/>
              <w:jc w:val="center"/>
              <w:rPr>
                <w:rFonts w:ascii="GHEA Grapalat" w:hAnsi="GHEA Grapalat"/>
              </w:rPr>
            </w:pPr>
            <w:r w:rsidRPr="00285148">
              <w:rPr>
                <w:rFonts w:ascii="GHEA Grapalat" w:hAnsi="GHEA Grapalat"/>
              </w:rPr>
              <w:t>М. П.</w:t>
            </w:r>
          </w:p>
        </w:tc>
        <w:tc>
          <w:tcPr>
            <w:tcW w:w="760" w:type="dxa"/>
          </w:tcPr>
          <w:p w14:paraId="46AF6472" w14:textId="77777777" w:rsidR="00071D1C" w:rsidRPr="00285148" w:rsidRDefault="00071D1C" w:rsidP="00B46D58">
            <w:pPr>
              <w:widowControl w:val="0"/>
              <w:jc w:val="center"/>
              <w:rPr>
                <w:rFonts w:ascii="GHEA Grapalat" w:hAnsi="GHEA Grapalat"/>
              </w:rPr>
            </w:pPr>
          </w:p>
        </w:tc>
        <w:tc>
          <w:tcPr>
            <w:tcW w:w="4343" w:type="dxa"/>
          </w:tcPr>
          <w:p w14:paraId="51AD4C8B" w14:textId="77777777" w:rsidR="00071D1C" w:rsidRPr="00285148" w:rsidRDefault="00071D1C" w:rsidP="00B46D58">
            <w:pPr>
              <w:widowControl w:val="0"/>
              <w:jc w:val="center"/>
              <w:rPr>
                <w:rFonts w:ascii="GHEA Grapalat" w:hAnsi="GHEA Grapalat" w:cs="Sylfaen"/>
                <w:b/>
                <w:bCs/>
              </w:rPr>
            </w:pPr>
            <w:r w:rsidRPr="00285148">
              <w:rPr>
                <w:rFonts w:ascii="GHEA Grapalat" w:hAnsi="GHEA Grapalat"/>
                <w:b/>
              </w:rPr>
              <w:t>ПРОДАВЕЦ</w:t>
            </w:r>
          </w:p>
          <w:p w14:paraId="005E5641" w14:textId="77777777" w:rsidR="00071D1C" w:rsidRPr="00285148" w:rsidRDefault="00AB4EAB" w:rsidP="00B46D58">
            <w:pPr>
              <w:widowControl w:val="0"/>
              <w:jc w:val="center"/>
              <w:rPr>
                <w:rFonts w:ascii="GHEA Grapalat" w:hAnsi="GHEA Grapalat"/>
                <w:lang w:val="en-US"/>
              </w:rPr>
            </w:pPr>
            <w:r w:rsidRPr="00285148">
              <w:rPr>
                <w:rFonts w:ascii="GHEA Grapalat" w:hAnsi="GHEA Grapalat"/>
                <w:lang w:val="en-US"/>
              </w:rPr>
              <w:t>______________________</w:t>
            </w:r>
          </w:p>
          <w:p w14:paraId="3E1FA25A" w14:textId="77777777" w:rsidR="00071D1C" w:rsidRPr="00285148" w:rsidRDefault="00071D1C" w:rsidP="00B46D58">
            <w:pPr>
              <w:widowControl w:val="0"/>
              <w:jc w:val="center"/>
              <w:rPr>
                <w:rFonts w:ascii="GHEA Grapalat" w:hAnsi="GHEA Grapalat"/>
                <w:sz w:val="16"/>
                <w:szCs w:val="16"/>
              </w:rPr>
            </w:pPr>
            <w:r w:rsidRPr="00285148">
              <w:rPr>
                <w:rFonts w:ascii="GHEA Grapalat" w:hAnsi="GHEA Grapalat"/>
                <w:sz w:val="16"/>
                <w:szCs w:val="16"/>
              </w:rPr>
              <w:t>/подпись/</w:t>
            </w:r>
          </w:p>
          <w:p w14:paraId="5EA42D03" w14:textId="77777777" w:rsidR="00071D1C" w:rsidRPr="00285148" w:rsidRDefault="00071D1C" w:rsidP="00B46D58">
            <w:pPr>
              <w:widowControl w:val="0"/>
              <w:jc w:val="center"/>
              <w:rPr>
                <w:rFonts w:ascii="GHEA Grapalat" w:hAnsi="GHEA Grapalat"/>
              </w:rPr>
            </w:pPr>
            <w:r w:rsidRPr="00285148">
              <w:rPr>
                <w:rFonts w:ascii="GHEA Grapalat" w:hAnsi="GHEA Grapalat"/>
              </w:rPr>
              <w:t>М. П.</w:t>
            </w:r>
          </w:p>
        </w:tc>
      </w:tr>
    </w:tbl>
    <w:p w14:paraId="030543C1" w14:textId="77777777" w:rsidR="00071D1C" w:rsidRPr="00285148" w:rsidRDefault="00071D1C" w:rsidP="00B46D58">
      <w:pPr>
        <w:widowControl w:val="0"/>
        <w:spacing w:after="160"/>
        <w:jc w:val="right"/>
        <w:rPr>
          <w:rFonts w:ascii="GHEA Grapalat" w:hAnsi="GHEA Grapalat"/>
          <w:i/>
        </w:rPr>
      </w:pPr>
      <w:r w:rsidRPr="00285148">
        <w:rPr>
          <w:rFonts w:ascii="GHEA Grapalat" w:hAnsi="GHEA Grapalat"/>
        </w:rPr>
        <w:br w:type="page"/>
      </w:r>
      <w:r w:rsidRPr="00285148">
        <w:rPr>
          <w:rFonts w:ascii="GHEA Grapalat" w:hAnsi="GHEA Grapalat"/>
          <w:i/>
        </w:rPr>
        <w:lastRenderedPageBreak/>
        <w:t>Приложение № 2</w:t>
      </w:r>
    </w:p>
    <w:p w14:paraId="7C04E7C0" w14:textId="77777777" w:rsidR="00071D1C" w:rsidRPr="00285148" w:rsidRDefault="00071D1C" w:rsidP="00B46D58">
      <w:pPr>
        <w:widowControl w:val="0"/>
        <w:spacing w:after="160"/>
        <w:jc w:val="right"/>
        <w:rPr>
          <w:rFonts w:ascii="GHEA Grapalat" w:hAnsi="GHEA Grapalat"/>
          <w:i/>
        </w:rPr>
      </w:pPr>
      <w:r w:rsidRPr="00285148">
        <w:rPr>
          <w:rFonts w:ascii="GHEA Grapalat" w:hAnsi="GHEA Grapalat"/>
          <w:i/>
        </w:rPr>
        <w:t xml:space="preserve">к Договору под кодом </w:t>
      </w:r>
      <w:r w:rsidR="005A57B8" w:rsidRPr="00285148">
        <w:rPr>
          <w:rFonts w:ascii="GHEA Grapalat" w:hAnsi="GHEA Grapalat"/>
          <w:i/>
        </w:rPr>
        <w:br/>
      </w:r>
      <w:r w:rsidRPr="00285148">
        <w:rPr>
          <w:rFonts w:ascii="GHEA Grapalat" w:hAnsi="GHEA Grapalat"/>
          <w:i/>
        </w:rPr>
        <w:t xml:space="preserve">заключенному </w:t>
      </w:r>
      <w:r w:rsidR="006132ED" w:rsidRPr="00285148">
        <w:rPr>
          <w:rFonts w:ascii="GHEA Grapalat" w:hAnsi="GHEA Grapalat"/>
          <w:i/>
        </w:rPr>
        <w:t>"</w:t>
      </w:r>
      <w:r w:rsidR="00D52566" w:rsidRPr="00285148">
        <w:rPr>
          <w:rFonts w:ascii="GHEA Grapalat" w:hAnsi="GHEA Grapalat"/>
          <w:i/>
        </w:rPr>
        <w:tab/>
      </w:r>
      <w:r w:rsidR="006132ED" w:rsidRPr="00285148">
        <w:rPr>
          <w:rFonts w:ascii="GHEA Grapalat" w:hAnsi="GHEA Grapalat"/>
          <w:i/>
        </w:rPr>
        <w:t>"</w:t>
      </w:r>
      <w:r w:rsidR="00D52566" w:rsidRPr="00285148">
        <w:rPr>
          <w:rFonts w:ascii="GHEA Grapalat" w:hAnsi="GHEA Grapalat"/>
          <w:i/>
        </w:rPr>
        <w:tab/>
      </w:r>
      <w:r w:rsidRPr="00285148">
        <w:rPr>
          <w:rFonts w:ascii="GHEA Grapalat" w:hAnsi="GHEA Grapalat"/>
          <w:i/>
        </w:rPr>
        <w:t>20</w:t>
      </w:r>
      <w:r w:rsidR="00D52566" w:rsidRPr="00285148">
        <w:rPr>
          <w:rFonts w:ascii="GHEA Grapalat" w:hAnsi="GHEA Grapalat"/>
          <w:i/>
        </w:rPr>
        <w:tab/>
      </w:r>
      <w:r w:rsidRPr="00285148">
        <w:rPr>
          <w:rFonts w:ascii="GHEA Grapalat" w:hAnsi="GHEA Grapalat"/>
          <w:i/>
        </w:rPr>
        <w:t>г.</w:t>
      </w:r>
    </w:p>
    <w:p w14:paraId="633BAA22" w14:textId="77777777" w:rsidR="00071D1C" w:rsidRPr="00285148" w:rsidRDefault="00071D1C" w:rsidP="00B46D58">
      <w:pPr>
        <w:widowControl w:val="0"/>
        <w:spacing w:after="160"/>
        <w:jc w:val="center"/>
        <w:rPr>
          <w:rFonts w:ascii="GHEA Grapalat" w:hAnsi="GHEA Grapalat"/>
        </w:rPr>
      </w:pPr>
      <w:r w:rsidRPr="00285148">
        <w:rPr>
          <w:rFonts w:ascii="GHEA Grapalat" w:hAnsi="GHEA Grapalat"/>
        </w:rPr>
        <w:t>ГРАФИК ОПЛАТЫ</w:t>
      </w:r>
      <w:r w:rsidR="00E67FD5" w:rsidRPr="00285148">
        <w:rPr>
          <w:rStyle w:val="FootnoteReference"/>
          <w:rFonts w:ascii="GHEA Grapalat" w:hAnsi="GHEA Grapalat"/>
        </w:rPr>
        <w:footnoteReference w:customMarkFollows="1" w:id="18"/>
        <w:t>*</w:t>
      </w:r>
    </w:p>
    <w:p w14:paraId="02FAD52A" w14:textId="77777777" w:rsidR="00071D1C" w:rsidRPr="00285148" w:rsidRDefault="00071D1C" w:rsidP="00B46D58">
      <w:pPr>
        <w:widowControl w:val="0"/>
        <w:spacing w:after="160"/>
        <w:jc w:val="right"/>
        <w:rPr>
          <w:rFonts w:ascii="GHEA Grapalat" w:hAnsi="GHEA Grapalat"/>
        </w:rPr>
      </w:pPr>
      <w:r w:rsidRPr="00285148">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3714"/>
        <w:gridCol w:w="728"/>
        <w:gridCol w:w="840"/>
        <w:gridCol w:w="558"/>
        <w:gridCol w:w="715"/>
        <w:gridCol w:w="481"/>
        <w:gridCol w:w="598"/>
        <w:gridCol w:w="595"/>
        <w:gridCol w:w="666"/>
        <w:gridCol w:w="858"/>
        <w:gridCol w:w="786"/>
        <w:gridCol w:w="737"/>
        <w:gridCol w:w="792"/>
        <w:gridCol w:w="770"/>
      </w:tblGrid>
      <w:tr w:rsidR="00B138F3" w:rsidRPr="00285148" w14:paraId="3249343E" w14:textId="77777777" w:rsidTr="006D480B">
        <w:trPr>
          <w:trHeight w:val="305"/>
          <w:jc w:val="center"/>
        </w:trPr>
        <w:tc>
          <w:tcPr>
            <w:tcW w:w="15905" w:type="dxa"/>
            <w:gridSpan w:val="16"/>
          </w:tcPr>
          <w:p w14:paraId="6BD05491" w14:textId="77777777" w:rsidR="00071D1C" w:rsidRPr="00285148" w:rsidRDefault="00071D1C" w:rsidP="00B46D58">
            <w:pPr>
              <w:widowControl w:val="0"/>
              <w:jc w:val="center"/>
              <w:rPr>
                <w:rFonts w:ascii="GHEA Grapalat" w:hAnsi="GHEA Grapalat"/>
                <w:sz w:val="16"/>
                <w:szCs w:val="16"/>
              </w:rPr>
            </w:pPr>
            <w:r w:rsidRPr="00285148">
              <w:rPr>
                <w:rFonts w:ascii="GHEA Grapalat" w:hAnsi="GHEA Grapalat"/>
                <w:sz w:val="16"/>
                <w:szCs w:val="16"/>
              </w:rPr>
              <w:t>Товар</w:t>
            </w:r>
          </w:p>
        </w:tc>
      </w:tr>
      <w:tr w:rsidR="00B138F3" w:rsidRPr="00285148" w14:paraId="5D6F90DF" w14:textId="77777777" w:rsidTr="00D26AA2">
        <w:trPr>
          <w:trHeight w:val="747"/>
          <w:jc w:val="center"/>
        </w:trPr>
        <w:tc>
          <w:tcPr>
            <w:tcW w:w="1547" w:type="dxa"/>
            <w:vAlign w:val="center"/>
          </w:tcPr>
          <w:p w14:paraId="3D65F8C7" w14:textId="77777777" w:rsidR="00071D1C" w:rsidRPr="00285148" w:rsidRDefault="00071D1C" w:rsidP="00B46D58">
            <w:pPr>
              <w:widowControl w:val="0"/>
              <w:jc w:val="center"/>
              <w:rPr>
                <w:rFonts w:ascii="GHEA Grapalat" w:hAnsi="GHEA Grapalat"/>
                <w:sz w:val="16"/>
                <w:szCs w:val="16"/>
              </w:rPr>
            </w:pPr>
            <w:r w:rsidRPr="00285148">
              <w:rPr>
                <w:rFonts w:ascii="GHEA Grapalat" w:hAnsi="GHEA Grapalat"/>
                <w:sz w:val="16"/>
                <w:szCs w:val="16"/>
              </w:rPr>
              <w:t>номер предусмотренного приглашением лота</w:t>
            </w:r>
          </w:p>
        </w:tc>
        <w:tc>
          <w:tcPr>
            <w:tcW w:w="1520" w:type="dxa"/>
            <w:vAlign w:val="center"/>
          </w:tcPr>
          <w:p w14:paraId="0C05C45C" w14:textId="77777777" w:rsidR="00071D1C" w:rsidRPr="00285148" w:rsidRDefault="00071D1C" w:rsidP="00B46D58">
            <w:pPr>
              <w:widowControl w:val="0"/>
              <w:jc w:val="center"/>
              <w:rPr>
                <w:rFonts w:ascii="GHEA Grapalat" w:hAnsi="GHEA Grapalat"/>
                <w:sz w:val="16"/>
                <w:szCs w:val="16"/>
              </w:rPr>
            </w:pPr>
            <w:r w:rsidRPr="00285148">
              <w:rPr>
                <w:rFonts w:ascii="GHEA Grapalat" w:hAnsi="GHEA Grapalat"/>
                <w:sz w:val="16"/>
                <w:szCs w:val="16"/>
              </w:rPr>
              <w:t>промежуточный код, предусмотренный планом закупок по классификации ЕЗК (CPV)</w:t>
            </w:r>
          </w:p>
        </w:tc>
        <w:tc>
          <w:tcPr>
            <w:tcW w:w="3840" w:type="dxa"/>
            <w:vAlign w:val="center"/>
          </w:tcPr>
          <w:p w14:paraId="544ABDA2" w14:textId="77777777" w:rsidR="00071D1C" w:rsidRPr="00285148" w:rsidRDefault="00071D1C" w:rsidP="00B46D58">
            <w:pPr>
              <w:widowControl w:val="0"/>
              <w:jc w:val="center"/>
              <w:rPr>
                <w:rFonts w:ascii="GHEA Grapalat" w:hAnsi="GHEA Grapalat"/>
                <w:sz w:val="16"/>
                <w:szCs w:val="16"/>
              </w:rPr>
            </w:pPr>
            <w:r w:rsidRPr="00285148">
              <w:rPr>
                <w:rFonts w:ascii="GHEA Grapalat" w:hAnsi="GHEA Grapalat"/>
                <w:sz w:val="16"/>
                <w:szCs w:val="16"/>
              </w:rPr>
              <w:t>наименование</w:t>
            </w:r>
          </w:p>
        </w:tc>
        <w:tc>
          <w:tcPr>
            <w:tcW w:w="8998" w:type="dxa"/>
            <w:gridSpan w:val="13"/>
            <w:vAlign w:val="center"/>
          </w:tcPr>
          <w:p w14:paraId="5259E33E" w14:textId="063A43EC" w:rsidR="00071D1C" w:rsidRPr="00285148" w:rsidRDefault="00071D1C" w:rsidP="00D26AA2">
            <w:pPr>
              <w:widowControl w:val="0"/>
              <w:jc w:val="both"/>
              <w:rPr>
                <w:rFonts w:ascii="GHEA Grapalat" w:hAnsi="GHEA Grapalat"/>
                <w:sz w:val="16"/>
                <w:szCs w:val="16"/>
              </w:rPr>
            </w:pPr>
            <w:r w:rsidRPr="00285148">
              <w:rPr>
                <w:rFonts w:ascii="GHEA Grapalat" w:hAnsi="GHEA Grapalat"/>
                <w:sz w:val="16"/>
                <w:szCs w:val="16"/>
              </w:rPr>
              <w:t>Оплату товара предусматривается произвести в 2</w:t>
            </w:r>
            <w:r w:rsidR="00E67FD5" w:rsidRPr="00285148">
              <w:rPr>
                <w:rFonts w:ascii="GHEA Grapalat" w:hAnsi="GHEA Grapalat"/>
                <w:sz w:val="16"/>
                <w:szCs w:val="16"/>
              </w:rPr>
              <w:t>0</w:t>
            </w:r>
            <w:r w:rsidR="00D26AA2">
              <w:rPr>
                <w:rFonts w:ascii="GHEA Grapalat" w:hAnsi="GHEA Grapalat"/>
                <w:sz w:val="16"/>
                <w:szCs w:val="16"/>
                <w:lang w:val="hy-AM"/>
              </w:rPr>
              <w:t>25</w:t>
            </w:r>
            <w:r w:rsidR="00E67FD5" w:rsidRPr="00285148">
              <w:rPr>
                <w:rFonts w:ascii="GHEA Grapalat" w:hAnsi="GHEA Grapalat"/>
                <w:sz w:val="16"/>
                <w:szCs w:val="16"/>
              </w:rPr>
              <w:t>г., по месяцам, в том числе</w:t>
            </w:r>
            <w:r w:rsidR="00E67FD5" w:rsidRPr="00285148">
              <w:rPr>
                <w:rStyle w:val="FootnoteReference"/>
                <w:rFonts w:ascii="GHEA Grapalat" w:hAnsi="GHEA Grapalat"/>
                <w:sz w:val="16"/>
                <w:szCs w:val="16"/>
              </w:rPr>
              <w:footnoteReference w:customMarkFollows="1" w:id="19"/>
              <w:t>**</w:t>
            </w:r>
          </w:p>
        </w:tc>
      </w:tr>
      <w:tr w:rsidR="00C80B0A" w:rsidRPr="00285148" w14:paraId="1FB005AC" w14:textId="77777777" w:rsidTr="00D26AA2">
        <w:trPr>
          <w:trHeight w:val="594"/>
          <w:jc w:val="center"/>
        </w:trPr>
        <w:tc>
          <w:tcPr>
            <w:tcW w:w="1547" w:type="dxa"/>
            <w:vAlign w:val="center"/>
          </w:tcPr>
          <w:p w14:paraId="1C15A291" w14:textId="216043B4" w:rsidR="0085707F" w:rsidRPr="00285148" w:rsidRDefault="0085707F" w:rsidP="0085707F">
            <w:pPr>
              <w:widowControl w:val="0"/>
              <w:jc w:val="center"/>
              <w:rPr>
                <w:rFonts w:ascii="GHEA Grapalat" w:hAnsi="GHEA Grapalat"/>
                <w:sz w:val="16"/>
                <w:szCs w:val="16"/>
              </w:rPr>
            </w:pPr>
          </w:p>
        </w:tc>
        <w:tc>
          <w:tcPr>
            <w:tcW w:w="1520" w:type="dxa"/>
          </w:tcPr>
          <w:p w14:paraId="050A4934" w14:textId="77777777" w:rsidR="0085707F" w:rsidRPr="00285148" w:rsidRDefault="0085707F" w:rsidP="0085707F">
            <w:pPr>
              <w:widowControl w:val="0"/>
              <w:jc w:val="center"/>
              <w:rPr>
                <w:rFonts w:ascii="GHEA Grapalat" w:hAnsi="GHEA Grapalat"/>
                <w:sz w:val="16"/>
                <w:szCs w:val="16"/>
              </w:rPr>
            </w:pPr>
          </w:p>
        </w:tc>
        <w:tc>
          <w:tcPr>
            <w:tcW w:w="3840" w:type="dxa"/>
          </w:tcPr>
          <w:p w14:paraId="76A71007" w14:textId="77777777" w:rsidR="0085707F" w:rsidRPr="00285148" w:rsidRDefault="0085707F" w:rsidP="0085707F">
            <w:pPr>
              <w:widowControl w:val="0"/>
              <w:jc w:val="center"/>
              <w:rPr>
                <w:rFonts w:ascii="GHEA Grapalat" w:hAnsi="GHEA Grapalat"/>
                <w:sz w:val="16"/>
                <w:szCs w:val="16"/>
              </w:rPr>
            </w:pPr>
          </w:p>
        </w:tc>
        <w:tc>
          <w:tcPr>
            <w:tcW w:w="729" w:type="dxa"/>
            <w:vAlign w:val="center"/>
          </w:tcPr>
          <w:p w14:paraId="021EC8F8"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январь</w:t>
            </w:r>
          </w:p>
        </w:tc>
        <w:tc>
          <w:tcPr>
            <w:tcW w:w="841" w:type="dxa"/>
            <w:vAlign w:val="center"/>
          </w:tcPr>
          <w:p w14:paraId="72107F46" w14:textId="77777777" w:rsidR="0085707F" w:rsidRPr="00285148" w:rsidRDefault="0085707F" w:rsidP="0085707F">
            <w:pPr>
              <w:widowControl w:val="0"/>
              <w:ind w:right="-7"/>
              <w:jc w:val="center"/>
              <w:rPr>
                <w:rFonts w:ascii="GHEA Grapalat" w:hAnsi="GHEA Grapalat" w:cs="Sylfaen"/>
                <w:sz w:val="16"/>
                <w:szCs w:val="16"/>
              </w:rPr>
            </w:pPr>
            <w:r w:rsidRPr="00285148">
              <w:rPr>
                <w:rFonts w:ascii="GHEA Grapalat" w:hAnsi="GHEA Grapalat"/>
                <w:sz w:val="16"/>
                <w:szCs w:val="16"/>
              </w:rPr>
              <w:t>февраль</w:t>
            </w:r>
          </w:p>
        </w:tc>
        <w:tc>
          <w:tcPr>
            <w:tcW w:w="559" w:type="dxa"/>
            <w:vAlign w:val="center"/>
          </w:tcPr>
          <w:p w14:paraId="7DEF8E93"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март</w:t>
            </w:r>
          </w:p>
        </w:tc>
        <w:tc>
          <w:tcPr>
            <w:tcW w:w="716" w:type="dxa"/>
            <w:vAlign w:val="center"/>
          </w:tcPr>
          <w:p w14:paraId="6A3D8EC4" w14:textId="77777777" w:rsidR="0085707F" w:rsidRPr="00285148" w:rsidRDefault="0085707F" w:rsidP="0085707F">
            <w:pPr>
              <w:widowControl w:val="0"/>
              <w:ind w:right="-7"/>
              <w:jc w:val="center"/>
              <w:rPr>
                <w:rFonts w:ascii="GHEA Grapalat" w:hAnsi="GHEA Grapalat" w:cs="Sylfaen"/>
                <w:sz w:val="16"/>
                <w:szCs w:val="16"/>
              </w:rPr>
            </w:pPr>
            <w:r w:rsidRPr="00285148">
              <w:rPr>
                <w:rFonts w:ascii="GHEA Grapalat" w:hAnsi="GHEA Grapalat"/>
                <w:sz w:val="16"/>
                <w:szCs w:val="16"/>
              </w:rPr>
              <w:t>апрель</w:t>
            </w:r>
          </w:p>
        </w:tc>
        <w:tc>
          <w:tcPr>
            <w:tcW w:w="481" w:type="dxa"/>
            <w:vAlign w:val="center"/>
          </w:tcPr>
          <w:p w14:paraId="569AEEA9"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май</w:t>
            </w:r>
          </w:p>
        </w:tc>
        <w:tc>
          <w:tcPr>
            <w:tcW w:w="598" w:type="dxa"/>
            <w:vAlign w:val="center"/>
          </w:tcPr>
          <w:p w14:paraId="10C2B418"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июнь</w:t>
            </w:r>
          </w:p>
        </w:tc>
        <w:tc>
          <w:tcPr>
            <w:tcW w:w="595" w:type="dxa"/>
            <w:vAlign w:val="center"/>
          </w:tcPr>
          <w:p w14:paraId="1883C960"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июль</w:t>
            </w:r>
          </w:p>
        </w:tc>
        <w:tc>
          <w:tcPr>
            <w:tcW w:w="667" w:type="dxa"/>
            <w:vAlign w:val="center"/>
          </w:tcPr>
          <w:p w14:paraId="12D11463"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август</w:t>
            </w:r>
          </w:p>
        </w:tc>
        <w:tc>
          <w:tcPr>
            <w:tcW w:w="858" w:type="dxa"/>
            <w:vAlign w:val="center"/>
          </w:tcPr>
          <w:p w14:paraId="7A07C964"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сентябрь</w:t>
            </w:r>
          </w:p>
        </w:tc>
        <w:tc>
          <w:tcPr>
            <w:tcW w:w="786" w:type="dxa"/>
            <w:vAlign w:val="center"/>
          </w:tcPr>
          <w:p w14:paraId="17C600B6"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октябрь</w:t>
            </w:r>
          </w:p>
        </w:tc>
        <w:tc>
          <w:tcPr>
            <w:tcW w:w="738" w:type="dxa"/>
            <w:vAlign w:val="center"/>
          </w:tcPr>
          <w:p w14:paraId="2215F181"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ноябрь</w:t>
            </w:r>
          </w:p>
        </w:tc>
        <w:tc>
          <w:tcPr>
            <w:tcW w:w="652" w:type="dxa"/>
            <w:vAlign w:val="center"/>
          </w:tcPr>
          <w:p w14:paraId="3EDE9BDC" w14:textId="77777777" w:rsidR="0085707F" w:rsidRPr="00285148" w:rsidRDefault="0085707F" w:rsidP="0085707F">
            <w:pPr>
              <w:widowControl w:val="0"/>
              <w:ind w:right="-7"/>
              <w:jc w:val="center"/>
              <w:rPr>
                <w:rFonts w:ascii="GHEA Grapalat" w:hAnsi="GHEA Grapalat"/>
                <w:sz w:val="16"/>
                <w:szCs w:val="16"/>
              </w:rPr>
            </w:pPr>
            <w:r w:rsidRPr="00285148">
              <w:rPr>
                <w:rFonts w:ascii="GHEA Grapalat" w:hAnsi="GHEA Grapalat"/>
                <w:sz w:val="16"/>
                <w:szCs w:val="16"/>
              </w:rPr>
              <w:t>декабрь</w:t>
            </w:r>
          </w:p>
        </w:tc>
        <w:tc>
          <w:tcPr>
            <w:tcW w:w="778" w:type="dxa"/>
            <w:vAlign w:val="center"/>
          </w:tcPr>
          <w:p w14:paraId="7D0E1106" w14:textId="77777777" w:rsidR="0085707F" w:rsidRPr="00D26AA2" w:rsidRDefault="0085707F" w:rsidP="0085707F">
            <w:pPr>
              <w:widowControl w:val="0"/>
              <w:ind w:right="-1"/>
              <w:jc w:val="center"/>
              <w:rPr>
                <w:rFonts w:ascii="GHEA Grapalat" w:hAnsi="GHEA Grapalat"/>
                <w:sz w:val="16"/>
                <w:szCs w:val="16"/>
              </w:rPr>
            </w:pPr>
            <w:r w:rsidRPr="00285148">
              <w:rPr>
                <w:rFonts w:ascii="GHEA Grapalat" w:hAnsi="GHEA Grapalat"/>
                <w:sz w:val="16"/>
                <w:szCs w:val="16"/>
              </w:rPr>
              <w:t>Всего</w:t>
            </w:r>
          </w:p>
        </w:tc>
      </w:tr>
      <w:tr w:rsidR="00B47E55" w:rsidRPr="00285148" w14:paraId="68001BBA" w14:textId="77777777" w:rsidTr="00D26AA2">
        <w:trPr>
          <w:trHeight w:val="404"/>
          <w:jc w:val="center"/>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74E1AAC" w14:textId="23637C6D" w:rsidR="00B47E55" w:rsidRPr="0060002E" w:rsidRDefault="00B47E55" w:rsidP="00B47E55">
            <w:pPr>
              <w:widowControl w:val="0"/>
              <w:jc w:val="center"/>
              <w:rPr>
                <w:rFonts w:ascii="GHEA Grapalat" w:hAnsi="GHEA Grapalat"/>
                <w:sz w:val="16"/>
                <w:szCs w:val="16"/>
              </w:rPr>
            </w:pPr>
            <w:r>
              <w:rPr>
                <w:rFonts w:ascii="GHEA Grapalat" w:hAnsi="GHEA Grapalat"/>
                <w:sz w:val="20"/>
                <w:szCs w:val="20"/>
                <w:lang w:val="hy-AM"/>
              </w:rPr>
              <w:t>1</w:t>
            </w:r>
            <w:r w:rsidR="00D26AA2">
              <w:rPr>
                <w:rFonts w:ascii="GHEA Grapalat" w:hAnsi="GHEA Grapalat"/>
                <w:sz w:val="20"/>
                <w:szCs w:val="20"/>
                <w:lang w:val="hy-AM"/>
              </w:rPr>
              <w:t>-</w:t>
            </w:r>
            <w:r w:rsidR="0060002E">
              <w:rPr>
                <w:rFonts w:ascii="GHEA Grapalat" w:hAnsi="GHEA Grapalat"/>
                <w:sz w:val="20"/>
                <w:szCs w:val="20"/>
              </w:rPr>
              <w:t>26</w:t>
            </w:r>
          </w:p>
        </w:tc>
        <w:tc>
          <w:tcPr>
            <w:tcW w:w="1520" w:type="dxa"/>
            <w:tcBorders>
              <w:top w:val="single" w:sz="4" w:space="0" w:color="auto"/>
              <w:left w:val="single" w:sz="4" w:space="0" w:color="auto"/>
              <w:bottom w:val="single" w:sz="4" w:space="0" w:color="auto"/>
              <w:right w:val="single" w:sz="4" w:space="0" w:color="auto"/>
            </w:tcBorders>
            <w:vAlign w:val="center"/>
          </w:tcPr>
          <w:p w14:paraId="4A61F912" w14:textId="4A8292DD" w:rsidR="00B47E55" w:rsidRPr="00285148" w:rsidRDefault="00B47E55" w:rsidP="00D26AA2">
            <w:pPr>
              <w:widowControl w:val="0"/>
              <w:jc w:val="center"/>
              <w:rPr>
                <w:rFonts w:ascii="GHEA Grapalat" w:hAnsi="GHEA Grapalat"/>
                <w:sz w:val="16"/>
                <w:szCs w:val="16"/>
              </w:rPr>
            </w:pPr>
            <w:r w:rsidRPr="00285148">
              <w:rPr>
                <w:rFonts w:ascii="GHEA Grapalat" w:hAnsi="GHEA Grapalat"/>
                <w:sz w:val="18"/>
                <w:szCs w:val="18"/>
                <w:lang w:val="es-ES"/>
              </w:rPr>
              <w:t>33</w:t>
            </w:r>
            <w:r w:rsidR="00D26AA2">
              <w:rPr>
                <w:rFonts w:ascii="GHEA Grapalat" w:hAnsi="GHEA Grapalat"/>
                <w:sz w:val="18"/>
                <w:szCs w:val="18"/>
                <w:lang w:val="es-ES"/>
              </w:rPr>
              <w:t>60</w:t>
            </w:r>
            <w:r w:rsidRPr="00285148">
              <w:rPr>
                <w:rFonts w:ascii="GHEA Grapalat" w:hAnsi="GHEA Grapalat"/>
                <w:sz w:val="18"/>
                <w:szCs w:val="18"/>
                <w:lang w:val="es-ES"/>
              </w:rPr>
              <w:t>0000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1769" w14:textId="52FB43CC" w:rsidR="00B47E55" w:rsidRPr="00285148" w:rsidRDefault="00D26AA2" w:rsidP="00B47E55">
            <w:pPr>
              <w:widowControl w:val="0"/>
              <w:jc w:val="center"/>
              <w:rPr>
                <w:rFonts w:ascii="GHEA Grapalat" w:hAnsi="GHEA Grapalat"/>
                <w:sz w:val="16"/>
                <w:szCs w:val="16"/>
              </w:rPr>
            </w:pPr>
            <w:r w:rsidRPr="00D26AA2">
              <w:rPr>
                <w:rFonts w:ascii="Arial" w:hAnsi="Arial" w:cs="Arial"/>
                <w:color w:val="000000"/>
                <w:sz w:val="20"/>
                <w:szCs w:val="20"/>
              </w:rPr>
              <w:t>медикаменты</w:t>
            </w:r>
          </w:p>
        </w:tc>
        <w:tc>
          <w:tcPr>
            <w:tcW w:w="729" w:type="dxa"/>
            <w:vAlign w:val="center"/>
          </w:tcPr>
          <w:p w14:paraId="4497D1E3" w14:textId="77777777" w:rsidR="00B47E55" w:rsidRPr="00285148" w:rsidRDefault="00B47E55" w:rsidP="00B47E55">
            <w:pPr>
              <w:widowControl w:val="0"/>
              <w:jc w:val="center"/>
              <w:rPr>
                <w:rFonts w:ascii="GHEA Grapalat" w:hAnsi="GHEA Grapalat"/>
                <w:sz w:val="16"/>
                <w:szCs w:val="16"/>
              </w:rPr>
            </w:pPr>
            <w:r w:rsidRPr="00285148">
              <w:rPr>
                <w:rFonts w:ascii="GHEA Grapalat" w:hAnsi="GHEA Grapalat"/>
                <w:sz w:val="16"/>
                <w:szCs w:val="16"/>
              </w:rPr>
              <w:t>... %</w:t>
            </w:r>
          </w:p>
        </w:tc>
        <w:tc>
          <w:tcPr>
            <w:tcW w:w="841" w:type="dxa"/>
            <w:vAlign w:val="center"/>
          </w:tcPr>
          <w:p w14:paraId="0F5BDAE4" w14:textId="77777777" w:rsidR="00B47E55" w:rsidRPr="00285148" w:rsidRDefault="00B47E55" w:rsidP="00B47E55">
            <w:pPr>
              <w:widowControl w:val="0"/>
              <w:jc w:val="center"/>
              <w:rPr>
                <w:rFonts w:ascii="GHEA Grapalat" w:hAnsi="GHEA Grapalat"/>
                <w:sz w:val="16"/>
                <w:szCs w:val="16"/>
              </w:rPr>
            </w:pPr>
            <w:r w:rsidRPr="00285148">
              <w:rPr>
                <w:rFonts w:ascii="GHEA Grapalat" w:hAnsi="GHEA Grapalat"/>
                <w:sz w:val="16"/>
                <w:szCs w:val="16"/>
              </w:rPr>
              <w:t>... %</w:t>
            </w:r>
          </w:p>
        </w:tc>
        <w:tc>
          <w:tcPr>
            <w:tcW w:w="559" w:type="dxa"/>
            <w:vAlign w:val="center"/>
          </w:tcPr>
          <w:p w14:paraId="51E9261B"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716" w:type="dxa"/>
            <w:vAlign w:val="center"/>
          </w:tcPr>
          <w:p w14:paraId="7867CC5F"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481" w:type="dxa"/>
            <w:vAlign w:val="center"/>
          </w:tcPr>
          <w:p w14:paraId="41184E4D"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598" w:type="dxa"/>
            <w:vAlign w:val="center"/>
          </w:tcPr>
          <w:p w14:paraId="5C80A821"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595" w:type="dxa"/>
            <w:vAlign w:val="center"/>
          </w:tcPr>
          <w:p w14:paraId="4EBED0C1"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667" w:type="dxa"/>
            <w:vAlign w:val="center"/>
          </w:tcPr>
          <w:p w14:paraId="095B62FE"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858" w:type="dxa"/>
            <w:vAlign w:val="center"/>
          </w:tcPr>
          <w:p w14:paraId="11F16CD0"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786" w:type="dxa"/>
            <w:vAlign w:val="center"/>
          </w:tcPr>
          <w:p w14:paraId="75E8266D"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738" w:type="dxa"/>
            <w:vAlign w:val="center"/>
          </w:tcPr>
          <w:p w14:paraId="66170CA5"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652" w:type="dxa"/>
            <w:vAlign w:val="center"/>
          </w:tcPr>
          <w:p w14:paraId="1D4D0942" w14:textId="77777777" w:rsidR="00B47E55" w:rsidRPr="00285148" w:rsidRDefault="00B47E55" w:rsidP="00B47E55">
            <w:pPr>
              <w:widowControl w:val="0"/>
              <w:jc w:val="center"/>
              <w:rPr>
                <w:rFonts w:ascii="GHEA Grapalat" w:hAnsi="GHEA Grapalat" w:cs="Arial"/>
                <w:sz w:val="16"/>
                <w:szCs w:val="16"/>
              </w:rPr>
            </w:pPr>
            <w:r w:rsidRPr="00285148">
              <w:rPr>
                <w:rFonts w:ascii="GHEA Grapalat" w:hAnsi="GHEA Grapalat"/>
                <w:sz w:val="16"/>
                <w:szCs w:val="16"/>
              </w:rPr>
              <w:t>... %</w:t>
            </w:r>
          </w:p>
        </w:tc>
        <w:tc>
          <w:tcPr>
            <w:tcW w:w="778" w:type="dxa"/>
            <w:vAlign w:val="center"/>
          </w:tcPr>
          <w:p w14:paraId="2F68F15C" w14:textId="270E766B" w:rsidR="00B47E55" w:rsidRPr="00285148" w:rsidRDefault="00D26AA2" w:rsidP="00B47E55">
            <w:pPr>
              <w:widowControl w:val="0"/>
              <w:jc w:val="center"/>
              <w:rPr>
                <w:rFonts w:ascii="GHEA Grapalat" w:hAnsi="GHEA Grapalat"/>
                <w:b/>
                <w:sz w:val="16"/>
                <w:szCs w:val="16"/>
              </w:rPr>
            </w:pPr>
            <w:r>
              <w:rPr>
                <w:rFonts w:ascii="GHEA Grapalat" w:hAnsi="GHEA Grapalat"/>
                <w:sz w:val="16"/>
                <w:szCs w:val="16"/>
              </w:rPr>
              <w:t>100</w:t>
            </w:r>
            <w:r w:rsidR="00B47E55" w:rsidRPr="00285148">
              <w:rPr>
                <w:rFonts w:ascii="GHEA Grapalat" w:hAnsi="GHEA Grapalat"/>
                <w:sz w:val="16"/>
                <w:szCs w:val="16"/>
              </w:rPr>
              <w:t xml:space="preserve"> %</w:t>
            </w:r>
          </w:p>
        </w:tc>
      </w:tr>
    </w:tbl>
    <w:p w14:paraId="44CECAEE" w14:textId="77777777" w:rsidR="00005869" w:rsidRPr="00005869" w:rsidRDefault="00005869" w:rsidP="00005869">
      <w:pPr>
        <w:widowControl w:val="0"/>
        <w:spacing w:after="120"/>
        <w:rPr>
          <w:rFonts w:ascii="GHEA Grapalat" w:hAnsi="GHEA Grapalat"/>
          <w:i/>
        </w:rPr>
      </w:pPr>
      <w:r w:rsidRPr="00005869">
        <w:rPr>
          <w:rFonts w:ascii="GHEA Grapalat" w:hAnsi="GHEA Grapalat"/>
          <w:i/>
        </w:rPr>
        <w:t>* Суммы к оплате представлены в порядке возрастания. Если договор заключен на основании статьи 15 части 6 Закона РА «О закупках», данный график заполняется и подписывается одновременно с договором между сторонами, как неотъемлемая его часть.</w:t>
      </w:r>
    </w:p>
    <w:p w14:paraId="244D1844" w14:textId="4C4BEF4A" w:rsidR="00071D1C" w:rsidRPr="00285148" w:rsidRDefault="00005869" w:rsidP="00005869">
      <w:pPr>
        <w:widowControl w:val="0"/>
        <w:spacing w:after="120"/>
        <w:rPr>
          <w:rFonts w:ascii="GHEA Grapalat" w:hAnsi="GHEA Grapalat"/>
          <w:i/>
        </w:rPr>
      </w:pPr>
      <w:r w:rsidRPr="00005869">
        <w:rPr>
          <w:rFonts w:ascii="GHEA Grapalat" w:hAnsi="GHEA Grapalat"/>
          <w:i/>
        </w:rPr>
        <w:t>** в приглашении суммы указываются в процентах, а при подписании договора вместо процентов указывается конкретная сумма</w:t>
      </w:r>
    </w:p>
    <w:tbl>
      <w:tblPr>
        <w:tblW w:w="9639" w:type="dxa"/>
        <w:jc w:val="center"/>
        <w:tblLayout w:type="fixed"/>
        <w:tblLook w:val="0000" w:firstRow="0" w:lastRow="0" w:firstColumn="0" w:lastColumn="0" w:noHBand="0" w:noVBand="0"/>
      </w:tblPr>
      <w:tblGrid>
        <w:gridCol w:w="4536"/>
        <w:gridCol w:w="760"/>
        <w:gridCol w:w="4343"/>
      </w:tblGrid>
      <w:tr w:rsidR="00B138F3" w:rsidRPr="00285148" w14:paraId="2A0DB53A" w14:textId="77777777" w:rsidTr="00E22E51">
        <w:trPr>
          <w:jc w:val="center"/>
        </w:trPr>
        <w:tc>
          <w:tcPr>
            <w:tcW w:w="4536" w:type="dxa"/>
          </w:tcPr>
          <w:p w14:paraId="3CA8C025" w14:textId="77777777" w:rsidR="00071D1C" w:rsidRPr="00285148" w:rsidRDefault="00071D1C" w:rsidP="00B46D58">
            <w:pPr>
              <w:widowControl w:val="0"/>
              <w:spacing w:after="160"/>
              <w:jc w:val="center"/>
              <w:rPr>
                <w:rFonts w:ascii="GHEA Grapalat" w:hAnsi="GHEA Grapalat" w:cs="Sylfaen"/>
                <w:b/>
                <w:bCs/>
              </w:rPr>
            </w:pPr>
            <w:r w:rsidRPr="00285148">
              <w:rPr>
                <w:rFonts w:ascii="GHEA Grapalat" w:hAnsi="GHEA Grapalat"/>
                <w:b/>
              </w:rPr>
              <w:t>ПОКУПАТЕЛЬ</w:t>
            </w:r>
          </w:p>
          <w:p w14:paraId="30E0244F" w14:textId="77777777" w:rsidR="00071D1C" w:rsidRPr="00285148" w:rsidRDefault="00AB4EAB" w:rsidP="00B46D58">
            <w:pPr>
              <w:widowControl w:val="0"/>
              <w:jc w:val="center"/>
              <w:rPr>
                <w:rFonts w:ascii="GHEA Grapalat" w:hAnsi="GHEA Grapalat"/>
                <w:lang w:val="en-US"/>
              </w:rPr>
            </w:pPr>
            <w:r w:rsidRPr="00285148">
              <w:rPr>
                <w:rFonts w:ascii="GHEA Grapalat" w:hAnsi="GHEA Grapalat"/>
                <w:lang w:val="en-US"/>
              </w:rPr>
              <w:lastRenderedPageBreak/>
              <w:t>______________________</w:t>
            </w:r>
          </w:p>
          <w:p w14:paraId="21DDAE83" w14:textId="77777777" w:rsidR="00071D1C" w:rsidRPr="00285148" w:rsidRDefault="00071D1C" w:rsidP="00B46D58">
            <w:pPr>
              <w:widowControl w:val="0"/>
              <w:spacing w:after="160"/>
              <w:jc w:val="center"/>
              <w:rPr>
                <w:rFonts w:ascii="GHEA Grapalat" w:hAnsi="GHEA Grapalat"/>
                <w:sz w:val="20"/>
                <w:szCs w:val="20"/>
              </w:rPr>
            </w:pPr>
            <w:r w:rsidRPr="00285148">
              <w:rPr>
                <w:rFonts w:ascii="GHEA Grapalat" w:hAnsi="GHEA Grapalat"/>
                <w:sz w:val="20"/>
                <w:szCs w:val="20"/>
              </w:rPr>
              <w:t>/подпись/</w:t>
            </w:r>
          </w:p>
          <w:p w14:paraId="507C99D3" w14:textId="77777777" w:rsidR="00071D1C" w:rsidRPr="00285148" w:rsidRDefault="00071D1C" w:rsidP="00B46D58">
            <w:pPr>
              <w:widowControl w:val="0"/>
              <w:spacing w:after="160"/>
              <w:jc w:val="center"/>
              <w:rPr>
                <w:rFonts w:ascii="GHEA Grapalat" w:hAnsi="GHEA Grapalat"/>
              </w:rPr>
            </w:pPr>
            <w:r w:rsidRPr="00285148">
              <w:rPr>
                <w:rFonts w:ascii="GHEA Grapalat" w:hAnsi="GHEA Grapalat"/>
              </w:rPr>
              <w:t>М. П.</w:t>
            </w:r>
          </w:p>
        </w:tc>
        <w:tc>
          <w:tcPr>
            <w:tcW w:w="760" w:type="dxa"/>
          </w:tcPr>
          <w:p w14:paraId="5726235F" w14:textId="77777777" w:rsidR="00071D1C" w:rsidRPr="00285148" w:rsidRDefault="00071D1C" w:rsidP="00B46D58">
            <w:pPr>
              <w:widowControl w:val="0"/>
              <w:spacing w:after="160"/>
              <w:jc w:val="center"/>
              <w:rPr>
                <w:rFonts w:ascii="GHEA Grapalat" w:hAnsi="GHEA Grapalat"/>
              </w:rPr>
            </w:pPr>
          </w:p>
        </w:tc>
        <w:tc>
          <w:tcPr>
            <w:tcW w:w="4343" w:type="dxa"/>
          </w:tcPr>
          <w:p w14:paraId="6D27C6AE" w14:textId="77777777" w:rsidR="00071D1C" w:rsidRPr="00285148" w:rsidRDefault="00071D1C" w:rsidP="00B46D58">
            <w:pPr>
              <w:widowControl w:val="0"/>
              <w:spacing w:after="160"/>
              <w:jc w:val="center"/>
              <w:rPr>
                <w:rFonts w:ascii="GHEA Grapalat" w:hAnsi="GHEA Grapalat" w:cs="Sylfaen"/>
                <w:b/>
                <w:bCs/>
              </w:rPr>
            </w:pPr>
            <w:r w:rsidRPr="00285148">
              <w:rPr>
                <w:rFonts w:ascii="GHEA Grapalat" w:hAnsi="GHEA Grapalat"/>
                <w:b/>
              </w:rPr>
              <w:t>ПРОДАВЕЦ</w:t>
            </w:r>
          </w:p>
          <w:p w14:paraId="29FDF2E1" w14:textId="77777777" w:rsidR="00071D1C" w:rsidRPr="00285148" w:rsidRDefault="00AB4EAB" w:rsidP="00B46D58">
            <w:pPr>
              <w:widowControl w:val="0"/>
              <w:jc w:val="center"/>
              <w:rPr>
                <w:rFonts w:ascii="GHEA Grapalat" w:hAnsi="GHEA Grapalat"/>
                <w:lang w:val="en-US"/>
              </w:rPr>
            </w:pPr>
            <w:r w:rsidRPr="00285148">
              <w:rPr>
                <w:rFonts w:ascii="GHEA Grapalat" w:hAnsi="GHEA Grapalat"/>
                <w:lang w:val="en-US"/>
              </w:rPr>
              <w:lastRenderedPageBreak/>
              <w:t>______________________</w:t>
            </w:r>
          </w:p>
          <w:p w14:paraId="0E5B6A59" w14:textId="77777777" w:rsidR="00071D1C" w:rsidRPr="00285148" w:rsidRDefault="00071D1C" w:rsidP="00B46D58">
            <w:pPr>
              <w:widowControl w:val="0"/>
              <w:spacing w:after="160"/>
              <w:jc w:val="center"/>
              <w:rPr>
                <w:rFonts w:ascii="GHEA Grapalat" w:hAnsi="GHEA Grapalat"/>
                <w:sz w:val="20"/>
                <w:szCs w:val="20"/>
              </w:rPr>
            </w:pPr>
            <w:r w:rsidRPr="00285148">
              <w:rPr>
                <w:rFonts w:ascii="GHEA Grapalat" w:hAnsi="GHEA Grapalat"/>
                <w:sz w:val="20"/>
                <w:szCs w:val="20"/>
              </w:rPr>
              <w:t>/подпись/</w:t>
            </w:r>
          </w:p>
          <w:p w14:paraId="640B8C2E" w14:textId="77777777" w:rsidR="00071D1C" w:rsidRPr="00285148" w:rsidRDefault="00071D1C" w:rsidP="00B46D58">
            <w:pPr>
              <w:widowControl w:val="0"/>
              <w:spacing w:after="160"/>
              <w:jc w:val="center"/>
              <w:rPr>
                <w:rFonts w:ascii="GHEA Grapalat" w:hAnsi="GHEA Grapalat"/>
              </w:rPr>
            </w:pPr>
            <w:r w:rsidRPr="00285148">
              <w:rPr>
                <w:rFonts w:ascii="GHEA Grapalat" w:hAnsi="GHEA Grapalat"/>
              </w:rPr>
              <w:t>М. П.</w:t>
            </w:r>
          </w:p>
        </w:tc>
      </w:tr>
    </w:tbl>
    <w:p w14:paraId="6AEE36DA" w14:textId="77777777" w:rsidR="00071D1C" w:rsidRPr="00285148" w:rsidRDefault="00071D1C" w:rsidP="00B46D58">
      <w:pPr>
        <w:widowControl w:val="0"/>
        <w:spacing w:after="160"/>
        <w:rPr>
          <w:rFonts w:ascii="GHEA Grapalat" w:hAnsi="GHEA Grapalat"/>
        </w:rPr>
        <w:sectPr w:rsidR="00071D1C" w:rsidRPr="00285148" w:rsidSect="00E6288F">
          <w:footnotePr>
            <w:pos w:val="beneathText"/>
          </w:footnotePr>
          <w:pgSz w:w="16838" w:h="11906" w:orient="landscape" w:code="9"/>
          <w:pgMar w:top="1418" w:right="1418" w:bottom="1418" w:left="1418" w:header="561" w:footer="561" w:gutter="0"/>
          <w:cols w:space="720"/>
        </w:sectPr>
      </w:pPr>
    </w:p>
    <w:p w14:paraId="4FBB3FA8" w14:textId="77777777" w:rsidR="00071D1C" w:rsidRPr="00285148" w:rsidRDefault="00071D1C" w:rsidP="00B46D58">
      <w:pPr>
        <w:widowControl w:val="0"/>
        <w:spacing w:after="160"/>
        <w:jc w:val="right"/>
        <w:rPr>
          <w:rFonts w:ascii="GHEA Grapalat" w:hAnsi="GHEA Grapalat"/>
          <w:i/>
        </w:rPr>
      </w:pPr>
      <w:r w:rsidRPr="00285148">
        <w:rPr>
          <w:rFonts w:ascii="GHEA Grapalat" w:hAnsi="GHEA Grapalat"/>
          <w:i/>
        </w:rPr>
        <w:lastRenderedPageBreak/>
        <w:t>Приложение № 3</w:t>
      </w:r>
    </w:p>
    <w:p w14:paraId="5D85F09D" w14:textId="77777777" w:rsidR="00071D1C" w:rsidRPr="00285148" w:rsidRDefault="00071D1C" w:rsidP="00B46D58">
      <w:pPr>
        <w:widowControl w:val="0"/>
        <w:spacing w:after="160"/>
        <w:jc w:val="right"/>
        <w:rPr>
          <w:rFonts w:ascii="GHEA Grapalat" w:hAnsi="GHEA Grapalat"/>
          <w:i/>
        </w:rPr>
      </w:pPr>
      <w:r w:rsidRPr="00285148">
        <w:rPr>
          <w:rFonts w:ascii="GHEA Grapalat" w:hAnsi="GHEA Grapalat"/>
          <w:i/>
        </w:rPr>
        <w:t xml:space="preserve">к Договору под кодом </w:t>
      </w:r>
      <w:r w:rsidR="00E67FD5" w:rsidRPr="00285148">
        <w:rPr>
          <w:rFonts w:ascii="GHEA Grapalat" w:hAnsi="GHEA Grapalat"/>
          <w:i/>
        </w:rPr>
        <w:br/>
      </w:r>
      <w:r w:rsidRPr="00285148">
        <w:rPr>
          <w:rFonts w:ascii="GHEA Grapalat" w:hAnsi="GHEA Grapalat"/>
          <w:i/>
        </w:rPr>
        <w:t xml:space="preserve">заключенному </w:t>
      </w:r>
      <w:r w:rsidR="006132ED" w:rsidRPr="00285148">
        <w:rPr>
          <w:rFonts w:ascii="GHEA Grapalat" w:hAnsi="GHEA Grapalat"/>
          <w:i/>
        </w:rPr>
        <w:t>"</w:t>
      </w:r>
      <w:r w:rsidR="00D52566" w:rsidRPr="00285148">
        <w:rPr>
          <w:rFonts w:ascii="GHEA Grapalat" w:hAnsi="GHEA Grapalat"/>
          <w:i/>
        </w:rPr>
        <w:tab/>
      </w:r>
      <w:r w:rsidR="006132ED" w:rsidRPr="00285148">
        <w:rPr>
          <w:rFonts w:ascii="GHEA Grapalat" w:hAnsi="GHEA Grapalat"/>
          <w:i/>
        </w:rPr>
        <w:t>"</w:t>
      </w:r>
      <w:r w:rsidR="00D52566" w:rsidRPr="00285148">
        <w:rPr>
          <w:rFonts w:ascii="GHEA Grapalat" w:hAnsi="GHEA Grapalat"/>
          <w:i/>
        </w:rPr>
        <w:tab/>
      </w:r>
      <w:r w:rsidRPr="00285148">
        <w:rPr>
          <w:rFonts w:ascii="GHEA Grapalat" w:hAnsi="GHEA Grapalat"/>
          <w:i/>
        </w:rPr>
        <w:t>20</w:t>
      </w:r>
      <w:r w:rsidR="00D52566" w:rsidRPr="00285148">
        <w:rPr>
          <w:rFonts w:ascii="GHEA Grapalat" w:hAnsi="GHEA Grapalat"/>
          <w:i/>
        </w:rPr>
        <w:tab/>
      </w:r>
      <w:r w:rsidRPr="00285148">
        <w:rPr>
          <w:rFonts w:ascii="GHEA Grapalat" w:hAnsi="GHEA Grapalat"/>
          <w:i/>
        </w:rPr>
        <w:t>г.</w:t>
      </w:r>
    </w:p>
    <w:p w14:paraId="766C960B" w14:textId="77777777" w:rsidR="00071D1C" w:rsidRPr="00285148"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285148" w14:paraId="7310F004" w14:textId="77777777" w:rsidTr="007A2020">
        <w:trPr>
          <w:tblCellSpacing w:w="7" w:type="dxa"/>
          <w:jc w:val="center"/>
        </w:trPr>
        <w:tc>
          <w:tcPr>
            <w:tcW w:w="0" w:type="auto"/>
            <w:vAlign w:val="center"/>
          </w:tcPr>
          <w:p w14:paraId="3EC50A20" w14:textId="77777777" w:rsidR="0038400D" w:rsidRPr="00285148" w:rsidRDefault="00EB713D" w:rsidP="00B46D58">
            <w:pPr>
              <w:widowControl w:val="0"/>
              <w:spacing w:after="160"/>
              <w:jc w:val="center"/>
              <w:rPr>
                <w:rFonts w:ascii="GHEA Grapalat" w:hAnsi="GHEA Grapalat"/>
                <w:iCs/>
              </w:rPr>
            </w:pPr>
            <w:r w:rsidRPr="00285148">
              <w:rPr>
                <w:rFonts w:ascii="GHEA Grapalat" w:hAnsi="GHEA Grapalat"/>
              </w:rPr>
              <w:t xml:space="preserve">Сторона договора </w:t>
            </w:r>
          </w:p>
          <w:p w14:paraId="28223748"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______________________</w:t>
            </w:r>
            <w:r w:rsidR="00E67FD5" w:rsidRPr="00285148">
              <w:rPr>
                <w:rFonts w:ascii="GHEA Grapalat" w:hAnsi="GHEA Grapalat"/>
              </w:rPr>
              <w:t>___</w:t>
            </w:r>
            <w:r w:rsidRPr="00285148">
              <w:rPr>
                <w:rFonts w:ascii="GHEA Grapalat" w:hAnsi="GHEA Grapalat"/>
              </w:rPr>
              <w:t>_</w:t>
            </w:r>
            <w:r w:rsidR="00E67FD5" w:rsidRPr="00285148">
              <w:rPr>
                <w:rFonts w:ascii="GHEA Grapalat" w:hAnsi="GHEA Grapalat"/>
              </w:rPr>
              <w:t>_</w:t>
            </w:r>
            <w:r w:rsidRPr="00285148">
              <w:rPr>
                <w:rFonts w:ascii="GHEA Grapalat" w:hAnsi="GHEA Grapalat"/>
              </w:rPr>
              <w:t>____</w:t>
            </w:r>
          </w:p>
          <w:p w14:paraId="43AF8DD6"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_______________</w:t>
            </w:r>
            <w:r w:rsidR="00E67FD5" w:rsidRPr="00285148">
              <w:rPr>
                <w:rFonts w:ascii="GHEA Grapalat" w:hAnsi="GHEA Grapalat"/>
              </w:rPr>
              <w:t>__</w:t>
            </w:r>
            <w:r w:rsidRPr="00285148">
              <w:rPr>
                <w:rFonts w:ascii="GHEA Grapalat" w:hAnsi="GHEA Grapalat"/>
              </w:rPr>
              <w:t>_______</w:t>
            </w:r>
            <w:r w:rsidR="00E67FD5" w:rsidRPr="00285148">
              <w:rPr>
                <w:rFonts w:ascii="GHEA Grapalat" w:hAnsi="GHEA Grapalat"/>
              </w:rPr>
              <w:t>_</w:t>
            </w:r>
            <w:r w:rsidRPr="00285148">
              <w:rPr>
                <w:rFonts w:ascii="GHEA Grapalat" w:hAnsi="GHEA Grapalat"/>
              </w:rPr>
              <w:t>___</w:t>
            </w:r>
            <w:r w:rsidR="00E67FD5" w:rsidRPr="00285148">
              <w:rPr>
                <w:rFonts w:ascii="GHEA Grapalat" w:hAnsi="GHEA Grapalat"/>
              </w:rPr>
              <w:t>_</w:t>
            </w:r>
            <w:r w:rsidRPr="00285148">
              <w:rPr>
                <w:rFonts w:ascii="GHEA Grapalat" w:hAnsi="GHEA Grapalat"/>
              </w:rPr>
              <w:t>__</w:t>
            </w:r>
          </w:p>
          <w:p w14:paraId="40E12BED"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место нахождения ____________</w:t>
            </w:r>
            <w:r w:rsidR="00E67FD5" w:rsidRPr="00285148">
              <w:rPr>
                <w:rFonts w:ascii="GHEA Grapalat" w:hAnsi="GHEA Grapalat"/>
              </w:rPr>
              <w:t>_</w:t>
            </w:r>
            <w:r w:rsidRPr="00285148">
              <w:rPr>
                <w:rFonts w:ascii="GHEA Grapalat" w:hAnsi="GHEA Grapalat"/>
              </w:rPr>
              <w:t>__</w:t>
            </w:r>
          </w:p>
          <w:p w14:paraId="195EED21" w14:textId="77777777" w:rsidR="0038400D" w:rsidRPr="00285148" w:rsidRDefault="00E67FD5" w:rsidP="00B46D58">
            <w:pPr>
              <w:widowControl w:val="0"/>
              <w:spacing w:after="160"/>
              <w:jc w:val="center"/>
              <w:rPr>
                <w:rFonts w:ascii="GHEA Grapalat" w:hAnsi="GHEA Grapalat"/>
                <w:iCs/>
              </w:rPr>
            </w:pPr>
            <w:r w:rsidRPr="00285148">
              <w:rPr>
                <w:rFonts w:ascii="GHEA Grapalat" w:hAnsi="GHEA Grapalat"/>
              </w:rPr>
              <w:t>Р/С____________________________</w:t>
            </w:r>
          </w:p>
          <w:p w14:paraId="69BBD025"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УНН______________________</w:t>
            </w:r>
            <w:r w:rsidR="00E67FD5" w:rsidRPr="00285148">
              <w:rPr>
                <w:rFonts w:ascii="GHEA Grapalat" w:hAnsi="GHEA Grapalat"/>
              </w:rPr>
              <w:t>____</w:t>
            </w:r>
            <w:r w:rsidRPr="00285148">
              <w:rPr>
                <w:rFonts w:ascii="GHEA Grapalat" w:hAnsi="GHEA Grapalat"/>
              </w:rPr>
              <w:t>_</w:t>
            </w:r>
          </w:p>
        </w:tc>
        <w:tc>
          <w:tcPr>
            <w:tcW w:w="0" w:type="auto"/>
            <w:vAlign w:val="center"/>
          </w:tcPr>
          <w:p w14:paraId="652D0E61" w14:textId="77777777" w:rsidR="0038400D" w:rsidRPr="00285148" w:rsidRDefault="00E67FD5" w:rsidP="00B46D58">
            <w:pPr>
              <w:widowControl w:val="0"/>
              <w:spacing w:after="160"/>
              <w:jc w:val="center"/>
              <w:rPr>
                <w:rFonts w:ascii="GHEA Grapalat" w:hAnsi="GHEA Grapalat"/>
                <w:iCs/>
              </w:rPr>
            </w:pPr>
            <w:r w:rsidRPr="00285148">
              <w:rPr>
                <w:rFonts w:ascii="GHEA Grapalat" w:hAnsi="GHEA Grapalat"/>
              </w:rPr>
              <w:t xml:space="preserve">Заказчик </w:t>
            </w:r>
          </w:p>
          <w:p w14:paraId="0C8D9182"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_____________________</w:t>
            </w:r>
            <w:r w:rsidR="00E67FD5" w:rsidRPr="00285148">
              <w:rPr>
                <w:rFonts w:ascii="GHEA Grapalat" w:hAnsi="GHEA Grapalat"/>
              </w:rPr>
              <w:t>_____</w:t>
            </w:r>
            <w:r w:rsidRPr="00285148">
              <w:rPr>
                <w:rFonts w:ascii="GHEA Grapalat" w:hAnsi="GHEA Grapalat"/>
              </w:rPr>
              <w:t>________</w:t>
            </w:r>
          </w:p>
          <w:p w14:paraId="2E13DBC7"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_____________________</w:t>
            </w:r>
            <w:r w:rsidR="00E67FD5" w:rsidRPr="00285148">
              <w:rPr>
                <w:rFonts w:ascii="GHEA Grapalat" w:hAnsi="GHEA Grapalat"/>
              </w:rPr>
              <w:t>_____</w:t>
            </w:r>
            <w:r w:rsidRPr="00285148">
              <w:rPr>
                <w:rFonts w:ascii="GHEA Grapalat" w:hAnsi="GHEA Grapalat"/>
              </w:rPr>
              <w:t>________</w:t>
            </w:r>
          </w:p>
          <w:p w14:paraId="4AE339EF" w14:textId="77777777" w:rsidR="0038400D" w:rsidRPr="00285148" w:rsidRDefault="00E67FD5" w:rsidP="00B46D58">
            <w:pPr>
              <w:widowControl w:val="0"/>
              <w:spacing w:after="160"/>
              <w:jc w:val="center"/>
              <w:rPr>
                <w:rFonts w:ascii="GHEA Grapalat" w:hAnsi="GHEA Grapalat"/>
                <w:iCs/>
              </w:rPr>
            </w:pPr>
            <w:r w:rsidRPr="00285148">
              <w:rPr>
                <w:rFonts w:ascii="GHEA Grapalat" w:hAnsi="GHEA Grapalat"/>
              </w:rPr>
              <w:t xml:space="preserve">место нахождения </w:t>
            </w:r>
            <w:r w:rsidR="0038400D" w:rsidRPr="00285148">
              <w:rPr>
                <w:rFonts w:ascii="GHEA Grapalat" w:hAnsi="GHEA Grapalat"/>
              </w:rPr>
              <w:t>_________________</w:t>
            </w:r>
          </w:p>
          <w:p w14:paraId="0A325B19"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Р/С________________________</w:t>
            </w:r>
            <w:r w:rsidR="00E67FD5" w:rsidRPr="00285148">
              <w:rPr>
                <w:rFonts w:ascii="GHEA Grapalat" w:hAnsi="GHEA Grapalat"/>
              </w:rPr>
              <w:t>___</w:t>
            </w:r>
            <w:r w:rsidRPr="00285148">
              <w:rPr>
                <w:rFonts w:ascii="GHEA Grapalat" w:hAnsi="GHEA Grapalat"/>
              </w:rPr>
              <w:t>____</w:t>
            </w:r>
          </w:p>
          <w:p w14:paraId="48DD7651"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УНН______________________</w:t>
            </w:r>
            <w:r w:rsidR="00E67FD5" w:rsidRPr="00285148">
              <w:rPr>
                <w:rFonts w:ascii="GHEA Grapalat" w:hAnsi="GHEA Grapalat"/>
              </w:rPr>
              <w:t>___</w:t>
            </w:r>
            <w:r w:rsidRPr="00285148">
              <w:rPr>
                <w:rFonts w:ascii="GHEA Grapalat" w:hAnsi="GHEA Grapalat"/>
              </w:rPr>
              <w:t>_____</w:t>
            </w:r>
          </w:p>
        </w:tc>
      </w:tr>
    </w:tbl>
    <w:p w14:paraId="6BD4CD8D" w14:textId="77777777" w:rsidR="0038400D" w:rsidRPr="00285148" w:rsidRDefault="0038400D" w:rsidP="00B46D58">
      <w:pPr>
        <w:widowControl w:val="0"/>
        <w:spacing w:after="160"/>
        <w:ind w:firstLine="375"/>
        <w:rPr>
          <w:rFonts w:ascii="GHEA Grapalat" w:hAnsi="GHEA Grapalat"/>
          <w:iCs/>
        </w:rPr>
      </w:pPr>
    </w:p>
    <w:p w14:paraId="5DDE7D0D" w14:textId="77777777" w:rsidR="0038400D" w:rsidRPr="00285148" w:rsidRDefault="0038400D" w:rsidP="00B46D58">
      <w:pPr>
        <w:widowControl w:val="0"/>
        <w:spacing w:after="160"/>
        <w:ind w:left="567" w:right="467"/>
        <w:jc w:val="center"/>
        <w:rPr>
          <w:rFonts w:ascii="GHEA Grapalat" w:hAnsi="GHEA Grapalat"/>
          <w:iCs/>
        </w:rPr>
      </w:pPr>
      <w:r w:rsidRPr="00285148">
        <w:rPr>
          <w:rFonts w:ascii="GHEA Grapalat" w:hAnsi="GHEA Grapalat"/>
          <w:b/>
        </w:rPr>
        <w:t>АКТ №</w:t>
      </w:r>
    </w:p>
    <w:p w14:paraId="3B704C0A" w14:textId="77777777" w:rsidR="0038400D" w:rsidRPr="00285148" w:rsidRDefault="0038400D" w:rsidP="00B46D58">
      <w:pPr>
        <w:widowControl w:val="0"/>
        <w:spacing w:after="160"/>
        <w:ind w:left="567" w:right="467"/>
        <w:jc w:val="center"/>
        <w:rPr>
          <w:rFonts w:ascii="GHEA Grapalat" w:hAnsi="GHEA Grapalat"/>
          <w:b/>
          <w:bCs/>
          <w:iCs/>
        </w:rPr>
      </w:pPr>
      <w:r w:rsidRPr="00285148">
        <w:rPr>
          <w:rFonts w:ascii="GHEA Grapalat" w:hAnsi="GHEA Grapalat"/>
          <w:b/>
        </w:rPr>
        <w:t xml:space="preserve">ПРИЕМА-ПЕРЕДАЧИ РЕЗУЛЬТАТОВ </w:t>
      </w:r>
      <w:r w:rsidR="00AB4EAB" w:rsidRPr="00285148">
        <w:rPr>
          <w:rFonts w:ascii="GHEA Grapalat" w:hAnsi="GHEA Grapalat"/>
          <w:b/>
        </w:rPr>
        <w:br/>
      </w:r>
      <w:r w:rsidRPr="00285148">
        <w:rPr>
          <w:rFonts w:ascii="GHEA Grapalat" w:hAnsi="GHEA Grapalat"/>
          <w:b/>
        </w:rPr>
        <w:t>ИСПОЛНЕНИЯ ДОГОВОРАИЛИ ЕГО ЧАСТИ</w:t>
      </w:r>
    </w:p>
    <w:p w14:paraId="5E22002F" w14:textId="77777777" w:rsidR="0038400D" w:rsidRPr="00285148" w:rsidRDefault="0038400D" w:rsidP="00B46D58">
      <w:pPr>
        <w:pStyle w:val="BodyTextIndent"/>
        <w:widowControl w:val="0"/>
        <w:spacing w:after="160" w:line="240" w:lineRule="auto"/>
        <w:ind w:firstLine="0"/>
        <w:jc w:val="center"/>
        <w:rPr>
          <w:rFonts w:ascii="GHEA Grapalat" w:hAnsi="GHEA Grapalat"/>
          <w:b/>
          <w:bCs/>
          <w:iCs/>
          <w:sz w:val="24"/>
          <w:szCs w:val="24"/>
        </w:rPr>
      </w:pPr>
    </w:p>
    <w:p w14:paraId="596E0222" w14:textId="77777777" w:rsidR="0038400D" w:rsidRPr="00285148"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285148">
        <w:rPr>
          <w:rFonts w:ascii="GHEA Grapalat" w:hAnsi="GHEA Grapalat"/>
          <w:sz w:val="24"/>
          <w:szCs w:val="24"/>
        </w:rPr>
        <w:t>"</w:t>
      </w:r>
      <w:r w:rsidR="00D52566" w:rsidRPr="00285148">
        <w:rPr>
          <w:rFonts w:ascii="GHEA Grapalat" w:hAnsi="GHEA Grapalat"/>
          <w:sz w:val="24"/>
          <w:szCs w:val="24"/>
        </w:rPr>
        <w:tab/>
      </w:r>
      <w:r w:rsidRPr="00285148">
        <w:rPr>
          <w:rFonts w:ascii="GHEA Grapalat" w:hAnsi="GHEA Grapalat"/>
          <w:sz w:val="24"/>
          <w:szCs w:val="24"/>
        </w:rPr>
        <w:t>" "</w:t>
      </w:r>
      <w:r w:rsidR="00D52566" w:rsidRPr="00285148">
        <w:rPr>
          <w:rFonts w:ascii="GHEA Grapalat" w:hAnsi="GHEA Grapalat"/>
          <w:sz w:val="24"/>
          <w:szCs w:val="24"/>
        </w:rPr>
        <w:tab/>
      </w:r>
      <w:r w:rsidRPr="00285148">
        <w:rPr>
          <w:rFonts w:ascii="GHEA Grapalat" w:hAnsi="GHEA Grapalat"/>
          <w:sz w:val="24"/>
          <w:szCs w:val="24"/>
        </w:rPr>
        <w:t>"</w:t>
      </w:r>
      <w:r w:rsidR="00AA7117" w:rsidRPr="00285148">
        <w:rPr>
          <w:rFonts w:ascii="GHEA Grapalat" w:hAnsi="GHEA Grapalat"/>
          <w:sz w:val="24"/>
          <w:szCs w:val="24"/>
        </w:rPr>
        <w:t xml:space="preserve"> </w:t>
      </w:r>
      <w:r w:rsidRPr="00285148">
        <w:rPr>
          <w:rFonts w:ascii="GHEA Grapalat" w:hAnsi="GHEA Grapalat"/>
          <w:sz w:val="24"/>
          <w:szCs w:val="24"/>
        </w:rPr>
        <w:t>20</w:t>
      </w:r>
      <w:r w:rsidR="00D52566" w:rsidRPr="00285148">
        <w:rPr>
          <w:rFonts w:ascii="GHEA Grapalat" w:hAnsi="GHEA Grapalat"/>
          <w:sz w:val="24"/>
          <w:szCs w:val="24"/>
        </w:rPr>
        <w:tab/>
      </w:r>
      <w:r w:rsidRPr="00285148">
        <w:rPr>
          <w:rFonts w:ascii="GHEA Grapalat" w:hAnsi="GHEA Grapalat"/>
          <w:sz w:val="24"/>
          <w:szCs w:val="24"/>
        </w:rPr>
        <w:t>г.</w:t>
      </w:r>
    </w:p>
    <w:p w14:paraId="6C54C43D" w14:textId="77777777" w:rsidR="0038400D" w:rsidRPr="00285148" w:rsidRDefault="0038400D" w:rsidP="00B46D58">
      <w:pPr>
        <w:pStyle w:val="NormalWeb"/>
        <w:widowControl w:val="0"/>
        <w:spacing w:before="0" w:beforeAutospacing="0" w:after="160" w:afterAutospacing="0"/>
        <w:rPr>
          <w:rFonts w:ascii="GHEA Grapalat" w:hAnsi="GHEA Grapalat"/>
        </w:rPr>
      </w:pPr>
      <w:r w:rsidRPr="00285148">
        <w:rPr>
          <w:rFonts w:ascii="GHEA Grapalat" w:hAnsi="GHEA Grapalat"/>
        </w:rPr>
        <w:t>Наименование договора (далее — Договор)</w:t>
      </w:r>
      <w:r w:rsidR="00F71F29" w:rsidRPr="00285148">
        <w:rPr>
          <w:rFonts w:ascii="GHEA Grapalat" w:hAnsi="GHEA Grapalat"/>
        </w:rPr>
        <w:t xml:space="preserve"> </w:t>
      </w:r>
      <w:r w:rsidR="00196F14" w:rsidRPr="00285148">
        <w:rPr>
          <w:rFonts w:ascii="GHEA Grapalat" w:hAnsi="GHEA Grapalat"/>
        </w:rPr>
        <w:t>_</w:t>
      </w:r>
      <w:r w:rsidR="00F71F29" w:rsidRPr="00285148">
        <w:rPr>
          <w:rFonts w:ascii="GHEA Grapalat" w:hAnsi="GHEA Grapalat"/>
        </w:rPr>
        <w:t>_______</w:t>
      </w:r>
      <w:r w:rsidR="00196F14" w:rsidRPr="00285148">
        <w:rPr>
          <w:rFonts w:ascii="GHEA Grapalat" w:hAnsi="GHEA Grapalat"/>
        </w:rPr>
        <w:t>_</w:t>
      </w:r>
      <w:r w:rsidR="00F71F29" w:rsidRPr="00285148">
        <w:rPr>
          <w:rFonts w:ascii="GHEA Grapalat" w:hAnsi="GHEA Grapalat"/>
        </w:rPr>
        <w:t>__</w:t>
      </w:r>
      <w:r w:rsidR="00196F14" w:rsidRPr="00285148">
        <w:rPr>
          <w:rFonts w:ascii="GHEA Grapalat" w:hAnsi="GHEA Grapalat"/>
        </w:rPr>
        <w:t>_____</w:t>
      </w:r>
      <w:r w:rsidRPr="00285148">
        <w:rPr>
          <w:rFonts w:ascii="GHEA Grapalat" w:hAnsi="GHEA Grapalat"/>
        </w:rPr>
        <w:t>__________________</w:t>
      </w:r>
    </w:p>
    <w:p w14:paraId="0AF95BF6" w14:textId="77777777" w:rsidR="0038400D" w:rsidRPr="00285148" w:rsidRDefault="0038400D" w:rsidP="00B46D58">
      <w:pPr>
        <w:pStyle w:val="NormalWeb"/>
        <w:widowControl w:val="0"/>
        <w:spacing w:before="0" w:beforeAutospacing="0" w:after="160" w:afterAutospacing="0"/>
        <w:rPr>
          <w:rFonts w:ascii="GHEA Grapalat" w:hAnsi="GHEA Grapalat"/>
        </w:rPr>
      </w:pPr>
      <w:r w:rsidRPr="00285148">
        <w:rPr>
          <w:rFonts w:ascii="GHEA Grapalat" w:hAnsi="GHEA Grapalat"/>
        </w:rPr>
        <w:t>Дата заключения Договора "___</w:t>
      </w:r>
      <w:r w:rsidR="00196F14" w:rsidRPr="00285148">
        <w:rPr>
          <w:rFonts w:ascii="GHEA Grapalat" w:hAnsi="GHEA Grapalat"/>
        </w:rPr>
        <w:t>___</w:t>
      </w:r>
      <w:r w:rsidR="00F71F29" w:rsidRPr="00285148">
        <w:rPr>
          <w:rFonts w:ascii="GHEA Grapalat" w:hAnsi="GHEA Grapalat"/>
        </w:rPr>
        <w:t>___</w:t>
      </w:r>
      <w:r w:rsidRPr="00285148">
        <w:rPr>
          <w:rFonts w:ascii="GHEA Grapalat" w:hAnsi="GHEA Grapalat"/>
        </w:rPr>
        <w:t>_" "______</w:t>
      </w:r>
      <w:r w:rsidR="00196F14" w:rsidRPr="00285148">
        <w:rPr>
          <w:rFonts w:ascii="GHEA Grapalat" w:hAnsi="GHEA Grapalat"/>
        </w:rPr>
        <w:t>_______</w:t>
      </w:r>
      <w:r w:rsidRPr="00285148">
        <w:rPr>
          <w:rFonts w:ascii="GHEA Grapalat" w:hAnsi="GHEA Grapalat"/>
        </w:rPr>
        <w:t xml:space="preserve">__________" 20 </w:t>
      </w:r>
      <w:r w:rsidR="00196F14" w:rsidRPr="00285148">
        <w:rPr>
          <w:rFonts w:ascii="GHEA Grapalat" w:hAnsi="GHEA Grapalat"/>
        </w:rPr>
        <w:t>___</w:t>
      </w:r>
      <w:r w:rsidR="00F71F29" w:rsidRPr="00285148">
        <w:rPr>
          <w:rFonts w:ascii="GHEA Grapalat" w:hAnsi="GHEA Grapalat"/>
        </w:rPr>
        <w:t>___</w:t>
      </w:r>
      <w:r w:rsidRPr="00285148">
        <w:rPr>
          <w:rFonts w:ascii="GHEA Grapalat" w:hAnsi="GHEA Grapalat"/>
        </w:rPr>
        <w:t xml:space="preserve"> г.</w:t>
      </w:r>
    </w:p>
    <w:p w14:paraId="1B49B354" w14:textId="77777777" w:rsidR="0038400D" w:rsidRPr="00285148" w:rsidRDefault="0038400D" w:rsidP="00B46D58">
      <w:pPr>
        <w:pStyle w:val="NormalWeb"/>
        <w:widowControl w:val="0"/>
        <w:spacing w:before="0" w:beforeAutospacing="0" w:after="160" w:afterAutospacing="0"/>
        <w:rPr>
          <w:rFonts w:ascii="GHEA Grapalat" w:hAnsi="GHEA Grapalat"/>
        </w:rPr>
      </w:pPr>
      <w:r w:rsidRPr="00285148">
        <w:rPr>
          <w:rFonts w:ascii="GHEA Grapalat" w:hAnsi="GHEA Grapalat"/>
        </w:rPr>
        <w:t>Номер Договора ____</w:t>
      </w:r>
      <w:r w:rsidR="00196F14" w:rsidRPr="00285148">
        <w:rPr>
          <w:rFonts w:ascii="GHEA Grapalat" w:hAnsi="GHEA Grapalat"/>
        </w:rPr>
        <w:t>_____________</w:t>
      </w:r>
      <w:r w:rsidR="00F71F29" w:rsidRPr="00285148">
        <w:rPr>
          <w:rFonts w:ascii="GHEA Grapalat" w:hAnsi="GHEA Grapalat"/>
        </w:rPr>
        <w:t>___________________________________</w:t>
      </w:r>
      <w:r w:rsidRPr="00285148">
        <w:rPr>
          <w:rFonts w:ascii="GHEA Grapalat" w:hAnsi="GHEA Grapalat"/>
        </w:rPr>
        <w:t>______</w:t>
      </w:r>
    </w:p>
    <w:p w14:paraId="75715183" w14:textId="77777777" w:rsidR="00AB4EAB" w:rsidRPr="00285148" w:rsidRDefault="0038400D" w:rsidP="00B46D58">
      <w:pPr>
        <w:widowControl w:val="0"/>
        <w:tabs>
          <w:tab w:val="left" w:pos="5954"/>
          <w:tab w:val="left" w:pos="6663"/>
          <w:tab w:val="left" w:pos="7513"/>
        </w:tabs>
        <w:spacing w:after="160"/>
        <w:jc w:val="both"/>
        <w:rPr>
          <w:rFonts w:ascii="GHEA Grapalat" w:hAnsi="GHEA Grapalat"/>
        </w:rPr>
      </w:pPr>
      <w:r w:rsidRPr="00285148">
        <w:rPr>
          <w:rFonts w:ascii="GHEA Grapalat" w:hAnsi="GHEA Grapalat"/>
        </w:rPr>
        <w:t>Заказчик и сторона Договора, принимая за основание относящийся к исполнению договора счет-фактуру N __</w:t>
      </w:r>
      <w:r w:rsidR="00F71F29" w:rsidRPr="00285148">
        <w:rPr>
          <w:rFonts w:ascii="GHEA Grapalat" w:hAnsi="GHEA Grapalat"/>
        </w:rPr>
        <w:t>_____</w:t>
      </w:r>
      <w:r w:rsidRPr="00285148">
        <w:rPr>
          <w:rFonts w:ascii="GHEA Grapalat" w:hAnsi="GHEA Grapalat"/>
        </w:rPr>
        <w:t>_ , выписанный "</w:t>
      </w:r>
      <w:r w:rsidR="00D52566" w:rsidRPr="00285148">
        <w:rPr>
          <w:rFonts w:ascii="GHEA Grapalat" w:hAnsi="GHEA Grapalat"/>
        </w:rPr>
        <w:tab/>
      </w:r>
      <w:r w:rsidRPr="00285148">
        <w:rPr>
          <w:rFonts w:ascii="GHEA Grapalat" w:hAnsi="GHEA Grapalat"/>
        </w:rPr>
        <w:t>"</w:t>
      </w:r>
      <w:r w:rsidR="00AA7117" w:rsidRPr="00285148">
        <w:rPr>
          <w:rFonts w:ascii="GHEA Grapalat" w:hAnsi="GHEA Grapalat"/>
        </w:rPr>
        <w:t xml:space="preserve"> </w:t>
      </w:r>
      <w:r w:rsidRPr="00285148">
        <w:rPr>
          <w:rFonts w:ascii="GHEA Grapalat" w:hAnsi="GHEA Grapalat"/>
        </w:rPr>
        <w:t>"</w:t>
      </w:r>
      <w:r w:rsidR="00D52566" w:rsidRPr="00285148">
        <w:rPr>
          <w:rFonts w:ascii="GHEA Grapalat" w:hAnsi="GHEA Grapalat"/>
        </w:rPr>
        <w:tab/>
      </w:r>
      <w:r w:rsidR="00AB4EAB" w:rsidRPr="00285148">
        <w:rPr>
          <w:rFonts w:ascii="GHEA Grapalat" w:hAnsi="GHEA Grapalat"/>
        </w:rPr>
        <w:t>"</w:t>
      </w:r>
      <w:r w:rsidRPr="00285148">
        <w:rPr>
          <w:rFonts w:ascii="GHEA Grapalat" w:hAnsi="GHEA Grapalat"/>
        </w:rPr>
        <w:t xml:space="preserve"> 20</w:t>
      </w:r>
      <w:r w:rsidR="00D52566" w:rsidRPr="00285148">
        <w:rPr>
          <w:rFonts w:ascii="GHEA Grapalat" w:hAnsi="GHEA Grapalat"/>
        </w:rPr>
        <w:tab/>
      </w:r>
      <w:r w:rsidRPr="00285148">
        <w:rPr>
          <w:rFonts w:ascii="GHEA Grapalat" w:hAnsi="GHEA Grapalat"/>
        </w:rPr>
        <w:t>г., составили настоящий акт о следующем:</w:t>
      </w:r>
      <w:r w:rsidR="00AB4EAB" w:rsidRPr="00285148">
        <w:rPr>
          <w:rFonts w:ascii="GHEA Grapalat" w:hAnsi="GHEA Grapalat"/>
        </w:rPr>
        <w:br w:type="page"/>
      </w:r>
    </w:p>
    <w:p w14:paraId="1751110B" w14:textId="77777777" w:rsidR="0038400D" w:rsidRPr="00285148" w:rsidRDefault="0038400D" w:rsidP="00B46D58">
      <w:pPr>
        <w:widowControl w:val="0"/>
        <w:spacing w:after="160"/>
        <w:ind w:firstLine="567"/>
        <w:jc w:val="both"/>
        <w:rPr>
          <w:rFonts w:ascii="GHEA Grapalat" w:hAnsi="GHEA Grapalat"/>
          <w:iCs/>
        </w:rPr>
      </w:pPr>
      <w:r w:rsidRPr="00285148">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285148" w14:paraId="24D9ED8A" w14:textId="77777777" w:rsidTr="00AB4EAB">
        <w:trPr>
          <w:jc w:val="center"/>
        </w:trPr>
        <w:tc>
          <w:tcPr>
            <w:tcW w:w="442" w:type="dxa"/>
            <w:vMerge w:val="restart"/>
            <w:shd w:val="clear" w:color="auto" w:fill="auto"/>
            <w:vAlign w:val="center"/>
          </w:tcPr>
          <w:p w14:paraId="1C078F9E"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w:t>
            </w:r>
          </w:p>
        </w:tc>
        <w:tc>
          <w:tcPr>
            <w:tcW w:w="10263" w:type="dxa"/>
            <w:gridSpan w:val="8"/>
            <w:shd w:val="clear" w:color="auto" w:fill="auto"/>
            <w:vAlign w:val="center"/>
          </w:tcPr>
          <w:p w14:paraId="691D51D9" w14:textId="77777777" w:rsidR="0038400D" w:rsidRPr="00285148"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285148">
              <w:rPr>
                <w:rFonts w:ascii="GHEA Grapalat" w:hAnsi="GHEA Grapalat"/>
                <w:sz w:val="16"/>
                <w:szCs w:val="16"/>
              </w:rPr>
              <w:t>Поставленные товары</w:t>
            </w:r>
          </w:p>
        </w:tc>
      </w:tr>
      <w:tr w:rsidR="00B138F3" w:rsidRPr="00285148" w14:paraId="77417274" w14:textId="77777777" w:rsidTr="00AB4EAB">
        <w:trPr>
          <w:jc w:val="center"/>
        </w:trPr>
        <w:tc>
          <w:tcPr>
            <w:tcW w:w="442" w:type="dxa"/>
            <w:vMerge/>
            <w:shd w:val="clear" w:color="auto" w:fill="auto"/>
          </w:tcPr>
          <w:p w14:paraId="577A9CB3"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15DA6981"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наименование</w:t>
            </w:r>
          </w:p>
        </w:tc>
        <w:tc>
          <w:tcPr>
            <w:tcW w:w="1440" w:type="dxa"/>
            <w:vMerge w:val="restart"/>
            <w:shd w:val="clear" w:color="auto" w:fill="auto"/>
            <w:vAlign w:val="center"/>
          </w:tcPr>
          <w:p w14:paraId="770E319B"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76920CE7"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количественный показатель</w:t>
            </w:r>
          </w:p>
        </w:tc>
        <w:tc>
          <w:tcPr>
            <w:tcW w:w="2693" w:type="dxa"/>
            <w:gridSpan w:val="2"/>
            <w:shd w:val="clear" w:color="auto" w:fill="auto"/>
            <w:vAlign w:val="center"/>
          </w:tcPr>
          <w:p w14:paraId="5C05F506"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срок исполнения</w:t>
            </w:r>
          </w:p>
        </w:tc>
        <w:tc>
          <w:tcPr>
            <w:tcW w:w="1134" w:type="dxa"/>
            <w:vMerge w:val="restart"/>
            <w:shd w:val="clear" w:color="auto" w:fill="auto"/>
            <w:vAlign w:val="center"/>
          </w:tcPr>
          <w:p w14:paraId="6B95D1CD" w14:textId="77777777" w:rsidR="0038400D" w:rsidRPr="00285148" w:rsidRDefault="00A20240"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с</w:t>
            </w:r>
            <w:r w:rsidR="0038400D" w:rsidRPr="00285148">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6D9E9184" w14:textId="77777777" w:rsidR="0038400D" w:rsidRPr="00285148" w:rsidRDefault="00A20240"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с</w:t>
            </w:r>
            <w:r w:rsidR="0038400D" w:rsidRPr="00285148">
              <w:rPr>
                <w:rFonts w:ascii="GHEA Grapalat" w:hAnsi="GHEA Grapalat"/>
                <w:sz w:val="16"/>
                <w:szCs w:val="16"/>
              </w:rPr>
              <w:t>рок оплаты (по графику оплаты)</w:t>
            </w:r>
          </w:p>
        </w:tc>
      </w:tr>
      <w:tr w:rsidR="00B138F3" w:rsidRPr="00285148" w14:paraId="42E74ECF" w14:textId="77777777" w:rsidTr="00AB4EAB">
        <w:trPr>
          <w:trHeight w:val="1105"/>
          <w:jc w:val="center"/>
        </w:trPr>
        <w:tc>
          <w:tcPr>
            <w:tcW w:w="442" w:type="dxa"/>
            <w:vMerge/>
            <w:tcBorders>
              <w:bottom w:val="single" w:sz="4" w:space="0" w:color="auto"/>
            </w:tcBorders>
            <w:shd w:val="clear" w:color="auto" w:fill="auto"/>
          </w:tcPr>
          <w:p w14:paraId="24D0D5F0"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AAC0D29"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581C7D8"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4EDC7D50"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BC049B7"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1AD8E1A7"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D557400"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r w:rsidRPr="00285148">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224FDD8C"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6CF30A84"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285148" w14:paraId="3E0E8203" w14:textId="77777777" w:rsidTr="00AB4EAB">
        <w:trPr>
          <w:jc w:val="center"/>
        </w:trPr>
        <w:tc>
          <w:tcPr>
            <w:tcW w:w="442" w:type="dxa"/>
            <w:shd w:val="clear" w:color="auto" w:fill="auto"/>
            <w:vAlign w:val="center"/>
          </w:tcPr>
          <w:p w14:paraId="3EC7218F"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785F33ED"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7580826"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073DA028"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6235C5DE"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43F4BD59"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F10E829"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66A724CA"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53B468E"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285148" w14:paraId="4D915972" w14:textId="77777777" w:rsidTr="00AB4EAB">
        <w:trPr>
          <w:jc w:val="center"/>
        </w:trPr>
        <w:tc>
          <w:tcPr>
            <w:tcW w:w="442" w:type="dxa"/>
            <w:shd w:val="clear" w:color="auto" w:fill="auto"/>
          </w:tcPr>
          <w:p w14:paraId="4D9E916B"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573D9807"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70FE1C6E"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5F95AAA2"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C000AA"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FE63E3E"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1EEEAB1D"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4527422A"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E221BCE" w14:textId="77777777" w:rsidR="0038400D" w:rsidRPr="00285148"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5C213950" w14:textId="77777777" w:rsidR="0038400D" w:rsidRPr="00285148" w:rsidRDefault="0038400D" w:rsidP="00B46D58">
      <w:pPr>
        <w:widowControl w:val="0"/>
        <w:spacing w:after="160"/>
        <w:ind w:firstLine="375"/>
        <w:jc w:val="both"/>
        <w:rPr>
          <w:rFonts w:ascii="GHEA Grapalat" w:hAnsi="GHEA Grapalat" w:cs="Arial"/>
          <w:iCs/>
          <w:lang w:val="en-US"/>
        </w:rPr>
      </w:pPr>
    </w:p>
    <w:p w14:paraId="01A0962C" w14:textId="77777777" w:rsidR="0038400D" w:rsidRPr="00285148" w:rsidRDefault="0038400D" w:rsidP="00B46D58">
      <w:pPr>
        <w:widowControl w:val="0"/>
        <w:spacing w:after="160"/>
        <w:ind w:firstLine="567"/>
        <w:jc w:val="both"/>
        <w:rPr>
          <w:rFonts w:ascii="GHEA Grapalat" w:hAnsi="GHEA Grapalat"/>
          <w:iCs/>
          <w:snapToGrid w:val="0"/>
        </w:rPr>
      </w:pPr>
      <w:r w:rsidRPr="00285148">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285148">
        <w:rPr>
          <w:rFonts w:ascii="GHEA Grapalat" w:hAnsi="GHEA Grapalat"/>
          <w:snapToGrid w:val="0"/>
        </w:rPr>
        <w:t>Акта,</w:t>
      </w:r>
      <w:r w:rsidRPr="00285148">
        <w:rPr>
          <w:rFonts w:ascii="GHEA Grapalat" w:hAnsi="GHEA Grapalat"/>
        </w:rPr>
        <w:t>являются</w:t>
      </w:r>
      <w:proofErr w:type="spellEnd"/>
      <w:r w:rsidRPr="00285148">
        <w:rPr>
          <w:rFonts w:ascii="GHEA Grapalat" w:hAnsi="GHEA Grapalat"/>
        </w:rPr>
        <w:t xml:space="preserve"> составляющей частью настоящего Акта и прилагаются.</w:t>
      </w:r>
    </w:p>
    <w:p w14:paraId="08ADBCE0" w14:textId="77777777" w:rsidR="0038400D" w:rsidRPr="00285148"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285148" w14:paraId="32DCF4FD" w14:textId="77777777" w:rsidTr="007A2020">
        <w:trPr>
          <w:trHeight w:val="266"/>
          <w:tblCellSpacing w:w="7" w:type="dxa"/>
          <w:jc w:val="center"/>
        </w:trPr>
        <w:tc>
          <w:tcPr>
            <w:tcW w:w="0" w:type="auto"/>
            <w:vAlign w:val="center"/>
          </w:tcPr>
          <w:p w14:paraId="0C339B45"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 xml:space="preserve">Товар передал </w:t>
            </w:r>
          </w:p>
        </w:tc>
        <w:tc>
          <w:tcPr>
            <w:tcW w:w="0" w:type="auto"/>
            <w:vAlign w:val="center"/>
          </w:tcPr>
          <w:p w14:paraId="32D86665"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Товар принят</w:t>
            </w:r>
          </w:p>
        </w:tc>
      </w:tr>
      <w:tr w:rsidR="00B138F3" w:rsidRPr="00285148" w14:paraId="722F3C5C" w14:textId="77777777" w:rsidTr="007A2020">
        <w:trPr>
          <w:trHeight w:val="473"/>
          <w:tblCellSpacing w:w="7" w:type="dxa"/>
          <w:jc w:val="center"/>
        </w:trPr>
        <w:tc>
          <w:tcPr>
            <w:tcW w:w="0" w:type="auto"/>
            <w:vAlign w:val="center"/>
          </w:tcPr>
          <w:p w14:paraId="61AF6A42" w14:textId="77777777" w:rsidR="0038400D" w:rsidRPr="00285148" w:rsidRDefault="0038400D" w:rsidP="00B46D58">
            <w:pPr>
              <w:widowControl w:val="0"/>
              <w:jc w:val="center"/>
              <w:rPr>
                <w:rFonts w:ascii="GHEA Grapalat" w:hAnsi="GHEA Grapalat"/>
                <w:iCs/>
              </w:rPr>
            </w:pPr>
            <w:r w:rsidRPr="00285148">
              <w:rPr>
                <w:rFonts w:ascii="GHEA Grapalat" w:hAnsi="GHEA Grapalat"/>
              </w:rPr>
              <w:t>____________</w:t>
            </w:r>
            <w:r w:rsidR="00196F14" w:rsidRPr="00285148">
              <w:rPr>
                <w:rFonts w:ascii="GHEA Grapalat" w:hAnsi="GHEA Grapalat"/>
              </w:rPr>
              <w:t>________</w:t>
            </w:r>
            <w:r w:rsidRPr="00285148">
              <w:rPr>
                <w:rFonts w:ascii="GHEA Grapalat" w:hAnsi="GHEA Grapalat"/>
              </w:rPr>
              <w:t xml:space="preserve">___ </w:t>
            </w:r>
          </w:p>
          <w:p w14:paraId="218C4E17" w14:textId="77777777" w:rsidR="0038400D" w:rsidRPr="00285148" w:rsidRDefault="0038400D" w:rsidP="00B46D58">
            <w:pPr>
              <w:widowControl w:val="0"/>
              <w:spacing w:after="160"/>
              <w:jc w:val="center"/>
              <w:rPr>
                <w:rFonts w:ascii="GHEA Grapalat" w:hAnsi="GHEA Grapalat"/>
                <w:iCs/>
                <w:vertAlign w:val="superscript"/>
                <w:lang w:val="en-US"/>
              </w:rPr>
            </w:pPr>
            <w:r w:rsidRPr="00285148">
              <w:rPr>
                <w:rFonts w:ascii="GHEA Grapalat" w:hAnsi="GHEA Grapalat"/>
                <w:vertAlign w:val="superscript"/>
              </w:rPr>
              <w:t xml:space="preserve">подпись </w:t>
            </w:r>
          </w:p>
        </w:tc>
        <w:tc>
          <w:tcPr>
            <w:tcW w:w="0" w:type="auto"/>
            <w:vAlign w:val="center"/>
          </w:tcPr>
          <w:p w14:paraId="1E9C9DED" w14:textId="77777777" w:rsidR="0038400D" w:rsidRPr="00285148" w:rsidRDefault="00196F14" w:rsidP="00B46D58">
            <w:pPr>
              <w:widowControl w:val="0"/>
              <w:jc w:val="center"/>
              <w:rPr>
                <w:rFonts w:ascii="GHEA Grapalat" w:hAnsi="GHEA Grapalat"/>
                <w:iCs/>
              </w:rPr>
            </w:pPr>
            <w:r w:rsidRPr="00285148">
              <w:rPr>
                <w:rFonts w:ascii="GHEA Grapalat" w:hAnsi="GHEA Grapalat"/>
              </w:rPr>
              <w:t>_____</w:t>
            </w:r>
            <w:r w:rsidR="0038400D" w:rsidRPr="00285148">
              <w:rPr>
                <w:rFonts w:ascii="GHEA Grapalat" w:hAnsi="GHEA Grapalat"/>
              </w:rPr>
              <w:t>__________________</w:t>
            </w:r>
          </w:p>
          <w:p w14:paraId="79635134" w14:textId="77777777" w:rsidR="0038400D" w:rsidRPr="00285148" w:rsidRDefault="0038400D" w:rsidP="00B46D58">
            <w:pPr>
              <w:widowControl w:val="0"/>
              <w:spacing w:after="160"/>
              <w:jc w:val="center"/>
              <w:rPr>
                <w:rFonts w:ascii="GHEA Grapalat" w:hAnsi="GHEA Grapalat"/>
                <w:iCs/>
                <w:vertAlign w:val="superscript"/>
              </w:rPr>
            </w:pPr>
            <w:r w:rsidRPr="00285148">
              <w:rPr>
                <w:rFonts w:ascii="GHEA Grapalat" w:hAnsi="GHEA Grapalat"/>
                <w:vertAlign w:val="superscript"/>
              </w:rPr>
              <w:t xml:space="preserve">подпись </w:t>
            </w:r>
          </w:p>
        </w:tc>
      </w:tr>
      <w:tr w:rsidR="00B138F3" w:rsidRPr="00285148" w14:paraId="1AA5B919" w14:textId="77777777" w:rsidTr="007A2020">
        <w:trPr>
          <w:trHeight w:val="503"/>
          <w:tblCellSpacing w:w="7" w:type="dxa"/>
          <w:jc w:val="center"/>
        </w:trPr>
        <w:tc>
          <w:tcPr>
            <w:tcW w:w="0" w:type="auto"/>
            <w:vAlign w:val="center"/>
          </w:tcPr>
          <w:p w14:paraId="192B9B06" w14:textId="77777777" w:rsidR="0038400D" w:rsidRPr="00285148" w:rsidRDefault="00196F14" w:rsidP="00B46D58">
            <w:pPr>
              <w:widowControl w:val="0"/>
              <w:jc w:val="center"/>
              <w:rPr>
                <w:rFonts w:ascii="GHEA Grapalat" w:hAnsi="GHEA Grapalat"/>
                <w:iCs/>
              </w:rPr>
            </w:pPr>
            <w:r w:rsidRPr="00285148">
              <w:rPr>
                <w:rFonts w:ascii="GHEA Grapalat" w:hAnsi="GHEA Grapalat"/>
              </w:rPr>
              <w:t>_____________________</w:t>
            </w:r>
            <w:r w:rsidR="0038400D" w:rsidRPr="00285148">
              <w:rPr>
                <w:rFonts w:ascii="GHEA Grapalat" w:hAnsi="GHEA Grapalat"/>
              </w:rPr>
              <w:t xml:space="preserve">_ </w:t>
            </w:r>
          </w:p>
          <w:p w14:paraId="38E6E390" w14:textId="77777777" w:rsidR="0038400D" w:rsidRPr="00285148" w:rsidRDefault="0038400D" w:rsidP="00B46D58">
            <w:pPr>
              <w:widowControl w:val="0"/>
              <w:spacing w:after="160"/>
              <w:jc w:val="center"/>
              <w:rPr>
                <w:rFonts w:ascii="GHEA Grapalat" w:hAnsi="GHEA Grapalat"/>
                <w:iCs/>
                <w:vertAlign w:val="superscript"/>
                <w:lang w:val="en-US"/>
              </w:rPr>
            </w:pPr>
            <w:r w:rsidRPr="00285148">
              <w:rPr>
                <w:rFonts w:ascii="GHEA Grapalat" w:hAnsi="GHEA Grapalat"/>
                <w:vertAlign w:val="superscript"/>
              </w:rPr>
              <w:t>фамилия, имя</w:t>
            </w:r>
          </w:p>
        </w:tc>
        <w:tc>
          <w:tcPr>
            <w:tcW w:w="0" w:type="auto"/>
            <w:vAlign w:val="center"/>
          </w:tcPr>
          <w:p w14:paraId="0CB4CF80" w14:textId="77777777" w:rsidR="0038400D" w:rsidRPr="00285148" w:rsidRDefault="00196F14" w:rsidP="00B46D58">
            <w:pPr>
              <w:widowControl w:val="0"/>
              <w:jc w:val="center"/>
              <w:rPr>
                <w:rFonts w:ascii="GHEA Grapalat" w:hAnsi="GHEA Grapalat"/>
                <w:iCs/>
              </w:rPr>
            </w:pPr>
            <w:r w:rsidRPr="00285148">
              <w:rPr>
                <w:rFonts w:ascii="GHEA Grapalat" w:hAnsi="GHEA Grapalat"/>
              </w:rPr>
              <w:t>____</w:t>
            </w:r>
            <w:r w:rsidR="0038400D" w:rsidRPr="00285148">
              <w:rPr>
                <w:rFonts w:ascii="GHEA Grapalat" w:hAnsi="GHEA Grapalat"/>
              </w:rPr>
              <w:t>___________________</w:t>
            </w:r>
          </w:p>
          <w:p w14:paraId="0F892038" w14:textId="77777777" w:rsidR="0038400D" w:rsidRPr="00285148" w:rsidRDefault="0038400D" w:rsidP="00B46D58">
            <w:pPr>
              <w:widowControl w:val="0"/>
              <w:spacing w:after="160"/>
              <w:jc w:val="center"/>
              <w:rPr>
                <w:rFonts w:ascii="GHEA Grapalat" w:hAnsi="GHEA Grapalat"/>
                <w:iCs/>
                <w:vertAlign w:val="superscript"/>
              </w:rPr>
            </w:pPr>
            <w:r w:rsidRPr="00285148">
              <w:rPr>
                <w:rFonts w:ascii="GHEA Grapalat" w:hAnsi="GHEA Grapalat"/>
                <w:vertAlign w:val="superscript"/>
              </w:rPr>
              <w:t>фамилия, имя</w:t>
            </w:r>
          </w:p>
        </w:tc>
      </w:tr>
      <w:tr w:rsidR="00B138F3" w:rsidRPr="00285148" w14:paraId="652D3626" w14:textId="77777777" w:rsidTr="007A2020">
        <w:trPr>
          <w:trHeight w:val="281"/>
          <w:tblCellSpacing w:w="7" w:type="dxa"/>
          <w:jc w:val="center"/>
        </w:trPr>
        <w:tc>
          <w:tcPr>
            <w:tcW w:w="0" w:type="auto"/>
            <w:vAlign w:val="center"/>
          </w:tcPr>
          <w:p w14:paraId="62BAA2C3"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М. П.</w:t>
            </w:r>
          </w:p>
        </w:tc>
        <w:tc>
          <w:tcPr>
            <w:tcW w:w="0" w:type="auto"/>
            <w:vAlign w:val="center"/>
          </w:tcPr>
          <w:p w14:paraId="2D02F2E6" w14:textId="77777777" w:rsidR="0038400D" w:rsidRPr="00285148" w:rsidRDefault="0038400D" w:rsidP="00B46D58">
            <w:pPr>
              <w:widowControl w:val="0"/>
              <w:spacing w:after="160"/>
              <w:jc w:val="center"/>
              <w:rPr>
                <w:rFonts w:ascii="GHEA Grapalat" w:hAnsi="GHEA Grapalat"/>
                <w:iCs/>
              </w:rPr>
            </w:pPr>
            <w:r w:rsidRPr="00285148">
              <w:rPr>
                <w:rFonts w:ascii="GHEA Grapalat" w:hAnsi="GHEA Grapalat"/>
              </w:rPr>
              <w:t>М. П.</w:t>
            </w:r>
          </w:p>
        </w:tc>
      </w:tr>
    </w:tbl>
    <w:p w14:paraId="12832C6B" w14:textId="77777777" w:rsidR="00196F14" w:rsidRPr="00285148" w:rsidRDefault="00196F14" w:rsidP="00B46D58">
      <w:pPr>
        <w:widowControl w:val="0"/>
        <w:spacing w:after="160"/>
        <w:jc w:val="right"/>
        <w:rPr>
          <w:rFonts w:ascii="GHEA Grapalat" w:hAnsi="GHEA Grapalat" w:cs="Sylfaen"/>
          <w:b/>
        </w:rPr>
      </w:pPr>
    </w:p>
    <w:p w14:paraId="4D4BCBD4" w14:textId="77777777" w:rsidR="00196F14" w:rsidRPr="00285148" w:rsidRDefault="00196F14" w:rsidP="00B46D58">
      <w:pPr>
        <w:rPr>
          <w:rFonts w:ascii="GHEA Grapalat" w:hAnsi="GHEA Grapalat" w:cs="Sylfaen"/>
          <w:b/>
        </w:rPr>
      </w:pPr>
      <w:r w:rsidRPr="00285148">
        <w:rPr>
          <w:rFonts w:ascii="GHEA Grapalat" w:hAnsi="GHEA Grapalat" w:cs="Sylfaen"/>
          <w:b/>
        </w:rPr>
        <w:br w:type="page"/>
      </w:r>
    </w:p>
    <w:p w14:paraId="6FD75E60" w14:textId="77777777" w:rsidR="00071D1C" w:rsidRPr="00285148" w:rsidRDefault="00071D1C" w:rsidP="00B46D58">
      <w:pPr>
        <w:widowControl w:val="0"/>
        <w:spacing w:after="160"/>
        <w:jc w:val="right"/>
        <w:rPr>
          <w:rFonts w:ascii="GHEA Grapalat" w:hAnsi="GHEA Grapalat" w:cs="Sylfaen"/>
          <w:i/>
        </w:rPr>
      </w:pPr>
      <w:r w:rsidRPr="00285148">
        <w:rPr>
          <w:rFonts w:ascii="GHEA Grapalat" w:hAnsi="GHEA Grapalat"/>
          <w:i/>
        </w:rPr>
        <w:lastRenderedPageBreak/>
        <w:t>Приложение № 3.1</w:t>
      </w:r>
    </w:p>
    <w:p w14:paraId="344C8B54" w14:textId="77777777" w:rsidR="00341A74" w:rsidRPr="00285148" w:rsidRDefault="00341A74" w:rsidP="00B46D58">
      <w:pPr>
        <w:widowControl w:val="0"/>
        <w:spacing w:after="160"/>
        <w:jc w:val="right"/>
        <w:rPr>
          <w:rFonts w:ascii="GHEA Grapalat" w:hAnsi="GHEA Grapalat" w:cs="Sylfaen"/>
          <w:i/>
        </w:rPr>
      </w:pPr>
      <w:r w:rsidRPr="00285148">
        <w:rPr>
          <w:rFonts w:ascii="GHEA Grapalat" w:hAnsi="GHEA Grapalat"/>
          <w:i/>
        </w:rPr>
        <w:t xml:space="preserve">к Договору под кодом </w:t>
      </w:r>
      <w:r w:rsidR="00196F14" w:rsidRPr="00285148">
        <w:rPr>
          <w:rFonts w:ascii="GHEA Grapalat" w:hAnsi="GHEA Grapalat" w:cs="Sylfaen"/>
          <w:i/>
        </w:rPr>
        <w:br/>
      </w:r>
      <w:r w:rsidRPr="00285148">
        <w:rPr>
          <w:rFonts w:ascii="GHEA Grapalat" w:hAnsi="GHEA Grapalat"/>
          <w:i/>
        </w:rPr>
        <w:t xml:space="preserve">заключенному </w:t>
      </w:r>
      <w:r w:rsidR="006132ED" w:rsidRPr="00285148">
        <w:rPr>
          <w:rFonts w:ascii="GHEA Grapalat" w:hAnsi="GHEA Grapalat"/>
          <w:i/>
        </w:rPr>
        <w:t>"</w:t>
      </w:r>
      <w:r w:rsidR="00D52566" w:rsidRPr="00285148">
        <w:rPr>
          <w:rFonts w:ascii="GHEA Grapalat" w:hAnsi="GHEA Grapalat"/>
          <w:i/>
        </w:rPr>
        <w:tab/>
      </w:r>
      <w:r w:rsidR="006132ED" w:rsidRPr="00285148">
        <w:rPr>
          <w:rFonts w:ascii="GHEA Grapalat" w:hAnsi="GHEA Grapalat"/>
          <w:i/>
        </w:rPr>
        <w:t>"</w:t>
      </w:r>
      <w:r w:rsidR="00AA7117" w:rsidRPr="00285148">
        <w:rPr>
          <w:rFonts w:ascii="GHEA Grapalat" w:hAnsi="GHEA Grapalat"/>
          <w:i/>
        </w:rPr>
        <w:t xml:space="preserve"> </w:t>
      </w:r>
      <w:r w:rsidR="00D52566" w:rsidRPr="00285148">
        <w:rPr>
          <w:rFonts w:ascii="GHEA Grapalat" w:hAnsi="GHEA Grapalat"/>
          <w:i/>
        </w:rPr>
        <w:tab/>
      </w:r>
      <w:r w:rsidRPr="00285148">
        <w:rPr>
          <w:rFonts w:ascii="GHEA Grapalat" w:hAnsi="GHEA Grapalat"/>
          <w:i/>
        </w:rPr>
        <w:t>20</w:t>
      </w:r>
      <w:r w:rsidR="00AA7117" w:rsidRPr="00285148">
        <w:rPr>
          <w:rFonts w:ascii="GHEA Grapalat" w:hAnsi="GHEA Grapalat"/>
          <w:i/>
        </w:rPr>
        <w:t xml:space="preserve"> </w:t>
      </w:r>
      <w:r w:rsidR="00D52566" w:rsidRPr="00285148">
        <w:rPr>
          <w:rFonts w:ascii="GHEA Grapalat" w:hAnsi="GHEA Grapalat"/>
          <w:i/>
        </w:rPr>
        <w:tab/>
      </w:r>
      <w:r w:rsidRPr="00285148">
        <w:rPr>
          <w:rFonts w:ascii="GHEA Grapalat" w:hAnsi="GHEA Grapalat"/>
          <w:i/>
        </w:rPr>
        <w:t>г.</w:t>
      </w:r>
    </w:p>
    <w:p w14:paraId="7789D221" w14:textId="77777777" w:rsidR="00071D1C" w:rsidRPr="00285148" w:rsidRDefault="00071D1C" w:rsidP="00B46D58">
      <w:pPr>
        <w:widowControl w:val="0"/>
        <w:tabs>
          <w:tab w:val="left" w:pos="360"/>
          <w:tab w:val="left" w:pos="540"/>
        </w:tabs>
        <w:spacing w:after="160"/>
        <w:jc w:val="center"/>
        <w:rPr>
          <w:rFonts w:ascii="GHEA Grapalat" w:hAnsi="GHEA Grapalat" w:cs="Sylfaen"/>
          <w:b/>
          <w:bCs/>
        </w:rPr>
      </w:pPr>
    </w:p>
    <w:p w14:paraId="7D4F3A2A" w14:textId="77777777" w:rsidR="00071D1C" w:rsidRPr="00285148" w:rsidRDefault="00196F14" w:rsidP="00B46D58">
      <w:pPr>
        <w:widowControl w:val="0"/>
        <w:spacing w:after="160"/>
        <w:jc w:val="center"/>
        <w:rPr>
          <w:rFonts w:ascii="GHEA Grapalat" w:hAnsi="GHEA Grapalat" w:cs="Sylfaen"/>
          <w:bCs/>
        </w:rPr>
      </w:pPr>
      <w:r w:rsidRPr="00285148">
        <w:rPr>
          <w:rFonts w:ascii="GHEA Grapalat" w:hAnsi="GHEA Grapalat"/>
        </w:rPr>
        <w:t>АКТ №———</w:t>
      </w:r>
    </w:p>
    <w:p w14:paraId="637758F6" w14:textId="77777777" w:rsidR="00071D1C" w:rsidRPr="00285148" w:rsidRDefault="00071D1C" w:rsidP="00B46D58">
      <w:pPr>
        <w:widowControl w:val="0"/>
        <w:spacing w:after="160"/>
        <w:jc w:val="center"/>
        <w:rPr>
          <w:rFonts w:ascii="GHEA Grapalat" w:hAnsi="GHEA Grapalat" w:cs="Sylfaen"/>
          <w:b/>
          <w:bCs/>
        </w:rPr>
      </w:pPr>
      <w:r w:rsidRPr="00285148">
        <w:rPr>
          <w:rFonts w:ascii="GHEA Grapalat" w:hAnsi="GHEA Grapalat"/>
        </w:rPr>
        <w:t xml:space="preserve">относительно фиксирования факта передачи Покупателю результата договора </w:t>
      </w:r>
    </w:p>
    <w:p w14:paraId="749CD15F" w14:textId="77777777" w:rsidR="00071D1C" w:rsidRPr="00285148" w:rsidRDefault="00071D1C" w:rsidP="00B46D58">
      <w:pPr>
        <w:widowControl w:val="0"/>
        <w:tabs>
          <w:tab w:val="left" w:pos="360"/>
          <w:tab w:val="left" w:pos="540"/>
        </w:tabs>
        <w:spacing w:after="160"/>
        <w:jc w:val="center"/>
        <w:rPr>
          <w:rFonts w:ascii="GHEA Grapalat" w:hAnsi="GHEA Grapalat" w:cs="Sylfaen"/>
        </w:rPr>
      </w:pPr>
    </w:p>
    <w:p w14:paraId="3F191AF4" w14:textId="77777777" w:rsidR="006B3AE3" w:rsidRPr="00285148" w:rsidRDefault="006B3AE3" w:rsidP="00B46D58">
      <w:pPr>
        <w:widowControl w:val="0"/>
        <w:ind w:firstLine="567"/>
        <w:jc w:val="both"/>
        <w:rPr>
          <w:rFonts w:ascii="GHEA Grapalat" w:hAnsi="GHEA Grapalat"/>
        </w:rPr>
      </w:pPr>
      <w:r w:rsidRPr="00285148">
        <w:rPr>
          <w:rFonts w:ascii="GHEA Grapalat" w:hAnsi="GHEA Grapalat"/>
        </w:rPr>
        <w:t>Настоящим фиксируется, что в рамках договора закупки № ______________,</w:t>
      </w:r>
    </w:p>
    <w:p w14:paraId="412BDCC8" w14:textId="77777777" w:rsidR="006B3AE3" w:rsidRPr="00285148" w:rsidRDefault="006B3AE3" w:rsidP="00B46D58">
      <w:pPr>
        <w:widowControl w:val="0"/>
        <w:spacing w:after="120"/>
        <w:ind w:left="7371" w:hanging="141"/>
        <w:jc w:val="both"/>
        <w:rPr>
          <w:rFonts w:ascii="GHEA Grapalat" w:hAnsi="GHEA Grapalat"/>
          <w:sz w:val="16"/>
        </w:rPr>
      </w:pPr>
      <w:r w:rsidRPr="00285148">
        <w:rPr>
          <w:rFonts w:ascii="GHEA Grapalat" w:hAnsi="GHEA Grapalat"/>
          <w:sz w:val="16"/>
        </w:rPr>
        <w:t>номер договора</w:t>
      </w:r>
    </w:p>
    <w:p w14:paraId="4AC1ABD6" w14:textId="77777777" w:rsidR="006B3AE3" w:rsidRPr="00285148" w:rsidRDefault="006B3AE3" w:rsidP="00B46D58">
      <w:pPr>
        <w:widowControl w:val="0"/>
        <w:tabs>
          <w:tab w:val="left" w:pos="4480"/>
        </w:tabs>
        <w:jc w:val="both"/>
        <w:rPr>
          <w:rFonts w:ascii="GHEA Grapalat" w:hAnsi="GHEA Grapalat" w:cs="Sylfaen"/>
        </w:rPr>
      </w:pPr>
      <w:r w:rsidRPr="00285148">
        <w:rPr>
          <w:rFonts w:ascii="GHEA Grapalat" w:hAnsi="GHEA Grapalat"/>
        </w:rPr>
        <w:t>заключенного __________________ 20</w:t>
      </w:r>
      <w:r w:rsidRPr="00285148">
        <w:rPr>
          <w:rFonts w:ascii="GHEA Grapalat" w:hAnsi="GHEA Grapalat"/>
        </w:rPr>
        <w:tab/>
        <w:t>г. между _____________________________</w:t>
      </w:r>
    </w:p>
    <w:p w14:paraId="02EA2004" w14:textId="77777777" w:rsidR="006B3AE3" w:rsidRPr="00285148" w:rsidRDefault="006B3AE3" w:rsidP="00B46D58">
      <w:pPr>
        <w:widowControl w:val="0"/>
        <w:tabs>
          <w:tab w:val="left" w:pos="6379"/>
        </w:tabs>
        <w:spacing w:after="120"/>
        <w:ind w:left="1701" w:right="-360"/>
        <w:jc w:val="both"/>
        <w:rPr>
          <w:rFonts w:ascii="GHEA Grapalat" w:hAnsi="GHEA Grapalat" w:cs="Sylfaen"/>
          <w:sz w:val="8"/>
        </w:rPr>
      </w:pPr>
      <w:r w:rsidRPr="00285148">
        <w:rPr>
          <w:rFonts w:ascii="GHEA Grapalat" w:hAnsi="GHEA Grapalat"/>
          <w:sz w:val="16"/>
        </w:rPr>
        <w:t xml:space="preserve">дата заключения договора </w:t>
      </w:r>
      <w:r w:rsidRPr="00285148">
        <w:rPr>
          <w:rFonts w:ascii="GHEA Grapalat" w:hAnsi="GHEA Grapalat"/>
          <w:sz w:val="16"/>
        </w:rPr>
        <w:tab/>
        <w:t>наименование Покупателя</w:t>
      </w:r>
    </w:p>
    <w:p w14:paraId="6ADAE2D0" w14:textId="77777777" w:rsidR="006B3AE3" w:rsidRPr="00285148" w:rsidRDefault="006B3AE3" w:rsidP="00B46D58">
      <w:pPr>
        <w:widowControl w:val="0"/>
        <w:tabs>
          <w:tab w:val="left" w:pos="360"/>
          <w:tab w:val="left" w:pos="540"/>
        </w:tabs>
        <w:ind w:right="-2"/>
        <w:jc w:val="both"/>
        <w:rPr>
          <w:rFonts w:ascii="GHEA Grapalat" w:hAnsi="GHEA Grapalat"/>
        </w:rPr>
      </w:pPr>
      <w:r w:rsidRPr="00285148">
        <w:rPr>
          <w:rFonts w:ascii="GHEA Grapalat" w:hAnsi="GHEA Grapalat"/>
        </w:rPr>
        <w:t xml:space="preserve">(далее — Покупатель) и ________________________________ (далее — Продавец), </w:t>
      </w:r>
    </w:p>
    <w:p w14:paraId="6A3C2998" w14:textId="77777777" w:rsidR="006B3AE3" w:rsidRPr="00285148" w:rsidRDefault="006B3AE3" w:rsidP="00B46D58">
      <w:pPr>
        <w:widowControl w:val="0"/>
        <w:spacing w:after="120"/>
        <w:ind w:left="3544" w:right="-360"/>
        <w:jc w:val="both"/>
        <w:rPr>
          <w:rFonts w:ascii="GHEA Grapalat" w:hAnsi="GHEA Grapalat"/>
          <w:sz w:val="16"/>
        </w:rPr>
      </w:pPr>
      <w:r w:rsidRPr="00285148">
        <w:rPr>
          <w:rFonts w:ascii="GHEA Grapalat" w:hAnsi="GHEA Grapalat"/>
          <w:sz w:val="16"/>
        </w:rPr>
        <w:t>наименование Продавца</w:t>
      </w:r>
    </w:p>
    <w:p w14:paraId="21148982" w14:textId="77777777" w:rsidR="00071D1C" w:rsidRPr="00285148" w:rsidRDefault="006B3AE3" w:rsidP="00B46D58">
      <w:pPr>
        <w:widowControl w:val="0"/>
        <w:tabs>
          <w:tab w:val="left" w:pos="360"/>
          <w:tab w:val="left" w:pos="540"/>
        </w:tabs>
        <w:spacing w:after="160"/>
        <w:jc w:val="both"/>
        <w:rPr>
          <w:rFonts w:ascii="GHEA Grapalat" w:hAnsi="GHEA Grapalat" w:cs="Sylfaen"/>
        </w:rPr>
      </w:pPr>
      <w:r w:rsidRPr="00285148">
        <w:rPr>
          <w:rFonts w:ascii="GHEA Grapalat" w:hAnsi="GHEA Grapalat"/>
        </w:rPr>
        <w:t>Продавец _______ 20</w:t>
      </w:r>
      <w:r w:rsidRPr="00285148">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285148" w14:paraId="16C2E8A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BEBF92C" w14:textId="77777777" w:rsidR="00071D1C" w:rsidRPr="00285148" w:rsidRDefault="00071D1C" w:rsidP="00B46D58">
            <w:pPr>
              <w:widowControl w:val="0"/>
              <w:spacing w:after="120"/>
              <w:jc w:val="center"/>
              <w:rPr>
                <w:rFonts w:ascii="GHEA Grapalat" w:hAnsi="GHEA Grapalat" w:cs="Sylfaen"/>
                <w:bCs/>
                <w:sz w:val="20"/>
                <w:szCs w:val="20"/>
              </w:rPr>
            </w:pPr>
            <w:r w:rsidRPr="00285148">
              <w:rPr>
                <w:rFonts w:ascii="GHEA Grapalat" w:hAnsi="GHEA Grapalat"/>
                <w:sz w:val="20"/>
                <w:szCs w:val="20"/>
              </w:rPr>
              <w:t>Товар</w:t>
            </w:r>
          </w:p>
        </w:tc>
      </w:tr>
      <w:tr w:rsidR="00B138F3" w:rsidRPr="00285148" w14:paraId="4B45D6D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62FB38" w14:textId="77777777" w:rsidR="00071D1C" w:rsidRPr="00285148" w:rsidRDefault="0016519F" w:rsidP="00B46D58">
            <w:pPr>
              <w:widowControl w:val="0"/>
              <w:spacing w:after="120"/>
              <w:jc w:val="center"/>
              <w:rPr>
                <w:rFonts w:ascii="GHEA Grapalat" w:hAnsi="GHEA Grapalat"/>
                <w:sz w:val="20"/>
                <w:szCs w:val="20"/>
              </w:rPr>
            </w:pPr>
            <w:r w:rsidRPr="00285148">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64C7CEB" w14:textId="77777777" w:rsidR="00071D1C" w:rsidRPr="00285148" w:rsidRDefault="000F494F" w:rsidP="00B46D58">
            <w:pPr>
              <w:widowControl w:val="0"/>
              <w:spacing w:after="120"/>
              <w:jc w:val="center"/>
              <w:rPr>
                <w:rFonts w:ascii="GHEA Grapalat" w:hAnsi="GHEA Grapalat"/>
                <w:sz w:val="20"/>
                <w:szCs w:val="20"/>
              </w:rPr>
            </w:pPr>
            <w:r w:rsidRPr="00285148">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F611A96" w14:textId="77777777" w:rsidR="00071D1C" w:rsidRPr="00285148" w:rsidRDefault="000F494F" w:rsidP="00B46D58">
            <w:pPr>
              <w:widowControl w:val="0"/>
              <w:spacing w:after="120"/>
              <w:jc w:val="center"/>
              <w:rPr>
                <w:rFonts w:ascii="GHEA Grapalat" w:hAnsi="GHEA Grapalat"/>
                <w:sz w:val="20"/>
                <w:szCs w:val="20"/>
              </w:rPr>
            </w:pPr>
            <w:r w:rsidRPr="00285148">
              <w:rPr>
                <w:rFonts w:ascii="GHEA Grapalat" w:hAnsi="GHEA Grapalat"/>
                <w:sz w:val="20"/>
                <w:szCs w:val="20"/>
              </w:rPr>
              <w:t>объем (фактический)</w:t>
            </w:r>
          </w:p>
        </w:tc>
      </w:tr>
      <w:tr w:rsidR="00B138F3" w:rsidRPr="00285148" w14:paraId="49BCD27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14EE02C" w14:textId="77777777" w:rsidR="00071D1C" w:rsidRPr="00285148"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9FAE66D" w14:textId="77777777" w:rsidR="00071D1C" w:rsidRPr="00285148"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966D9C3" w14:textId="77777777" w:rsidR="00071D1C" w:rsidRPr="00285148" w:rsidRDefault="00071D1C" w:rsidP="00B46D58">
            <w:pPr>
              <w:widowControl w:val="0"/>
              <w:spacing w:after="120"/>
              <w:jc w:val="center"/>
              <w:rPr>
                <w:rFonts w:ascii="GHEA Grapalat" w:hAnsi="GHEA Grapalat" w:cs="Sylfaen"/>
                <w:sz w:val="20"/>
                <w:szCs w:val="20"/>
              </w:rPr>
            </w:pPr>
          </w:p>
        </w:tc>
      </w:tr>
      <w:tr w:rsidR="00071D1C" w:rsidRPr="00285148" w14:paraId="1DBC201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E3547B" w14:textId="77777777" w:rsidR="00071D1C" w:rsidRPr="00285148"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2CDB70" w14:textId="77777777" w:rsidR="00071D1C" w:rsidRPr="00285148"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2EB08C4" w14:textId="77777777" w:rsidR="00071D1C" w:rsidRPr="00285148" w:rsidRDefault="00071D1C" w:rsidP="00B46D58">
            <w:pPr>
              <w:widowControl w:val="0"/>
              <w:spacing w:after="120"/>
              <w:jc w:val="center"/>
              <w:rPr>
                <w:rFonts w:ascii="GHEA Grapalat" w:hAnsi="GHEA Grapalat" w:cs="Sylfaen"/>
                <w:sz w:val="20"/>
                <w:szCs w:val="20"/>
              </w:rPr>
            </w:pPr>
          </w:p>
        </w:tc>
      </w:tr>
    </w:tbl>
    <w:p w14:paraId="55271659" w14:textId="77777777" w:rsidR="00071D1C" w:rsidRPr="00285148" w:rsidRDefault="00071D1C" w:rsidP="00B46D58">
      <w:pPr>
        <w:widowControl w:val="0"/>
        <w:tabs>
          <w:tab w:val="left" w:pos="360"/>
          <w:tab w:val="left" w:pos="540"/>
        </w:tabs>
        <w:spacing w:after="160"/>
        <w:jc w:val="both"/>
        <w:rPr>
          <w:rFonts w:ascii="GHEA Grapalat" w:hAnsi="GHEA Grapalat" w:cs="Sylfaen"/>
        </w:rPr>
      </w:pPr>
    </w:p>
    <w:p w14:paraId="57913CEE" w14:textId="77777777" w:rsidR="00071D1C" w:rsidRPr="00285148" w:rsidRDefault="00071D1C" w:rsidP="00B46D58">
      <w:pPr>
        <w:widowControl w:val="0"/>
        <w:spacing w:after="160"/>
        <w:ind w:firstLine="567"/>
        <w:jc w:val="both"/>
        <w:rPr>
          <w:rFonts w:ascii="GHEA Grapalat" w:hAnsi="GHEA Grapalat" w:cs="Sylfaen"/>
        </w:rPr>
      </w:pPr>
      <w:r w:rsidRPr="00285148">
        <w:rPr>
          <w:rFonts w:ascii="GHEA Grapalat" w:hAnsi="GHEA Grapalat"/>
        </w:rPr>
        <w:t>Настоящий акт составлен в 2 экземплярах, каждой из сторон предоставляется по одному экземпляру.</w:t>
      </w:r>
    </w:p>
    <w:p w14:paraId="79DB662D" w14:textId="77777777" w:rsidR="00B138F3" w:rsidRPr="00285148" w:rsidRDefault="00B138F3" w:rsidP="00B138F3">
      <w:pPr>
        <w:rPr>
          <w:rFonts w:ascii="GHEA Grapalat" w:hAnsi="GHEA Grapalat"/>
        </w:rPr>
      </w:pPr>
      <w:r w:rsidRPr="00285148">
        <w:rPr>
          <w:rFonts w:ascii="GHEA Grapalat" w:hAnsi="GHEA Grapalat"/>
        </w:rPr>
        <w:t xml:space="preserve">                                                       </w:t>
      </w:r>
    </w:p>
    <w:p w14:paraId="70EBC5E1" w14:textId="77777777" w:rsidR="00071D1C" w:rsidRPr="00285148" w:rsidRDefault="00B138F3" w:rsidP="00B138F3">
      <w:pPr>
        <w:rPr>
          <w:rFonts w:ascii="GHEA Grapalat" w:hAnsi="GHEA Grapalat"/>
          <w:lang w:val="en-US"/>
        </w:rPr>
      </w:pPr>
      <w:r w:rsidRPr="00285148">
        <w:rPr>
          <w:rFonts w:ascii="GHEA Grapalat" w:hAnsi="GHEA Grapalat"/>
        </w:rPr>
        <w:t xml:space="preserve">                                                          </w:t>
      </w:r>
      <w:r w:rsidR="00071D1C" w:rsidRPr="00285148">
        <w:rPr>
          <w:rFonts w:ascii="GHEA Grapalat" w:hAnsi="GHEA Grapalat"/>
        </w:rPr>
        <w:t>СТОРОНЫ</w:t>
      </w:r>
    </w:p>
    <w:p w14:paraId="20133A8E" w14:textId="77777777" w:rsidR="007072C5" w:rsidRPr="00285148"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285148" w14:paraId="67373344" w14:textId="77777777" w:rsidTr="007072C5">
        <w:tc>
          <w:tcPr>
            <w:tcW w:w="4450" w:type="dxa"/>
          </w:tcPr>
          <w:p w14:paraId="1CBA3021" w14:textId="77777777" w:rsidR="00071D1C" w:rsidRPr="00285148" w:rsidRDefault="00071D1C" w:rsidP="00B46D58">
            <w:pPr>
              <w:widowControl w:val="0"/>
              <w:tabs>
                <w:tab w:val="left" w:pos="360"/>
                <w:tab w:val="left" w:pos="540"/>
              </w:tabs>
              <w:spacing w:after="160"/>
              <w:jc w:val="center"/>
              <w:rPr>
                <w:rFonts w:ascii="GHEA Grapalat" w:hAnsi="GHEA Grapalat" w:cs="Sylfaen"/>
                <w:b/>
                <w:bCs/>
              </w:rPr>
            </w:pPr>
            <w:r w:rsidRPr="00285148">
              <w:rPr>
                <w:rFonts w:ascii="GHEA Grapalat" w:hAnsi="GHEA Grapalat"/>
                <w:b/>
              </w:rPr>
              <w:t>Передал</w:t>
            </w:r>
          </w:p>
        </w:tc>
        <w:tc>
          <w:tcPr>
            <w:tcW w:w="4836" w:type="dxa"/>
          </w:tcPr>
          <w:p w14:paraId="2DD533F6" w14:textId="77777777" w:rsidR="00071D1C" w:rsidRPr="00285148" w:rsidRDefault="00071D1C" w:rsidP="00B46D58">
            <w:pPr>
              <w:widowControl w:val="0"/>
              <w:tabs>
                <w:tab w:val="left" w:pos="360"/>
                <w:tab w:val="left" w:pos="540"/>
              </w:tabs>
              <w:spacing w:after="160"/>
              <w:jc w:val="center"/>
              <w:rPr>
                <w:rFonts w:ascii="GHEA Grapalat" w:hAnsi="GHEA Grapalat" w:cs="Sylfaen"/>
                <w:b/>
                <w:bCs/>
              </w:rPr>
            </w:pPr>
            <w:r w:rsidRPr="00285148">
              <w:rPr>
                <w:rFonts w:ascii="GHEA Grapalat" w:hAnsi="GHEA Grapalat"/>
                <w:b/>
              </w:rPr>
              <w:t>Принял</w:t>
            </w:r>
          </w:p>
        </w:tc>
      </w:tr>
    </w:tbl>
    <w:p w14:paraId="4BB69BCF" w14:textId="77777777" w:rsidR="00071D1C" w:rsidRPr="00285148" w:rsidRDefault="00071D1C" w:rsidP="00B46D58">
      <w:pPr>
        <w:widowControl w:val="0"/>
        <w:tabs>
          <w:tab w:val="left" w:pos="360"/>
          <w:tab w:val="left" w:pos="540"/>
        </w:tabs>
        <w:spacing w:after="160"/>
        <w:jc w:val="right"/>
        <w:rPr>
          <w:rFonts w:ascii="GHEA Grapalat" w:hAnsi="GHEA Grapalat" w:cs="Sylfaen"/>
        </w:rPr>
      </w:pPr>
      <w:r w:rsidRPr="00285148">
        <w:rPr>
          <w:rFonts w:ascii="GHEA Grapalat" w:hAnsi="GHEA Grapalat"/>
        </w:rPr>
        <w:t>представитель, спроектировавший заявку:</w:t>
      </w:r>
    </w:p>
    <w:p w14:paraId="37842173" w14:textId="77777777" w:rsidR="00071D1C" w:rsidRPr="00285148"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285148" w14:paraId="263A040F" w14:textId="77777777" w:rsidTr="00E22E51">
        <w:trPr>
          <w:tblCellSpacing w:w="7" w:type="dxa"/>
          <w:jc w:val="center"/>
        </w:trPr>
        <w:tc>
          <w:tcPr>
            <w:tcW w:w="0" w:type="auto"/>
            <w:vAlign w:val="center"/>
          </w:tcPr>
          <w:p w14:paraId="63041D08" w14:textId="77777777" w:rsidR="00071D1C" w:rsidRPr="00285148" w:rsidRDefault="00071D1C" w:rsidP="00B46D58">
            <w:pPr>
              <w:widowControl w:val="0"/>
              <w:jc w:val="center"/>
              <w:rPr>
                <w:rFonts w:ascii="GHEA Grapalat" w:hAnsi="GHEA Grapalat" w:cs="GHEA Grapalat"/>
              </w:rPr>
            </w:pPr>
            <w:r w:rsidRPr="00285148">
              <w:rPr>
                <w:rFonts w:ascii="GHEA Grapalat" w:hAnsi="GHEA Grapalat"/>
              </w:rPr>
              <w:t xml:space="preserve">___________________________ </w:t>
            </w:r>
          </w:p>
          <w:p w14:paraId="2FDA9718" w14:textId="77777777" w:rsidR="00071D1C" w:rsidRPr="00285148" w:rsidRDefault="00071D1C" w:rsidP="00B46D58">
            <w:pPr>
              <w:widowControl w:val="0"/>
              <w:spacing w:after="160"/>
              <w:jc w:val="center"/>
              <w:rPr>
                <w:rFonts w:ascii="GHEA Grapalat" w:hAnsi="GHEA Grapalat" w:cs="GHEA Grapalat"/>
                <w:vertAlign w:val="superscript"/>
              </w:rPr>
            </w:pPr>
            <w:r w:rsidRPr="00285148">
              <w:rPr>
                <w:rFonts w:ascii="GHEA Grapalat" w:hAnsi="GHEA Grapalat"/>
                <w:vertAlign w:val="superscript"/>
              </w:rPr>
              <w:t>фамилия, имя</w:t>
            </w:r>
          </w:p>
        </w:tc>
        <w:tc>
          <w:tcPr>
            <w:tcW w:w="0" w:type="auto"/>
            <w:vAlign w:val="center"/>
          </w:tcPr>
          <w:p w14:paraId="6FE34FBA" w14:textId="77777777" w:rsidR="00071D1C" w:rsidRPr="00285148" w:rsidRDefault="00071D1C" w:rsidP="00B46D58">
            <w:pPr>
              <w:widowControl w:val="0"/>
              <w:jc w:val="center"/>
              <w:rPr>
                <w:rFonts w:ascii="GHEA Grapalat" w:hAnsi="GHEA Grapalat" w:cs="GHEA Grapalat"/>
              </w:rPr>
            </w:pPr>
            <w:r w:rsidRPr="00285148">
              <w:rPr>
                <w:rFonts w:ascii="GHEA Grapalat" w:hAnsi="GHEA Grapalat"/>
              </w:rPr>
              <w:t>___________________________</w:t>
            </w:r>
          </w:p>
          <w:p w14:paraId="7E7694DE" w14:textId="77777777" w:rsidR="00071D1C" w:rsidRPr="00285148" w:rsidRDefault="00071D1C" w:rsidP="00B46D58">
            <w:pPr>
              <w:widowControl w:val="0"/>
              <w:spacing w:after="160"/>
              <w:jc w:val="center"/>
              <w:rPr>
                <w:rFonts w:ascii="GHEA Grapalat" w:hAnsi="GHEA Grapalat" w:cs="GHEA Grapalat"/>
                <w:vertAlign w:val="superscript"/>
              </w:rPr>
            </w:pPr>
            <w:r w:rsidRPr="00285148">
              <w:rPr>
                <w:rFonts w:ascii="GHEA Grapalat" w:hAnsi="GHEA Grapalat"/>
                <w:vertAlign w:val="superscript"/>
              </w:rPr>
              <w:t>фамилия, имя</w:t>
            </w:r>
          </w:p>
        </w:tc>
      </w:tr>
      <w:tr w:rsidR="00B138F3" w:rsidRPr="00B138F3" w14:paraId="2AD53C0E" w14:textId="77777777" w:rsidTr="00E22E51">
        <w:trPr>
          <w:tblCellSpacing w:w="7" w:type="dxa"/>
          <w:jc w:val="center"/>
        </w:trPr>
        <w:tc>
          <w:tcPr>
            <w:tcW w:w="0" w:type="auto"/>
            <w:vAlign w:val="center"/>
          </w:tcPr>
          <w:p w14:paraId="1ABA6D39" w14:textId="77777777" w:rsidR="00071D1C" w:rsidRPr="00285148" w:rsidRDefault="00071D1C" w:rsidP="00B46D58">
            <w:pPr>
              <w:widowControl w:val="0"/>
              <w:jc w:val="center"/>
              <w:rPr>
                <w:rFonts w:ascii="GHEA Grapalat" w:hAnsi="GHEA Grapalat" w:cs="GHEA Grapalat"/>
              </w:rPr>
            </w:pPr>
            <w:r w:rsidRPr="00285148">
              <w:rPr>
                <w:rFonts w:ascii="GHEA Grapalat" w:hAnsi="GHEA Grapalat"/>
              </w:rPr>
              <w:t xml:space="preserve">___________________________ </w:t>
            </w:r>
          </w:p>
          <w:p w14:paraId="7CFCD8E7" w14:textId="77777777" w:rsidR="00071D1C" w:rsidRPr="00285148" w:rsidRDefault="00071D1C" w:rsidP="00B46D58">
            <w:pPr>
              <w:widowControl w:val="0"/>
              <w:spacing w:after="160"/>
              <w:jc w:val="center"/>
              <w:rPr>
                <w:rFonts w:ascii="GHEA Grapalat" w:hAnsi="GHEA Grapalat" w:cs="GHEA Grapalat"/>
                <w:vertAlign w:val="superscript"/>
              </w:rPr>
            </w:pPr>
            <w:r w:rsidRPr="00285148">
              <w:rPr>
                <w:rFonts w:ascii="GHEA Grapalat" w:hAnsi="GHEA Grapalat"/>
                <w:vertAlign w:val="superscript"/>
              </w:rPr>
              <w:t>подпись</w:t>
            </w:r>
          </w:p>
        </w:tc>
        <w:tc>
          <w:tcPr>
            <w:tcW w:w="0" w:type="auto"/>
            <w:vAlign w:val="center"/>
          </w:tcPr>
          <w:p w14:paraId="0B1A14C6" w14:textId="77777777" w:rsidR="00071D1C" w:rsidRPr="00285148" w:rsidRDefault="00071D1C" w:rsidP="00B46D58">
            <w:pPr>
              <w:widowControl w:val="0"/>
              <w:jc w:val="center"/>
              <w:rPr>
                <w:rFonts w:ascii="GHEA Grapalat" w:hAnsi="GHEA Grapalat" w:cs="GHEA Grapalat"/>
              </w:rPr>
            </w:pPr>
            <w:r w:rsidRPr="00285148">
              <w:rPr>
                <w:rFonts w:ascii="GHEA Grapalat" w:hAnsi="GHEA Grapalat"/>
              </w:rPr>
              <w:t>___________________________</w:t>
            </w:r>
          </w:p>
          <w:p w14:paraId="029BB757" w14:textId="77777777" w:rsidR="00071D1C" w:rsidRPr="00B138F3" w:rsidRDefault="00071D1C" w:rsidP="00B46D58">
            <w:pPr>
              <w:widowControl w:val="0"/>
              <w:spacing w:after="160"/>
              <w:jc w:val="center"/>
              <w:rPr>
                <w:rFonts w:ascii="GHEA Grapalat" w:hAnsi="GHEA Grapalat" w:cs="GHEA Grapalat"/>
                <w:vertAlign w:val="superscript"/>
              </w:rPr>
            </w:pPr>
            <w:r w:rsidRPr="00285148">
              <w:rPr>
                <w:rFonts w:ascii="GHEA Grapalat" w:hAnsi="GHEA Grapalat"/>
                <w:vertAlign w:val="superscript"/>
              </w:rPr>
              <w:t>подпись</w:t>
            </w:r>
          </w:p>
        </w:tc>
      </w:tr>
    </w:tbl>
    <w:p w14:paraId="516DA873"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B0434" w14:textId="77777777" w:rsidR="00994962" w:rsidRDefault="00994962">
      <w:r>
        <w:separator/>
      </w:r>
    </w:p>
  </w:endnote>
  <w:endnote w:type="continuationSeparator" w:id="0">
    <w:p w14:paraId="76A4BF4F" w14:textId="77777777" w:rsidR="00994962" w:rsidRDefault="0099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7A208BFC" w14:textId="5BB99E2D" w:rsidR="00112EF4" w:rsidRPr="00C861E9" w:rsidRDefault="00112EF4">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81881">
          <w:rPr>
            <w:rFonts w:ascii="GHEA Grapalat" w:hAnsi="GHEA Grapalat"/>
            <w:noProof/>
            <w:sz w:val="24"/>
            <w:szCs w:val="24"/>
          </w:rPr>
          <w:t>108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90D9" w14:textId="77777777" w:rsidR="00994962" w:rsidRDefault="00994962">
      <w:r>
        <w:separator/>
      </w:r>
    </w:p>
  </w:footnote>
  <w:footnote w:type="continuationSeparator" w:id="0">
    <w:p w14:paraId="0BCA9007" w14:textId="77777777" w:rsidR="00994962" w:rsidRDefault="00994962">
      <w:r>
        <w:continuationSeparator/>
      </w:r>
    </w:p>
  </w:footnote>
  <w:footnote w:id="1">
    <w:p w14:paraId="76BD2B46" w14:textId="77777777" w:rsidR="00112EF4" w:rsidRPr="000811C1" w:rsidRDefault="00112EF4">
      <w:pPr>
        <w:pStyle w:val="FootnoteText"/>
        <w:rPr>
          <w:lang w:val="af-ZA"/>
        </w:rPr>
      </w:pPr>
    </w:p>
  </w:footnote>
  <w:footnote w:id="2">
    <w:p w14:paraId="0D50690E" w14:textId="77777777" w:rsidR="00112EF4" w:rsidRPr="00A31673" w:rsidRDefault="00112EF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14:paraId="04154F11" w14:textId="77777777" w:rsidR="00112EF4" w:rsidRPr="008416BA" w:rsidRDefault="00112EF4" w:rsidP="00FE5520">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r w:rsidRPr="008416BA">
        <w:rPr>
          <w:rFonts w:ascii="GHEA Grapalat" w:hAnsi="GHEA Grapalat"/>
          <w:i/>
        </w:rPr>
        <w:t>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086E1A5" w14:textId="77777777" w:rsidR="00112EF4" w:rsidRDefault="00112EF4" w:rsidP="00FE5520">
      <w:pPr>
        <w:jc w:val="both"/>
      </w:pPr>
    </w:p>
    <w:p w14:paraId="118B3FB3" w14:textId="77777777" w:rsidR="00112EF4" w:rsidRPr="008B70EB" w:rsidRDefault="00112EF4" w:rsidP="00FE552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61777D1" w14:textId="77777777" w:rsidR="00112EF4" w:rsidRPr="008B70EB" w:rsidRDefault="00112EF4" w:rsidP="00FE552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6D5C52D5" w14:textId="77777777" w:rsidR="00112EF4" w:rsidRPr="008B70EB" w:rsidRDefault="00112EF4" w:rsidP="00FE552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9E2A147" w14:textId="77777777" w:rsidR="00112EF4" w:rsidRDefault="00112EF4" w:rsidP="00FE5520">
      <w:pPr>
        <w:jc w:val="both"/>
        <w:rPr>
          <w:rFonts w:asciiTheme="minorHAnsi" w:hAnsiTheme="minorHAnsi"/>
          <w:lang w:val="af-ZA"/>
        </w:rPr>
      </w:pPr>
    </w:p>
  </w:footnote>
  <w:footnote w:id="4">
    <w:p w14:paraId="31D3A7F5" w14:textId="5C57119B" w:rsidR="00112EF4" w:rsidRPr="008B70EB" w:rsidRDefault="00112EF4" w:rsidP="00637230">
      <w:pPr>
        <w:jc w:val="both"/>
        <w:rPr>
          <w:rFonts w:ascii="GHEA Grapalat" w:hAnsi="GHEA Grapalat"/>
          <w:i/>
          <w:sz w:val="20"/>
          <w:szCs w:val="20"/>
        </w:rPr>
      </w:pPr>
    </w:p>
    <w:p w14:paraId="1FDF41EA" w14:textId="77777777" w:rsidR="00112EF4" w:rsidRDefault="00112EF4" w:rsidP="00637230">
      <w:pPr>
        <w:jc w:val="both"/>
        <w:rPr>
          <w:rFonts w:asciiTheme="minorHAnsi" w:hAnsiTheme="minorHAnsi"/>
          <w:lang w:val="af-ZA"/>
        </w:rPr>
      </w:pPr>
    </w:p>
  </w:footnote>
  <w:footnote w:id="5">
    <w:p w14:paraId="52F074AA" w14:textId="77777777" w:rsidR="00112EF4" w:rsidRPr="00A25D1B" w:rsidRDefault="00112EF4"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6">
    <w:p w14:paraId="6DB8829C" w14:textId="77777777" w:rsidR="00112EF4" w:rsidRPr="00DC619D" w:rsidRDefault="00112EF4"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7">
    <w:p w14:paraId="0CD4FF0A" w14:textId="77777777" w:rsidR="00112EF4" w:rsidRPr="00344E6F" w:rsidRDefault="00112EF4" w:rsidP="00FE5520">
      <w:pPr>
        <w:widowControl w:val="0"/>
        <w:ind w:right="309"/>
        <w:jc w:val="both"/>
        <w:rPr>
          <w:rFonts w:ascii="GHEA Grapalat" w:hAnsi="GHEA Grapalat"/>
          <w:i/>
          <w:sz w:val="20"/>
          <w:szCs w:val="20"/>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6248CF10" w14:textId="77777777" w:rsidR="00112EF4" w:rsidRPr="00344E6F" w:rsidRDefault="00112EF4" w:rsidP="00FE5520">
      <w:pPr>
        <w:pStyle w:val="FootnoteText"/>
      </w:pPr>
    </w:p>
  </w:footnote>
  <w:footnote w:id="8">
    <w:p w14:paraId="2794C816" w14:textId="77777777" w:rsidR="00112EF4" w:rsidRPr="008842CE" w:rsidRDefault="00112EF4"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11CCA945" w14:textId="77777777" w:rsidR="00112EF4" w:rsidRPr="008842CE" w:rsidRDefault="00112EF4" w:rsidP="003D2FE2">
      <w:pPr>
        <w:pStyle w:val="FootnoteText"/>
        <w:jc w:val="both"/>
        <w:rPr>
          <w:rFonts w:ascii="GHEA Grapalat" w:hAnsi="GHEA Grapalat"/>
        </w:rPr>
      </w:pPr>
    </w:p>
  </w:footnote>
  <w:footnote w:id="9">
    <w:p w14:paraId="73867529" w14:textId="77777777" w:rsidR="00112EF4" w:rsidRPr="008842CE" w:rsidRDefault="00112EF4" w:rsidP="003D2FE2">
      <w:pPr>
        <w:pStyle w:val="FootnoteText"/>
        <w:jc w:val="both"/>
      </w:pPr>
    </w:p>
  </w:footnote>
  <w:footnote w:id="10">
    <w:p w14:paraId="0911C5E4" w14:textId="77777777" w:rsidR="00112EF4" w:rsidRPr="008842CE" w:rsidRDefault="00112EF4"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9E16066" w14:textId="77777777" w:rsidR="00112EF4" w:rsidRPr="008842CE" w:rsidRDefault="00112EF4" w:rsidP="000A214C">
      <w:pPr>
        <w:pStyle w:val="FootnoteText"/>
        <w:jc w:val="both"/>
        <w:rPr>
          <w:rFonts w:ascii="GHEA Grapalat" w:hAnsi="GHEA Grapalat"/>
        </w:rPr>
      </w:pPr>
    </w:p>
  </w:footnote>
  <w:footnote w:id="11">
    <w:p w14:paraId="263BCEBF" w14:textId="77777777" w:rsidR="00112EF4" w:rsidRPr="008842CE" w:rsidRDefault="00112EF4" w:rsidP="000A214C">
      <w:pPr>
        <w:pStyle w:val="FootnoteText"/>
        <w:jc w:val="both"/>
      </w:pPr>
    </w:p>
  </w:footnote>
  <w:footnote w:id="12">
    <w:p w14:paraId="7B80FFC5" w14:textId="77777777" w:rsidR="00112EF4" w:rsidRPr="008842CE" w:rsidRDefault="00112EF4"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14:paraId="1EE124F3" w14:textId="77777777" w:rsidR="00112EF4" w:rsidRDefault="00112EF4" w:rsidP="00D3436F">
      <w:pPr>
        <w:pStyle w:val="FootnoteText"/>
        <w:widowControl w:val="0"/>
        <w:jc w:val="both"/>
        <w:rPr>
          <w:ins w:id="9"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E5345D6" w14:textId="77777777" w:rsidR="00112EF4" w:rsidRPr="00F21C0D" w:rsidRDefault="00112EF4" w:rsidP="00D3436F">
      <w:pPr>
        <w:pStyle w:val="FootnoteText"/>
        <w:widowControl w:val="0"/>
        <w:jc w:val="both"/>
        <w:rPr>
          <w:lang w:val="hy-AM"/>
        </w:rPr>
      </w:pPr>
    </w:p>
  </w:footnote>
  <w:footnote w:id="14">
    <w:p w14:paraId="796D4752" w14:textId="77777777" w:rsidR="00112EF4" w:rsidRPr="00402BC3" w:rsidRDefault="00112EF4"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0561F2E" w14:textId="77777777" w:rsidR="00112EF4" w:rsidRPr="00552088" w:rsidRDefault="00112EF4"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F7146F" w14:textId="77777777" w:rsidR="00112EF4" w:rsidRPr="00D3436F" w:rsidRDefault="00112EF4">
      <w:pPr>
        <w:pStyle w:val="FootnoteText"/>
        <w:rPr>
          <w:lang w:val="hy-AM"/>
        </w:rPr>
      </w:pPr>
    </w:p>
  </w:footnote>
  <w:footnote w:id="15">
    <w:p w14:paraId="4BD7AF61" w14:textId="77777777" w:rsidR="00112EF4" w:rsidRPr="008842CE" w:rsidRDefault="00112EF4"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C6FF9E6" w14:textId="77777777" w:rsidR="00112EF4" w:rsidRPr="00D3436F" w:rsidRDefault="00112EF4">
      <w:pPr>
        <w:pStyle w:val="FootnoteText"/>
        <w:rPr>
          <w:lang w:val="hy-AM"/>
        </w:rPr>
      </w:pPr>
    </w:p>
  </w:footnote>
  <w:footnote w:id="16">
    <w:p w14:paraId="5ED2C857" w14:textId="77777777" w:rsidR="00112EF4" w:rsidRPr="00D3436F" w:rsidRDefault="00112EF4"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14:paraId="575C9F00" w14:textId="77777777" w:rsidR="00112EF4" w:rsidRPr="008842CE" w:rsidRDefault="00112EF4"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74CA456" w14:textId="77777777" w:rsidR="00112EF4" w:rsidRPr="00D3436F" w:rsidRDefault="00112EF4">
      <w:pPr>
        <w:pStyle w:val="FootnoteText"/>
        <w:rPr>
          <w:lang w:val="hy-AM"/>
        </w:rPr>
      </w:pPr>
    </w:p>
  </w:footnote>
  <w:footnote w:id="18">
    <w:p w14:paraId="0E7A7443" w14:textId="77777777" w:rsidR="00112EF4" w:rsidRPr="008842CE" w:rsidRDefault="00112EF4"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r w:rsidRPr="008842CE">
        <w:rPr>
          <w:rFonts w:ascii="GHEA Grapalat" w:hAnsi="GHEA Grapalat"/>
          <w:i/>
        </w:rPr>
        <w:t>предусмотрения финансовых средств, в качестве его неотъемлемой части.</w:t>
      </w:r>
    </w:p>
  </w:footnote>
  <w:footnote w:id="19">
    <w:p w14:paraId="0ACAE5B7" w14:textId="77777777" w:rsidR="00112EF4" w:rsidRPr="008842CE" w:rsidRDefault="00112EF4"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C1AC9"/>
    <w:multiLevelType w:val="multilevel"/>
    <w:tmpl w:val="A2A03FF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055084334">
    <w:abstractNumId w:val="29"/>
  </w:num>
  <w:num w:numId="2" w16cid:durableId="7290412">
    <w:abstractNumId w:val="14"/>
  </w:num>
  <w:num w:numId="3" w16cid:durableId="915168150">
    <w:abstractNumId w:val="27"/>
  </w:num>
  <w:num w:numId="4" w16cid:durableId="1873572344">
    <w:abstractNumId w:val="22"/>
  </w:num>
  <w:num w:numId="5" w16cid:durableId="1535535999">
    <w:abstractNumId w:val="34"/>
  </w:num>
  <w:num w:numId="6" w16cid:durableId="1998918743">
    <w:abstractNumId w:val="29"/>
    <w:lvlOverride w:ilvl="0">
      <w:startOverride w:val="1"/>
    </w:lvlOverride>
    <w:lvlOverride w:ilvl="1"/>
    <w:lvlOverride w:ilvl="2"/>
    <w:lvlOverride w:ilvl="3"/>
    <w:lvlOverride w:ilvl="4"/>
    <w:lvlOverride w:ilvl="5"/>
    <w:lvlOverride w:ilvl="6"/>
    <w:lvlOverride w:ilvl="7"/>
    <w:lvlOverride w:ilvl="8"/>
  </w:num>
  <w:num w:numId="7" w16cid:durableId="15089774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2009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240346">
    <w:abstractNumId w:val="25"/>
  </w:num>
  <w:num w:numId="10" w16cid:durableId="428550196">
    <w:abstractNumId w:val="8"/>
  </w:num>
  <w:num w:numId="11" w16cid:durableId="1909607998">
    <w:abstractNumId w:val="12"/>
  </w:num>
  <w:num w:numId="12" w16cid:durableId="707072172">
    <w:abstractNumId w:val="39"/>
  </w:num>
  <w:num w:numId="13" w16cid:durableId="279146658">
    <w:abstractNumId w:val="36"/>
  </w:num>
  <w:num w:numId="14" w16cid:durableId="1774547834">
    <w:abstractNumId w:val="16"/>
  </w:num>
  <w:num w:numId="15" w16cid:durableId="298152690">
    <w:abstractNumId w:val="37"/>
  </w:num>
  <w:num w:numId="16" w16cid:durableId="1477338396">
    <w:abstractNumId w:val="20"/>
  </w:num>
  <w:num w:numId="17" w16cid:durableId="450171062">
    <w:abstractNumId w:val="9"/>
  </w:num>
  <w:num w:numId="18" w16cid:durableId="853037236">
    <w:abstractNumId w:val="1"/>
  </w:num>
  <w:num w:numId="19" w16cid:durableId="1638222846">
    <w:abstractNumId w:val="23"/>
  </w:num>
  <w:num w:numId="20" w16cid:durableId="219485630">
    <w:abstractNumId w:val="23"/>
  </w:num>
  <w:num w:numId="21" w16cid:durableId="1785449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8246571">
    <w:abstractNumId w:val="30"/>
  </w:num>
  <w:num w:numId="23" w16cid:durableId="1355768012">
    <w:abstractNumId w:val="11"/>
  </w:num>
  <w:num w:numId="24" w16cid:durableId="920523483">
    <w:abstractNumId w:val="26"/>
  </w:num>
  <w:num w:numId="25" w16cid:durableId="185482419">
    <w:abstractNumId w:val="15"/>
  </w:num>
  <w:num w:numId="26" w16cid:durableId="277028994">
    <w:abstractNumId w:val="5"/>
  </w:num>
  <w:num w:numId="27" w16cid:durableId="140926231">
    <w:abstractNumId w:val="4"/>
  </w:num>
  <w:num w:numId="28" w16cid:durableId="1568303303">
    <w:abstractNumId w:val="0"/>
  </w:num>
  <w:num w:numId="29" w16cid:durableId="1529954043">
    <w:abstractNumId w:val="13"/>
  </w:num>
  <w:num w:numId="30" w16cid:durableId="1191455141">
    <w:abstractNumId w:val="35"/>
  </w:num>
  <w:num w:numId="31" w16cid:durableId="123811589">
    <w:abstractNumId w:val="31"/>
  </w:num>
  <w:num w:numId="32" w16cid:durableId="992413399">
    <w:abstractNumId w:val="32"/>
  </w:num>
  <w:num w:numId="33" w16cid:durableId="224881616">
    <w:abstractNumId w:val="17"/>
  </w:num>
  <w:num w:numId="34" w16cid:durableId="148793046">
    <w:abstractNumId w:val="3"/>
  </w:num>
  <w:num w:numId="35" w16cid:durableId="1244144550">
    <w:abstractNumId w:val="7"/>
  </w:num>
  <w:num w:numId="36" w16cid:durableId="924193069">
    <w:abstractNumId w:val="6"/>
  </w:num>
  <w:num w:numId="37" w16cid:durableId="617955750">
    <w:abstractNumId w:val="40"/>
  </w:num>
  <w:num w:numId="38" w16cid:durableId="641739319">
    <w:abstractNumId w:val="38"/>
  </w:num>
  <w:num w:numId="39" w16cid:durableId="647976455">
    <w:abstractNumId w:val="33"/>
  </w:num>
  <w:num w:numId="40" w16cid:durableId="986592056">
    <w:abstractNumId w:val="2"/>
  </w:num>
  <w:num w:numId="41" w16cid:durableId="1115832470">
    <w:abstractNumId w:val="19"/>
  </w:num>
  <w:num w:numId="42" w16cid:durableId="1383554905">
    <w:abstractNumId w:val="24"/>
  </w:num>
  <w:num w:numId="43" w16cid:durableId="1422676821">
    <w:abstractNumId w:val="21"/>
  </w:num>
  <w:num w:numId="44" w16cid:durableId="613824178">
    <w:abstractNumId w:val="18"/>
  </w:num>
  <w:num w:numId="45" w16cid:durableId="1917392913">
    <w:abstractNumId w:val="28"/>
  </w:num>
  <w:num w:numId="46" w16cid:durableId="8573570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69"/>
    <w:rsid w:val="000058CF"/>
    <w:rsid w:val="00005D30"/>
    <w:rsid w:val="0000622A"/>
    <w:rsid w:val="000076A1"/>
    <w:rsid w:val="0000776B"/>
    <w:rsid w:val="00010ECA"/>
    <w:rsid w:val="00011099"/>
    <w:rsid w:val="00011CB9"/>
    <w:rsid w:val="00012347"/>
    <w:rsid w:val="00012E2C"/>
    <w:rsid w:val="00013093"/>
    <w:rsid w:val="000132F3"/>
    <w:rsid w:val="000136AD"/>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192C"/>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1E8"/>
    <w:rsid w:val="000763E5"/>
    <w:rsid w:val="00076868"/>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3A69"/>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2A47"/>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EAD"/>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2EF4"/>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2C8"/>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6930"/>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1777E"/>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5148"/>
    <w:rsid w:val="00286CDB"/>
    <w:rsid w:val="00286D44"/>
    <w:rsid w:val="0028726A"/>
    <w:rsid w:val="00291919"/>
    <w:rsid w:val="00291EFF"/>
    <w:rsid w:val="002926D4"/>
    <w:rsid w:val="002929F0"/>
    <w:rsid w:val="00292AC1"/>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586"/>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13A"/>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0222"/>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5B8F"/>
    <w:rsid w:val="00366C4E"/>
    <w:rsid w:val="00367A9A"/>
    <w:rsid w:val="00367F26"/>
    <w:rsid w:val="00370ECD"/>
    <w:rsid w:val="0037177E"/>
    <w:rsid w:val="003717D2"/>
    <w:rsid w:val="00371CF8"/>
    <w:rsid w:val="00372C2B"/>
    <w:rsid w:val="00372C67"/>
    <w:rsid w:val="00372D7E"/>
    <w:rsid w:val="00372FAD"/>
    <w:rsid w:val="0037329F"/>
    <w:rsid w:val="00373EC9"/>
    <w:rsid w:val="0037401D"/>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4B26"/>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0076"/>
    <w:rsid w:val="00421AEB"/>
    <w:rsid w:val="00422009"/>
    <w:rsid w:val="00422802"/>
    <w:rsid w:val="004250DA"/>
    <w:rsid w:val="00425BAB"/>
    <w:rsid w:val="004265CE"/>
    <w:rsid w:val="00427EAA"/>
    <w:rsid w:val="004300C2"/>
    <w:rsid w:val="00430327"/>
    <w:rsid w:val="00431998"/>
    <w:rsid w:val="004320F2"/>
    <w:rsid w:val="00432F7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31C"/>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0D8E"/>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1BC"/>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1FAE"/>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10A"/>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4E0C"/>
    <w:rsid w:val="00575C75"/>
    <w:rsid w:val="00576B25"/>
    <w:rsid w:val="00576D5D"/>
    <w:rsid w:val="00577582"/>
    <w:rsid w:val="00577FA9"/>
    <w:rsid w:val="00580E55"/>
    <w:rsid w:val="00580E96"/>
    <w:rsid w:val="00580F33"/>
    <w:rsid w:val="00581057"/>
    <w:rsid w:val="00581D74"/>
    <w:rsid w:val="0058298C"/>
    <w:rsid w:val="00582E63"/>
    <w:rsid w:val="00582FEB"/>
    <w:rsid w:val="00583092"/>
    <w:rsid w:val="00583117"/>
    <w:rsid w:val="0058395E"/>
    <w:rsid w:val="00583CA0"/>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3F07"/>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A9C"/>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DAE"/>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002E"/>
    <w:rsid w:val="006023C0"/>
    <w:rsid w:val="006047FE"/>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C8C"/>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80B"/>
    <w:rsid w:val="006D4E1D"/>
    <w:rsid w:val="006D5516"/>
    <w:rsid w:val="006D6150"/>
    <w:rsid w:val="006D6C00"/>
    <w:rsid w:val="006D7219"/>
    <w:rsid w:val="006D73FB"/>
    <w:rsid w:val="006E007C"/>
    <w:rsid w:val="006E15CD"/>
    <w:rsid w:val="006E1E8F"/>
    <w:rsid w:val="006E35A0"/>
    <w:rsid w:val="006E3CF1"/>
    <w:rsid w:val="006E3D39"/>
    <w:rsid w:val="006E49D7"/>
    <w:rsid w:val="006E50E4"/>
    <w:rsid w:val="006E54A3"/>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D6"/>
    <w:rsid w:val="00750FFF"/>
    <w:rsid w:val="00751116"/>
    <w:rsid w:val="00751C28"/>
    <w:rsid w:val="0075204F"/>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4C0E"/>
    <w:rsid w:val="007A5F50"/>
    <w:rsid w:val="007A6841"/>
    <w:rsid w:val="007A76F3"/>
    <w:rsid w:val="007A7A1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2F79"/>
    <w:rsid w:val="007E31D9"/>
    <w:rsid w:val="007E3AEE"/>
    <w:rsid w:val="007E4355"/>
    <w:rsid w:val="007E439C"/>
    <w:rsid w:val="007E46FE"/>
    <w:rsid w:val="007E4B42"/>
    <w:rsid w:val="007E5F1D"/>
    <w:rsid w:val="007E6804"/>
    <w:rsid w:val="007E6E01"/>
    <w:rsid w:val="007E744E"/>
    <w:rsid w:val="007E7A6B"/>
    <w:rsid w:val="007F12DE"/>
    <w:rsid w:val="007F1314"/>
    <w:rsid w:val="007F263C"/>
    <w:rsid w:val="007F281F"/>
    <w:rsid w:val="007F4126"/>
    <w:rsid w:val="007F503F"/>
    <w:rsid w:val="007F59A9"/>
    <w:rsid w:val="007F5A5F"/>
    <w:rsid w:val="007F6722"/>
    <w:rsid w:val="008013BF"/>
    <w:rsid w:val="008013DA"/>
    <w:rsid w:val="008016CB"/>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367"/>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07F"/>
    <w:rsid w:val="00857BF8"/>
    <w:rsid w:val="0086004A"/>
    <w:rsid w:val="008601B2"/>
    <w:rsid w:val="008602B6"/>
    <w:rsid w:val="00860481"/>
    <w:rsid w:val="0086057E"/>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66F9F"/>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1C8F"/>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C762D"/>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1B"/>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0FAA"/>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962"/>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8C8"/>
    <w:rsid w:val="009C3A21"/>
    <w:rsid w:val="009C3B73"/>
    <w:rsid w:val="009C3EC5"/>
    <w:rsid w:val="009C4A72"/>
    <w:rsid w:val="009C5029"/>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A4E"/>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027"/>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49B"/>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930"/>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17A7"/>
    <w:rsid w:val="00B425F0"/>
    <w:rsid w:val="00B4364F"/>
    <w:rsid w:val="00B4374E"/>
    <w:rsid w:val="00B44A67"/>
    <w:rsid w:val="00B453CD"/>
    <w:rsid w:val="00B45669"/>
    <w:rsid w:val="00B45BBF"/>
    <w:rsid w:val="00B46279"/>
    <w:rsid w:val="00B46D58"/>
    <w:rsid w:val="00B47535"/>
    <w:rsid w:val="00B4794D"/>
    <w:rsid w:val="00B47E55"/>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69D"/>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881"/>
    <w:rsid w:val="00B81AD3"/>
    <w:rsid w:val="00B82520"/>
    <w:rsid w:val="00B84364"/>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5F17"/>
    <w:rsid w:val="00BB6319"/>
    <w:rsid w:val="00BB67B5"/>
    <w:rsid w:val="00BB682B"/>
    <w:rsid w:val="00BB74CF"/>
    <w:rsid w:val="00BB77F2"/>
    <w:rsid w:val="00BB7A52"/>
    <w:rsid w:val="00BC0055"/>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5C5"/>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4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0A"/>
    <w:rsid w:val="00C80B25"/>
    <w:rsid w:val="00C81187"/>
    <w:rsid w:val="00C813A9"/>
    <w:rsid w:val="00C816CA"/>
    <w:rsid w:val="00C81FE2"/>
    <w:rsid w:val="00C82BD2"/>
    <w:rsid w:val="00C8309B"/>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AA2"/>
    <w:rsid w:val="00D26FCF"/>
    <w:rsid w:val="00D27019"/>
    <w:rsid w:val="00D273E6"/>
    <w:rsid w:val="00D27476"/>
    <w:rsid w:val="00D27B1C"/>
    <w:rsid w:val="00D27C21"/>
    <w:rsid w:val="00D30487"/>
    <w:rsid w:val="00D304F5"/>
    <w:rsid w:val="00D30F7E"/>
    <w:rsid w:val="00D31759"/>
    <w:rsid w:val="00D31874"/>
    <w:rsid w:val="00D32092"/>
    <w:rsid w:val="00D320A2"/>
    <w:rsid w:val="00D326C7"/>
    <w:rsid w:val="00D32870"/>
    <w:rsid w:val="00D32DD8"/>
    <w:rsid w:val="00D32F51"/>
    <w:rsid w:val="00D33481"/>
    <w:rsid w:val="00D334B6"/>
    <w:rsid w:val="00D335A0"/>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703"/>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3173"/>
    <w:rsid w:val="00D84988"/>
    <w:rsid w:val="00D86538"/>
    <w:rsid w:val="00D867C2"/>
    <w:rsid w:val="00D873FE"/>
    <w:rsid w:val="00D875CB"/>
    <w:rsid w:val="00D90394"/>
    <w:rsid w:val="00D90640"/>
    <w:rsid w:val="00D91B2B"/>
    <w:rsid w:val="00D91C7E"/>
    <w:rsid w:val="00D927EB"/>
    <w:rsid w:val="00D94AC0"/>
    <w:rsid w:val="00D94F34"/>
    <w:rsid w:val="00D952F3"/>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DF7EE0"/>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849"/>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48B"/>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25AF"/>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1B40"/>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4EAD"/>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77B"/>
    <w:rsid w:val="00F80AA4"/>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51C"/>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49C"/>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520"/>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2373A"/>
  <w15:docId w15:val="{B9E50511-6D9A-4986-9683-10034AD0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UnresolvedMention1">
    <w:name w:val="Unresolved Mention1"/>
    <w:basedOn w:val="DefaultParagraphFont"/>
    <w:uiPriority w:val="99"/>
    <w:semiHidden/>
    <w:unhideWhenUsed/>
    <w:rsid w:val="008C7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1508">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23092921">
      <w:bodyDiv w:val="1"/>
      <w:marLeft w:val="0"/>
      <w:marRight w:val="0"/>
      <w:marTop w:val="0"/>
      <w:marBottom w:val="0"/>
      <w:divBdr>
        <w:top w:val="none" w:sz="0" w:space="0" w:color="auto"/>
        <w:left w:val="none" w:sz="0" w:space="0" w:color="auto"/>
        <w:bottom w:val="none" w:sz="0" w:space="0" w:color="auto"/>
        <w:right w:val="none" w:sz="0" w:space="0" w:color="auto"/>
      </w:divBdr>
    </w:div>
    <w:div w:id="33823407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3501603">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77022618">
      <w:bodyDiv w:val="1"/>
      <w:marLeft w:val="0"/>
      <w:marRight w:val="0"/>
      <w:marTop w:val="0"/>
      <w:marBottom w:val="0"/>
      <w:divBdr>
        <w:top w:val="none" w:sz="0" w:space="0" w:color="auto"/>
        <w:left w:val="none" w:sz="0" w:space="0" w:color="auto"/>
        <w:bottom w:val="none" w:sz="0" w:space="0" w:color="auto"/>
        <w:right w:val="none" w:sz="0" w:space="0" w:color="auto"/>
      </w:divBdr>
    </w:div>
    <w:div w:id="83784398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565449">
      <w:bodyDiv w:val="1"/>
      <w:marLeft w:val="0"/>
      <w:marRight w:val="0"/>
      <w:marTop w:val="0"/>
      <w:marBottom w:val="0"/>
      <w:divBdr>
        <w:top w:val="none" w:sz="0" w:space="0" w:color="auto"/>
        <w:left w:val="none" w:sz="0" w:space="0" w:color="auto"/>
        <w:bottom w:val="none" w:sz="0" w:space="0" w:color="auto"/>
        <w:right w:val="none" w:sz="0" w:space="0" w:color="auto"/>
      </w:divBdr>
    </w:div>
    <w:div w:id="967273627">
      <w:bodyDiv w:val="1"/>
      <w:marLeft w:val="0"/>
      <w:marRight w:val="0"/>
      <w:marTop w:val="0"/>
      <w:marBottom w:val="0"/>
      <w:divBdr>
        <w:top w:val="none" w:sz="0" w:space="0" w:color="auto"/>
        <w:left w:val="none" w:sz="0" w:space="0" w:color="auto"/>
        <w:bottom w:val="none" w:sz="0" w:space="0" w:color="auto"/>
        <w:right w:val="none" w:sz="0" w:space="0" w:color="auto"/>
      </w:divBdr>
    </w:div>
    <w:div w:id="106367999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25868444">
      <w:bodyDiv w:val="1"/>
      <w:marLeft w:val="0"/>
      <w:marRight w:val="0"/>
      <w:marTop w:val="0"/>
      <w:marBottom w:val="0"/>
      <w:divBdr>
        <w:top w:val="none" w:sz="0" w:space="0" w:color="auto"/>
        <w:left w:val="none" w:sz="0" w:space="0" w:color="auto"/>
        <w:bottom w:val="none" w:sz="0" w:space="0" w:color="auto"/>
        <w:right w:val="none" w:sz="0" w:space="0" w:color="auto"/>
      </w:divBdr>
    </w:div>
    <w:div w:id="1262110712">
      <w:bodyDiv w:val="1"/>
      <w:marLeft w:val="0"/>
      <w:marRight w:val="0"/>
      <w:marTop w:val="0"/>
      <w:marBottom w:val="0"/>
      <w:divBdr>
        <w:top w:val="none" w:sz="0" w:space="0" w:color="auto"/>
        <w:left w:val="none" w:sz="0" w:space="0" w:color="auto"/>
        <w:bottom w:val="none" w:sz="0" w:space="0" w:color="auto"/>
        <w:right w:val="none" w:sz="0" w:space="0" w:color="auto"/>
      </w:divBdr>
    </w:div>
    <w:div w:id="130045403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76657740">
      <w:bodyDiv w:val="1"/>
      <w:marLeft w:val="0"/>
      <w:marRight w:val="0"/>
      <w:marTop w:val="0"/>
      <w:marBottom w:val="0"/>
      <w:divBdr>
        <w:top w:val="none" w:sz="0" w:space="0" w:color="auto"/>
        <w:left w:val="none" w:sz="0" w:space="0" w:color="auto"/>
        <w:bottom w:val="none" w:sz="0" w:space="0" w:color="auto"/>
        <w:right w:val="none" w:sz="0" w:space="0" w:color="auto"/>
      </w:divBdr>
    </w:div>
    <w:div w:id="1386678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59508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0258613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v16.tend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1283-736D-41EC-9FA3-D6F308F9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Pages>
  <Words>21622</Words>
  <Characters>123246</Characters>
  <Application>Microsoft Office Word</Application>
  <DocSecurity>0</DocSecurity>
  <Lines>1027</Lines>
  <Paragraphs>289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144579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KRISTINA</cp:lastModifiedBy>
  <cp:revision>1307</cp:revision>
  <cp:lastPrinted>2018-02-16T07:12:00Z</cp:lastPrinted>
  <dcterms:created xsi:type="dcterms:W3CDTF">2019-10-28T07:04:00Z</dcterms:created>
  <dcterms:modified xsi:type="dcterms:W3CDTF">2024-11-25T21:34:00Z</dcterms:modified>
</cp:coreProperties>
</file>