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92" w:rsidRPr="006E1653" w:rsidRDefault="004C2792" w:rsidP="004C2792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>
        <w:rPr>
          <w:rFonts w:ascii="GHEA Grapalat" w:hAnsi="GHEA Grapalat"/>
          <w:i/>
        </w:rPr>
        <w:t>7</w:t>
      </w:r>
    </w:p>
    <w:p w:rsidR="004C2792" w:rsidRPr="007F263C" w:rsidRDefault="004C2792" w:rsidP="004C2792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Pr="00A052C7">
        <w:rPr>
          <w:rFonts w:ascii="GHEA Grapalat" w:hAnsi="GHEA Grapalat"/>
          <w:i/>
        </w:rPr>
        <w:t>от</w:t>
      </w: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hy-AM"/>
        </w:rPr>
        <w:t>09</w:t>
      </w:r>
      <w:r w:rsidRPr="00A052C7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 xml:space="preserve">декабря </w:t>
      </w:r>
      <w:r w:rsidRPr="00A052C7">
        <w:rPr>
          <w:rFonts w:ascii="GHEA Grapalat" w:hAnsi="GHEA Grapalat"/>
          <w:i/>
        </w:rPr>
        <w:t>202</w:t>
      </w:r>
      <w:r>
        <w:rPr>
          <w:rFonts w:ascii="GHEA Grapalat" w:hAnsi="GHEA Grapalat"/>
          <w:i/>
        </w:rPr>
        <w:t>5</w:t>
      </w:r>
      <w:r w:rsidRPr="00A052C7">
        <w:rPr>
          <w:rFonts w:ascii="GHEA Grapalat" w:hAnsi="GHEA Grapalat"/>
          <w:i/>
        </w:rPr>
        <w:t xml:space="preserve"> года № </w:t>
      </w:r>
      <w:r>
        <w:rPr>
          <w:rFonts w:ascii="GHEA Grapalat" w:hAnsi="GHEA Grapalat"/>
          <w:i/>
        </w:rPr>
        <w:t>427</w:t>
      </w:r>
      <w:r w:rsidRPr="00A052C7">
        <w:rPr>
          <w:rFonts w:ascii="GHEA Grapalat" w:hAnsi="GHEA Grapalat"/>
          <w:i/>
          <w:lang w:val="hy-AM"/>
        </w:rPr>
        <w:t>-</w:t>
      </w:r>
      <w:r w:rsidRPr="00A052C7">
        <w:rPr>
          <w:rFonts w:ascii="GHEA Grapalat" w:hAnsi="GHEA Grapalat"/>
          <w:i/>
        </w:rPr>
        <w:t>A</w:t>
      </w:r>
    </w:p>
    <w:p w:rsidR="00E26FEE" w:rsidRPr="00EB5279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E26FEE" w:rsidRPr="00EB5279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B5279">
        <w:rPr>
          <w:rFonts w:ascii="GHEA Grapalat" w:hAnsi="GHEA Grapalat"/>
          <w:i/>
          <w:u w:val="single"/>
        </w:rPr>
        <w:t>Типовая форма</w:t>
      </w:r>
    </w:p>
    <w:p w:rsidR="00642EFE" w:rsidRPr="00EB5279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B5279" w:rsidRDefault="002E3B8A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>ОБ ЗАПРОС КОТИРОВОК</w:t>
      </w:r>
    </w:p>
    <w:p w:rsidR="004C2792" w:rsidRDefault="00642EFE" w:rsidP="004C2792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 w:rsidRPr="00EB5279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EB5279">
        <w:rPr>
          <w:rFonts w:ascii="GHEA Grapalat" w:hAnsi="GHEA Grapalat"/>
          <w:i w:val="0"/>
          <w:sz w:val="24"/>
          <w:szCs w:val="24"/>
        </w:rPr>
        <w:t xml:space="preserve">Комиссии </w:t>
      </w:r>
      <w:proofErr w:type="gramStart"/>
      <w:r w:rsidRPr="00EB5279">
        <w:rPr>
          <w:rFonts w:ascii="GHEA Grapalat" w:hAnsi="GHEA Grapalat"/>
          <w:i w:val="0"/>
          <w:sz w:val="24"/>
          <w:szCs w:val="24"/>
        </w:rPr>
        <w:t>от</w:t>
      </w:r>
      <w:proofErr w:type="gramEnd"/>
    </w:p>
    <w:p w:rsidR="0091042F" w:rsidRPr="004C2792" w:rsidRDefault="00642EFE" w:rsidP="004C2792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</w:rPr>
      </w:pPr>
      <w:r w:rsidRPr="004C2792">
        <w:rPr>
          <w:rFonts w:ascii="GHEA Grapalat" w:hAnsi="GHEA Grapalat"/>
          <w:b/>
          <w:i w:val="0"/>
        </w:rPr>
        <w:t xml:space="preserve"> "</w:t>
      </w:r>
      <w:r w:rsidR="004C2792" w:rsidRPr="004C2792">
        <w:rPr>
          <w:rFonts w:ascii="GHEA Grapalat" w:hAnsi="GHEA Grapalat"/>
          <w:b/>
          <w:i w:val="0"/>
          <w:lang w:val="af-ZA"/>
        </w:rPr>
        <w:t>19</w:t>
      </w:r>
      <w:r w:rsidRPr="004C2792">
        <w:rPr>
          <w:rFonts w:ascii="GHEA Grapalat" w:hAnsi="GHEA Grapalat"/>
          <w:b/>
          <w:i w:val="0"/>
        </w:rPr>
        <w:t>" "</w:t>
      </w:r>
      <w:r w:rsidR="002E3B8A" w:rsidRPr="004C2792">
        <w:rPr>
          <w:rFonts w:ascii="GHEA Grapalat" w:hAnsi="GHEA Grapalat"/>
          <w:b/>
          <w:color w:val="3C4043"/>
          <w:shd w:val="clear" w:color="auto" w:fill="F5F5F5"/>
        </w:rPr>
        <w:t xml:space="preserve"> </w:t>
      </w:r>
      <w:r w:rsidR="004C2792" w:rsidRPr="004C2792">
        <w:rPr>
          <w:rFonts w:ascii="GHEA Grapalat" w:hAnsi="GHEA Grapalat"/>
          <w:b/>
          <w:color w:val="3C4043"/>
          <w:shd w:val="clear" w:color="auto" w:fill="F5F5F5"/>
          <w:lang w:val="hy-AM"/>
        </w:rPr>
        <w:t xml:space="preserve">Февраль </w:t>
      </w:r>
      <w:r w:rsidRPr="004C2792">
        <w:rPr>
          <w:rFonts w:ascii="GHEA Grapalat" w:hAnsi="GHEA Grapalat"/>
          <w:b/>
          <w:i w:val="0"/>
        </w:rPr>
        <w:t>" 20</w:t>
      </w:r>
      <w:r w:rsidR="004C2792" w:rsidRPr="004C2792">
        <w:rPr>
          <w:rFonts w:ascii="GHEA Grapalat" w:hAnsi="GHEA Grapalat"/>
          <w:b/>
          <w:i w:val="0"/>
        </w:rPr>
        <w:t>2</w:t>
      </w:r>
      <w:r w:rsidR="004C2792" w:rsidRPr="004C2792">
        <w:rPr>
          <w:rFonts w:ascii="GHEA Grapalat" w:hAnsi="GHEA Grapalat"/>
          <w:b/>
          <w:i w:val="0"/>
          <w:lang w:val="hy-AM"/>
        </w:rPr>
        <w:t>6</w:t>
      </w:r>
      <w:r w:rsidR="00AA7117" w:rsidRPr="004C2792">
        <w:rPr>
          <w:rFonts w:ascii="GHEA Grapalat" w:hAnsi="GHEA Grapalat"/>
          <w:b/>
          <w:i w:val="0"/>
        </w:rPr>
        <w:t xml:space="preserve"> </w:t>
      </w:r>
      <w:r w:rsidRPr="004C2792">
        <w:rPr>
          <w:rFonts w:ascii="GHEA Grapalat" w:hAnsi="GHEA Grapalat"/>
          <w:b/>
          <w:i w:val="0"/>
        </w:rPr>
        <w:t>года "</w:t>
      </w:r>
      <w:r w:rsidR="002E3B8A" w:rsidRPr="004C2792">
        <w:rPr>
          <w:rFonts w:ascii="GHEA Grapalat" w:hAnsi="GHEA Grapalat"/>
          <w:b/>
          <w:i w:val="0"/>
        </w:rPr>
        <w:t>1</w:t>
      </w:r>
      <w:r w:rsidRPr="004C2792">
        <w:rPr>
          <w:rFonts w:ascii="GHEA Grapalat" w:hAnsi="GHEA Grapalat"/>
          <w:b/>
          <w:i w:val="0"/>
        </w:rPr>
        <w:t xml:space="preserve">" </w:t>
      </w:r>
    </w:p>
    <w:p w:rsidR="004C2792" w:rsidRDefault="004C2792" w:rsidP="004C2792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:rsidR="004C2792" w:rsidRDefault="0006703E" w:rsidP="004C2792">
      <w:pPr>
        <w:pStyle w:val="a3"/>
        <w:spacing w:line="240" w:lineRule="auto"/>
        <w:jc w:val="center"/>
        <w:rPr>
          <w:rFonts w:ascii="GHEA Grapalat" w:hAnsi="GHEA Grapalat"/>
          <w:b/>
          <w:lang w:val="hy-AM"/>
        </w:rPr>
      </w:pPr>
      <w:r w:rsidRPr="004C2792">
        <w:rPr>
          <w:rFonts w:ascii="GHEA Grapalat" w:hAnsi="GHEA Grapalat"/>
          <w:i w:val="0"/>
          <w:sz w:val="24"/>
          <w:szCs w:val="24"/>
          <w:lang w:val="hy-AM"/>
        </w:rPr>
        <w:t xml:space="preserve">Код </w:t>
      </w:r>
      <w:r w:rsidR="00417E48" w:rsidRPr="004C2792">
        <w:rPr>
          <w:rFonts w:ascii="GHEA Grapalat" w:hAnsi="GHEA Grapalat"/>
          <w:i w:val="0"/>
          <w:sz w:val="24"/>
          <w:szCs w:val="24"/>
          <w:lang w:val="hy-AM"/>
        </w:rPr>
        <w:t>процедуры</w:t>
      </w:r>
      <w:r w:rsidRPr="004C279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4C2792" w:rsidRPr="007238AA">
        <w:rPr>
          <w:rFonts w:ascii="GHEA Grapalat" w:hAnsi="GHEA Grapalat"/>
          <w:b/>
          <w:lang w:val="af-ZA"/>
        </w:rPr>
        <w:t>ՇՄԱ</w:t>
      </w:r>
      <w:r w:rsidR="004C2792" w:rsidRPr="004C2792">
        <w:rPr>
          <w:rFonts w:ascii="GHEA Grapalat" w:hAnsi="GHEA Grapalat"/>
          <w:b/>
          <w:lang w:val="hy-AM"/>
        </w:rPr>
        <w:t>Հ</w:t>
      </w:r>
      <w:r w:rsidR="004C2792" w:rsidRPr="00054035">
        <w:rPr>
          <w:rFonts w:ascii="GHEA Grapalat" w:hAnsi="GHEA Grapalat"/>
          <w:b/>
          <w:lang w:val="af-ZA"/>
        </w:rPr>
        <w:t>-</w:t>
      </w:r>
      <w:r w:rsidR="004C2792" w:rsidRPr="004C2792">
        <w:rPr>
          <w:rFonts w:ascii="GHEA Grapalat" w:hAnsi="GHEA Grapalat"/>
          <w:b/>
          <w:lang w:val="hy-AM"/>
        </w:rPr>
        <w:t>ԱՀՏՍ</w:t>
      </w:r>
      <w:r w:rsidR="004C2792">
        <w:rPr>
          <w:rFonts w:ascii="GHEA Grapalat" w:hAnsi="GHEA Grapalat"/>
          <w:b/>
          <w:lang w:val="af-ZA"/>
        </w:rPr>
        <w:t>-ԳՀԱՊՁԲ-2</w:t>
      </w:r>
      <w:r w:rsidR="004C2792" w:rsidRPr="00636686">
        <w:rPr>
          <w:rFonts w:ascii="GHEA Grapalat" w:hAnsi="GHEA Grapalat"/>
          <w:b/>
          <w:lang w:val="af-ZA"/>
        </w:rPr>
        <w:t>6/4</w:t>
      </w:r>
    </w:p>
    <w:p w:rsidR="0091042F" w:rsidRPr="00EB5279" w:rsidRDefault="008E36BD" w:rsidP="004C2792">
      <w:pPr>
        <w:pStyle w:val="a3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8E36BD">
        <w:rPr>
          <w:rFonts w:ascii="Helvetica" w:hAnsi="Helvetica" w:cs="Helvetica"/>
          <w:color w:val="3C4043"/>
          <w:sz w:val="36"/>
          <w:szCs w:val="36"/>
          <w:highlight w:val="yellow"/>
          <w:shd w:val="clear" w:color="auto" w:fill="F5F5F5"/>
        </w:rPr>
        <w:t>За основу принимается приглашение, написанное на армянском языке.</w:t>
      </w:r>
    </w:p>
    <w:p w:rsidR="0091042F" w:rsidRPr="00EB5279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2E3B8A" w:rsidRPr="00EB5279" w:rsidRDefault="002E3B8A" w:rsidP="002E3B8A">
      <w:pPr>
        <w:pStyle w:val="a3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16"/>
          <w:szCs w:val="16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EB5279">
        <w:rPr>
          <w:rFonts w:ascii="GHEA Grapalat" w:hAnsi="GHEA Grapalat"/>
          <w:i w:val="0"/>
          <w:iCs/>
        </w:rPr>
        <w:t xml:space="preserve">ОА “Обслуживание </w:t>
      </w:r>
      <w:proofErr w:type="spellStart"/>
      <w:r w:rsidRPr="00EB5279">
        <w:rPr>
          <w:rFonts w:ascii="GHEA Grapalat" w:hAnsi="GHEA Grapalat"/>
          <w:i w:val="0"/>
          <w:iCs/>
        </w:rPr>
        <w:t>Артиксого</w:t>
      </w:r>
      <w:proofErr w:type="spellEnd"/>
      <w:r w:rsidRPr="00EB5279">
        <w:rPr>
          <w:rFonts w:ascii="GHEA Grapalat" w:hAnsi="GHEA Grapalat"/>
          <w:i w:val="0"/>
          <w:iCs/>
        </w:rPr>
        <w:t xml:space="preserve"> общинного хозяйства”</w:t>
      </w:r>
      <w:proofErr w:type="gramStart"/>
      <w:r w:rsidRPr="00EB5279">
        <w:rPr>
          <w:rFonts w:ascii="GHEA Grapalat" w:hAnsi="GHEA Grapalat"/>
          <w:i w:val="0"/>
          <w:iCs/>
        </w:rPr>
        <w:t xml:space="preserve"> </w:t>
      </w:r>
      <w:r w:rsidRPr="00EB5279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EB5279">
        <w:rPr>
          <w:rFonts w:ascii="GHEA Grapalat" w:hAnsi="GHEA Grapalat"/>
          <w:i w:val="0"/>
          <w:sz w:val="24"/>
          <w:szCs w:val="24"/>
        </w:rPr>
        <w:t xml:space="preserve"> находящийся по адресу:_ г. Артик Баграмян, 9/1</w:t>
      </w:r>
      <w:r w:rsidRPr="00EB5279">
        <w:rPr>
          <w:rFonts w:ascii="GHEA Grapalat" w:hAnsi="GHEA Grapalat"/>
          <w:i w:val="0"/>
          <w:sz w:val="16"/>
          <w:szCs w:val="16"/>
        </w:rPr>
        <w:t xml:space="preserve"> </w:t>
      </w:r>
      <w:r w:rsidRPr="00EB5279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A66992" w:rsidRPr="00A66992">
        <w:rPr>
          <w:rFonts w:ascii="GHEA Grapalat" w:hAnsi="GHEA Grapalat"/>
          <w:i w:val="0"/>
          <w:sz w:val="24"/>
          <w:szCs w:val="24"/>
        </w:rPr>
        <w:t xml:space="preserve">  </w:t>
      </w:r>
      <w:r w:rsidRPr="00EB5279">
        <w:rPr>
          <w:rFonts w:ascii="GHEA Grapalat" w:hAnsi="GHEA Grapalat"/>
          <w:i w:val="0"/>
          <w:sz w:val="24"/>
          <w:szCs w:val="24"/>
        </w:rPr>
        <w:t>, который проводится одним этапом.</w:t>
      </w:r>
    </w:p>
    <w:p w:rsidR="00341A74" w:rsidRPr="00EB5279" w:rsidRDefault="00A20B69" w:rsidP="002E3B8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 w:rsidRPr="00EB5279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EB5279">
        <w:rPr>
          <w:rFonts w:ascii="GHEA Grapalat" w:hAnsi="GHEA Grapalat"/>
          <w:i w:val="0"/>
          <w:sz w:val="24"/>
          <w:szCs w:val="24"/>
        </w:rPr>
        <w:t>, в</w:t>
      </w:r>
      <w:r w:rsidR="00782D60" w:rsidRPr="00EB52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B5279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EB5279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EB5279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="004C2792" w:rsidRPr="004C2792">
        <w:rPr>
          <w:rFonts w:ascii="GHEA Grapalat" w:hAnsi="GHEA Grapalat"/>
          <w:b/>
          <w:i w:val="0"/>
          <w:color w:val="202124"/>
          <w:sz w:val="18"/>
          <w:szCs w:val="18"/>
        </w:rPr>
        <w:t>Продукция для уличного освещения</w:t>
      </w:r>
      <w:r w:rsidR="004C2792" w:rsidRPr="004C2792">
        <w:rPr>
          <w:rFonts w:ascii="GHEA Grapalat" w:hAnsi="GHEA Grapalat"/>
          <w:i w:val="0"/>
          <w:color w:val="202124"/>
          <w:sz w:val="18"/>
          <w:szCs w:val="18"/>
        </w:rPr>
        <w:t xml:space="preserve"> </w:t>
      </w:r>
      <w:r w:rsidR="00782D60" w:rsidRPr="00EB5279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EB5279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EB52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EB5279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EB5279">
        <w:rPr>
          <w:rFonts w:ascii="GHEA Grapalat" w:hAnsi="GHEA Grapalat"/>
          <w:i w:val="0"/>
          <w:sz w:val="24"/>
          <w:szCs w:val="24"/>
        </w:rPr>
        <w:t>.</w:t>
      </w:r>
    </w:p>
    <w:p w:rsidR="001E6506" w:rsidRPr="00EB5279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proofErr w:type="gramStart"/>
      <w:r w:rsidRPr="00EB5279">
        <w:rPr>
          <w:rFonts w:ascii="GHEA Grapalat" w:hAnsi="GHEA Grapalat"/>
          <w:i w:val="0"/>
          <w:sz w:val="24"/>
          <w:szCs w:val="24"/>
        </w:rPr>
        <w:t>Условия</w:t>
      </w:r>
      <w:proofErr w:type="gramEnd"/>
      <w:r w:rsidRPr="00EB5279">
        <w:rPr>
          <w:rFonts w:ascii="GHEA Grapalat" w:hAnsi="GHEA Grapalat"/>
          <w:i w:val="0"/>
          <w:sz w:val="24"/>
          <w:szCs w:val="24"/>
        </w:rPr>
        <w:t xml:space="preserve"> </w:t>
      </w:r>
      <w:r w:rsidR="00677658" w:rsidRPr="00EB5279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EB5279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EB5279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EB5279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EB5279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EB5279">
        <w:rPr>
          <w:rFonts w:ascii="GHEA Grapalat" w:hAnsi="GHEA Grapalat"/>
          <w:i w:val="0"/>
          <w:sz w:val="24"/>
          <w:szCs w:val="24"/>
        </w:rPr>
        <w:t xml:space="preserve">, а также участникам, установлены </w:t>
      </w:r>
      <w:r w:rsidR="00677658" w:rsidRPr="00EB5279">
        <w:rPr>
          <w:rFonts w:ascii="GHEA Grapalat" w:hAnsi="GHEA Grapalat"/>
          <w:i w:val="0"/>
          <w:sz w:val="24"/>
          <w:szCs w:val="24"/>
        </w:rPr>
        <w:lastRenderedPageBreak/>
        <w:t>приглашением на настоящую процедуру.</w:t>
      </w:r>
      <w:r w:rsidRPr="00EB5279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EB5279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EB5279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EB5279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EB5279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EB5279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EB5279">
        <w:rPr>
          <w:rFonts w:ascii="GHEA Grapalat" w:hAnsi="GHEA Grapalat"/>
          <w:i w:val="0"/>
          <w:sz w:val="24"/>
          <w:szCs w:val="24"/>
        </w:rPr>
        <w:t>условиям</w:t>
      </w:r>
      <w:r w:rsidRPr="00EB5279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EB5279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EB5279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EB5279">
        <w:rPr>
          <w:rFonts w:ascii="GHEA Grapalat" w:hAnsi="GHEA Grapalat"/>
          <w:i w:val="0"/>
          <w:sz w:val="24"/>
          <w:szCs w:val="24"/>
        </w:rPr>
        <w:t xml:space="preserve">настоящей процедуры </w:t>
      </w:r>
      <w:r w:rsidRPr="00EB5279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EB5279">
        <w:rPr>
          <w:rStyle w:val="af6"/>
          <w:rFonts w:ascii="GHEA Grapalat" w:hAnsi="GHEA Grapalat"/>
          <w:i w:val="0"/>
          <w:sz w:val="24"/>
          <w:szCs w:val="24"/>
        </w:rPr>
        <w:footnoteReference w:id="1"/>
      </w:r>
    </w:p>
    <w:p w:rsidR="0067579A" w:rsidRPr="00EB5279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EB5279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EB5279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EB5279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EB5279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proofErr w:type="gramStart"/>
      <w:r w:rsidRPr="00EB5279">
        <w:rPr>
          <w:rFonts w:ascii="GHEA Grapalat" w:hAnsi="GHEA Grapalat"/>
          <w:i w:val="0"/>
          <w:sz w:val="24"/>
          <w:szCs w:val="24"/>
        </w:rPr>
        <w:t>на</w:t>
      </w:r>
      <w:proofErr w:type="spellEnd"/>
      <w:proofErr w:type="gramEnd"/>
      <w:r w:rsidRPr="00EB5279">
        <w:rPr>
          <w:rFonts w:ascii="GHEA Grapalat" w:hAnsi="GHEA Grapalat"/>
          <w:i w:val="0"/>
          <w:sz w:val="24"/>
          <w:szCs w:val="24"/>
        </w:rPr>
        <w:t xml:space="preserve"> </w:t>
      </w:r>
      <w:r w:rsidR="00A66992" w:rsidRPr="00EB5279">
        <w:rPr>
          <w:rFonts w:ascii="GHEA Grapalat" w:hAnsi="GHEA Grapalat"/>
          <w:i w:val="0"/>
          <w:sz w:val="24"/>
          <w:szCs w:val="24"/>
        </w:rPr>
        <w:t xml:space="preserve">запрос котировок </w:t>
      </w:r>
      <w:r w:rsidRPr="00EB5279">
        <w:rPr>
          <w:rFonts w:ascii="GHEA Grapalat" w:hAnsi="GHEA Grapalat"/>
          <w:i w:val="0"/>
          <w:sz w:val="24"/>
          <w:szCs w:val="24"/>
        </w:rPr>
        <w:t>необходимо подавать по адресу</w:t>
      </w:r>
      <w:r w:rsidRPr="00EB527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:rsidR="00A66992" w:rsidRPr="004C2792" w:rsidRDefault="00A66992" w:rsidP="002C09AA">
      <w:pPr>
        <w:pStyle w:val="a3"/>
        <w:widowControl w:val="0"/>
        <w:spacing w:after="160" w:line="240" w:lineRule="auto"/>
        <w:ind w:firstLine="567"/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</w:pP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Заявки на участие в данной процедуре должны быть поданы по адресу: </w:t>
      </w:r>
      <w:proofErr w:type="spellStart"/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К.Артик</w:t>
      </w:r>
      <w:proofErr w:type="spellEnd"/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, Баграмян 9/1, в документальной форме, до истечения срока, указанного в настоящем объявлении. 12:00 на 7-й день с момента публикации, </w:t>
      </w:r>
      <w:r w:rsidR="004C27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  <w:lang w:val="hy-AM"/>
        </w:rPr>
        <w:t>27</w:t>
      </w: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</w:t>
      </w:r>
      <w:r w:rsidR="004C2792" w:rsidRPr="004C27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Февраль</w:t>
      </w: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202</w:t>
      </w:r>
      <w:r w:rsidR="004C27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  <w:lang w:val="hy-AM"/>
        </w:rPr>
        <w:t>6</w:t>
      </w: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г. Заявки, помимо армянского языка, можно подавать также на английском или русском языке. Вскрытие заявок состоится по адресу: </w:t>
      </w:r>
      <w:proofErr w:type="spellStart"/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К.Артик</w:t>
      </w:r>
      <w:proofErr w:type="spellEnd"/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, Баграмян 9/1, «202</w:t>
      </w:r>
      <w:r w:rsidR="004C27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  <w:lang w:val="hy-AM"/>
        </w:rPr>
        <w:t>6</w:t>
      </w: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» «</w:t>
      </w:r>
      <w:r w:rsidR="004C27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  <w:lang w:val="hy-AM"/>
        </w:rPr>
        <w:t>27</w:t>
      </w: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</w:t>
      </w:r>
      <w:r w:rsidR="004C2792" w:rsidRPr="004C27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>Февраль</w:t>
      </w:r>
      <w:r w:rsidRPr="00A66992">
        <w:rPr>
          <w:rStyle w:val="rynqvb"/>
          <w:rFonts w:ascii="Helvetica" w:hAnsi="Helvetica" w:cs="Helvetica"/>
          <w:i w:val="0"/>
          <w:color w:val="3C4043"/>
          <w:sz w:val="24"/>
          <w:szCs w:val="24"/>
          <w:shd w:val="clear" w:color="auto" w:fill="F5F5F5"/>
        </w:rPr>
        <w:t xml:space="preserve"> в 12:00»</w:t>
      </w:r>
    </w:p>
    <w:p w:rsidR="002C09AA" w:rsidRPr="00EB5279" w:rsidRDefault="00A66992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Style w:val="rynqvb"/>
          <w:rFonts w:ascii="Helvetica" w:hAnsi="Helvetica" w:cs="Helvetica"/>
          <w:color w:val="3C4043"/>
          <w:sz w:val="27"/>
          <w:szCs w:val="27"/>
          <w:shd w:val="clear" w:color="auto" w:fill="F5F5F5"/>
        </w:rPr>
        <w:t>.</w:t>
      </w:r>
      <w:r w:rsidR="002C09AA" w:rsidRPr="00EB5279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BE1C5E" w:rsidRPr="00EB5279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B5279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 w:rsidRPr="00EB52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B5279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комиссии</w:t>
      </w:r>
      <w:r w:rsidR="00BE1C5E" w:rsidRPr="00EB527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92901" w:rsidRPr="00EB5279" w:rsidRDefault="004C2792" w:rsidP="004C2792">
      <w:pPr>
        <w:pStyle w:val="a3"/>
        <w:widowControl w:val="0"/>
        <w:spacing w:after="160" w:line="240" w:lineRule="auto"/>
        <w:ind w:left="1701" w:firstLine="0"/>
        <w:jc w:val="center"/>
        <w:rPr>
          <w:rFonts w:ascii="GHEA Grapalat" w:hAnsi="GHEA Grapalat"/>
          <w:i w:val="0"/>
          <w:sz w:val="22"/>
          <w:szCs w:val="22"/>
        </w:rPr>
      </w:pPr>
      <w:proofErr w:type="spellStart"/>
      <w:r w:rsidRPr="004C2792">
        <w:rPr>
          <w:rFonts w:ascii="GHEA Grapalat" w:hAnsi="GHEA Grapalat"/>
          <w:color w:val="3C4043"/>
          <w:sz w:val="22"/>
          <w:szCs w:val="22"/>
          <w:shd w:val="clear" w:color="auto" w:fill="F5F5F5"/>
        </w:rPr>
        <w:t>Назени</w:t>
      </w:r>
      <w:proofErr w:type="spellEnd"/>
      <w:r w:rsidRPr="004C2792">
        <w:rPr>
          <w:rFonts w:ascii="GHEA Grapalat" w:hAnsi="GHEA Grapalat"/>
          <w:color w:val="3C4043"/>
          <w:sz w:val="22"/>
          <w:szCs w:val="22"/>
          <w:shd w:val="clear" w:color="auto" w:fill="F5F5F5"/>
        </w:rPr>
        <w:t xml:space="preserve"> </w:t>
      </w:r>
      <w:proofErr w:type="spellStart"/>
      <w:r w:rsidRPr="004C2792">
        <w:rPr>
          <w:rFonts w:ascii="GHEA Grapalat" w:hAnsi="GHEA Grapalat"/>
          <w:color w:val="3C4043"/>
          <w:sz w:val="22"/>
          <w:szCs w:val="22"/>
          <w:shd w:val="clear" w:color="auto" w:fill="F5F5F5"/>
        </w:rPr>
        <w:t>Рубенян</w:t>
      </w:r>
      <w:proofErr w:type="spellEnd"/>
    </w:p>
    <w:p w:rsidR="00492901" w:rsidRPr="009D16CC" w:rsidRDefault="00754697" w:rsidP="004C279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hy-AM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492901" w:rsidRPr="00EB5279">
        <w:rPr>
          <w:rFonts w:ascii="GHEA Grapalat" w:hAnsi="GHEA Grapalat"/>
          <w:i w:val="0"/>
          <w:u w:val="single"/>
          <w:lang w:val="af-ZA"/>
        </w:rPr>
        <w:t>094</w:t>
      </w:r>
      <w:r w:rsidR="00492901" w:rsidRPr="00EB5279">
        <w:rPr>
          <w:rFonts w:ascii="GHEA Grapalat" w:hAnsi="GHEA Grapalat"/>
          <w:i w:val="0"/>
          <w:u w:val="single"/>
          <w:lang w:val="hy-AM"/>
        </w:rPr>
        <w:t>-</w:t>
      </w:r>
      <w:r w:rsidR="009D16CC">
        <w:rPr>
          <w:rFonts w:ascii="GHEA Grapalat" w:hAnsi="GHEA Grapalat"/>
          <w:i w:val="0"/>
          <w:u w:val="single"/>
          <w:lang w:val="hy-AM"/>
        </w:rPr>
        <w:t>20-36-20</w:t>
      </w:r>
    </w:p>
    <w:p w:rsidR="004C2792" w:rsidRDefault="00754697" w:rsidP="004C279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4C2792">
        <w:rPr>
          <w:rFonts w:ascii="GHEA Grapalat" w:hAnsi="GHEA Grapalat"/>
          <w:i w:val="0"/>
          <w:lang w:val="af-ZA"/>
        </w:rPr>
        <w:t>nazani.rubenyan1@bk.ru</w:t>
      </w:r>
    </w:p>
    <w:p w:rsidR="004C2792" w:rsidRPr="006E127F" w:rsidRDefault="004C2792" w:rsidP="004C2792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</w:p>
    <w:p w:rsidR="00492901" w:rsidRPr="00EB5279" w:rsidRDefault="00754697" w:rsidP="004C2792">
      <w:pPr>
        <w:pStyle w:val="a3"/>
        <w:widowControl w:val="0"/>
        <w:spacing w:after="160" w:line="240" w:lineRule="auto"/>
        <w:ind w:left="1701" w:firstLine="0"/>
        <w:jc w:val="center"/>
        <w:rPr>
          <w:rFonts w:ascii="GHEA Grapalat" w:hAnsi="GHEA Grapalat"/>
          <w:b/>
          <w:i w:val="0"/>
          <w:sz w:val="22"/>
          <w:szCs w:val="22"/>
        </w:rPr>
      </w:pPr>
      <w:r w:rsidRPr="00EB5279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492901" w:rsidRPr="00EB5279">
        <w:rPr>
          <w:rFonts w:ascii="GHEA Grapalat" w:hAnsi="GHEA Grapalat"/>
          <w:b/>
          <w:color w:val="3C4043"/>
          <w:sz w:val="22"/>
          <w:szCs w:val="22"/>
          <w:shd w:val="clear" w:color="auto" w:fill="F5F5F5"/>
        </w:rPr>
        <w:t>&lt;&lt; Служба экономики общества Артика&gt;&gt; Некоммерческая организация</w:t>
      </w: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096865" w:rsidRPr="00EB5279" w:rsidRDefault="00096865" w:rsidP="00492901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 w:cs="Sylfaen"/>
          <w:i w:val="0"/>
        </w:rPr>
      </w:pPr>
      <w:r w:rsidRPr="00EB5279">
        <w:rPr>
          <w:rFonts w:ascii="GHEA Grapalat" w:hAnsi="GHEA Grapalat"/>
          <w:i w:val="0"/>
        </w:rPr>
        <w:t>Утверждено</w:t>
      </w:r>
    </w:p>
    <w:p w:rsidR="00492901" w:rsidRPr="004C2792" w:rsidRDefault="005D7731" w:rsidP="00492901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EB5279">
        <w:rPr>
          <w:rFonts w:ascii="GHEA Grapalat" w:hAnsi="GHEA Grapalat"/>
        </w:rPr>
        <w:lastRenderedPageBreak/>
        <w:t>Решением Оценочной комиссии открытого конкурса</w:t>
      </w:r>
      <w:r w:rsidR="001B32D9" w:rsidRPr="00EB5279">
        <w:rPr>
          <w:rFonts w:ascii="GHEA Grapalat" w:hAnsi="GHEA Grapalat" w:cs="Sylfaen"/>
          <w:i w:val="0"/>
        </w:rPr>
        <w:br/>
      </w:r>
      <w:r w:rsidR="00096865" w:rsidRPr="00EB5279">
        <w:rPr>
          <w:rFonts w:ascii="GHEA Grapalat" w:hAnsi="GHEA Grapalat"/>
          <w:i w:val="0"/>
        </w:rPr>
        <w:t xml:space="preserve">под кодом </w:t>
      </w:r>
      <w:r w:rsidR="00492901" w:rsidRPr="00EB5279">
        <w:rPr>
          <w:rFonts w:ascii="GHEA Grapalat" w:hAnsi="GHEA Grapalat"/>
          <w:b/>
          <w:lang w:val="af-ZA"/>
        </w:rPr>
        <w:t>ՇՄԱ</w:t>
      </w:r>
      <w:r w:rsidR="00492901" w:rsidRPr="00EB5279">
        <w:rPr>
          <w:rFonts w:ascii="GHEA Grapalat" w:hAnsi="GHEA Grapalat"/>
          <w:b/>
        </w:rPr>
        <w:t>Հ</w:t>
      </w:r>
      <w:r w:rsidR="00492901" w:rsidRPr="00EB5279">
        <w:rPr>
          <w:rFonts w:ascii="GHEA Grapalat" w:hAnsi="GHEA Grapalat"/>
          <w:b/>
          <w:lang w:val="af-ZA"/>
        </w:rPr>
        <w:t>-</w:t>
      </w:r>
      <w:r w:rsidR="00492901" w:rsidRPr="00EB5279">
        <w:rPr>
          <w:rFonts w:ascii="GHEA Grapalat" w:hAnsi="GHEA Grapalat"/>
          <w:b/>
        </w:rPr>
        <w:t>ԱՀՏ</w:t>
      </w:r>
      <w:r w:rsidR="00492901" w:rsidRPr="00EB5279">
        <w:rPr>
          <w:rFonts w:ascii="GHEA Grapalat" w:hAnsi="GHEA Grapalat"/>
          <w:b/>
          <w:lang w:val="en-US"/>
        </w:rPr>
        <w:t>Ս</w:t>
      </w:r>
      <w:r w:rsidR="00492901" w:rsidRPr="00EB5279">
        <w:rPr>
          <w:rFonts w:ascii="GHEA Grapalat" w:hAnsi="GHEA Grapalat"/>
          <w:b/>
          <w:lang w:val="af-ZA"/>
        </w:rPr>
        <w:t>-ԳՀԱՊՁԲ-2</w:t>
      </w:r>
      <w:r w:rsidR="004C2792">
        <w:rPr>
          <w:rFonts w:ascii="GHEA Grapalat" w:hAnsi="GHEA Grapalat"/>
          <w:b/>
          <w:lang w:val="hy-AM"/>
        </w:rPr>
        <w:t>6</w:t>
      </w:r>
      <w:r w:rsidR="00492901" w:rsidRPr="00EB5279">
        <w:rPr>
          <w:rFonts w:ascii="GHEA Grapalat" w:hAnsi="GHEA Grapalat"/>
          <w:b/>
          <w:lang w:val="af-ZA"/>
        </w:rPr>
        <w:t>/</w:t>
      </w:r>
      <w:r w:rsidR="004C2792">
        <w:rPr>
          <w:rFonts w:ascii="GHEA Grapalat" w:hAnsi="GHEA Grapalat"/>
          <w:b/>
          <w:lang w:val="hy-AM"/>
        </w:rPr>
        <w:t>4</w:t>
      </w:r>
    </w:p>
    <w:p w:rsidR="00096865" w:rsidRPr="00EB5279" w:rsidRDefault="00A46F92" w:rsidP="00492901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</w:rPr>
      </w:pPr>
      <w:r w:rsidRPr="00EB5279">
        <w:rPr>
          <w:rFonts w:ascii="GHEA Grapalat" w:hAnsi="GHEA Grapalat"/>
          <w:i/>
        </w:rPr>
        <w:t xml:space="preserve">№ </w:t>
      </w:r>
      <w:r w:rsidR="00492901" w:rsidRPr="00EB5279">
        <w:rPr>
          <w:rFonts w:ascii="GHEA Grapalat" w:hAnsi="GHEA Grapalat"/>
          <w:i/>
        </w:rPr>
        <w:t xml:space="preserve">1  от </w:t>
      </w:r>
      <w:r w:rsidR="00492901" w:rsidRPr="00EB5279">
        <w:rPr>
          <w:rFonts w:ascii="GHEA Grapalat" w:hAnsi="GHEA Grapalat"/>
          <w:color w:val="3C4043"/>
          <w:sz w:val="36"/>
          <w:szCs w:val="36"/>
          <w:shd w:val="clear" w:color="auto" w:fill="F5F5F5"/>
        </w:rPr>
        <w:t xml:space="preserve"> </w:t>
      </w:r>
      <w:r w:rsidR="00492901" w:rsidRPr="00EB5279">
        <w:rPr>
          <w:rFonts w:ascii="GHEA Grapalat" w:hAnsi="GHEA Grapalat"/>
          <w:color w:val="3C4043"/>
          <w:sz w:val="20"/>
          <w:szCs w:val="20"/>
          <w:shd w:val="clear" w:color="auto" w:fill="F5F5F5"/>
        </w:rPr>
        <w:t>1</w:t>
      </w:r>
      <w:r w:rsidR="004C2792">
        <w:rPr>
          <w:rFonts w:ascii="GHEA Grapalat" w:hAnsi="GHEA Grapalat"/>
          <w:color w:val="3C4043"/>
          <w:sz w:val="20"/>
          <w:szCs w:val="20"/>
          <w:shd w:val="clear" w:color="auto" w:fill="F5F5F5"/>
          <w:lang w:val="hy-AM"/>
        </w:rPr>
        <w:t>9</w:t>
      </w:r>
      <w:r w:rsidR="00492901" w:rsidRPr="00EB5279">
        <w:rPr>
          <w:rFonts w:ascii="GHEA Grapalat" w:hAnsi="GHEA Grapalat"/>
          <w:color w:val="3C4043"/>
          <w:sz w:val="20"/>
          <w:szCs w:val="20"/>
          <w:shd w:val="clear" w:color="auto" w:fill="F5F5F5"/>
        </w:rPr>
        <w:t xml:space="preserve"> </w:t>
      </w:r>
      <w:r w:rsidR="004C2792" w:rsidRPr="004C2792">
        <w:rPr>
          <w:rFonts w:ascii="GHEA Grapalat" w:hAnsi="GHEA Grapalat"/>
          <w:color w:val="3C4043"/>
          <w:sz w:val="20"/>
          <w:szCs w:val="20"/>
          <w:shd w:val="clear" w:color="auto" w:fill="F5F5F5"/>
        </w:rPr>
        <w:t xml:space="preserve">Февраль </w:t>
      </w:r>
      <w:r w:rsidR="00096865" w:rsidRPr="00EB5279">
        <w:rPr>
          <w:rFonts w:ascii="GHEA Grapalat" w:hAnsi="GHEA Grapalat"/>
          <w:i/>
          <w:sz w:val="20"/>
          <w:szCs w:val="20"/>
        </w:rPr>
        <w:t>20</w:t>
      </w:r>
      <w:r w:rsidR="00492901" w:rsidRPr="00EB5279">
        <w:rPr>
          <w:rFonts w:ascii="GHEA Grapalat" w:hAnsi="GHEA Grapalat"/>
          <w:i/>
          <w:sz w:val="20"/>
          <w:szCs w:val="20"/>
        </w:rPr>
        <w:t>2</w:t>
      </w:r>
      <w:r w:rsidR="004C2792">
        <w:rPr>
          <w:rFonts w:ascii="GHEA Grapalat" w:hAnsi="GHEA Grapalat"/>
          <w:i/>
          <w:sz w:val="20"/>
          <w:szCs w:val="20"/>
          <w:lang w:val="hy-AM"/>
        </w:rPr>
        <w:t>6</w:t>
      </w:r>
      <w:r w:rsidR="009F10E4" w:rsidRPr="00EB5279">
        <w:rPr>
          <w:rFonts w:ascii="GHEA Grapalat" w:hAnsi="GHEA Grapalat"/>
          <w:i/>
        </w:rPr>
        <w:t xml:space="preserve"> </w:t>
      </w:r>
      <w:r w:rsidR="00096865" w:rsidRPr="00EB5279">
        <w:rPr>
          <w:rFonts w:ascii="GHEA Grapalat" w:hAnsi="GHEA Grapalat"/>
          <w:i/>
        </w:rPr>
        <w:t>г.</w:t>
      </w:r>
    </w:p>
    <w:p w:rsidR="00096865" w:rsidRPr="00EB5279" w:rsidRDefault="00096865" w:rsidP="00492901">
      <w:pPr>
        <w:pStyle w:val="aa"/>
        <w:widowControl w:val="0"/>
        <w:spacing w:after="160"/>
        <w:ind w:right="-7" w:firstLine="567"/>
        <w:jc w:val="right"/>
        <w:rPr>
          <w:rFonts w:ascii="GHEA Grapalat" w:hAnsi="GHEA Grapalat"/>
        </w:rPr>
      </w:pPr>
    </w:p>
    <w:p w:rsidR="00096865" w:rsidRPr="00EB5279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EB5279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center"/>
        <w:rPr>
          <w:rFonts w:ascii="GHEA Grapalat" w:hAnsi="GHEA Grapalat"/>
          <w:b/>
          <w:i w:val="0"/>
          <w:sz w:val="28"/>
          <w:szCs w:val="28"/>
        </w:rPr>
      </w:pPr>
      <w:r w:rsidRPr="00EB5279">
        <w:rPr>
          <w:rFonts w:ascii="GHEA Grapalat" w:hAnsi="GHEA Grapalat"/>
          <w:b/>
          <w:color w:val="3C4043"/>
          <w:sz w:val="28"/>
          <w:szCs w:val="28"/>
          <w:shd w:val="clear" w:color="auto" w:fill="F5F5F5"/>
        </w:rPr>
        <w:t>&lt;&lt; Служба экономики общества Артика&gt;&gt; Некоммерческая организация</w:t>
      </w:r>
    </w:p>
    <w:p w:rsidR="00492901" w:rsidRPr="00EB5279" w:rsidRDefault="00492901" w:rsidP="00492901">
      <w:pPr>
        <w:pStyle w:val="a3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</w:rPr>
      </w:pPr>
    </w:p>
    <w:p w:rsidR="00096865" w:rsidRPr="00EB5279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EB5279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EB5279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96865" w:rsidRPr="00EB5279" w:rsidRDefault="000763E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  <w:r w:rsidRPr="00EB5279">
        <w:rPr>
          <w:rFonts w:ascii="GHEA Grapalat" w:hAnsi="GHEA Grapalat"/>
        </w:rPr>
        <w:t>ПРИГЛАШЕНИ</w:t>
      </w:r>
      <w:r w:rsidR="00096865" w:rsidRPr="00EB5279">
        <w:rPr>
          <w:rFonts w:ascii="GHEA Grapalat" w:hAnsi="GHEA Grapalat"/>
        </w:rPr>
        <w:t>Е</w:t>
      </w:r>
    </w:p>
    <w:p w:rsidR="00096865" w:rsidRPr="00EB5279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096865" w:rsidRPr="00EB5279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CE0D95" w:rsidRPr="00EB5279" w:rsidRDefault="00492901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 w:rsidRPr="004C2792">
        <w:rPr>
          <w:rFonts w:ascii="GHEA Grapalat" w:hAnsi="GHEA Grapalat"/>
          <w:b/>
          <w:color w:val="3C4043"/>
          <w:sz w:val="20"/>
          <w:szCs w:val="20"/>
          <w:shd w:val="clear" w:color="auto" w:fill="F5F5F5"/>
        </w:rPr>
        <w:t>ОБЪЯВЛЕН КОНКУРС НА ЗАКУПКУ «</w:t>
      </w:r>
      <w:r w:rsidR="004C2792" w:rsidRPr="004C2792">
        <w:rPr>
          <w:rFonts w:ascii="GHEA Grapalat" w:hAnsi="GHEA Grapalat"/>
          <w:b/>
          <w:color w:val="202124"/>
          <w:sz w:val="20"/>
          <w:szCs w:val="20"/>
        </w:rPr>
        <w:t>Продукция для уличного освещения</w:t>
      </w:r>
      <w:r w:rsidRPr="004C2792">
        <w:rPr>
          <w:rFonts w:ascii="GHEA Grapalat" w:hAnsi="GHEA Grapalat"/>
          <w:b/>
          <w:color w:val="3C4043"/>
          <w:sz w:val="20"/>
          <w:szCs w:val="20"/>
          <w:shd w:val="clear" w:color="auto" w:fill="F5F5F5"/>
        </w:rPr>
        <w:t>» ДЛЯ НУЖД НКО «АРТИКСКАЯ ОБЩЕСТВЕННАЯ ХОЗЯЙСТВЕННАЯ СЛУЖБА</w:t>
      </w:r>
      <w:r w:rsidRPr="00EB5279">
        <w:rPr>
          <w:rFonts w:ascii="GHEA Grapalat" w:hAnsi="GHEA Grapalat"/>
          <w:color w:val="3C4043"/>
          <w:sz w:val="27"/>
          <w:szCs w:val="27"/>
          <w:shd w:val="clear" w:color="auto" w:fill="F5F5F5"/>
        </w:rPr>
        <w:t>»</w:t>
      </w:r>
    </w:p>
    <w:p w:rsidR="00CE0D95" w:rsidRPr="00EB5279" w:rsidRDefault="00CE0D9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0763E5" w:rsidRPr="00EB5279" w:rsidRDefault="000763E5" w:rsidP="00B46D58">
      <w:pPr>
        <w:rPr>
          <w:rFonts w:ascii="GHEA Grapalat" w:hAnsi="GHEA Grapalat"/>
        </w:rPr>
      </w:pPr>
      <w:r w:rsidRPr="00EB5279">
        <w:rPr>
          <w:rFonts w:ascii="GHEA Grapalat" w:hAnsi="GHEA Grapalat"/>
        </w:rPr>
        <w:br w:type="page"/>
      </w:r>
    </w:p>
    <w:p w:rsidR="001A43A4" w:rsidRPr="00EB5279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</w:rPr>
      </w:pPr>
      <w:r w:rsidRPr="00EB5279">
        <w:rPr>
          <w:rFonts w:ascii="GHEA Grapalat" w:hAnsi="GHEA Grapalat"/>
          <w:i/>
          <w:highlight w:val="yellow"/>
        </w:rPr>
        <w:lastRenderedPageBreak/>
        <w:t>Уважаемый участник, прежде чем составить и подать заявку просим Вас</w:t>
      </w:r>
      <w:r w:rsidR="001D209D" w:rsidRPr="00EB5279">
        <w:rPr>
          <w:rFonts w:ascii="Courier New" w:hAnsi="Courier New" w:cs="Courier New"/>
          <w:i/>
          <w:highlight w:val="yellow"/>
          <w:lang w:val="en-US"/>
        </w:rPr>
        <w:t> </w:t>
      </w:r>
      <w:r w:rsidRPr="00EB5279">
        <w:rPr>
          <w:rFonts w:ascii="GHEA Grapalat" w:hAnsi="GHEA Grapalat"/>
          <w:i/>
          <w:highlight w:val="yellow"/>
        </w:rPr>
        <w:t>подробно изучить настоящее Приглашение, поскольку не соответствующие Приглашению заявки подлежат отклонению.</w:t>
      </w:r>
      <w:r w:rsidRPr="00EB5279">
        <w:rPr>
          <w:rFonts w:ascii="GHEA Grapalat" w:hAnsi="GHEA Grapalat"/>
          <w:i/>
        </w:rPr>
        <w:t xml:space="preserve"> </w:t>
      </w:r>
    </w:p>
    <w:p w:rsidR="00984BDB" w:rsidRPr="00EB5279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</w:rPr>
      </w:pPr>
    </w:p>
    <w:p w:rsidR="00160AE4" w:rsidRPr="00EB5279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</w:rPr>
      </w:pPr>
      <w:r w:rsidRPr="00EB5279">
        <w:rPr>
          <w:rFonts w:ascii="GHEA Grapalat" w:hAnsi="GHEA Grapalat"/>
        </w:rPr>
        <w:br w:type="page"/>
      </w:r>
    </w:p>
    <w:p w:rsidR="00160AE4" w:rsidRPr="00EB5279" w:rsidRDefault="00160AE4" w:rsidP="00B46D58">
      <w:pPr>
        <w:widowControl w:val="0"/>
        <w:spacing w:after="160"/>
        <w:jc w:val="center"/>
        <w:rPr>
          <w:rFonts w:ascii="GHEA Grapalat" w:hAnsi="GHEA Grapalat"/>
          <w:b/>
        </w:rPr>
      </w:pPr>
      <w:r w:rsidRPr="00EB5279">
        <w:rPr>
          <w:rFonts w:ascii="GHEA Grapalat" w:hAnsi="GHEA Grapalat"/>
          <w:b/>
        </w:rPr>
        <w:lastRenderedPageBreak/>
        <w:t>СОДЕРЖАНИЕ</w:t>
      </w:r>
    </w:p>
    <w:p w:rsidR="00160AE4" w:rsidRPr="00EB5279" w:rsidRDefault="00160AE4" w:rsidP="00B46D58">
      <w:pPr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:rsidR="00C67E80" w:rsidRPr="003B6EEE" w:rsidRDefault="00492901" w:rsidP="00B46D58">
      <w:pPr>
        <w:widowControl w:val="0"/>
        <w:spacing w:after="160"/>
        <w:jc w:val="center"/>
        <w:rPr>
          <w:rFonts w:ascii="GHEA Grapalat" w:hAnsi="GHEA Grapalat" w:cs="Sylfaen"/>
          <w:b/>
        </w:rPr>
      </w:pPr>
      <w:r w:rsidRPr="003B6EEE">
        <w:rPr>
          <w:rFonts w:ascii="GHEA Grapalat" w:hAnsi="GHEA Grapalat"/>
          <w:b/>
          <w:color w:val="3C4043"/>
          <w:sz w:val="27"/>
          <w:szCs w:val="27"/>
          <w:shd w:val="clear" w:color="auto" w:fill="F5F5F5"/>
        </w:rPr>
        <w:t>ДЛЯ НУЖД НКО «АРТИКСКАЯ ОБЩЕСТВЕННАЯ ХОЗЯЙСТВЕННАЯ СЛУЖБА»: "</w:t>
      </w:r>
      <w:r w:rsidR="003B6EEE" w:rsidRPr="003B6EEE">
        <w:rPr>
          <w:rFonts w:ascii="GHEA Grapalat" w:hAnsi="GHEA Grapalat"/>
          <w:b/>
          <w:color w:val="202124"/>
          <w:sz w:val="20"/>
          <w:szCs w:val="20"/>
        </w:rPr>
        <w:t xml:space="preserve"> </w:t>
      </w:r>
      <w:r w:rsidR="003B6EEE" w:rsidRPr="003B6EEE">
        <w:rPr>
          <w:rFonts w:ascii="GHEA Grapalat" w:hAnsi="GHEA Grapalat"/>
          <w:b/>
          <w:color w:val="202124"/>
          <w:sz w:val="27"/>
          <w:szCs w:val="27"/>
        </w:rPr>
        <w:t>Продукция для уличного освещения</w:t>
      </w:r>
      <w:r w:rsidR="003B6EEE" w:rsidRPr="003B6EEE">
        <w:rPr>
          <w:rFonts w:ascii="GHEA Grapalat" w:hAnsi="GHEA Grapalat"/>
          <w:b/>
          <w:color w:val="3C4043"/>
          <w:sz w:val="27"/>
          <w:szCs w:val="27"/>
          <w:shd w:val="clear" w:color="auto" w:fill="F5F5F5"/>
        </w:rPr>
        <w:t xml:space="preserve"> </w:t>
      </w:r>
      <w:r w:rsidRPr="003B6EEE">
        <w:rPr>
          <w:rFonts w:ascii="GHEA Grapalat" w:hAnsi="GHEA Grapalat"/>
          <w:b/>
          <w:color w:val="3C4043"/>
          <w:sz w:val="27"/>
          <w:szCs w:val="27"/>
          <w:shd w:val="clear" w:color="auto" w:fill="F5F5F5"/>
        </w:rPr>
        <w:t>" ПРИГЛАШЕНИЕ НА ОЦЕНОЧНЫЙ КОНКУРС, ОБЪЯВЛЕННЫЙ В ЦЕЛЯХ ДОСТИЖЕНИЯ</w:t>
      </w:r>
    </w:p>
    <w:p w:rsidR="00096865" w:rsidRPr="00EB5279" w:rsidRDefault="00096865" w:rsidP="00B46D58">
      <w:pPr>
        <w:widowControl w:val="0"/>
        <w:spacing w:after="160"/>
        <w:jc w:val="center"/>
        <w:rPr>
          <w:rFonts w:ascii="GHEA Grapalat" w:hAnsi="GHEA Grapalat"/>
          <w:b/>
        </w:rPr>
      </w:pPr>
      <w:r w:rsidRPr="00EB5279">
        <w:rPr>
          <w:rFonts w:ascii="GHEA Grapalat" w:hAnsi="GHEA Grapalat"/>
          <w:b/>
        </w:rPr>
        <w:t>ЧАСТЬ I.</w:t>
      </w:r>
    </w:p>
    <w:p w:rsidR="002E069D" w:rsidRPr="00EB5279" w:rsidRDefault="002E069D" w:rsidP="00B46D58">
      <w:pPr>
        <w:widowControl w:val="0"/>
        <w:spacing w:after="160"/>
        <w:jc w:val="center"/>
        <w:rPr>
          <w:rFonts w:ascii="GHEA Grapalat" w:hAnsi="GHEA Grapalat"/>
        </w:rPr>
      </w:pPr>
    </w:p>
    <w:p w:rsidR="00096865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1.</w:t>
      </w:r>
      <w:r w:rsidR="005C1BF7" w:rsidRPr="00EB5279">
        <w:rPr>
          <w:rFonts w:ascii="GHEA Grapalat" w:hAnsi="GHEA Grapalat"/>
        </w:rPr>
        <w:tab/>
      </w:r>
      <w:r w:rsidR="00543BAE" w:rsidRPr="00EB5279">
        <w:rPr>
          <w:rFonts w:ascii="GHEA Grapalat" w:hAnsi="GHEA Grapalat"/>
        </w:rPr>
        <w:t>Характеристика предмета закупки</w:t>
      </w:r>
      <w:r w:rsidRPr="00EB5279">
        <w:rPr>
          <w:rFonts w:ascii="GHEA Grapalat" w:hAnsi="GHEA Grapalat"/>
        </w:rPr>
        <w:t xml:space="preserve"> </w:t>
      </w:r>
    </w:p>
    <w:p w:rsidR="00096865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2.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Требования к праву участника на участие</w:t>
      </w:r>
      <w:r w:rsidR="00543BAE" w:rsidRPr="00EB5279">
        <w:rPr>
          <w:rFonts w:ascii="GHEA Grapalat" w:hAnsi="GHEA Grapalat"/>
        </w:rPr>
        <w:t xml:space="preserve"> и порядок их оценки</w:t>
      </w:r>
      <w:r w:rsidR="003D0E3C" w:rsidRPr="00EB5279">
        <w:rPr>
          <w:rFonts w:ascii="GHEA Grapalat" w:hAnsi="GHEA Grapalat"/>
        </w:rPr>
        <w:t xml:space="preserve">, в случае признания </w:t>
      </w:r>
      <w:proofErr w:type="gramStart"/>
      <w:r w:rsidR="003D0E3C" w:rsidRPr="00EB5279">
        <w:rPr>
          <w:rFonts w:ascii="GHEA Grapalat" w:hAnsi="GHEA Grapalat"/>
        </w:rPr>
        <w:t>отобранным</w:t>
      </w:r>
      <w:proofErr w:type="gramEnd"/>
      <w:r w:rsidR="003D0E3C" w:rsidRPr="00EB5279">
        <w:rPr>
          <w:rFonts w:ascii="GHEA Grapalat" w:hAnsi="GHEA Grapalat"/>
        </w:rPr>
        <w:t xml:space="preserve"> участником-условия представления обеспечения квалификации.</w:t>
      </w:r>
    </w:p>
    <w:p w:rsidR="00096865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3.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Разъяснение приглашения и порядок вне</w:t>
      </w:r>
      <w:r w:rsidR="00543BAE" w:rsidRPr="00EB5279">
        <w:rPr>
          <w:rFonts w:ascii="GHEA Grapalat" w:hAnsi="GHEA Grapalat"/>
        </w:rPr>
        <w:t>сения изменения в приглашение</w:t>
      </w:r>
    </w:p>
    <w:p w:rsidR="00087A30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 w:rsidRPr="00EB5279">
        <w:rPr>
          <w:rFonts w:ascii="GHEA Grapalat" w:hAnsi="GHEA Grapalat"/>
        </w:rPr>
        <w:t>4.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Порядок подачи заявки</w:t>
      </w:r>
    </w:p>
    <w:p w:rsidR="00096865" w:rsidRPr="00EB5279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5.</w:t>
      </w:r>
      <w:r w:rsidRPr="00EB5279">
        <w:rPr>
          <w:rFonts w:ascii="GHEA Grapalat" w:hAnsi="GHEA Grapalat"/>
        </w:rPr>
        <w:tab/>
        <w:t>Ценовое предложение заявки</w:t>
      </w:r>
      <w:r w:rsidR="00087A30" w:rsidRPr="00EB5279">
        <w:rPr>
          <w:rFonts w:ascii="GHEA Grapalat" w:hAnsi="GHEA Grapalat"/>
        </w:rPr>
        <w:t xml:space="preserve"> </w:t>
      </w:r>
    </w:p>
    <w:p w:rsidR="00096865" w:rsidRPr="00EB5279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6.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Срок действия заявки, порядок внесения</w:t>
      </w:r>
      <w:r w:rsidR="005D191A" w:rsidRPr="00EB5279">
        <w:rPr>
          <w:rFonts w:ascii="GHEA Grapalat" w:hAnsi="GHEA Grapalat"/>
        </w:rPr>
        <w:t xml:space="preserve"> изменений в заявки и их отзыва</w:t>
      </w:r>
      <w:r w:rsidRPr="00EB5279">
        <w:rPr>
          <w:rFonts w:ascii="GHEA Grapalat" w:hAnsi="GHEA Grapalat"/>
        </w:rPr>
        <w:t xml:space="preserve"> </w:t>
      </w:r>
    </w:p>
    <w:p w:rsidR="00096865" w:rsidRPr="00EB5279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</w:rPr>
      </w:pPr>
      <w:r w:rsidRPr="00EB5279">
        <w:rPr>
          <w:rFonts w:ascii="GHEA Grapalat" w:hAnsi="GHEA Grapalat"/>
        </w:rPr>
        <w:t>7.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  <w:strike/>
        </w:rPr>
        <w:t>Обеспечение заявки</w:t>
      </w:r>
      <w:r w:rsidRPr="00EB5279">
        <w:rPr>
          <w:rStyle w:val="af6"/>
          <w:rFonts w:ascii="GHEA Grapalat" w:hAnsi="GHEA Grapalat"/>
          <w:strike/>
        </w:rPr>
        <w:footnoteReference w:id="2"/>
      </w:r>
      <w:r w:rsidRPr="00EB5279">
        <w:rPr>
          <w:rFonts w:ascii="GHEA Grapalat" w:hAnsi="GHEA Grapalat"/>
          <w:strike/>
        </w:rPr>
        <w:t xml:space="preserve"> </w:t>
      </w:r>
    </w:p>
    <w:p w:rsidR="00096865" w:rsidRPr="00EB5279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 w:rsidRPr="00EB5279">
        <w:rPr>
          <w:rFonts w:ascii="GHEA Grapalat" w:hAnsi="GHEA Grapalat"/>
        </w:rPr>
        <w:lastRenderedPageBreak/>
        <w:t>8.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Вскрытие, оц</w:t>
      </w:r>
      <w:r w:rsidR="000B2CFA" w:rsidRPr="00EB5279">
        <w:rPr>
          <w:rFonts w:ascii="GHEA Grapalat" w:hAnsi="GHEA Grapalat"/>
        </w:rPr>
        <w:t>енка заявок и подведение итогов</w:t>
      </w:r>
    </w:p>
    <w:p w:rsidR="00096865" w:rsidRPr="00EB5279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9.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Заключение догово</w:t>
      </w:r>
      <w:r w:rsidR="00543BAE" w:rsidRPr="00EB5279">
        <w:rPr>
          <w:rFonts w:ascii="GHEA Grapalat" w:hAnsi="GHEA Grapalat"/>
        </w:rPr>
        <w:t>ра</w:t>
      </w:r>
    </w:p>
    <w:p w:rsidR="00096865" w:rsidRPr="00EB5279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10.</w:t>
      </w:r>
      <w:r w:rsidR="005D191A" w:rsidRPr="00EB5279">
        <w:rPr>
          <w:rFonts w:ascii="GHEA Grapalat" w:hAnsi="GHEA Grapalat"/>
        </w:rPr>
        <w:tab/>
      </w:r>
      <w:r w:rsidR="003E1D9D" w:rsidRPr="00EB5279">
        <w:rPr>
          <w:rFonts w:ascii="GHEA Grapalat" w:hAnsi="GHEA Grapalat"/>
        </w:rPr>
        <w:t xml:space="preserve">Обеспечения </w:t>
      </w:r>
      <w:r w:rsidR="00174DAB" w:rsidRPr="00EB5279">
        <w:rPr>
          <w:rFonts w:ascii="GHEA Grapalat" w:hAnsi="GHEA Grapalat"/>
        </w:rPr>
        <w:t xml:space="preserve">квалификации  и </w:t>
      </w:r>
      <w:r w:rsidR="00543BAE" w:rsidRPr="00EB5279">
        <w:rPr>
          <w:rFonts w:ascii="GHEA Grapalat" w:hAnsi="GHEA Grapalat"/>
        </w:rPr>
        <w:t>договора</w:t>
      </w:r>
      <w:r w:rsidRPr="00EB5279">
        <w:rPr>
          <w:rFonts w:ascii="GHEA Grapalat" w:hAnsi="GHEA Grapalat"/>
        </w:rPr>
        <w:t xml:space="preserve"> </w:t>
      </w:r>
    </w:p>
    <w:p w:rsidR="00096865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11.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Объяв</w:t>
      </w:r>
      <w:r w:rsidR="00543BAE" w:rsidRPr="00EB5279">
        <w:rPr>
          <w:rFonts w:ascii="GHEA Grapalat" w:hAnsi="GHEA Grapalat"/>
        </w:rPr>
        <w:t>ление процедуры несостоявшейся</w:t>
      </w:r>
      <w:r w:rsidRPr="00EB5279">
        <w:rPr>
          <w:rFonts w:ascii="GHEA Grapalat" w:hAnsi="GHEA Grapalat"/>
        </w:rPr>
        <w:t xml:space="preserve"> </w:t>
      </w:r>
    </w:p>
    <w:p w:rsidR="00096865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12.</w:t>
      </w:r>
      <w:r w:rsidR="005D191A" w:rsidRPr="00EB5279">
        <w:rPr>
          <w:rFonts w:ascii="GHEA Grapalat" w:hAnsi="GHEA Grapalat"/>
        </w:rPr>
        <w:tab/>
      </w:r>
      <w:r w:rsidRPr="00EB5279">
        <w:rPr>
          <w:rFonts w:ascii="GHEA Grapalat" w:hAnsi="GHEA Grapalat"/>
        </w:rPr>
        <w:t>Право участника и порядок обжалования им действий и (или) принятых решений</w:t>
      </w:r>
      <w:r w:rsidR="00543BAE" w:rsidRPr="00EB5279">
        <w:rPr>
          <w:rFonts w:ascii="GHEA Grapalat" w:hAnsi="GHEA Grapalat"/>
        </w:rPr>
        <w:t>, связанных с процессом закупки</w:t>
      </w:r>
    </w:p>
    <w:p w:rsidR="00520F57" w:rsidRPr="00EB5279" w:rsidRDefault="00520F57" w:rsidP="00B46D58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520F57" w:rsidRPr="00EB5279" w:rsidRDefault="00520F57" w:rsidP="00B46D58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8842CE" w:rsidRPr="00EB5279" w:rsidRDefault="00CA590C" w:rsidP="00B46D58">
      <w:pPr>
        <w:widowControl w:val="0"/>
        <w:spacing w:after="160"/>
        <w:jc w:val="center"/>
        <w:rPr>
          <w:rFonts w:ascii="GHEA Grapalat" w:hAnsi="GHEA Grapalat"/>
          <w:b/>
        </w:rPr>
      </w:pPr>
      <w:r w:rsidRPr="00EB5279">
        <w:rPr>
          <w:rFonts w:ascii="GHEA Grapalat" w:hAnsi="GHEA Grapalat"/>
          <w:b/>
        </w:rPr>
        <w:t xml:space="preserve">ЧАСТЬ II. </w:t>
      </w:r>
    </w:p>
    <w:p w:rsidR="008842CE" w:rsidRPr="00EB5279" w:rsidRDefault="008842CE" w:rsidP="00B46D58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96865" w:rsidRPr="00EB5279" w:rsidRDefault="00096865" w:rsidP="00B46D58">
      <w:pPr>
        <w:widowControl w:val="0"/>
        <w:spacing w:after="160"/>
        <w:jc w:val="center"/>
        <w:rPr>
          <w:rFonts w:ascii="GHEA Grapalat" w:hAnsi="GHEA Grapalat"/>
          <w:b/>
        </w:rPr>
      </w:pPr>
      <w:r w:rsidRPr="00EB5279">
        <w:rPr>
          <w:rFonts w:ascii="GHEA Grapalat" w:hAnsi="GHEA Grapalat"/>
          <w:b/>
        </w:rPr>
        <w:t xml:space="preserve">ИНСТРУКЦИЯ ПО ПОДГОТОВКЕ ЗАЯВКИ </w:t>
      </w:r>
      <w:r w:rsidR="00CA590C" w:rsidRPr="00EB5279">
        <w:rPr>
          <w:rFonts w:ascii="GHEA Grapalat" w:hAnsi="GHEA Grapalat"/>
          <w:b/>
        </w:rPr>
        <w:br/>
      </w:r>
      <w:r w:rsidRPr="00EB5279">
        <w:rPr>
          <w:rFonts w:ascii="GHEA Grapalat" w:hAnsi="GHEA Grapalat"/>
          <w:b/>
        </w:rPr>
        <w:t>НА ОТКРЫТЫЙ КОНКУРС</w:t>
      </w:r>
    </w:p>
    <w:p w:rsidR="00520F57" w:rsidRPr="00EB5279" w:rsidRDefault="00520F57" w:rsidP="00B46D58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096865" w:rsidRPr="00EB5279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1.</w:t>
      </w:r>
      <w:r w:rsidRPr="00EB5279">
        <w:rPr>
          <w:rFonts w:ascii="GHEA Grapalat" w:hAnsi="GHEA Grapalat"/>
        </w:rPr>
        <w:tab/>
        <w:t>Общ</w:t>
      </w:r>
      <w:r w:rsidR="00543BAE" w:rsidRPr="00EB5279">
        <w:rPr>
          <w:rFonts w:ascii="GHEA Grapalat" w:hAnsi="GHEA Grapalat"/>
        </w:rPr>
        <w:t>ие положения</w:t>
      </w:r>
    </w:p>
    <w:p w:rsidR="00096865" w:rsidRPr="00EB5279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2.</w:t>
      </w:r>
      <w:r w:rsidRPr="00EB5279">
        <w:rPr>
          <w:rFonts w:ascii="GHEA Grapalat" w:hAnsi="GHEA Grapalat"/>
        </w:rPr>
        <w:tab/>
        <w:t>Заявка на процедуру</w:t>
      </w:r>
    </w:p>
    <w:p w:rsidR="0061522D" w:rsidRPr="00EB5279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3</w:t>
      </w:r>
      <w:r w:rsidR="00543BAE" w:rsidRPr="00EB5279">
        <w:rPr>
          <w:rFonts w:ascii="GHEA Grapalat" w:hAnsi="GHEA Grapalat"/>
        </w:rPr>
        <w:t>.</w:t>
      </w:r>
      <w:r w:rsidR="00543BAE" w:rsidRPr="00EB5279">
        <w:rPr>
          <w:rFonts w:ascii="GHEA Grapalat" w:hAnsi="GHEA Grapalat"/>
        </w:rPr>
        <w:tab/>
        <w:t>Приложения № 1-</w:t>
      </w:r>
      <w:r w:rsidR="003529EA" w:rsidRPr="00EB5279">
        <w:rPr>
          <w:rFonts w:ascii="GHEA Grapalat" w:hAnsi="GHEA Grapalat"/>
        </w:rPr>
        <w:t>6</w:t>
      </w:r>
    </w:p>
    <w:p w:rsidR="00E17B7F" w:rsidRPr="00EB5279" w:rsidRDefault="00E17B7F">
      <w:pPr>
        <w:rPr>
          <w:rFonts w:ascii="GHEA Grapalat" w:hAnsi="GHEA Grapalat"/>
          <w:spacing w:val="-6"/>
        </w:rPr>
      </w:pPr>
      <w:r w:rsidRPr="00EB5279">
        <w:rPr>
          <w:rFonts w:ascii="GHEA Grapalat" w:hAnsi="GHEA Grapalat"/>
          <w:spacing w:val="-6"/>
        </w:rPr>
        <w:br w:type="page"/>
      </w:r>
    </w:p>
    <w:p w:rsidR="00096865" w:rsidRPr="00EB5279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</w:rPr>
      </w:pPr>
      <w:r w:rsidRPr="00EB5279">
        <w:rPr>
          <w:rFonts w:ascii="GHEA Grapalat" w:hAnsi="GHEA Grapalat"/>
          <w:spacing w:val="-6"/>
        </w:rPr>
        <w:lastRenderedPageBreak/>
        <w:t xml:space="preserve">               </w:t>
      </w:r>
      <w:r w:rsidR="00096865" w:rsidRPr="00EB5279">
        <w:rPr>
          <w:rFonts w:ascii="GHEA Grapalat" w:hAnsi="GHEA Grapalat"/>
          <w:spacing w:val="-6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492901" w:rsidRPr="00EB5279">
        <w:rPr>
          <w:rFonts w:ascii="GHEA Grapalat" w:hAnsi="GHEA Grapalat"/>
          <w:b/>
          <w:sz w:val="20"/>
          <w:szCs w:val="20"/>
          <w:lang w:val="af-ZA"/>
        </w:rPr>
        <w:t>ՇՄԱ</w:t>
      </w:r>
      <w:r w:rsidR="00492901" w:rsidRPr="00EB5279">
        <w:rPr>
          <w:rFonts w:ascii="GHEA Grapalat" w:hAnsi="GHEA Grapalat"/>
          <w:b/>
          <w:sz w:val="20"/>
          <w:szCs w:val="20"/>
        </w:rPr>
        <w:t>Հ</w:t>
      </w:r>
      <w:r w:rsidR="00492901" w:rsidRPr="00EB5279">
        <w:rPr>
          <w:rFonts w:ascii="GHEA Grapalat" w:hAnsi="GHEA Grapalat"/>
          <w:b/>
          <w:sz w:val="20"/>
          <w:szCs w:val="20"/>
          <w:lang w:val="af-ZA"/>
        </w:rPr>
        <w:t>-</w:t>
      </w:r>
      <w:r w:rsidR="00492901" w:rsidRPr="00EB5279">
        <w:rPr>
          <w:rFonts w:ascii="GHEA Grapalat" w:hAnsi="GHEA Grapalat"/>
          <w:b/>
          <w:sz w:val="20"/>
          <w:szCs w:val="20"/>
        </w:rPr>
        <w:t>ԱՀՏՍ</w:t>
      </w:r>
      <w:r w:rsidR="00492901" w:rsidRPr="00EB5279">
        <w:rPr>
          <w:rFonts w:ascii="GHEA Grapalat" w:hAnsi="GHEA Grapalat"/>
          <w:b/>
          <w:sz w:val="20"/>
          <w:szCs w:val="20"/>
          <w:lang w:val="af-ZA"/>
        </w:rPr>
        <w:t>-ԳՀԱՊՁԲ-2</w:t>
      </w:r>
      <w:r w:rsidR="003B6EEE">
        <w:rPr>
          <w:rFonts w:ascii="GHEA Grapalat" w:hAnsi="GHEA Grapalat"/>
          <w:b/>
          <w:sz w:val="20"/>
          <w:szCs w:val="20"/>
          <w:lang w:val="hy-AM"/>
        </w:rPr>
        <w:t>6</w:t>
      </w:r>
      <w:r w:rsidR="00492901" w:rsidRPr="00EB5279">
        <w:rPr>
          <w:rFonts w:ascii="GHEA Grapalat" w:hAnsi="GHEA Grapalat"/>
          <w:b/>
          <w:sz w:val="20"/>
          <w:szCs w:val="20"/>
          <w:lang w:val="af-ZA"/>
        </w:rPr>
        <w:t>/</w:t>
      </w:r>
      <w:r w:rsidR="003B6EEE">
        <w:rPr>
          <w:rFonts w:ascii="GHEA Grapalat" w:hAnsi="GHEA Grapalat"/>
          <w:b/>
          <w:sz w:val="20"/>
          <w:szCs w:val="20"/>
          <w:lang w:val="hy-AM"/>
        </w:rPr>
        <w:t>4</w:t>
      </w:r>
      <w:r w:rsidR="00492901" w:rsidRPr="00EB527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96865" w:rsidRPr="00EB5279">
        <w:rPr>
          <w:rFonts w:ascii="GHEA Grapalat" w:hAnsi="GHEA Grapalat"/>
          <w:spacing w:val="-6"/>
        </w:rPr>
        <w:t>(далее — процедура).</w:t>
      </w:r>
    </w:p>
    <w:p w:rsidR="00096865" w:rsidRPr="00EB5279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</w:rPr>
      </w:pPr>
      <w:proofErr w:type="gramStart"/>
      <w:r w:rsidRPr="00EB5279">
        <w:rPr>
          <w:rFonts w:ascii="GHEA Grapalat" w:hAnsi="GHEA Grapalat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B5279">
        <w:rPr>
          <w:rFonts w:ascii="Courier New" w:hAnsi="Courier New" w:cs="Courier New"/>
          <w:lang w:val="en-US"/>
        </w:rPr>
        <w:t> </w:t>
      </w:r>
      <w:r w:rsidRPr="00EB5279">
        <w:rPr>
          <w:rFonts w:ascii="GHEA Grapalat" w:hAnsi="GHEA Grapalat"/>
        </w:rPr>
        <w:t>4</w:t>
      </w:r>
      <w:r w:rsidR="006D2DF7" w:rsidRPr="00EB5279">
        <w:rPr>
          <w:rFonts w:ascii="Courier New" w:hAnsi="Courier New" w:cs="Courier New"/>
          <w:lang w:val="en-US"/>
        </w:rPr>
        <w:t> </w:t>
      </w:r>
      <w:r w:rsidRPr="00EB5279">
        <w:rPr>
          <w:rFonts w:ascii="GHEA Grapalat" w:hAnsi="GHEA Grapalat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</w:t>
      </w:r>
      <w:proofErr w:type="gramEnd"/>
      <w:r w:rsidRPr="00EB5279">
        <w:rPr>
          <w:rFonts w:ascii="GHEA Grapalat" w:hAnsi="GHEA Grapalat"/>
        </w:rPr>
        <w:t xml:space="preserve"> </w:t>
      </w:r>
      <w:proofErr w:type="gramStart"/>
      <w:r w:rsidRPr="00EB5279">
        <w:rPr>
          <w:rFonts w:ascii="GHEA Grapalat" w:hAnsi="GHEA Grapalat"/>
        </w:rPr>
        <w:t>условиях</w:t>
      </w:r>
      <w:proofErr w:type="gramEnd"/>
      <w:r w:rsidRPr="00EB5279">
        <w:rPr>
          <w:rFonts w:ascii="GHEA Grapalat" w:hAnsi="GHEA Grapalat"/>
        </w:rPr>
        <w:t xml:space="preserve">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B5279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 w:rsidRPr="00EB5279">
        <w:rPr>
          <w:rFonts w:ascii="GHEA Grapalat" w:hAnsi="GHEA Grapalat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B5279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</w:rPr>
      </w:pPr>
      <w:r w:rsidRPr="00EB5279">
        <w:rPr>
          <w:rFonts w:ascii="GHEA Grapalat" w:hAnsi="GHEA Grapalat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492901" w:rsidRPr="00EB5279" w:rsidRDefault="00A81DD5" w:rsidP="00492901">
      <w:pPr>
        <w:pStyle w:val="a3"/>
        <w:spacing w:line="240" w:lineRule="auto"/>
        <w:rPr>
          <w:rFonts w:ascii="GHEA Grapalat" w:hAnsi="GHEA Grapalat"/>
          <w:b/>
          <w:i w:val="0"/>
          <w:lang w:val="af-ZA"/>
        </w:rPr>
      </w:pPr>
      <w:r w:rsidRPr="00EB5279">
        <w:rPr>
          <w:rFonts w:ascii="GHEA Grapalat" w:hAnsi="GHEA Grapalat"/>
          <w:sz w:val="24"/>
          <w:szCs w:val="24"/>
        </w:rPr>
        <w:t>Адрес электронной почты секретаря оценочной комиссии "</w:t>
      </w:r>
      <w:r w:rsidR="00492901" w:rsidRPr="00EB5279">
        <w:rPr>
          <w:rFonts w:ascii="GHEA Grapalat" w:hAnsi="GHEA Grapalat"/>
          <w:b/>
          <w:i w:val="0"/>
          <w:lang w:val="af-ZA"/>
        </w:rPr>
        <w:t xml:space="preserve">             artikgnumner@mail.ru</w:t>
      </w:r>
    </w:p>
    <w:p w:rsidR="00096865" w:rsidRPr="00EB5279" w:rsidRDefault="00F5653D" w:rsidP="00492901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B5279">
        <w:rPr>
          <w:rFonts w:ascii="GHEA Grapalat" w:hAnsi="GHEA Grapalat"/>
        </w:rPr>
        <w:br w:type="page"/>
      </w:r>
      <w:r w:rsidRPr="00EB5279">
        <w:rPr>
          <w:rFonts w:ascii="GHEA Grapalat" w:hAnsi="GHEA Grapalat"/>
        </w:rPr>
        <w:lastRenderedPageBreak/>
        <w:t>ЧАСТЬ I</w:t>
      </w:r>
    </w:p>
    <w:p w:rsidR="00096865" w:rsidRPr="00EB5279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  <w:sz w:val="24"/>
          <w:szCs w:val="24"/>
        </w:rPr>
      </w:pPr>
    </w:p>
    <w:p w:rsidR="00096865" w:rsidRPr="00EB5279" w:rsidRDefault="00F63BBB" w:rsidP="00B46D58">
      <w:pPr>
        <w:widowControl w:val="0"/>
        <w:spacing w:after="160"/>
        <w:jc w:val="center"/>
        <w:rPr>
          <w:rFonts w:ascii="GHEA Grapalat" w:hAnsi="GHEA Grapalat" w:cs="Sylfaen"/>
          <w:b/>
        </w:rPr>
      </w:pPr>
      <w:r w:rsidRPr="00EB5279">
        <w:rPr>
          <w:rFonts w:ascii="GHEA Grapalat" w:hAnsi="GHEA Grapalat"/>
          <w:b/>
        </w:rPr>
        <w:t xml:space="preserve">1. </w:t>
      </w:r>
      <w:r w:rsidR="002B32D6" w:rsidRPr="00EB5279">
        <w:rPr>
          <w:rFonts w:ascii="GHEA Grapalat" w:hAnsi="GHEA Grapalat"/>
          <w:b/>
        </w:rPr>
        <w:t>ХАРАКТЕРИСТИКА ПРЕДМЕТА ЗАКУПКИ</w:t>
      </w:r>
    </w:p>
    <w:p w:rsidR="00096865" w:rsidRPr="00EB5279" w:rsidRDefault="003B6EEE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  <w:sz w:val="24"/>
          <w:szCs w:val="24"/>
        </w:rPr>
      </w:pPr>
      <w:r w:rsidRPr="003B6EEE">
        <w:rPr>
          <w:rFonts w:ascii="GHEA Grapalat" w:hAnsi="GHEA Grapalat"/>
          <w:i w:val="0"/>
          <w:sz w:val="24"/>
          <w:szCs w:val="24"/>
        </w:rPr>
        <w:t>Предметом покупки является приобретение «Продукции уличного освещения» (далее также именуемой «Продукция») для нужд НКО «Артик Служба коммунальной экономики», которая входит в группу «32»: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1276"/>
        <w:gridCol w:w="5664"/>
      </w:tblGrid>
      <w:tr w:rsidR="00AD432A" w:rsidRPr="00EB5279" w:rsidTr="00857642">
        <w:trPr>
          <w:jc w:val="center"/>
        </w:trPr>
        <w:tc>
          <w:tcPr>
            <w:tcW w:w="3570" w:type="dxa"/>
            <w:gridSpan w:val="2"/>
            <w:vAlign w:val="center"/>
          </w:tcPr>
          <w:p w:rsidR="00AD432A" w:rsidRPr="00EB5279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i/>
                <w:sz w:val="24"/>
                <w:szCs w:val="24"/>
              </w:rPr>
              <w:t>Лотов</w:t>
            </w:r>
          </w:p>
        </w:tc>
        <w:tc>
          <w:tcPr>
            <w:tcW w:w="5664" w:type="dxa"/>
            <w:vMerge w:val="restart"/>
            <w:vAlign w:val="center"/>
          </w:tcPr>
          <w:p w:rsidR="00AD432A" w:rsidRPr="00EB5279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AD432A" w:rsidRPr="00EB5279" w:rsidTr="00857642">
        <w:trPr>
          <w:jc w:val="center"/>
        </w:trPr>
        <w:tc>
          <w:tcPr>
            <w:tcW w:w="2294" w:type="dxa"/>
            <w:vAlign w:val="center"/>
          </w:tcPr>
          <w:p w:rsidR="00AD432A" w:rsidRPr="00EB5279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i/>
                <w:sz w:val="24"/>
                <w:szCs w:val="24"/>
              </w:rPr>
              <w:t>Номера</w:t>
            </w:r>
          </w:p>
        </w:tc>
        <w:tc>
          <w:tcPr>
            <w:tcW w:w="1276" w:type="dxa"/>
            <w:vAlign w:val="center"/>
          </w:tcPr>
          <w:p w:rsidR="00AD432A" w:rsidRPr="00EB5279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i/>
                <w:sz w:val="24"/>
                <w:szCs w:val="24"/>
              </w:rPr>
              <w:t>Цена закупки</w:t>
            </w:r>
          </w:p>
        </w:tc>
        <w:tc>
          <w:tcPr>
            <w:tcW w:w="5664" w:type="dxa"/>
            <w:vMerge/>
            <w:vAlign w:val="center"/>
          </w:tcPr>
          <w:p w:rsidR="00AD432A" w:rsidRPr="00EB5279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857642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t>1</w:t>
            </w:r>
          </w:p>
        </w:tc>
        <w:tc>
          <w:tcPr>
            <w:tcW w:w="1276" w:type="dxa"/>
            <w:vAlign w:val="center"/>
          </w:tcPr>
          <w:p w:rsidR="009D16CC" w:rsidRPr="00630CA3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highlight w:val="yellow"/>
              </w:rPr>
            </w:pPr>
            <w:r>
              <w:rPr>
                <w:rFonts w:ascii="GHEA Grapalat" w:hAnsi="GHEA Grapalat" w:cs="Calibri"/>
                <w:b/>
                <w:bCs/>
              </w:rPr>
              <w:t>48000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u w:val="single"/>
                <w:vertAlign w:val="subscript"/>
              </w:rPr>
            </w:pPr>
            <w:r w:rsidRPr="00EB5279">
              <w:rPr>
                <w:rFonts w:ascii="GHEA Grapalat" w:hAnsi="GHEA Grapalat"/>
                <w:b/>
                <w:color w:val="3C4043"/>
                <w:shd w:val="clear" w:color="auto" w:fill="F5F5F5"/>
              </w:rPr>
              <w:t>Кабель /1*6/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78000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hd w:val="clear" w:color="auto" w:fill="F5F5F5"/>
              </w:rPr>
              <w:t>Кабель</w:t>
            </w:r>
            <w:r w:rsidRPr="00EB5279">
              <w:rPr>
                <w:rFonts w:ascii="GHEA Grapalat" w:hAnsi="GHEA Grapalat"/>
                <w:b/>
                <w:color w:val="3C4043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/2*10/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560000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hd w:val="clear" w:color="auto" w:fill="F5F5F5"/>
              </w:rPr>
              <w:t>Кабель</w:t>
            </w:r>
            <w:r w:rsidRPr="00EB5279">
              <w:rPr>
                <w:rFonts w:ascii="GHEA Grapalat" w:hAnsi="GHEA Grapalat"/>
                <w:b/>
                <w:color w:val="3C4043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/1*16/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136000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Алюминиевая проволока</w:t>
            </w:r>
            <w:r w:rsidRPr="00EB5279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/2*1.5/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510000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Уличный фонарь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150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3900000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Уличный фонарь</w:t>
            </w: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100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1840000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Уличный фонарь</w:t>
            </w: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70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2070000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Уличный фонарь</w:t>
            </w: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60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3465000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Улич</w:t>
            </w:r>
            <w:bookmarkStart w:id="0" w:name="_GoBack"/>
            <w:bookmarkEnd w:id="0"/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ный фонарь</w:t>
            </w: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1400000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Энергосберегающие лампы</w:t>
            </w:r>
            <w:r w:rsidRPr="00EB5279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</w:rPr>
              <w:t>50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440000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Энергосберегающие лампы</w:t>
            </w:r>
            <w:r w:rsidRPr="00EB5279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EB5279">
              <w:rPr>
                <w:rFonts w:ascii="GHEA Grapalat" w:hAnsi="GHEA Grapalat" w:cs="Calibri"/>
                <w:b/>
                <w:bCs/>
              </w:rPr>
              <w:t>60</w:t>
            </w:r>
            <w:r w:rsidRPr="00EB5279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W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300000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Реле времени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210000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EB5279">
              <w:rPr>
                <w:rFonts w:ascii="GHEA Grapalat" w:hAnsi="GHEA Grapalat"/>
                <w:b/>
                <w:color w:val="3C4043"/>
                <w:sz w:val="24"/>
                <w:szCs w:val="24"/>
                <w:shd w:val="clear" w:color="auto" w:fill="F5F5F5"/>
              </w:rPr>
              <w:t>Реле времени</w:t>
            </w:r>
          </w:p>
        </w:tc>
      </w:tr>
      <w:tr w:rsidR="009D16CC" w:rsidRPr="00EB5279" w:rsidTr="00857642">
        <w:trPr>
          <w:trHeight w:val="449"/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568000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</w:rPr>
            </w:pPr>
            <w:r w:rsidRPr="00EB5279">
              <w:rPr>
                <w:rFonts w:ascii="GHEA Grapalat" w:hAnsi="GHEA Grapalat"/>
                <w:b/>
                <w:color w:val="3C4043"/>
                <w:shd w:val="clear" w:color="auto" w:fill="F5F5F5"/>
              </w:rPr>
              <w:t>Детали электрораспределительного оборудования/Контактор Пускатель-100А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Pr="006208D5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6208D5">
              <w:rPr>
                <w:rFonts w:ascii="Calibri" w:hAnsi="Calibri" w:cs="Calibri"/>
                <w:b/>
                <w:sz w:val="22"/>
                <w:szCs w:val="22"/>
              </w:rPr>
              <w:t>360000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A66992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 xml:space="preserve">Детали электрораспределительного оборудования/Контактор Пускатель </w:t>
            </w:r>
            <w:r w:rsidRPr="00A66992">
              <w:rPr>
                <w:rFonts w:ascii="GHEA Grapalat" w:hAnsi="GHEA Grapalat" w:cs="Calibri"/>
                <w:b/>
                <w:bCs/>
                <w:sz w:val="22"/>
                <w:szCs w:val="22"/>
              </w:rPr>
              <w:t>80</w:t>
            </w:r>
            <w:proofErr w:type="gramStart"/>
            <w:r w:rsidRPr="00A66992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 xml:space="preserve"> А</w:t>
            </w:r>
            <w:proofErr w:type="gramEnd"/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64000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A66992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Электрический провод: медный многожильный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ՊՊՎ2*1.5մմ2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92000</w:t>
            </w:r>
          </w:p>
        </w:tc>
        <w:tc>
          <w:tcPr>
            <w:tcW w:w="5664" w:type="dxa"/>
            <w:vAlign w:val="center"/>
          </w:tcPr>
          <w:p w:rsidR="009D16CC" w:rsidRPr="00EB5279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A66992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Электрический провод: медный многожильный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ՊՊՎ2*2.5մմ2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60000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A66992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полиэтиленовая лента/цветная/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180000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</w:rPr>
            </w:pPr>
            <w:proofErr w:type="spellStart"/>
            <w:r w:rsidRPr="00A66992">
              <w:rPr>
                <w:rFonts w:ascii="Helvetica" w:hAnsi="Helvetica" w:cs="Helvetica"/>
                <w:color w:val="3C4043"/>
                <w:shd w:val="clear" w:color="auto" w:fill="F5F5F5"/>
              </w:rPr>
              <w:t>Амран</w:t>
            </w:r>
            <w:proofErr w:type="spellEnd"/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550000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A66992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Модуль для светодиодных фонарей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450000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A66992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Драйверы для светодиодных светильников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</w:rPr>
              <w:t>65000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A66992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Термопаста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270000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электричество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14000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Двухполюсная розетка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12000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Регулярный пьющий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40000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Цоколи/картриджи ламп/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15000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Уголок 5*5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450000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Труба Ф100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144000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Переключатель 63А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60000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Переключатель 32А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857642">
            <w:pPr>
              <w:pStyle w:val="aff"/>
              <w:numPr>
                <w:ilvl w:val="0"/>
                <w:numId w:val="35"/>
              </w:numPr>
              <w:contextualSpacing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280000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Керамический изолятор /Проход 16 мм/</w:t>
            </w:r>
          </w:p>
        </w:tc>
      </w:tr>
      <w:tr w:rsidR="009D16CC" w:rsidRPr="00EB5279" w:rsidTr="00857642">
        <w:trPr>
          <w:jc w:val="center"/>
        </w:trPr>
        <w:tc>
          <w:tcPr>
            <w:tcW w:w="2294" w:type="dxa"/>
            <w:vAlign w:val="center"/>
          </w:tcPr>
          <w:p w:rsidR="009D16CC" w:rsidRDefault="009D16CC" w:rsidP="00337BC1">
            <w:pPr>
              <w:pStyle w:val="aff"/>
              <w:numPr>
                <w:ilvl w:val="0"/>
                <w:numId w:val="35"/>
              </w:numPr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</w:p>
        </w:tc>
        <w:tc>
          <w:tcPr>
            <w:tcW w:w="1276" w:type="dxa"/>
            <w:vAlign w:val="center"/>
          </w:tcPr>
          <w:p w:rsidR="009D16CC" w:rsidRDefault="009D16CC" w:rsidP="00337BC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 w:cs="Calibri"/>
                <w:b/>
                <w:bCs/>
              </w:rPr>
            </w:pPr>
            <w:r>
              <w:rPr>
                <w:rFonts w:ascii="GHEA Grapalat" w:hAnsi="GHEA Grapalat" w:cs="Calibri"/>
                <w:b/>
                <w:bCs/>
              </w:rPr>
              <w:t>100 000</w:t>
            </w:r>
          </w:p>
        </w:tc>
        <w:tc>
          <w:tcPr>
            <w:tcW w:w="5664" w:type="dxa"/>
            <w:vAlign w:val="center"/>
          </w:tcPr>
          <w:p w:rsidR="009D16CC" w:rsidRPr="00A66992" w:rsidRDefault="009D16CC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B6EE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светодиодная фара</w:t>
            </w:r>
          </w:p>
        </w:tc>
      </w:tr>
    </w:tbl>
    <w:p w:rsidR="006173D4" w:rsidRPr="00EB5279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EB5279">
        <w:rPr>
          <w:rFonts w:ascii="GHEA Grapalat" w:hAnsi="GHEA Grapalat"/>
          <w:sz w:val="24"/>
          <w:szCs w:val="24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</w:t>
      </w:r>
      <w:r w:rsidRPr="00EB5279">
        <w:rPr>
          <w:rFonts w:ascii="GHEA Grapalat" w:hAnsi="GHEA Grapalat"/>
          <w:sz w:val="24"/>
          <w:szCs w:val="24"/>
        </w:rPr>
        <w:lastRenderedPageBreak/>
        <w:t xml:space="preserve">Приложении № </w:t>
      </w:r>
      <w:r w:rsidR="006672E6" w:rsidRPr="00EB5279">
        <w:rPr>
          <w:rFonts w:ascii="GHEA Grapalat" w:hAnsi="GHEA Grapalat"/>
          <w:sz w:val="24"/>
          <w:szCs w:val="24"/>
        </w:rPr>
        <w:t xml:space="preserve">6 </w:t>
      </w:r>
      <w:r w:rsidRPr="00EB5279">
        <w:rPr>
          <w:rFonts w:ascii="GHEA Grapalat" w:hAnsi="GHEA Grapalat"/>
          <w:sz w:val="24"/>
          <w:szCs w:val="24"/>
        </w:rPr>
        <w:t>к настоящему Приглашению.</w:t>
      </w:r>
      <w:r w:rsidR="006173D4" w:rsidRPr="00EB5279">
        <w:rPr>
          <w:rFonts w:ascii="GHEA Grapalat" w:hAnsi="GHEA Grapalat"/>
          <w:sz w:val="24"/>
          <w:szCs w:val="24"/>
        </w:rPr>
        <w:t xml:space="preserve"> </w:t>
      </w:r>
      <w:r w:rsidR="00B453CD" w:rsidRPr="00EB5279">
        <w:rPr>
          <w:rFonts w:ascii="GHEA Grapalat" w:hAnsi="GHEA Grapalat"/>
          <w:sz w:val="24"/>
          <w:szCs w:val="24"/>
        </w:rPr>
        <w:t xml:space="preserve"> </w:t>
      </w:r>
      <w:r w:rsidR="006173D4" w:rsidRPr="00EB5279">
        <w:rPr>
          <w:rFonts w:ascii="GHEA Grapalat" w:hAnsi="GHEA Grapalat"/>
          <w:sz w:val="24"/>
          <w:szCs w:val="24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A66992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  <w:sz w:val="24"/>
          <w:szCs w:val="24"/>
        </w:rPr>
      </w:pPr>
      <w:r w:rsidRPr="00A66992">
        <w:rPr>
          <w:rFonts w:ascii="GHEA Grapalat" w:hAnsi="GHEA Grapalat"/>
          <w:strike/>
          <w:sz w:val="24"/>
          <w:szCs w:val="24"/>
        </w:rPr>
        <w:t xml:space="preserve">1.2. </w:t>
      </w:r>
      <w:r w:rsidR="00845AA5" w:rsidRPr="00A66992">
        <w:rPr>
          <w:rFonts w:ascii="GHEA Grapalat" w:hAnsi="GHEA Grapalat"/>
          <w:strike/>
          <w:sz w:val="24"/>
          <w:szCs w:val="24"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A66992" w:rsidTr="006D1826">
        <w:trPr>
          <w:jc w:val="center"/>
        </w:trPr>
        <w:tc>
          <w:tcPr>
            <w:tcW w:w="6356" w:type="dxa"/>
            <w:gridSpan w:val="2"/>
          </w:tcPr>
          <w:p w:rsidR="0085236E" w:rsidRPr="00A66992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  <w:sz w:val="24"/>
                <w:szCs w:val="24"/>
              </w:rPr>
            </w:pPr>
            <w:r w:rsidRPr="00A66992">
              <w:rPr>
                <w:rFonts w:ascii="GHEA Grapalat" w:hAnsi="GHEA Grapalat"/>
                <w:b/>
                <w:i/>
                <w:strike/>
                <w:sz w:val="24"/>
                <w:szCs w:val="24"/>
              </w:rPr>
              <w:t>Предоставление предоплаты</w:t>
            </w:r>
          </w:p>
        </w:tc>
      </w:tr>
      <w:tr w:rsidR="0085236E" w:rsidRPr="00A66992" w:rsidTr="006D1826">
        <w:trPr>
          <w:jc w:val="center"/>
        </w:trPr>
        <w:tc>
          <w:tcPr>
            <w:tcW w:w="2580" w:type="dxa"/>
            <w:vAlign w:val="center"/>
          </w:tcPr>
          <w:p w:rsidR="0085236E" w:rsidRPr="00A66992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  <w:sz w:val="24"/>
                <w:szCs w:val="24"/>
              </w:rPr>
            </w:pPr>
            <w:r w:rsidRPr="00A66992">
              <w:rPr>
                <w:rFonts w:ascii="GHEA Grapalat" w:hAnsi="GHEA Grapalat"/>
                <w:b/>
                <w:i/>
                <w:strike/>
                <w:sz w:val="24"/>
                <w:szCs w:val="24"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A66992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  <w:sz w:val="24"/>
                <w:szCs w:val="24"/>
              </w:rPr>
            </w:pPr>
            <w:r w:rsidRPr="00A66992">
              <w:rPr>
                <w:rFonts w:ascii="GHEA Grapalat" w:hAnsi="GHEA Grapalat"/>
                <w:b/>
                <w:i/>
                <w:strike/>
                <w:sz w:val="24"/>
                <w:szCs w:val="24"/>
              </w:rPr>
              <w:t>срок (месяц, год)</w:t>
            </w:r>
          </w:p>
        </w:tc>
      </w:tr>
      <w:tr w:rsidR="0085236E" w:rsidRPr="00A66992" w:rsidTr="006D1826">
        <w:trPr>
          <w:jc w:val="center"/>
        </w:trPr>
        <w:tc>
          <w:tcPr>
            <w:tcW w:w="2580" w:type="dxa"/>
          </w:tcPr>
          <w:p w:rsidR="0085236E" w:rsidRPr="00A66992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3776" w:type="dxa"/>
          </w:tcPr>
          <w:p w:rsidR="0085236E" w:rsidRPr="00A66992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</w:tr>
      <w:tr w:rsidR="0085236E" w:rsidRPr="00A66992" w:rsidTr="006D1826">
        <w:trPr>
          <w:jc w:val="center"/>
        </w:trPr>
        <w:tc>
          <w:tcPr>
            <w:tcW w:w="2580" w:type="dxa"/>
          </w:tcPr>
          <w:p w:rsidR="0085236E" w:rsidRPr="00A66992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  <w:tc>
          <w:tcPr>
            <w:tcW w:w="3776" w:type="dxa"/>
          </w:tcPr>
          <w:p w:rsidR="0085236E" w:rsidRPr="00A66992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</w:rPr>
            </w:pPr>
          </w:p>
        </w:tc>
      </w:tr>
    </w:tbl>
    <w:p w:rsidR="0085236E" w:rsidRPr="00EB5279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 w:rsidRPr="00EB5279">
        <w:rPr>
          <w:rFonts w:ascii="GHEA Grapalat" w:hAnsi="GHEA Grapalat"/>
          <w:sz w:val="24"/>
          <w:szCs w:val="24"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EB5279">
        <w:rPr>
          <w:rFonts w:ascii="GHEA Grapalat" w:hAnsi="GHEA Grapalat"/>
          <w:sz w:val="24"/>
          <w:szCs w:val="24"/>
        </w:rPr>
        <w:t xml:space="preserve">5 </w:t>
      </w:r>
      <w:r w:rsidRPr="00EB5279">
        <w:rPr>
          <w:rFonts w:ascii="GHEA Grapalat" w:hAnsi="GHEA Grapalat"/>
          <w:sz w:val="24"/>
          <w:szCs w:val="24"/>
        </w:rPr>
        <w:t>части 1 настоящего Приглашения, а</w:t>
      </w:r>
      <w:r w:rsidR="00090699" w:rsidRPr="00EB5279">
        <w:rPr>
          <w:rFonts w:ascii="Courier New" w:hAnsi="Courier New" w:cs="Courier New"/>
          <w:sz w:val="24"/>
          <w:szCs w:val="24"/>
          <w:lang w:val="en-US"/>
        </w:rPr>
        <w:t> </w:t>
      </w:r>
      <w:r w:rsidRPr="00EB5279">
        <w:rPr>
          <w:rFonts w:ascii="GHEA Grapalat" w:hAnsi="GHEA Grapalat"/>
          <w:sz w:val="24"/>
          <w:szCs w:val="24"/>
        </w:rPr>
        <w:t>погашение предоплаты будет осуществлено в порядке, установленном заключаемым договором.</w:t>
      </w:r>
      <w:r w:rsidR="00AA7117" w:rsidRPr="00EB5279">
        <w:rPr>
          <w:rFonts w:ascii="GHEA Grapalat" w:hAnsi="GHEA Grapalat"/>
          <w:sz w:val="24"/>
          <w:szCs w:val="24"/>
        </w:rPr>
        <w:t xml:space="preserve"> </w:t>
      </w:r>
    </w:p>
    <w:p w:rsidR="00071D1C" w:rsidRPr="00EB5279" w:rsidRDefault="00071D1C" w:rsidP="00B46D58">
      <w:pPr>
        <w:widowControl w:val="0"/>
        <w:spacing w:after="160"/>
        <w:jc w:val="right"/>
        <w:rPr>
          <w:rFonts w:ascii="GHEA Grapalat" w:hAnsi="GHEA Grapalat"/>
          <w:i/>
        </w:rPr>
      </w:pPr>
      <w:r w:rsidRPr="00EB5279">
        <w:rPr>
          <w:rFonts w:ascii="GHEA Grapalat" w:hAnsi="GHEA Grapalat"/>
          <w:i/>
        </w:rPr>
        <w:t>Приложение № 1</w:t>
      </w:r>
    </w:p>
    <w:p w:rsidR="00071D1C" w:rsidRPr="00EB5279" w:rsidRDefault="00071D1C" w:rsidP="00B46D58">
      <w:pPr>
        <w:widowControl w:val="0"/>
        <w:spacing w:after="160"/>
        <w:jc w:val="right"/>
        <w:rPr>
          <w:rFonts w:ascii="GHEA Grapalat" w:hAnsi="GHEA Grapalat"/>
          <w:i/>
        </w:rPr>
      </w:pPr>
      <w:r w:rsidRPr="00EB5279">
        <w:rPr>
          <w:rFonts w:ascii="GHEA Grapalat" w:hAnsi="GHEA Grapalat"/>
          <w:i/>
        </w:rPr>
        <w:t xml:space="preserve">к Договору под кодом </w:t>
      </w:r>
      <w:r w:rsidR="001D0249" w:rsidRPr="00EB5279">
        <w:rPr>
          <w:rFonts w:ascii="GHEA Grapalat" w:hAnsi="GHEA Grapalat"/>
          <w:i/>
        </w:rPr>
        <w:br/>
      </w:r>
      <w:r w:rsidRPr="00EB5279">
        <w:rPr>
          <w:rFonts w:ascii="GHEA Grapalat" w:hAnsi="GHEA Grapalat"/>
          <w:i/>
        </w:rPr>
        <w:t xml:space="preserve">заключенному </w:t>
      </w:r>
      <w:r w:rsidR="006132ED" w:rsidRPr="00EB5279">
        <w:rPr>
          <w:rFonts w:ascii="GHEA Grapalat" w:hAnsi="GHEA Grapalat"/>
          <w:i/>
        </w:rPr>
        <w:t>"</w:t>
      </w:r>
      <w:r w:rsidR="00D52566" w:rsidRPr="00EB5279">
        <w:rPr>
          <w:rFonts w:ascii="GHEA Grapalat" w:hAnsi="GHEA Grapalat"/>
          <w:i/>
        </w:rPr>
        <w:tab/>
      </w:r>
      <w:r w:rsidR="006132ED" w:rsidRPr="00EB5279">
        <w:rPr>
          <w:rFonts w:ascii="GHEA Grapalat" w:hAnsi="GHEA Grapalat"/>
          <w:i/>
        </w:rPr>
        <w:t>"</w:t>
      </w:r>
      <w:r w:rsidR="00D52566" w:rsidRPr="00EB5279">
        <w:rPr>
          <w:rFonts w:ascii="GHEA Grapalat" w:hAnsi="GHEA Grapalat"/>
          <w:i/>
        </w:rPr>
        <w:tab/>
      </w:r>
      <w:r w:rsidRPr="00EB5279">
        <w:rPr>
          <w:rFonts w:ascii="GHEA Grapalat" w:hAnsi="GHEA Grapalat"/>
          <w:i/>
        </w:rPr>
        <w:t>20</w:t>
      </w:r>
      <w:r w:rsidR="00D52566" w:rsidRPr="00EB5279">
        <w:rPr>
          <w:rFonts w:ascii="GHEA Grapalat" w:hAnsi="GHEA Grapalat"/>
          <w:i/>
        </w:rPr>
        <w:tab/>
      </w:r>
      <w:r w:rsidRPr="00EB5279">
        <w:rPr>
          <w:rFonts w:ascii="GHEA Grapalat" w:hAnsi="GHEA Grapalat"/>
          <w:i/>
        </w:rPr>
        <w:t>г.</w:t>
      </w:r>
    </w:p>
    <w:p w:rsidR="00071D1C" w:rsidRPr="00EB5279" w:rsidRDefault="00071D1C" w:rsidP="00B46D58">
      <w:pPr>
        <w:widowControl w:val="0"/>
        <w:spacing w:after="160"/>
        <w:jc w:val="center"/>
        <w:rPr>
          <w:rFonts w:ascii="GHEA Grapalat" w:hAnsi="GHEA Grapalat"/>
        </w:rPr>
      </w:pPr>
      <w:r w:rsidRPr="00EB5279">
        <w:rPr>
          <w:rFonts w:ascii="GHEA Grapalat" w:hAnsi="GHEA Grapalat"/>
        </w:rPr>
        <w:t>ТЕХНИЧЕСКА</w:t>
      </w:r>
      <w:r w:rsidR="001D0249" w:rsidRPr="00EB5279">
        <w:rPr>
          <w:rFonts w:ascii="GHEA Grapalat" w:hAnsi="GHEA Grapalat"/>
        </w:rPr>
        <w:t>Я ХАРАКТЕРИСТИКА-ГРАФИК ЗАКУПКИ</w:t>
      </w:r>
      <w:r w:rsidR="001D0249" w:rsidRPr="00EB5279">
        <w:rPr>
          <w:rStyle w:val="af6"/>
          <w:rFonts w:ascii="GHEA Grapalat" w:hAnsi="GHEA Grapalat"/>
        </w:rPr>
        <w:footnoteReference w:customMarkFollows="1" w:id="3"/>
        <w:t>*</w:t>
      </w:r>
    </w:p>
    <w:p w:rsidR="00071D1C" w:rsidRPr="00EB5279" w:rsidRDefault="00071D1C" w:rsidP="00B46D58">
      <w:pPr>
        <w:widowControl w:val="0"/>
        <w:spacing w:after="160"/>
        <w:jc w:val="right"/>
        <w:rPr>
          <w:rFonts w:ascii="GHEA Grapalat" w:hAnsi="GHEA Grapalat"/>
        </w:rPr>
      </w:pPr>
      <w:proofErr w:type="spellStart"/>
      <w:r w:rsidRPr="00EB5279">
        <w:rPr>
          <w:rFonts w:ascii="GHEA Grapalat" w:hAnsi="GHEA Grapalat"/>
        </w:rPr>
        <w:t>Драмов</w:t>
      </w:r>
      <w:proofErr w:type="spellEnd"/>
      <w:r w:rsidRPr="00EB5279">
        <w:rPr>
          <w:rFonts w:ascii="GHEA Grapalat" w:hAnsi="GHEA Grapalat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709"/>
        <w:gridCol w:w="1984"/>
        <w:gridCol w:w="993"/>
        <w:gridCol w:w="3339"/>
        <w:gridCol w:w="1085"/>
        <w:gridCol w:w="1559"/>
        <w:gridCol w:w="254"/>
        <w:gridCol w:w="1730"/>
        <w:gridCol w:w="709"/>
        <w:gridCol w:w="1158"/>
        <w:gridCol w:w="947"/>
      </w:tblGrid>
      <w:tr w:rsidR="00B138F3" w:rsidRPr="00EB5279" w:rsidTr="00317BD2">
        <w:trPr>
          <w:jc w:val="center"/>
        </w:trPr>
        <w:tc>
          <w:tcPr>
            <w:tcW w:w="16350" w:type="dxa"/>
            <w:gridSpan w:val="12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Товар</w:t>
            </w:r>
          </w:p>
        </w:tc>
      </w:tr>
      <w:tr w:rsidR="00B138F3" w:rsidRPr="00EB5279" w:rsidTr="009D16CC">
        <w:trPr>
          <w:trHeight w:val="219"/>
          <w:jc w:val="center"/>
        </w:trPr>
        <w:tc>
          <w:tcPr>
            <w:tcW w:w="1883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 xml:space="preserve">предусмотренного </w:t>
            </w:r>
            <w:r w:rsidRPr="00EB5279">
              <w:rPr>
                <w:rFonts w:ascii="GHEA Grapalat" w:hAnsi="GHEA Grapalat"/>
                <w:spacing w:val="-6"/>
                <w:sz w:val="16"/>
                <w:szCs w:val="16"/>
              </w:rPr>
              <w:t>приглашением</w:t>
            </w:r>
            <w:r w:rsidRPr="00EB5279">
              <w:rPr>
                <w:rFonts w:ascii="GHEA Grapalat" w:hAnsi="GHEA Grapalat"/>
                <w:sz w:val="16"/>
                <w:szCs w:val="16"/>
              </w:rPr>
              <w:t xml:space="preserve"> лота</w:t>
            </w:r>
          </w:p>
        </w:tc>
        <w:tc>
          <w:tcPr>
            <w:tcW w:w="709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проме</w:t>
            </w: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жуточный код, предусмотренный планом закупок по классификации ЕЗК (CPV)</w:t>
            </w:r>
          </w:p>
        </w:tc>
        <w:tc>
          <w:tcPr>
            <w:tcW w:w="1984" w:type="dxa"/>
            <w:vMerge w:val="restart"/>
            <w:vAlign w:val="center"/>
          </w:tcPr>
          <w:p w:rsidR="00071D1C" w:rsidRPr="00EB5279" w:rsidRDefault="001D0249" w:rsidP="00B64E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 xml:space="preserve">наименование </w:t>
            </w:r>
          </w:p>
        </w:tc>
        <w:tc>
          <w:tcPr>
            <w:tcW w:w="993" w:type="dxa"/>
            <w:vMerge w:val="restart"/>
            <w:vAlign w:val="center"/>
          </w:tcPr>
          <w:p w:rsidR="00071D1C" w:rsidRPr="00EB5279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 xml:space="preserve">товарный </w:t>
            </w: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знак,</w:t>
            </w:r>
            <w:r w:rsidRPr="00EB52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572629" w:rsidRPr="00EB5279">
              <w:rPr>
                <w:rFonts w:ascii="GHEA Grapalat" w:hAnsi="GHEA Grapalat"/>
                <w:sz w:val="16"/>
                <w:szCs w:val="16"/>
              </w:rPr>
              <w:t>фирменное наименование, модель</w:t>
            </w:r>
            <w:r w:rsidR="00317BD2" w:rsidRPr="00EB52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CC6362" w:rsidRPr="00EB5279">
              <w:rPr>
                <w:rFonts w:ascii="GHEA Grapalat" w:hAnsi="GHEA Grapalat"/>
                <w:sz w:val="16"/>
                <w:szCs w:val="16"/>
              </w:rPr>
              <w:t xml:space="preserve">и </w:t>
            </w:r>
            <w:r w:rsidR="009F06BA" w:rsidRPr="00EB5279">
              <w:rPr>
                <w:rFonts w:ascii="GHEA Grapalat" w:hAnsi="GHEA Grapalat"/>
                <w:sz w:val="16"/>
                <w:szCs w:val="16"/>
              </w:rPr>
              <w:t xml:space="preserve">наименование производителя </w:t>
            </w:r>
            <w:r w:rsidR="00B64ECA" w:rsidRPr="00EB5279">
              <w:rPr>
                <w:rStyle w:val="af6"/>
                <w:rFonts w:ascii="GHEA Grapalat" w:hAnsi="GHEA Grapalat"/>
                <w:sz w:val="16"/>
                <w:szCs w:val="16"/>
              </w:rPr>
              <w:footnoteReference w:customMarkFollows="1" w:id="4"/>
              <w:t>**</w:t>
            </w:r>
          </w:p>
        </w:tc>
        <w:tc>
          <w:tcPr>
            <w:tcW w:w="3339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техническая характеристика</w:t>
            </w:r>
          </w:p>
        </w:tc>
        <w:tc>
          <w:tcPr>
            <w:tcW w:w="1085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 xml:space="preserve">цена </w:t>
            </w: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единицы/</w:t>
            </w:r>
            <w:proofErr w:type="spellStart"/>
            <w:r w:rsidRPr="00EB5279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B5279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  <w:tc>
          <w:tcPr>
            <w:tcW w:w="254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об</w:t>
            </w: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щая цена/</w:t>
            </w:r>
            <w:proofErr w:type="spellStart"/>
            <w:r w:rsidRPr="00EB5279">
              <w:rPr>
                <w:rFonts w:ascii="GHEA Grapalat" w:hAnsi="GHEA Grapalat"/>
                <w:sz w:val="16"/>
                <w:szCs w:val="16"/>
              </w:rPr>
              <w:t>драмов</w:t>
            </w:r>
            <w:proofErr w:type="spellEnd"/>
            <w:r w:rsidRPr="00EB5279">
              <w:rPr>
                <w:rFonts w:ascii="GHEA Grapalat" w:hAnsi="GHEA Grapalat"/>
                <w:sz w:val="16"/>
                <w:szCs w:val="16"/>
              </w:rPr>
              <w:t xml:space="preserve"> РА</w:t>
            </w:r>
          </w:p>
        </w:tc>
        <w:tc>
          <w:tcPr>
            <w:tcW w:w="1730" w:type="dxa"/>
            <w:vMerge w:val="restart"/>
            <w:vAlign w:val="center"/>
          </w:tcPr>
          <w:p w:rsidR="00071D1C" w:rsidRPr="00EB5279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lastRenderedPageBreak/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поставки</w:t>
            </w:r>
          </w:p>
        </w:tc>
      </w:tr>
      <w:tr w:rsidR="00B138F3" w:rsidRPr="00EB5279" w:rsidTr="009D16CC">
        <w:trPr>
          <w:trHeight w:val="445"/>
          <w:jc w:val="center"/>
        </w:trPr>
        <w:tc>
          <w:tcPr>
            <w:tcW w:w="1883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30" w:type="dxa"/>
            <w:vMerge/>
            <w:vAlign w:val="center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071D1C" w:rsidRPr="00EB5279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B5279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B5279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с</w:t>
            </w:r>
            <w:r w:rsidR="00700C81" w:rsidRPr="00EB5279">
              <w:rPr>
                <w:rFonts w:ascii="GHEA Grapalat" w:hAnsi="GHEA Grapalat"/>
                <w:sz w:val="16"/>
                <w:szCs w:val="16"/>
              </w:rPr>
              <w:t>рок</w:t>
            </w:r>
            <w:r w:rsidR="005A57B8" w:rsidRPr="00EB5279">
              <w:rPr>
                <w:rStyle w:val="af6"/>
                <w:rFonts w:ascii="GHEA Grapalat" w:hAnsi="GHEA Grapalat"/>
                <w:sz w:val="16"/>
                <w:szCs w:val="16"/>
              </w:rPr>
              <w:footnoteReference w:customMarkFollows="1" w:id="5"/>
              <w:t>***</w:t>
            </w:r>
          </w:p>
        </w:tc>
      </w:tr>
      <w:tr w:rsidR="009D16CC" w:rsidRPr="00EB5279" w:rsidTr="009D16CC">
        <w:trPr>
          <w:trHeight w:val="4534"/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134"/>
              <w:contextualSpacing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44322450/2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  <w:u w:val="single"/>
                <w:vertAlign w:val="subscript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Кабель /1*6/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Электропровод: 1 х 6 мм, монтажный провод: с различным количеством медных или медных луженых проволок, изоляция из поливинилхлорида по ГОСТ 17515-72, сечение: 1 х 6 мм</w:t>
            </w:r>
          </w:p>
        </w:tc>
        <w:tc>
          <w:tcPr>
            <w:tcW w:w="1085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134"/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44322450/3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Кабель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/2*10/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Провод электрический: 2 х 10 мм - монтажный провод с различным числом медных или медных луженых проволок, с поливинилхлоридной изоляцией по ГОСТ 17515-72, сечением 1 х 10 мм</w:t>
            </w:r>
          </w:p>
        </w:tc>
        <w:tc>
          <w:tcPr>
            <w:tcW w:w="1085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600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134"/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44322450/4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Кабель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/1*16/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0B7673">
            <w:pPr>
              <w:widowControl w:val="0"/>
              <w:tabs>
                <w:tab w:val="left" w:pos="900"/>
              </w:tabs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Провод электрический: 1х16 мм - монтажный провод с различным количеством медных или медных луженых проволок, с изоляцией из поливинилхлорида по ГОСТ 17515-72, сечением 4х6 мм</w:t>
            </w:r>
          </w:p>
        </w:tc>
        <w:tc>
          <w:tcPr>
            <w:tcW w:w="1085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4000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134"/>
              <w:contextualSpacing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44322450/1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Алюминиевая проволока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/2*1.5/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Электропровод: 2 х 1,5 мм, монтажный провод: с различным количеством алюминиевых или медных луженых проволок, изоляция из поливинилхлорида по ГОСТ 17515-72,</w:t>
            </w: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сечение: 2 х 4 мм</w:t>
            </w:r>
          </w:p>
        </w:tc>
        <w:tc>
          <w:tcPr>
            <w:tcW w:w="1085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9D16CC" w:rsidRPr="00E30A16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  <w:lang w:val="hy-AM"/>
              </w:rPr>
              <w:t>31500000/</w:t>
            </w: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Уличный фонарь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150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150 Вт: входное напряжение 85–265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, частота 50–60 Гц, коэффициент мощности /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Pf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/ - 0,98 Светоотдача 140 Лм/Вт, угол светового потока 120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 xml:space="preserve">градусов, индекс цветопередачи 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Ra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&gt;85, цветовая температура 5000-6500К, рабочая температура от -40 °C до +50 °C, стандарт безопасности IP 67, Габариты 585/160/75 мм, вес 1,7 кг-1,9 кг, срок службы 40000-50000 световых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 должен состоять из отдельной матрицы и отдельного драйвера, драйвер должен иметь специальный защитный изоляционный слой.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инструкцией (паспортом) Гарантийный срок/год/3 Послегарантийное обслуживание/год/-2.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В течение гарантийного срока вышедшие из строя светильники должны быть демонтированы и заменены поставщиком на новые в течение трех дней.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Поставщик обязан предоставить запасные части для светильников в течение 2 лет после окончания гарантийного срока светильников.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Приложите сертификат на светильник в соответствии с указанными характеристиками. Светильники должны пройти лабораторные испытания в независимой испытательной лаборатории</w:t>
            </w:r>
            <w:r>
              <w:rPr>
                <w:rStyle w:val="rynqvb"/>
                <w:rFonts w:ascii="Helvetica" w:hAnsi="Helvetica" w:cs="Helvetica"/>
                <w:color w:val="3C4043"/>
                <w:sz w:val="27"/>
                <w:szCs w:val="27"/>
                <w:shd w:val="clear" w:color="auto" w:fill="D2E3FC"/>
              </w:rPr>
              <w:t>.</w:t>
            </w:r>
          </w:p>
          <w:p w:rsidR="009D16CC" w:rsidRPr="000B7673" w:rsidRDefault="009D16CC" w:rsidP="000B7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город Артик Баграмян </w:t>
            </w:r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</w:t>
            </w:r>
            <w:r w:rsidRPr="00983F23">
              <w:lastRenderedPageBreak/>
              <w:t>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7</w:t>
            </w:r>
          </w:p>
        </w:tc>
        <w:tc>
          <w:tcPr>
            <w:tcW w:w="709" w:type="dxa"/>
            <w:vAlign w:val="center"/>
          </w:tcPr>
          <w:p w:rsidR="009D16CC" w:rsidRPr="00E30A16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  <w:lang w:val="hy-AM"/>
              </w:rPr>
              <w:t>31500000/</w:t>
            </w:r>
            <w:r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Уличный фонарь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100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100 Вт: входное напряжение 85–265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, частота 50–60 Гц, коэффициент мощности /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Pf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/ - 0,98 Светоотдача 140 Лм/Вт, угол светового потока 120 градусов, индекс цветопередачи 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Ra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&gt;85, цветовая температура 5000-6500К, рабочая температура от -40 °C до +50 °C, стандарт безопасности IP 67, Габариты 475/120/65 мм, вес 1,4 кг-1,5 кг, срок службы 40000-50000 световых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 должен состоять из отдельной матрицы и отдельного драйвера, драйвер должен иметь специальный защитный изоляционный слой.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инструкцией (паспортом) Гарантийный срок/год/3 Послегарантийное обслуживание/год/-2.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В течение гарантийного срока вышедшие из строя светильники должны быть демонтированы и заменены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поставщиком на новые в течение трех дней.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Поставщик обязан предоставить запасные части для светильников в течение 2 лет после окончания гарантийного срока светильников.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Приложите сертификат на светильник в соответствии с указанными характеристиками. Светильники должны пройти лабораторные испытания в независимой испытательной лаборатории.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датой подписания договора, по запросу </w:t>
            </w:r>
            <w:r w:rsidRPr="00983F23">
              <w:lastRenderedPageBreak/>
              <w:t>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9D16CC" w:rsidRPr="00E30A16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  <w:lang w:val="hy-AM"/>
              </w:rPr>
              <w:t>31500000/</w:t>
            </w: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Уличный фонарь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70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70 Вт: входное напряжение 85–265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, частота 60–70 Гц, коэффициент мощности /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Pf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/ - 0,98 Светоотдача 140 Лм/Вт, угол светового потока 120 градусов, индекс цветопередачи 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Ra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&gt;85, цветовая температура 5000-6500К, рабочая температура от -40 °С до +50 °С, стандарт безопасности IP 67, габаритные размеры 400/150/55 мм, вес 1,2 кг-1,2 кг, срок службы 40000-50000 световых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 должен состоять из отдельной матрицы и отдельного драйвера, драйвер должен иметь специальный защитный изоляционный слой.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инструкцией (паспортом) Гарантийный срок/год/3 Послегарантийное обслуживание/год/-2.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В течение гарантийного срока вышедшие из строя светильники должны быть демонтированы и заменены поставщиком на новые в течение трех дней.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Поставщик обязан предоставить запасные части для светильников на 2 года, указанные в послегарантийном периоде светильников.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Приложите сертификат на светильник в соответствии с указанными характеристиками.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Светильники должны пройти лабораторные испытания в независимой экспертной лаборатории.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60 Вт: входное напряжение 85-265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, частота 50-60 Гц, коэффициент мощности /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Pf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/ - 0,98 Эффективность освещения</w:t>
            </w:r>
          </w:p>
          <w:p w:rsidR="009D16CC" w:rsidRPr="000B7673" w:rsidRDefault="009D16CC" w:rsidP="000B7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  <w:lang w:val="hy-AM"/>
              </w:rPr>
              <w:t>31500000</w:t>
            </w:r>
            <w:r w:rsidRPr="00683122">
              <w:rPr>
                <w:rFonts w:ascii="GHEA Grapalat" w:hAnsi="GHEA Grapalat" w:cs="Calibri"/>
                <w:sz w:val="18"/>
                <w:szCs w:val="18"/>
                <w:lang w:val="hy-AM"/>
              </w:rPr>
              <w:lastRenderedPageBreak/>
              <w:t>/2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lastRenderedPageBreak/>
              <w:t xml:space="preserve">Уличный 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lastRenderedPageBreak/>
              <w:t>фонарь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60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60 Вт: входное напряжение 85–265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, частота 50–60 Гц, коэффициент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мощности /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Pf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/ - 0,98 Светоотдача 140 Лм/Вт, угол светового потока 120 градусов, индекс цветопередачи 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Ra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&gt;85, цветовая температура 5000-6500К, рабочая температура от -40 °С до +50 °С, стандарт безопасности IP 67, габаритные размеры 400/150/55 мм, вес 1 кг-1,1 кг, срок службы 40000-50000 световых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 должен состоять из отдельной матрицы и отдельного драйвера, драйвер должен иметь специальный защитный изоляционный слой.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инструкцией (паспортом) Гарантийный срок/год/3 Послегарантийное обслуживание/год/-2.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В течение гарантийного срока вышедшие из строя светильники должны быть демонтированы и заменены поставщиком на новые в течение трех дней.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Поставщик обязан предоставить запасные части для светильников на 2 года, указанные в послегарантийном периоде светильников.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Приложите сертификат на светильник в соответствии с указанными характеристиками.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Светильники должны пройти лабораторные испытания в независимой испытательной лаборатории.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230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город Артик </w:t>
            </w:r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</w:t>
            </w:r>
            <w:r w:rsidRPr="00983F23">
              <w:lastRenderedPageBreak/>
              <w:t>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  <w:lang w:val="hy-AM"/>
              </w:rPr>
              <w:t>31500000/3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Уличный фонарь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50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50 Вт: входное напряжение 85–265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, частота 50–60 Гц, коэффициент мощности /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Pf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/ - 0,98 Светоотдача 140 Лм/Вт, угол светового потока 120 градусов, индекс цветопередачи </w:t>
            </w:r>
            <w:proofErr w:type="spell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Ra</w:t>
            </w:r>
            <w:proofErr w:type="spell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&gt;85, цветовая температура 5000-6500К, рабочая температура от -40 °C до +50 °C, стандарт безопасности IP 67, Габариты 410/120/55 мм, вес 0,8 кг-0,9 кг, срок службы 40000-50000 световых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Светильник должен состоять из отдельной матрицы и отдельного драйвера, драйвер должен иметь специальный защитный изоляционный слой.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инструкцией (паспортом) Гарантийный срок/год/3 Послегарантийное обслуживание/год/-2.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В течение гарантийного срока вышедшие из строя светильники должны быть демонтированы и заменены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поставщиком на новые в течение трех дней.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Поставщик обязан предоставить запасные части для светильников в течение 2 лет после окончания гарантийного срока светильников.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Приложите сертификат на светильник в соответствии с указанными характеристиками. Светильники должны пройти лабораторные испытания в независимой испытательной лаборатории.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450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датой подписания договора, по запросу </w:t>
            </w:r>
            <w:r w:rsidRPr="00983F23">
              <w:lastRenderedPageBreak/>
              <w:t>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/>
                <w:sz w:val="18"/>
                <w:szCs w:val="18"/>
              </w:rPr>
              <w:t>31531300/</w:t>
            </w:r>
            <w:r w:rsidRPr="0068312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Энергосберегающие лампы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50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Светодиодный светильник номинальной мощностью 60 Вт, световой отдачей не менее 95 Лм/Вт: Т 140, цоколь Е-27, цветовой температурой 4100-6500 Кельвин, световым потоком не менее 5700 Лм, с охлаждающим корпусом с чугунными отверстиями, минимально и максимально допустимыми рабочими входными напряжениями от 85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 xml:space="preserve"> до 265 В, частотой входного напряжения 50 Гц, углом рассеивания не менее 120 градусов, минимально и максимально допустимыми рабочими температурами внешней среды от -15 0С до +50 0С, сроком службы не менее 30 000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заводской маркировкой вышеуказанных параметров на светодиодных лампах и упаковке.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Гарантия не менее 2 (двух) лет.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2025 не некачественный, неиспользованный, прилагается сертификат в соответствии с указанными характеристиками.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Лампы должны пройти лабораторные испытания в независимой испытательной лаборатории.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  <w:r w:rsidRPr="00683122">
              <w:rPr>
                <w:rFonts w:ascii="GHEA Grapalat" w:hAnsi="GHEA Grapalat"/>
                <w:sz w:val="18"/>
                <w:szCs w:val="18"/>
              </w:rPr>
              <w:t>31531300/</w:t>
            </w:r>
            <w:r w:rsidRPr="0068312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D16CC" w:rsidRDefault="009D16CC" w:rsidP="00337BC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9D16CC" w:rsidRPr="008B44D6" w:rsidRDefault="009D16CC" w:rsidP="00337BC1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Энергосберегающие лампы</w:t>
            </w: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  <w:lang w:val="en-US"/>
              </w:rPr>
              <w:t xml:space="preserve">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60 W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D16CC" w:rsidRDefault="009D16CC" w:rsidP="000B7673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9D16CC" w:rsidRPr="000B7673" w:rsidRDefault="009D16CC" w:rsidP="000B76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Светодиодный светильник номинальной мощностью 60 Вт, световой отдачей не менее 95 Лм/Вт: Т 140, цоколь Е-27, цветовой температурой 4100-6500 Кельвин, световым потоком не менее 5700 Лм, с охлаждающим корпусом с чугунными отверстиями, минимально и максимально допустимыми рабочими входными напряжениями от 85</w:t>
            </w:r>
            <w:proofErr w:type="gramStart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В</w:t>
            </w:r>
            <w:proofErr w:type="gramEnd"/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до 265 В, частотой входного напряжения 50 Гц,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углом рассеивания не менее 120 градусов, минимально и максимально допустимыми рабочими температурами внешней среды от -15 0С до +50 0С, сроком службы не менее 30 000 часов.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С заводской маркировкой вышеуказанных параметров на светодиодных лампах и упаковке.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Гарантия не менее 2 (двух) лет.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D2E3FC"/>
              </w:rPr>
              <w:t>2025 не некачественный, неиспользованный, прилагается сертификат в соответствии с указанными характеристиками.</w:t>
            </w: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r w:rsidRPr="000B7673">
              <w:rPr>
                <w:rStyle w:val="rynqvb"/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Лампы должны пройти лабораторные испытания в независимой испытательной лаборатории.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</w:t>
            </w:r>
            <w:r w:rsidRPr="00983F23">
              <w:lastRenderedPageBreak/>
              <w:t>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13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</w:rPr>
              <w:t>31512220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Реле времени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Механическая износостойкость 1000000 циклов, условный тепловой ток 5А, категория применения, контактная емкость АС-15, АС-15:Ue/leAC240V, степень защиты IP20, степень загрязнения 3, рабочая температура -5..40, допустимая относительная влажность &lt;-50%/40/, температура хранения -25…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</w:rPr>
              <w:t>312211160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Реле времени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0B7673">
            <w:pPr>
              <w:widowControl w:val="0"/>
              <w:tabs>
                <w:tab w:val="left" w:pos="795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ab/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Цифрове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реле часу - ETD-BL-1T-230 – 2905813</w:t>
            </w:r>
            <w:r>
              <w:rPr>
                <w:rFonts w:ascii="GHEA Grapalat" w:hAnsi="GHEA Grapalat" w:cs="Calibri"/>
                <w:bCs/>
                <w:noProof/>
                <w:color w:val="000000"/>
                <w:sz w:val="20"/>
                <w:szCs w:val="20"/>
                <w:lang w:bidi="ar-SA"/>
              </w:rPr>
              <w:drawing>
                <wp:inline distT="0" distB="0" distL="0" distR="0" wp14:anchorId="03B31E6D" wp14:editId="09A2ED21">
                  <wp:extent cx="790575" cy="676275"/>
                  <wp:effectExtent l="0" t="0" r="0" b="0"/>
                  <wp:docPr id="2" name="Рисунок 2" descr="mnogofunkcionalnoe-rele-leg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nogofunkcionalnoe-rele-leg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датой </w:t>
            </w:r>
            <w:r w:rsidRPr="00983F23">
              <w:lastRenderedPageBreak/>
              <w:t>подписания договора, по запросу клиента.</w:t>
            </w:r>
          </w:p>
        </w:tc>
      </w:tr>
      <w:tr w:rsidR="009D16CC" w:rsidRPr="00EB5279" w:rsidTr="009D16CC">
        <w:trPr>
          <w:trHeight w:val="2066"/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15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</w:rPr>
              <w:t>31231100/1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>Детали электрораспределительного оборудования/Контактор Пускатель-100А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Запчастини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до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електророзподільного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обладнання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/контактор puskatel-80A/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16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sz w:val="18"/>
                <w:szCs w:val="18"/>
              </w:rPr>
              <w:t>31231100/2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 xml:space="preserve">Детали электрораспределительного оборудования/Контактор Пускатель 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>80</w:t>
            </w:r>
            <w:proofErr w:type="gramStart"/>
            <w:r w:rsidRPr="00CF686E">
              <w:rPr>
                <w:rFonts w:ascii="GHEA Grapalat" w:hAnsi="GHEA Grapalat"/>
                <w:b/>
                <w:color w:val="3C4043"/>
                <w:sz w:val="22"/>
                <w:szCs w:val="22"/>
                <w:shd w:val="clear" w:color="auto" w:fill="F5F5F5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Запчастини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до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електророзподільного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обладнання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/контактор puskatel-100A/</w:t>
            </w:r>
          </w:p>
          <w:p w:rsidR="009D16CC" w:rsidRPr="000B7673" w:rsidRDefault="009D16CC" w:rsidP="000B7673">
            <w:pPr>
              <w:tabs>
                <w:tab w:val="left" w:pos="915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датой подписания </w:t>
            </w:r>
            <w:r w:rsidRPr="00983F23">
              <w:lastRenderedPageBreak/>
              <w:t>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31331270</w:t>
            </w:r>
          </w:p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Электрический провод: медный многожильный</w:t>
            </w:r>
            <w:r w:rsidRPr="00CF686E">
              <w:rPr>
                <w:rFonts w:ascii="GHEA Grapalat" w:hAnsi="GHEA Grapalat" w:cs="Calibri"/>
                <w:b/>
                <w:bCs/>
                <w:sz w:val="22"/>
                <w:szCs w:val="22"/>
              </w:rPr>
              <w:t xml:space="preserve"> ՊՊՎ2*1.5մմ2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Монтажний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proofErr w:type="gram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др</w:t>
            </w:r>
            <w:proofErr w:type="gram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іт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з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різною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кількістю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мідних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або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луджених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мідних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дротів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, в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одинарній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полівінілхлоридній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оболонці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або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луджених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мідних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дротах, з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поліетиленовою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ізоляцією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,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різного</w:t>
            </w:r>
            <w:proofErr w:type="spellEnd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 поперечного </w:t>
            </w:r>
            <w:proofErr w:type="spellStart"/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перерізу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  <w:p w:rsidR="009D16CC" w:rsidRPr="000B7673" w:rsidRDefault="009D16CC" w:rsidP="000B7673">
            <w:pPr>
              <w:ind w:firstLine="708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18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31651600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полиэтиленовая лента/цветная/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92446D" w:rsidRDefault="009D16CC" w:rsidP="000B7673">
            <w:pPr>
              <w:tabs>
                <w:tab w:val="left" w:pos="915"/>
              </w:tabs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полиэтиленовая/цветная лента</w:t>
            </w:r>
            <w:r w:rsidRPr="0092446D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датой подписания договора, по </w:t>
            </w:r>
            <w:r w:rsidRPr="00983F23">
              <w:lastRenderedPageBreak/>
              <w:t>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19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83122">
              <w:rPr>
                <w:rFonts w:ascii="GHEA Grapalat" w:hAnsi="GHEA Grapalat" w:cs="Calibri"/>
                <w:color w:val="000000"/>
                <w:sz w:val="18"/>
                <w:szCs w:val="18"/>
              </w:rPr>
              <w:t>44521230</w:t>
            </w:r>
          </w:p>
          <w:p w:rsidR="009D16CC" w:rsidRPr="00683122" w:rsidRDefault="009D16CC" w:rsidP="00337BC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CF686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Амран</w:t>
            </w:r>
            <w:proofErr w:type="spellEnd"/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0B7673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7673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Железная и стальная арматура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кг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276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122">
              <w:rPr>
                <w:rFonts w:ascii="GHEA Grapalat" w:hAnsi="GHEA Grapalat"/>
                <w:sz w:val="18"/>
                <w:szCs w:val="18"/>
              </w:rPr>
              <w:t>3153130/2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Модуль для светодиодных фонарей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Модуль /для светодиодных фонарей/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датой подписания договора, по запросу </w:t>
            </w:r>
            <w:r w:rsidRPr="00983F23">
              <w:lastRenderedPageBreak/>
              <w:t>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21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122">
              <w:rPr>
                <w:rFonts w:ascii="GHEA Grapalat" w:hAnsi="GHEA Grapalat"/>
                <w:sz w:val="18"/>
                <w:szCs w:val="18"/>
              </w:rPr>
              <w:t>3153130/3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Драйверы для светодиодных светильников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Драйверы /для светодиодных фонарей/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22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83122">
              <w:rPr>
                <w:rFonts w:ascii="GHEA Grapalat" w:hAnsi="GHEA Grapalat"/>
                <w:sz w:val="18"/>
                <w:szCs w:val="18"/>
              </w:rPr>
              <w:t>3153130/5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F686E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Термопаста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92446D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ab/>
            </w: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Термопаста</w:t>
            </w:r>
          </w:p>
        </w:tc>
        <w:tc>
          <w:tcPr>
            <w:tcW w:w="1085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2446D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9D16CC" w:rsidRDefault="009D16CC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23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31682110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электрические коробки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>Металлический и пластиковый корпус для электроприборов</w:t>
            </w:r>
          </w:p>
        </w:tc>
        <w:tc>
          <w:tcPr>
            <w:tcW w:w="1085" w:type="dxa"/>
          </w:tcPr>
          <w:p w:rsidR="009D16CC" w:rsidRPr="0092446D" w:rsidRDefault="009D16CC" w:rsidP="00B46D58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24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31684100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Двухполюсная розетка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1125">
              <w:rPr>
                <w:rFonts w:ascii="GHEA Grapalat" w:hAnsi="GHEA Grapalat"/>
                <w:sz w:val="16"/>
                <w:szCs w:val="16"/>
              </w:rPr>
              <w:t>Двухконтактная</w:t>
            </w:r>
            <w:proofErr w:type="spellEnd"/>
            <w:r w:rsidRPr="00321125">
              <w:rPr>
                <w:rFonts w:ascii="GHEA Grapalat" w:hAnsi="GHEA Grapalat"/>
                <w:sz w:val="16"/>
                <w:szCs w:val="16"/>
              </w:rPr>
              <w:t xml:space="preserve"> пластиковая розетка UL-94V, 1 порт с разъемом RJ11, односторонняя, электрическое сопротивление изолятора: R 1000 МОм, рабочая температура: от -30 °C до +80 °C, белого или молочного цвета.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25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31686000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Регулярный пьющий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 xml:space="preserve">Электрическая вилка 6,3/10 А, 250 В, ГОСТ </w:t>
            </w:r>
            <w:proofErr w:type="gramStart"/>
            <w:r w:rsidRPr="00321125">
              <w:rPr>
                <w:rFonts w:ascii="GHEA Grapalat" w:hAnsi="GHEA Grapalat"/>
                <w:sz w:val="16"/>
                <w:szCs w:val="16"/>
              </w:rPr>
              <w:t>Р</w:t>
            </w:r>
            <w:proofErr w:type="gramEnd"/>
            <w:r w:rsidRPr="00321125">
              <w:rPr>
                <w:rFonts w:ascii="GHEA Grapalat" w:hAnsi="GHEA Grapalat"/>
                <w:sz w:val="16"/>
                <w:szCs w:val="16"/>
              </w:rPr>
              <w:t xml:space="preserve"> 51322.1-99 и ГОСТ 7396.1-89, безопасность в соответствии с </w:t>
            </w:r>
            <w:r w:rsidRPr="00321125">
              <w:rPr>
                <w:rFonts w:ascii="GHEA Grapalat" w:hAnsi="GHEA Grapalat"/>
                <w:sz w:val="16"/>
                <w:szCs w:val="16"/>
              </w:rPr>
              <w:lastRenderedPageBreak/>
              <w:t>«Техническими правилами требований к низковольтному электрооборудованию» и ГОСТ 12.2.007.0-75, утвержденными Постановлением Правительства РА № 150-Н от 3 февраля 2005 г.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 xml:space="preserve">город Артик Баграмян </w:t>
            </w:r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</w:t>
            </w:r>
            <w:r w:rsidRPr="00983F23">
              <w:lastRenderedPageBreak/>
              <w:t>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26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31531820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Цоколи/картриджи ламп/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>Керамический патрон E27 по запросу заказчика.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27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4433140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Уголок 5*5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Уголок 5*5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</w:t>
            </w:r>
            <w:r w:rsidRPr="00983F23">
              <w:lastRenderedPageBreak/>
              <w:t>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28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44161130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Труба Ф100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>Круглые железные трубы ф 100 по запросу заказчика.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29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3153130/1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Переключатель 63А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>Переключатель 63А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 xml:space="preserve">Начиная со дня, следующего за </w:t>
            </w:r>
            <w:r w:rsidRPr="00983F23">
              <w:lastRenderedPageBreak/>
              <w:t>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30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3153130/2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Переключатель 32А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>Переключатель 32А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418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t>31</w:t>
            </w:r>
          </w:p>
        </w:tc>
        <w:tc>
          <w:tcPr>
            <w:tcW w:w="709" w:type="dxa"/>
            <w:vAlign w:val="center"/>
          </w:tcPr>
          <w:p w:rsidR="009D16CC" w:rsidRPr="00683122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3153130/3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Керамический изолятор /Проход 16 мм/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Default="009D16CC" w:rsidP="0092446D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321125">
              <w:rPr>
                <w:rFonts w:ascii="GHEA Grapalat" w:hAnsi="GHEA Grapalat"/>
                <w:sz w:val="16"/>
                <w:szCs w:val="16"/>
              </w:rPr>
              <w:t>Керамический изолятор /Проход 16 мм/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E84150" w:rsidRDefault="009D16CC" w:rsidP="00337BC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4150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</w:t>
            </w:r>
            <w:r w:rsidRPr="00983F23">
              <w:lastRenderedPageBreak/>
              <w:t>сания договора, по запросу клиента.</w:t>
            </w:r>
          </w:p>
        </w:tc>
      </w:tr>
      <w:tr w:rsidR="009D16CC" w:rsidRPr="00EB5279" w:rsidTr="009D16CC">
        <w:trPr>
          <w:jc w:val="center"/>
        </w:trPr>
        <w:tc>
          <w:tcPr>
            <w:tcW w:w="1883" w:type="dxa"/>
            <w:vAlign w:val="center"/>
          </w:tcPr>
          <w:p w:rsidR="009D16CC" w:rsidRPr="009D16CC" w:rsidRDefault="009D16CC" w:rsidP="009D16CC">
            <w:pPr>
              <w:ind w:left="1701"/>
              <w:contextualSpacing/>
              <w:jc w:val="center"/>
              <w:rPr>
                <w:rFonts w:ascii="Cambria Math" w:hAnsi="Cambria Math"/>
                <w:sz w:val="20"/>
                <w:szCs w:val="20"/>
                <w:lang w:val="hy-AM" w:eastAsia="en-US"/>
              </w:rPr>
            </w:pPr>
            <w:r>
              <w:rPr>
                <w:rFonts w:ascii="Cambria Math" w:hAnsi="Cambria Math"/>
                <w:sz w:val="20"/>
                <w:szCs w:val="20"/>
                <w:lang w:val="hy-AM" w:eastAsia="en-US"/>
              </w:rPr>
              <w:lastRenderedPageBreak/>
              <w:t>32</w:t>
            </w:r>
          </w:p>
        </w:tc>
        <w:tc>
          <w:tcPr>
            <w:tcW w:w="709" w:type="dxa"/>
            <w:vAlign w:val="center"/>
          </w:tcPr>
          <w:p w:rsidR="009D16CC" w:rsidRDefault="009D16CC" w:rsidP="00337B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2C2D2E"/>
                <w:sz w:val="18"/>
                <w:szCs w:val="18"/>
                <w:shd w:val="clear" w:color="auto" w:fill="FFFFFF"/>
              </w:rPr>
              <w:t>31500000</w:t>
            </w:r>
          </w:p>
        </w:tc>
        <w:tc>
          <w:tcPr>
            <w:tcW w:w="1984" w:type="dxa"/>
            <w:vAlign w:val="center"/>
          </w:tcPr>
          <w:p w:rsidR="009D16CC" w:rsidRPr="00CF686E" w:rsidRDefault="009D16CC" w:rsidP="0092446D">
            <w:pPr>
              <w:pStyle w:val="23"/>
              <w:widowControl w:val="0"/>
              <w:spacing w:after="120" w:line="240" w:lineRule="auto"/>
              <w:ind w:firstLine="0"/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</w:pPr>
            <w:r w:rsidRPr="00321125">
              <w:rPr>
                <w:rFonts w:ascii="Helvetica" w:hAnsi="Helvetica" w:cs="Helvetica"/>
                <w:color w:val="3C4043"/>
                <w:sz w:val="22"/>
                <w:szCs w:val="22"/>
                <w:shd w:val="clear" w:color="auto" w:fill="F5F5F5"/>
              </w:rPr>
              <w:t>светодиодная фара</w:t>
            </w:r>
          </w:p>
        </w:tc>
        <w:tc>
          <w:tcPr>
            <w:tcW w:w="993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39" w:type="dxa"/>
          </w:tcPr>
          <w:p w:rsidR="009D16CC" w:rsidRP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 xml:space="preserve">Цветовая температура, </w:t>
            </w:r>
            <w:proofErr w:type="gramStart"/>
            <w:r w:rsidRPr="009D16CC">
              <w:rPr>
                <w:rFonts w:ascii="GHEA Grapalat" w:hAnsi="GHEA Grapalat"/>
                <w:sz w:val="16"/>
                <w:szCs w:val="16"/>
              </w:rPr>
              <w:t>К</w:t>
            </w:r>
            <w:proofErr w:type="gramEnd"/>
            <w:r w:rsidRPr="009D16C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9D16CC" w:rsidRP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>6500</w:t>
            </w:r>
          </w:p>
          <w:p w:rsidR="009D16CC" w:rsidRP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>Материал: Алюминий</w:t>
            </w:r>
          </w:p>
          <w:p w:rsidR="009D16CC" w:rsidRP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 xml:space="preserve">Мощность, </w:t>
            </w:r>
            <w:proofErr w:type="gramStart"/>
            <w:r w:rsidRPr="009D16CC">
              <w:rPr>
                <w:rFonts w:ascii="GHEA Grapalat" w:hAnsi="GHEA Grapalat"/>
                <w:sz w:val="16"/>
                <w:szCs w:val="16"/>
              </w:rPr>
              <w:t>Вт</w:t>
            </w:r>
            <w:proofErr w:type="gramEnd"/>
            <w:r w:rsidRPr="009D16CC">
              <w:rPr>
                <w:rFonts w:ascii="GHEA Grapalat" w:hAnsi="GHEA Grapalat"/>
                <w:sz w:val="16"/>
                <w:szCs w:val="16"/>
              </w:rPr>
              <w:t>: 30</w:t>
            </w:r>
          </w:p>
          <w:p w:rsidR="009D16CC" w:rsidRP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>Напряжение, В: 165-265, Световой поток, Лм: 270</w:t>
            </w:r>
          </w:p>
          <w:p w:rsidR="009D16CC" w:rsidRP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>Степень защиты: IP66</w:t>
            </w:r>
          </w:p>
          <w:p w:rsidR="009D16CC" w:rsidRDefault="009D16CC" w:rsidP="009D16CC">
            <w:pPr>
              <w:widowControl w:val="0"/>
              <w:tabs>
                <w:tab w:val="left" w:pos="840"/>
              </w:tabs>
              <w:rPr>
                <w:rFonts w:ascii="GHEA Grapalat" w:hAnsi="GHEA Grapalat"/>
                <w:sz w:val="16"/>
                <w:szCs w:val="16"/>
              </w:rPr>
            </w:pPr>
            <w:r w:rsidRPr="009D16CC">
              <w:rPr>
                <w:rFonts w:ascii="GHEA Grapalat" w:hAnsi="GHEA Grapalat"/>
                <w:sz w:val="16"/>
                <w:szCs w:val="16"/>
              </w:rPr>
              <w:t>Температура окружающей среды: от -40ºC до +50ºC</w:t>
            </w:r>
          </w:p>
        </w:tc>
        <w:tc>
          <w:tcPr>
            <w:tcW w:w="1085" w:type="dxa"/>
          </w:tcPr>
          <w:p w:rsidR="009D16CC" w:rsidRDefault="009D16CC">
            <w:r w:rsidRPr="00676C55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кусок</w:t>
            </w:r>
          </w:p>
        </w:tc>
        <w:tc>
          <w:tcPr>
            <w:tcW w:w="1559" w:type="dxa"/>
          </w:tcPr>
          <w:p w:rsidR="009D16CC" w:rsidRPr="00EB5279" w:rsidRDefault="009D16C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D16CC" w:rsidRPr="00C20C94" w:rsidRDefault="009D16CC" w:rsidP="00337BC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709" w:type="dxa"/>
          </w:tcPr>
          <w:p w:rsidR="009D16CC" w:rsidRDefault="009D16CC" w:rsidP="00337BC1">
            <w:r w:rsidRPr="0074500F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город Артик Баграмян 9/1</w:t>
            </w:r>
          </w:p>
        </w:tc>
        <w:tc>
          <w:tcPr>
            <w:tcW w:w="1158" w:type="dxa"/>
          </w:tcPr>
          <w:p w:rsidR="009D16CC" w:rsidRDefault="009D16CC" w:rsidP="00337BC1">
            <w:r w:rsidRPr="007B4366">
              <w:rPr>
                <w:rFonts w:ascii="Helvetica" w:hAnsi="Helvetica" w:cs="Helvetica"/>
                <w:color w:val="3C4043"/>
                <w:sz w:val="16"/>
                <w:szCs w:val="16"/>
                <w:shd w:val="clear" w:color="auto" w:fill="F5F5F5"/>
              </w:rPr>
              <w:t>По желанию заказчика</w:t>
            </w:r>
          </w:p>
        </w:tc>
        <w:tc>
          <w:tcPr>
            <w:tcW w:w="947" w:type="dxa"/>
          </w:tcPr>
          <w:p w:rsidR="009D16CC" w:rsidRDefault="009D16CC">
            <w:r w:rsidRPr="00983F23">
              <w:t>Начиная со дня, следующего за датой подписания договора, по запросу клиента.</w:t>
            </w:r>
          </w:p>
        </w:tc>
      </w:tr>
    </w:tbl>
    <w:p w:rsidR="00F954E8" w:rsidRPr="008E36BD" w:rsidRDefault="008E36BD" w:rsidP="00B46D58">
      <w:pPr>
        <w:widowControl w:val="0"/>
        <w:jc w:val="both"/>
        <w:rPr>
          <w:rFonts w:ascii="GHEA Grapalat" w:hAnsi="GHEA Grapalat"/>
          <w:color w:val="FF0000"/>
        </w:rPr>
      </w:pPr>
      <w:r w:rsidRPr="008E36BD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* Организация-поставщик обязана доставить товар по указанному адресу своими силами в течение 3 дней с момента уведомления о получении заявки Заказчика. *Организация-поставщик обязана поставлять вышеуказанный товар исходя из м</w:t>
      </w:r>
      <w:proofErr w:type="gramStart"/>
      <w:r w:rsidRPr="008E36BD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2</w:t>
      </w:r>
      <w:proofErr w:type="gramEnd"/>
      <w:r w:rsidRPr="008E36BD">
        <w:rPr>
          <w:rStyle w:val="rynqvb"/>
          <w:rFonts w:ascii="Helvetica" w:hAnsi="Helvetica" w:cs="Helvetica"/>
          <w:color w:val="FF0000"/>
          <w:sz w:val="27"/>
          <w:szCs w:val="27"/>
          <w:shd w:val="clear" w:color="auto" w:fill="F5F5F5"/>
        </w:rPr>
        <w:t>, шт., кг, л, м, пар, четко указанных в заявке, поданной Заказчиком. Перед поставкой товара организация-поставщик обязана обсудить с менеджером Заказчика принципы поставки товара, указанные в вышеуказанных технических условиях, по единицам измерения.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B5279" w:rsidTr="00E22E51">
        <w:trPr>
          <w:jc w:val="center"/>
        </w:trPr>
        <w:tc>
          <w:tcPr>
            <w:tcW w:w="4536" w:type="dxa"/>
          </w:tcPr>
          <w:p w:rsidR="008E36BD" w:rsidRPr="004C2792" w:rsidRDefault="008E36BD" w:rsidP="00B46D58">
            <w:pPr>
              <w:widowControl w:val="0"/>
              <w:jc w:val="center"/>
              <w:rPr>
                <w:rFonts w:ascii="GHEA Grapalat" w:hAnsi="GHEA Grapalat"/>
                <w:b/>
              </w:rPr>
            </w:pPr>
          </w:p>
          <w:p w:rsidR="00071D1C" w:rsidRPr="004C2792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</w:rPr>
            </w:pPr>
            <w:r w:rsidRPr="00EB5279">
              <w:rPr>
                <w:rFonts w:ascii="GHEA Grapalat" w:hAnsi="GHEA Grapalat"/>
                <w:b/>
              </w:rPr>
              <w:t>ПОКУПАТЕЛЬ</w:t>
            </w:r>
          </w:p>
          <w:p w:rsidR="0092446D" w:rsidRPr="0092446D" w:rsidRDefault="0092446D" w:rsidP="0092446D">
            <w:pPr>
              <w:widowControl w:val="0"/>
              <w:spacing w:after="16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Муниципальное собрание РА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Артикская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община &lt;&lt; Служба </w:t>
            </w:r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lastRenderedPageBreak/>
              <w:t xml:space="preserve">экономики общины Артик &gt;&gt; Некоммерческая организация Адрес: Артик Баграмян 9/1 Номер НДС 05542916 Банк: ОАО АКБА БАНК, </w:t>
            </w:r>
            <w:proofErr w:type="spellStart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Артикский</w:t>
            </w:r>
            <w:proofErr w:type="spellEnd"/>
            <w:r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филиал номер телефона 220355140645000 Режиссер: Ц. Оганесян</w:t>
            </w:r>
          </w:p>
          <w:p w:rsidR="0092446D" w:rsidRPr="0092446D" w:rsidRDefault="0092446D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071D1C" w:rsidRPr="00EB5279" w:rsidRDefault="00AB4EAB" w:rsidP="00B46D58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EB5279">
              <w:rPr>
                <w:rFonts w:ascii="GHEA Grapalat" w:hAnsi="GHEA Grapalat"/>
                <w:lang w:val="en-US"/>
              </w:rPr>
              <w:t>_____________________</w:t>
            </w:r>
          </w:p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</w:rPr>
            </w:pPr>
            <w:r w:rsidRPr="00EB5279"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8E36BD" w:rsidRDefault="008E36BD" w:rsidP="00B46D58">
            <w:pPr>
              <w:widowControl w:val="0"/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</w:rPr>
            </w:pPr>
            <w:r w:rsidRPr="00EB5279">
              <w:rPr>
                <w:rFonts w:ascii="GHEA Grapalat" w:hAnsi="GHEA Grapalat"/>
                <w:b/>
              </w:rPr>
              <w:t>ПРОДАВЕЦ</w:t>
            </w:r>
          </w:p>
          <w:p w:rsidR="00071D1C" w:rsidRPr="00EB5279" w:rsidRDefault="00AB4EAB" w:rsidP="00B46D58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 w:rsidRPr="00EB5279">
              <w:rPr>
                <w:rFonts w:ascii="GHEA Grapalat" w:hAnsi="GHEA Grapalat"/>
                <w:lang w:val="en-US"/>
              </w:rPr>
              <w:t>______________________</w:t>
            </w:r>
          </w:p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5279">
              <w:rPr>
                <w:rFonts w:ascii="GHEA Grapalat" w:hAnsi="GHEA Grapalat"/>
                <w:sz w:val="16"/>
                <w:szCs w:val="16"/>
              </w:rPr>
              <w:t>/подпись/</w:t>
            </w:r>
          </w:p>
          <w:p w:rsidR="00071D1C" w:rsidRPr="00EB5279" w:rsidRDefault="00071D1C" w:rsidP="00B46D58">
            <w:pPr>
              <w:widowControl w:val="0"/>
              <w:jc w:val="center"/>
              <w:rPr>
                <w:rFonts w:ascii="GHEA Grapalat" w:hAnsi="GHEA Grapalat"/>
              </w:rPr>
            </w:pPr>
            <w:r w:rsidRPr="00EB5279">
              <w:rPr>
                <w:rFonts w:ascii="GHEA Grapalat" w:hAnsi="GHEA Grapalat"/>
              </w:rPr>
              <w:lastRenderedPageBreak/>
              <w:t>М. П.</w:t>
            </w:r>
          </w:p>
        </w:tc>
      </w:tr>
    </w:tbl>
    <w:p w:rsidR="00AA0F9A" w:rsidRPr="00EB5279" w:rsidRDefault="00071D1C" w:rsidP="009D16CC">
      <w:pPr>
        <w:widowControl w:val="0"/>
        <w:spacing w:after="160"/>
        <w:jc w:val="right"/>
        <w:rPr>
          <w:ins w:id="1" w:author="Inesa Kocharyan" w:date="2025-02-19T10:39:00Z"/>
          <w:rFonts w:ascii="GHEA Grapalat" w:hAnsi="GHEA Grapalat" w:cs="Sylfaen"/>
          <w:b/>
          <w:lang w:val="es-ES"/>
        </w:rPr>
      </w:pPr>
      <w:r w:rsidRPr="00EB5279">
        <w:rPr>
          <w:rFonts w:ascii="GHEA Grapalat" w:hAnsi="GHEA Grapalat"/>
        </w:rPr>
        <w:lastRenderedPageBreak/>
        <w:br w:type="page"/>
      </w:r>
      <w:r w:rsidR="009D16CC" w:rsidRPr="00EB5279">
        <w:rPr>
          <w:rFonts w:ascii="GHEA Grapalat" w:hAnsi="GHEA Grapalat" w:cs="Sylfaen"/>
          <w:b/>
          <w:lang w:val="es-ES"/>
        </w:rPr>
        <w:lastRenderedPageBreak/>
        <w:t xml:space="preserve"> </w:t>
      </w:r>
    </w:p>
    <w:p w:rsidR="00AA0F9A" w:rsidRPr="00EB5279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</w:rPr>
      </w:pPr>
    </w:p>
    <w:sectPr w:rsidR="00AA0F9A" w:rsidRPr="00EB5279" w:rsidSect="009D16CC">
      <w:footerReference w:type="default" r:id="rId10"/>
      <w:footnotePr>
        <w:pos w:val="beneathText"/>
      </w:footnotePr>
      <w:pgSz w:w="16838" w:h="11906" w:orient="landscape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BC" w:rsidRDefault="009435BC">
      <w:r>
        <w:separator/>
      </w:r>
    </w:p>
  </w:endnote>
  <w:endnote w:type="continuationSeparator" w:id="0">
    <w:p w:rsidR="009435BC" w:rsidRDefault="0094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C2792" w:rsidRPr="00C861E9" w:rsidRDefault="004C2792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857642">
          <w:rPr>
            <w:rFonts w:ascii="GHEA Grapalat" w:hAnsi="GHEA Grapalat"/>
            <w:noProof/>
            <w:sz w:val="24"/>
            <w:szCs w:val="24"/>
          </w:rPr>
          <w:t>11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BC" w:rsidRDefault="009435BC">
      <w:r>
        <w:separator/>
      </w:r>
    </w:p>
  </w:footnote>
  <w:footnote w:type="continuationSeparator" w:id="0">
    <w:p w:rsidR="009435BC" w:rsidRDefault="009435BC">
      <w:r>
        <w:continuationSeparator/>
      </w:r>
    </w:p>
  </w:footnote>
  <w:footnote w:id="1">
    <w:p w:rsidR="004C2792" w:rsidRPr="008842CE" w:rsidRDefault="004C2792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2">
    <w:p w:rsidR="004C2792" w:rsidRPr="00541313" w:rsidRDefault="004C2792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>7-й раздел первой части 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 из приглашения, если</w:t>
      </w:r>
      <w:proofErr w:type="gramStart"/>
      <w:r w:rsidRPr="00D3436F">
        <w:rPr>
          <w:rFonts w:ascii="GHEA Grapalat" w:hAnsi="GHEA Grapalat"/>
          <w:i/>
          <w:sz w:val="20"/>
          <w:szCs w:val="20"/>
        </w:rPr>
        <w:t xml:space="preserve"> </w:t>
      </w:r>
      <w:r w:rsidRPr="00541313">
        <w:rPr>
          <w:rFonts w:ascii="GHEA Grapalat" w:hAnsi="GHEA Grapalat"/>
          <w:i/>
          <w:sz w:val="20"/>
          <w:szCs w:val="20"/>
        </w:rPr>
        <w:t>:</w:t>
      </w:r>
      <w:proofErr w:type="gramEnd"/>
    </w:p>
    <w:p w:rsidR="004C2792" w:rsidRPr="00DB4FE3" w:rsidRDefault="004C279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4C2792" w:rsidRPr="00DB4FE3" w:rsidRDefault="004C279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4C2792" w:rsidRDefault="004C2792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4C2792" w:rsidRPr="00D3436F" w:rsidRDefault="004C279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r>
        <w:rPr>
          <w:rFonts w:ascii="GHEA Grapalat" w:hAnsi="GHEA Grapalat"/>
          <w:i/>
          <w:sz w:val="20"/>
          <w:szCs w:val="20"/>
        </w:rPr>
        <w:t>и  соответствующие к ним ссылки.</w:t>
      </w:r>
    </w:p>
    <w:p w:rsidR="004C2792" w:rsidRPr="008842CE" w:rsidRDefault="004C2792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4C2792" w:rsidRPr="008842CE" w:rsidRDefault="004C2792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3">
    <w:p w:rsidR="004C2792" w:rsidRPr="00E861BF" w:rsidRDefault="004C279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4">
    <w:p w:rsidR="004C2792" w:rsidRPr="00C84B20" w:rsidRDefault="004C279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 xml:space="preserve">**  Если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4C2792" w:rsidRDefault="004C2792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4C2792" w:rsidRPr="00E861BF" w:rsidRDefault="004C279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5">
    <w:p w:rsidR="004C2792" w:rsidRPr="00E861BF" w:rsidRDefault="004C279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</w:t>
      </w:r>
      <w:proofErr w:type="gramStart"/>
      <w:r w:rsidRPr="008842CE">
        <w:rPr>
          <w:rFonts w:ascii="GHEA Grapalat" w:hAnsi="GHEA Grapalat"/>
          <w:i/>
        </w:rPr>
        <w:t>вступления</w:t>
      </w:r>
      <w:proofErr w:type="gramEnd"/>
      <w:r w:rsidRPr="008842CE">
        <w:rPr>
          <w:rFonts w:ascii="GHEA Grapalat" w:hAnsi="GHEA Grapalat"/>
          <w:i/>
        </w:rPr>
        <w:t xml:space="preserve">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4D31EE3"/>
    <w:multiLevelType w:val="hybridMultilevel"/>
    <w:tmpl w:val="73EA31FC"/>
    <w:lvl w:ilvl="0" w:tplc="0409000F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9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673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B8A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125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6EEE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9C5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01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2792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4BDE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8CB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3FB9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37E18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642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1F55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6BD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8F6DB6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46D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35BC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16CC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992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D07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86E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812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279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character" w:customStyle="1" w:styleId="rynqvb">
    <w:name w:val="rynqvb"/>
    <w:basedOn w:val="a0"/>
    <w:rsid w:val="00A66992"/>
  </w:style>
  <w:style w:type="paragraph" w:customStyle="1" w:styleId="TableParagraph">
    <w:name w:val="Table Paragraph"/>
    <w:basedOn w:val="a"/>
    <w:uiPriority w:val="1"/>
    <w:qFormat/>
    <w:rsid w:val="009D16CC"/>
    <w:pPr>
      <w:widowControl w:val="0"/>
      <w:autoSpaceDE w:val="0"/>
      <w:autoSpaceDN w:val="0"/>
      <w:spacing w:before="45"/>
    </w:pPr>
    <w:rPr>
      <w:rFonts w:ascii="Microsoft Sans Serif" w:eastAsia="Microsoft Sans Serif" w:hAnsi="Microsoft Sans Serif" w:cs="Microsoft Sans Serif"/>
      <w:sz w:val="22"/>
      <w:szCs w:val="22"/>
      <w:lang w:val="v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character" w:customStyle="1" w:styleId="rynqvb">
    <w:name w:val="rynqvb"/>
    <w:basedOn w:val="a0"/>
    <w:rsid w:val="00A66992"/>
  </w:style>
  <w:style w:type="paragraph" w:customStyle="1" w:styleId="TableParagraph">
    <w:name w:val="Table Paragraph"/>
    <w:basedOn w:val="a"/>
    <w:uiPriority w:val="1"/>
    <w:qFormat/>
    <w:rsid w:val="009D16CC"/>
    <w:pPr>
      <w:widowControl w:val="0"/>
      <w:autoSpaceDE w:val="0"/>
      <w:autoSpaceDN w:val="0"/>
      <w:spacing w:before="45"/>
    </w:pPr>
    <w:rPr>
      <w:rFonts w:ascii="Microsoft Sans Serif" w:eastAsia="Microsoft Sans Serif" w:hAnsi="Microsoft Sans Serif" w:cs="Microsoft Sans Serif"/>
      <w:sz w:val="22"/>
      <w:szCs w:val="22"/>
      <w:lang w:val="v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9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949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F0CB-22C6-4CDE-BCCC-EEE25543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30</Pages>
  <Words>3509</Words>
  <Characters>20005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1311</cp:revision>
  <cp:lastPrinted>2018-02-16T07:12:00Z</cp:lastPrinted>
  <dcterms:created xsi:type="dcterms:W3CDTF">2019-10-28T07:04:00Z</dcterms:created>
  <dcterms:modified xsi:type="dcterms:W3CDTF">2026-02-20T13:47:00Z</dcterms:modified>
</cp:coreProperties>
</file>