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от 01 июля 2025 года № 239</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firstLine="567"/>
        <w:jc w:val="right"/>
        <w:rPr>
          <w:rFonts w:ascii="GHEA Grapalat" w:hAnsi="GHEA Grapalat" w:cs="Sylfaen"/>
          <w:i/>
        </w:rPr>
      </w:pP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ОБЪЯВЛЕНИЕ</w:t>
      </w:r>
      <w:r w:rsidRPr="00B6549C">
        <w:rPr>
          <w:rFonts w:ascii="GHEA Grapalat" w:hAnsi="GHEA Grapalat"/>
        </w:rPr>
        <w:br/>
        <w:t>О ЗАПРОСЕ КОТИРОВОК</w:t>
      </w:r>
    </w:p>
    <w:p w:rsidR="00B6549C" w:rsidRPr="00B6549C" w:rsidRDefault="00B6549C" w:rsidP="00B6549C">
      <w:pPr>
        <w:spacing w:after="160" w:line="276" w:lineRule="auto"/>
        <w:ind w:left="567" w:right="565"/>
        <w:jc w:val="center"/>
        <w:rPr>
          <w:rFonts w:ascii="GHEA Grapalat" w:hAnsi="GHEA Grapalat"/>
        </w:rPr>
      </w:pPr>
      <w:r w:rsidRPr="00B6549C">
        <w:rPr>
          <w:rFonts w:ascii="GHEA Grapalat" w:hAnsi="GHEA Grapalat"/>
        </w:rPr>
        <w:t>Настоящий текст объявления утвержден решением Комиссии по</w:t>
      </w:r>
      <w:r w:rsidRPr="00B6549C">
        <w:rPr>
          <w:rFonts w:ascii="Courier New" w:hAnsi="Courier New" w:cs="Courier New"/>
        </w:rPr>
        <w:t> </w:t>
      </w:r>
      <w:r w:rsidRPr="00B6549C">
        <w:rPr>
          <w:rFonts w:ascii="GHEA Grapalat" w:hAnsi="GHEA Grapalat"/>
        </w:rPr>
        <w:t xml:space="preserve">запросу котировок от </w:t>
      </w:r>
      <w:r w:rsidR="004069E1">
        <w:rPr>
          <w:rFonts w:ascii="GHEA Grapalat" w:hAnsi="GHEA Grapalat"/>
          <w:color w:val="FF0000"/>
          <w:lang w:val="hy-AM"/>
        </w:rPr>
        <w:t>10</w:t>
      </w:r>
      <w:r w:rsidR="0095133F">
        <w:rPr>
          <w:rFonts w:ascii="GHEA Grapalat" w:hAnsi="GHEA Grapalat"/>
          <w:color w:val="FF0000"/>
        </w:rPr>
        <w:t>.</w:t>
      </w:r>
      <w:r w:rsidRPr="00B6549C">
        <w:rPr>
          <w:rFonts w:ascii="GHEA Grapalat" w:hAnsi="GHEA Grapalat"/>
        </w:rPr>
        <w:t xml:space="preserve"> </w:t>
      </w:r>
      <w:r w:rsidR="0095133F">
        <w:rPr>
          <w:rFonts w:ascii="GHEA Grapalat" w:hAnsi="GHEA Grapalat"/>
        </w:rPr>
        <w:t>1</w:t>
      </w:r>
      <w:r w:rsidR="004069E1">
        <w:rPr>
          <w:rFonts w:ascii="GHEA Grapalat" w:hAnsi="GHEA Grapalat"/>
          <w:lang w:val="hy-AM"/>
        </w:rPr>
        <w:t>2</w:t>
      </w:r>
      <w:r w:rsidRPr="00B6549C">
        <w:rPr>
          <w:rFonts w:ascii="GHEA Grapalat" w:hAnsi="GHEA Grapalat"/>
        </w:rPr>
        <w:t>. 202</w:t>
      </w:r>
      <w:r w:rsidRPr="00B6549C">
        <w:rPr>
          <w:rFonts w:ascii="GHEA Grapalat" w:hAnsi="GHEA Grapalat"/>
          <w:lang w:val="hy-AM"/>
        </w:rPr>
        <w:t>5</w:t>
      </w:r>
      <w:r w:rsidRPr="00B6549C">
        <w:rPr>
          <w:rFonts w:ascii="GHEA Grapalat" w:hAnsi="GHEA Grapalat"/>
        </w:rPr>
        <w:t xml:space="preserve"> года N 1 решения и публикуется в</w:t>
      </w:r>
      <w:r w:rsidRPr="00B6549C">
        <w:rPr>
          <w:rFonts w:ascii="Courier New" w:hAnsi="Courier New" w:cs="Courier New"/>
        </w:rPr>
        <w:t> </w:t>
      </w:r>
      <w:r w:rsidRPr="00B6549C">
        <w:rPr>
          <w:rFonts w:ascii="GHEA Grapalat" w:hAnsi="GHEA Grapalat"/>
        </w:rPr>
        <w:t>соответствии со статьей 27 Закона Республики Армения "О закупках"</w:t>
      </w:r>
    </w:p>
    <w:p w:rsidR="00B6549C" w:rsidRPr="00B6549C" w:rsidRDefault="00B6549C" w:rsidP="00B6549C">
      <w:pPr>
        <w:spacing w:after="160" w:line="276" w:lineRule="auto"/>
        <w:ind w:left="567" w:right="565"/>
        <w:jc w:val="center"/>
        <w:rPr>
          <w:rFonts w:ascii="GHEA Grapalat" w:hAnsi="GHEA Grapalat"/>
          <w:lang w:val="hy-AM"/>
        </w:rPr>
      </w:pPr>
      <w:r w:rsidRPr="00B6549C">
        <w:rPr>
          <w:rFonts w:ascii="GHEA Grapalat" w:hAnsi="GHEA Grapalat"/>
        </w:rPr>
        <w:t xml:space="preserve">Код запроса котировок </w:t>
      </w:r>
      <w:r w:rsidRPr="00B6549C">
        <w:rPr>
          <w:rFonts w:ascii="GHEA Grapalat" w:hAnsi="GHEA Grapalat"/>
          <w:lang w:val="hy-AM"/>
        </w:rPr>
        <w:t>ԳԾԿ</w:t>
      </w:r>
      <w:r w:rsidRPr="00B6549C">
        <w:rPr>
          <w:rFonts w:ascii="GHEA Grapalat" w:hAnsi="GHEA Grapalat"/>
        </w:rPr>
        <w:t>-ԳՀԾՁԲ-2</w:t>
      </w:r>
      <w:r w:rsidR="00E8215B">
        <w:rPr>
          <w:rFonts w:ascii="GHEA Grapalat" w:hAnsi="GHEA Grapalat"/>
          <w:lang w:val="hy-AM"/>
        </w:rPr>
        <w:t>6</w:t>
      </w:r>
      <w:r w:rsidRPr="00B6549C">
        <w:rPr>
          <w:rFonts w:ascii="GHEA Grapalat" w:hAnsi="GHEA Grapalat"/>
        </w:rPr>
        <w:t>/</w:t>
      </w:r>
      <w:r w:rsidRPr="00B6549C">
        <w:rPr>
          <w:rFonts w:ascii="GHEA Grapalat" w:hAnsi="GHEA Grapalat"/>
          <w:lang w:val="hy-AM"/>
        </w:rPr>
        <w:t>0</w:t>
      </w:r>
      <w:r w:rsidR="004069E1">
        <w:rPr>
          <w:rFonts w:ascii="GHEA Grapalat" w:hAnsi="GHEA Grapalat"/>
          <w:lang w:val="hy-AM"/>
        </w:rPr>
        <w:t>3</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Заказчик “центр сельскохозяйственных услуг''  ГНКО находящийся по адресу: г. Ереван, Эребуни 12/6 объявляет запрос котировок, который проводится одним этапом.</w:t>
      </w:r>
    </w:p>
    <w:p w:rsidR="00B6549C" w:rsidRPr="00B6549C" w:rsidRDefault="00B6549C" w:rsidP="00B6549C">
      <w:pPr>
        <w:spacing w:line="276" w:lineRule="auto"/>
        <w:ind w:firstLine="567"/>
        <w:jc w:val="both"/>
        <w:rPr>
          <w:rFonts w:ascii="GHEA Grapalat" w:hAnsi="GHEA Grapalat"/>
        </w:rPr>
      </w:pPr>
      <w:r w:rsidRPr="00B6549C">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w:t>
      </w:r>
      <w:r w:rsidR="004069E1" w:rsidRPr="004069E1">
        <w:rPr>
          <w:rFonts w:ascii="GHEA Grapalat" w:hAnsi="GHEA Grapalat"/>
          <w:u w:val="single"/>
        </w:rPr>
        <w:t>услуги по обслуживанию программного обеспечения</w:t>
      </w:r>
      <w:r w:rsidRPr="00B6549C">
        <w:rPr>
          <w:rFonts w:ascii="GHEA Grapalat" w:hAnsi="GHEA Grapalat"/>
        </w:rPr>
        <w:t xml:space="preserve"> (далее — договор).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6549C">
        <w:rPr>
          <w:rFonts w:ascii="Courier New" w:hAnsi="Courier New" w:cs="Courier New"/>
          <w:lang w:val="en-US"/>
        </w:rPr>
        <w:t> </w:t>
      </w:r>
      <w:r w:rsidRPr="00B6549C">
        <w:rPr>
          <w:rFonts w:ascii="GHEA Grapalat" w:hAnsi="GHEA Grapalat"/>
        </w:rPr>
        <w:t>настоящей процедуре.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B6549C" w:rsidDel="00052084">
        <w:rPr>
          <w:rFonts w:ascii="GHEA Grapalat" w:hAnsi="GHEA Grapalat"/>
        </w:rPr>
        <w:t xml:space="preserve">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Отобранный участник определяется из числа участников, подавших заявки, оцененные удовлетворительно</w:t>
      </w:r>
      <w:r w:rsidRPr="00B6549C">
        <w:rPr>
          <w:rFonts w:ascii="GHEA Grapalat" w:hAnsi="GHEA Grapalat"/>
          <w:lang w:val="hy-AM"/>
        </w:rPr>
        <w:t xml:space="preserve"> </w:t>
      </w:r>
      <w:r w:rsidRPr="00B6549C">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p>
    <w:p w:rsidR="00B6549C" w:rsidRPr="00B6549C" w:rsidRDefault="00B6549C" w:rsidP="00B6549C">
      <w:pPr>
        <w:widowControl w:val="0"/>
        <w:ind w:firstLine="567"/>
        <w:jc w:val="both"/>
        <w:rPr>
          <w:rFonts w:ascii="GHEA Grapalat" w:hAnsi="GHEA Grapalat"/>
          <w:spacing w:val="-6"/>
        </w:rPr>
      </w:pPr>
      <w:r w:rsidRPr="00B6549C">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6549C">
        <w:rPr>
          <w:rFonts w:ascii="Courier New" w:hAnsi="Courier New" w:cs="Courier New"/>
          <w:spacing w:val="-6"/>
          <w:lang w:val="en-US"/>
        </w:rPr>
        <w:t> </w:t>
      </w:r>
      <w:r w:rsidRPr="00B6549C">
        <w:rPr>
          <w:rFonts w:ascii="GHEA Grapalat" w:hAnsi="GHEA Grapalat"/>
          <w:spacing w:val="-6"/>
        </w:rPr>
        <w:t xml:space="preserve">электронной форме в течение рабочего дня, следующего за днем получения заявления. </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 xml:space="preserve">Заявки на на </w:t>
      </w:r>
      <w:r w:rsidRPr="00B6549C">
        <w:rPr>
          <w:rFonts w:ascii="GHEA Grapalat" w:hAnsi="GHEA Grapalat"/>
          <w:lang w:val="hy-AM"/>
        </w:rPr>
        <w:t>запрос котировок</w:t>
      </w:r>
      <w:r w:rsidRPr="00B6549C">
        <w:rPr>
          <w:rFonts w:ascii="GHEA Grapalat" w:hAnsi="GHEA Grapalat"/>
        </w:rPr>
        <w:t xml:space="preserve"> необходимо подавать по адресу</w:t>
      </w:r>
      <w:r w:rsidRPr="00B6549C">
        <w:rPr>
          <w:rFonts w:ascii="GHEA Grapalat" w:hAnsi="GHEA Grapalat"/>
          <w:lang w:val="hy-AM"/>
        </w:rPr>
        <w:t xml:space="preserve">: г. Ереван Эребуни 12/6  </w:t>
      </w:r>
      <w:r w:rsidRPr="00B6549C">
        <w:rPr>
          <w:rFonts w:ascii="GHEA Grapalat" w:hAnsi="GHEA Grapalat"/>
        </w:rPr>
        <w:t xml:space="preserve">в документарной форме, до </w:t>
      </w:r>
      <w:r w:rsidRPr="00B6549C">
        <w:rPr>
          <w:rFonts w:ascii="GHEA Grapalat" w:hAnsi="GHEA Grapalat"/>
          <w:lang w:val="hy-AM"/>
        </w:rPr>
        <w:t>1</w:t>
      </w:r>
      <w:r w:rsidR="00711B6D">
        <w:rPr>
          <w:rFonts w:ascii="GHEA Grapalat" w:hAnsi="GHEA Grapalat"/>
          <w:lang w:val="hy-AM"/>
        </w:rPr>
        <w:t>4</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 xml:space="preserve">часов </w:t>
      </w:r>
      <w:r w:rsidR="00711B6D">
        <w:rPr>
          <w:rFonts w:ascii="GHEA Grapalat" w:hAnsi="GHEA Grapalat"/>
          <w:color w:val="FF0000"/>
          <w:lang w:val="hy-AM"/>
        </w:rPr>
        <w:t>7</w:t>
      </w:r>
      <w:r w:rsidRPr="00B6549C">
        <w:rPr>
          <w:rFonts w:ascii="GHEA Grapalat" w:hAnsi="GHEA Grapalat"/>
        </w:rPr>
        <w:t xml:space="preserve">-го </w:t>
      </w:r>
      <w:r w:rsidRPr="00B6549C">
        <w:rPr>
          <w:rFonts w:ascii="GHEA Grapalat" w:hAnsi="GHEA Grapalat"/>
          <w:lang w:val="hy-AM"/>
        </w:rPr>
        <w:t xml:space="preserve">день после даты </w:t>
      </w:r>
      <w:r w:rsidRPr="00B6549C">
        <w:rPr>
          <w:rFonts w:ascii="GHEA Grapalat" w:hAnsi="GHEA Grapalat"/>
        </w:rPr>
        <w:t>опубликования настоящего объявления. Кроме армянского языка заявки могут быть поданы также на английском или русском языке.</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lastRenderedPageBreak/>
        <w:t>Вскрытие заявок будет проводиться по адресу</w:t>
      </w:r>
      <w:r w:rsidRPr="00B6549C">
        <w:rPr>
          <w:rFonts w:ascii="GHEA Grapalat" w:hAnsi="GHEA Grapalat"/>
          <w:lang w:val="hy-AM"/>
        </w:rPr>
        <w:t>:</w:t>
      </w:r>
      <w:r w:rsidRPr="00B6549C">
        <w:rPr>
          <w:rFonts w:ascii="GHEA Grapalat" w:hAnsi="GHEA Grapalat"/>
        </w:rPr>
        <w:t xml:space="preserve"> </w:t>
      </w:r>
      <w:r w:rsidRPr="00B6549C">
        <w:rPr>
          <w:rFonts w:ascii="GHEA Grapalat" w:hAnsi="GHEA Grapalat"/>
          <w:lang w:val="hy-AM"/>
        </w:rPr>
        <w:t>г. Ереван Эребуни 12/6</w:t>
      </w:r>
      <w:r w:rsidRPr="00B6549C">
        <w:rPr>
          <w:rFonts w:ascii="GHEA Grapalat" w:hAnsi="GHEA Grapalat"/>
        </w:rPr>
        <w:t>, в</w:t>
      </w:r>
      <w:r w:rsidRPr="00B6549C">
        <w:rPr>
          <w:rFonts w:ascii="GHEA Grapalat" w:hAnsi="GHEA Grapalat"/>
          <w:lang w:val="hy-AM"/>
        </w:rPr>
        <w:t xml:space="preserve"> 1</w:t>
      </w:r>
      <w:r w:rsidR="00711B6D">
        <w:rPr>
          <w:rFonts w:ascii="GHEA Grapalat" w:hAnsi="GHEA Grapalat"/>
          <w:lang w:val="hy-AM"/>
        </w:rPr>
        <w:t>4</w:t>
      </w:r>
      <w:r w:rsidRPr="00B6549C">
        <w:rPr>
          <w:rFonts w:ascii="GHEA Grapalat" w:hAnsi="GHEA Grapalat"/>
          <w:lang w:val="hy-AM"/>
        </w:rPr>
        <w:t>:</w:t>
      </w:r>
      <w:r w:rsidRPr="00B6549C">
        <w:rPr>
          <w:rFonts w:ascii="GHEA Grapalat" w:hAnsi="GHEA Grapalat"/>
        </w:rPr>
        <w:t>3</w:t>
      </w:r>
      <w:r w:rsidRPr="00B6549C">
        <w:rPr>
          <w:rFonts w:ascii="GHEA Grapalat" w:hAnsi="GHEA Grapalat"/>
          <w:lang w:val="hy-AM"/>
        </w:rPr>
        <w:t xml:space="preserve">0 </w:t>
      </w:r>
      <w:r w:rsidRPr="00B6549C">
        <w:rPr>
          <w:rFonts w:ascii="GHEA Grapalat" w:hAnsi="GHEA Grapalat"/>
        </w:rPr>
        <w:t>часов</w:t>
      </w:r>
      <w:r w:rsidRPr="00B6549C">
        <w:rPr>
          <w:rFonts w:ascii="GHEA Grapalat" w:hAnsi="GHEA Grapalat"/>
          <w:lang w:val="hy-AM"/>
        </w:rPr>
        <w:t xml:space="preserve"> </w:t>
      </w:r>
      <w:r w:rsidRPr="00B6549C">
        <w:rPr>
          <w:rFonts w:ascii="GHEA Grapalat" w:hAnsi="GHEA Grapalat"/>
        </w:rPr>
        <w:t>"</w:t>
      </w:r>
      <w:r w:rsidR="00711B6D">
        <w:rPr>
          <w:rFonts w:ascii="GHEA Grapalat" w:hAnsi="GHEA Grapalat"/>
          <w:lang w:val="hy-AM"/>
        </w:rPr>
        <w:t>17</w:t>
      </w:r>
      <w:r w:rsidRPr="00B6549C">
        <w:rPr>
          <w:rFonts w:ascii="GHEA Grapalat" w:hAnsi="GHEA Grapalat"/>
        </w:rPr>
        <w:t>" "</w:t>
      </w:r>
      <w:r w:rsidR="0095133F">
        <w:rPr>
          <w:rFonts w:ascii="GHEA Grapalat" w:hAnsi="GHEA Grapalat"/>
        </w:rPr>
        <w:t>1</w:t>
      </w:r>
      <w:r w:rsidR="00E8215B">
        <w:rPr>
          <w:rFonts w:ascii="GHEA Grapalat" w:hAnsi="GHEA Grapalat"/>
          <w:lang w:val="hy-AM"/>
        </w:rPr>
        <w:t>2</w:t>
      </w:r>
      <w:r w:rsidRPr="00B6549C">
        <w:rPr>
          <w:rFonts w:ascii="GHEA Grapalat" w:hAnsi="GHEA Grapalat"/>
        </w:rPr>
        <w:t>" "</w:t>
      </w:r>
      <w:r w:rsidRPr="00B6549C">
        <w:rPr>
          <w:rFonts w:ascii="GHEA Grapalat" w:hAnsi="GHEA Grapalat"/>
          <w:lang w:val="hy-AM"/>
        </w:rPr>
        <w:t>2025</w:t>
      </w:r>
      <w:r w:rsidRPr="00B6549C">
        <w:rPr>
          <w:rFonts w:ascii="GHEA Grapalat" w:hAnsi="GHEA Grapalat"/>
        </w:rPr>
        <w:t>".</w:t>
      </w:r>
    </w:p>
    <w:p w:rsidR="00B6549C" w:rsidRPr="00B6549C" w:rsidRDefault="00B6549C" w:rsidP="00B6549C">
      <w:pPr>
        <w:widowControl w:val="0"/>
        <w:ind w:firstLine="567"/>
        <w:jc w:val="both"/>
        <w:rPr>
          <w:rFonts w:ascii="GHEA Grapalat" w:hAnsi="GHEA Grapalat"/>
        </w:rPr>
      </w:pPr>
      <w:r w:rsidRPr="00B6549C">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rPr>
        <w:t>Для получения дополнительной информации, связанной с настоящим</w:t>
      </w:r>
      <w:r w:rsidRPr="00B6549C">
        <w:rPr>
          <w:rFonts w:ascii="Courier New" w:hAnsi="Courier New" w:cs="Courier New"/>
          <w:lang w:val="en-US"/>
        </w:rPr>
        <w:t> </w:t>
      </w:r>
      <w:r w:rsidRPr="00B6549C">
        <w:rPr>
          <w:rFonts w:ascii="GHEA Grapalat" w:hAnsi="GHEA Grapalat"/>
        </w:rPr>
        <w:t>объявлением, можете обратиться к секретарю Оценочной комиссии</w:t>
      </w:r>
      <w:r w:rsidRPr="00B6549C">
        <w:rPr>
          <w:rFonts w:ascii="GHEA Grapalat" w:hAnsi="GHEA Grapalat"/>
          <w:lang w:val="hy-AM"/>
        </w:rPr>
        <w:t>: А. Аперяан</w:t>
      </w:r>
    </w:p>
    <w:p w:rsidR="00B6549C" w:rsidRPr="00B6549C" w:rsidRDefault="00B6549C" w:rsidP="00B6549C">
      <w:pPr>
        <w:widowControl w:val="0"/>
        <w:spacing w:line="360" w:lineRule="auto"/>
        <w:ind w:firstLine="567"/>
        <w:jc w:val="both"/>
        <w:rPr>
          <w:rFonts w:ascii="GHEA Grapalat" w:hAnsi="GHEA Grapalat"/>
          <w:lang w:val="hy-AM"/>
        </w:rPr>
      </w:pP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Телефон +374</w:t>
      </w:r>
      <w:r w:rsidR="00E8215B">
        <w:rPr>
          <w:rFonts w:ascii="GHEA Grapalat" w:hAnsi="GHEA Grapalat"/>
          <w:lang w:val="hy-AM"/>
        </w:rPr>
        <w:t xml:space="preserve"> </w:t>
      </w:r>
      <w:r w:rsidRPr="00B6549C">
        <w:rPr>
          <w:rFonts w:ascii="GHEA Grapalat" w:hAnsi="GHEA Grapalat"/>
          <w:lang w:val="hy-AM"/>
        </w:rPr>
        <w:t>91 47-89-60</w:t>
      </w:r>
    </w:p>
    <w:p w:rsidR="00B6549C" w:rsidRPr="00B6549C" w:rsidRDefault="00B6549C" w:rsidP="00B6549C">
      <w:pPr>
        <w:widowControl w:val="0"/>
        <w:spacing w:line="360" w:lineRule="auto"/>
        <w:ind w:firstLine="567"/>
        <w:jc w:val="both"/>
        <w:rPr>
          <w:rFonts w:ascii="GHEA Grapalat" w:hAnsi="GHEA Grapalat"/>
          <w:lang w:val="hy-AM"/>
        </w:rPr>
      </w:pPr>
      <w:r w:rsidRPr="00B6549C">
        <w:rPr>
          <w:rFonts w:ascii="GHEA Grapalat" w:hAnsi="GHEA Grapalat"/>
          <w:lang w:val="hy-AM"/>
        </w:rPr>
        <w:t>Электронная почта minagrotender@mail.ru</w:t>
      </w:r>
    </w:p>
    <w:p w:rsidR="00B6549C" w:rsidRPr="00B6549C" w:rsidRDefault="00B6549C" w:rsidP="00B6549C">
      <w:pPr>
        <w:widowControl w:val="0"/>
        <w:ind w:firstLine="567"/>
        <w:jc w:val="both"/>
        <w:rPr>
          <w:rFonts w:ascii="GHEA Grapalat" w:hAnsi="GHEA Grapalat"/>
          <w:sz w:val="20"/>
          <w:szCs w:val="20"/>
        </w:rPr>
      </w:pPr>
      <w:r w:rsidRPr="00B6549C">
        <w:rPr>
          <w:rFonts w:ascii="GHEA Grapalat" w:hAnsi="GHEA Grapalat"/>
          <w:lang w:val="hy-AM"/>
        </w:rPr>
        <w:t>Заказчик–“центр сельскохозяйственных услуг'' ГНКО</w:t>
      </w:r>
    </w:p>
    <w:p w:rsidR="00915A97" w:rsidRPr="00D5443D" w:rsidRDefault="00915A97" w:rsidP="00B6549C">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777820" w:rsidP="00D12E3B">
      <w:pPr>
        <w:pStyle w:val="BodyText"/>
        <w:widowControl w:val="0"/>
        <w:spacing w:after="160"/>
        <w:ind w:firstLine="567"/>
        <w:jc w:val="right"/>
        <w:rPr>
          <w:rFonts w:ascii="GHEA Grapalat" w:hAnsi="GHEA Grapalat"/>
          <w:i/>
        </w:rPr>
      </w:pPr>
      <w:r w:rsidRPr="00610836">
        <w:rPr>
          <w:rFonts w:ascii="GHEA Grapalat" w:hAnsi="GHEA Grapalat"/>
        </w:rPr>
        <w:t>Решением Оценочной комиссии о запросе котировок</w:t>
      </w:r>
      <w:r w:rsidRPr="00610836">
        <w:rPr>
          <w:rFonts w:ascii="GHEA Grapalat" w:hAnsi="GHEA Grapalat" w:cs="Sylfaen"/>
          <w:i/>
        </w:rPr>
        <w:br/>
      </w:r>
      <w:r w:rsidRPr="00610836">
        <w:rPr>
          <w:rFonts w:ascii="GHEA Grapalat" w:hAnsi="GHEA Grapalat"/>
          <w:i/>
        </w:rPr>
        <w:t xml:space="preserve">под кодом </w:t>
      </w:r>
      <w:r w:rsidRPr="00610836">
        <w:t xml:space="preserve"> </w:t>
      </w:r>
      <w:r>
        <w:rPr>
          <w:rFonts w:ascii="GHEA Grapalat" w:hAnsi="GHEA Grapalat"/>
          <w:i/>
          <w:lang w:val="hy-AM"/>
        </w:rPr>
        <w:t>ԳԾԿ</w:t>
      </w:r>
      <w:r w:rsidRPr="00610836">
        <w:rPr>
          <w:rFonts w:ascii="GHEA Grapalat" w:hAnsi="GHEA Grapalat"/>
          <w:i/>
        </w:rPr>
        <w:t>-ԳՀԾՁԲ-2</w:t>
      </w:r>
      <w:r w:rsidR="00E8215B">
        <w:rPr>
          <w:rFonts w:ascii="GHEA Grapalat" w:hAnsi="GHEA Grapalat"/>
          <w:i/>
          <w:lang w:val="hy-AM"/>
        </w:rPr>
        <w:t>6</w:t>
      </w:r>
      <w:r w:rsidRPr="00610836">
        <w:rPr>
          <w:rFonts w:ascii="GHEA Grapalat" w:hAnsi="GHEA Grapalat"/>
          <w:i/>
        </w:rPr>
        <w:t>/</w:t>
      </w:r>
      <w:r>
        <w:rPr>
          <w:rFonts w:ascii="GHEA Grapalat" w:hAnsi="GHEA Grapalat"/>
          <w:i/>
          <w:lang w:val="hy-AM"/>
        </w:rPr>
        <w:t>0</w:t>
      </w:r>
      <w:r w:rsidR="00711B6D">
        <w:rPr>
          <w:rFonts w:ascii="GHEA Grapalat" w:hAnsi="GHEA Grapalat"/>
          <w:i/>
          <w:lang w:val="hy-AM"/>
        </w:rPr>
        <w:t>3</w:t>
      </w:r>
      <w:r w:rsidRPr="00610836">
        <w:rPr>
          <w:rFonts w:ascii="GHEA Grapalat" w:hAnsi="GHEA Grapalat" w:cs="Times Armenian"/>
          <w:i/>
        </w:rPr>
        <w:br/>
      </w:r>
      <w:r w:rsidRPr="00610836">
        <w:rPr>
          <w:rFonts w:ascii="GHEA Grapalat" w:hAnsi="GHEA Grapalat"/>
          <w:i/>
        </w:rPr>
        <w:t xml:space="preserve">№ 1 от </w:t>
      </w:r>
      <w:r w:rsidR="00711B6D">
        <w:rPr>
          <w:rFonts w:ascii="GHEA Grapalat" w:hAnsi="GHEA Grapalat"/>
          <w:i/>
          <w:color w:val="FF0000"/>
          <w:lang w:val="hy-AM"/>
        </w:rPr>
        <w:t>10</w:t>
      </w:r>
      <w:r w:rsidRPr="00D3607D">
        <w:rPr>
          <w:rFonts w:ascii="GHEA Grapalat" w:hAnsi="GHEA Grapalat"/>
          <w:i/>
          <w:color w:val="FF0000"/>
        </w:rPr>
        <w:t>.</w:t>
      </w:r>
      <w:r w:rsidRPr="00610836">
        <w:rPr>
          <w:rFonts w:ascii="GHEA Grapalat" w:hAnsi="GHEA Grapalat"/>
          <w:i/>
          <w:color w:val="FF0000"/>
        </w:rPr>
        <w:t xml:space="preserve"> </w:t>
      </w:r>
      <w:r w:rsidR="008A2C54">
        <w:rPr>
          <w:rFonts w:ascii="GHEA Grapalat" w:hAnsi="GHEA Grapalat"/>
          <w:i/>
          <w:color w:val="FF0000"/>
        </w:rPr>
        <w:t>1</w:t>
      </w:r>
      <w:r w:rsidR="00711B6D">
        <w:rPr>
          <w:rFonts w:ascii="GHEA Grapalat" w:hAnsi="GHEA Grapalat"/>
          <w:i/>
          <w:color w:val="FF0000"/>
          <w:lang w:val="hy-AM"/>
        </w:rPr>
        <w:t>2</w:t>
      </w:r>
      <w:r w:rsidRPr="00D3607D">
        <w:rPr>
          <w:rFonts w:ascii="GHEA Grapalat" w:hAnsi="GHEA Grapalat"/>
          <w:i/>
        </w:rPr>
        <w:t>.</w:t>
      </w:r>
      <w:r w:rsidRPr="00610836">
        <w:rPr>
          <w:rFonts w:ascii="GHEA Grapalat" w:hAnsi="GHEA Grapalat"/>
          <w:i/>
        </w:rPr>
        <w:t xml:space="preserve">  202</w:t>
      </w:r>
      <w:r>
        <w:rPr>
          <w:rFonts w:ascii="GHEA Grapalat" w:hAnsi="GHEA Grapalat"/>
          <w:i/>
          <w:lang w:val="hy-AM"/>
        </w:rPr>
        <w:t>5</w:t>
      </w:r>
      <w:r w:rsidRPr="00610836">
        <w:rPr>
          <w:rFonts w:ascii="GHEA Grapalat" w:hAnsi="GHEA Grapalat"/>
          <w:i/>
        </w:rPr>
        <w:t xml:space="preserve"> г</w:t>
      </w:r>
      <w:r w:rsidRPr="009044F1">
        <w:rPr>
          <w:rFonts w:ascii="GHEA Grapalat" w:hAnsi="GHEA Grapalat"/>
          <w:i/>
        </w:rPr>
        <w:t>.</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ГНКО “</w:t>
      </w:r>
      <w:r w:rsidRPr="00001586">
        <w:rPr>
          <w:rFonts w:ascii="Arial" w:hAnsi="Arial" w:cs="Arial"/>
          <w:color w:val="000000"/>
          <w:sz w:val="23"/>
          <w:szCs w:val="23"/>
        </w:rPr>
        <w:t xml:space="preserve"> Центр сельскохозяйственных услуг</w:t>
      </w:r>
      <w:r w:rsidRPr="00001586">
        <w:rPr>
          <w:rFonts w:ascii="GHEA Grapalat" w:hAnsi="GHEA Grapalat"/>
          <w:i/>
        </w:rPr>
        <w:t xml:space="preserve"> '</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r w:rsidRPr="00001586">
        <w:rPr>
          <w:rFonts w:ascii="GHEA Grapalat" w:hAnsi="GHEA Grapalat"/>
          <w:i/>
        </w:rPr>
        <w:t>ПРИГЛАШЕНИЕ</w:t>
      </w: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jc w:val="center"/>
        <w:rPr>
          <w:rFonts w:ascii="GHEA Grapalat" w:hAnsi="GHEA Grapalat"/>
          <w:i/>
        </w:rPr>
      </w:pPr>
    </w:p>
    <w:p w:rsidR="00001586" w:rsidRPr="00001586" w:rsidRDefault="00001586" w:rsidP="00001586">
      <w:pPr>
        <w:widowControl w:val="0"/>
        <w:spacing w:after="160"/>
        <w:ind w:right="-7" w:firstLine="567"/>
        <w:jc w:val="center"/>
        <w:rPr>
          <w:rFonts w:ascii="GHEA Grapalat" w:hAnsi="GHEA Grapalat"/>
        </w:rPr>
      </w:pPr>
      <w:r w:rsidRPr="00001586">
        <w:rPr>
          <w:rFonts w:ascii="GHEA Grapalat" w:hAnsi="GHEA Grapalat"/>
          <w:i/>
        </w:rPr>
        <w:t xml:space="preserve">НА ЗАПРОС КОТИРОВОК, ОБЪЯВЛЕННЫЙ С ЦЕЛЬЮ ПРИОБРЕТЕНИЯ </w:t>
      </w:r>
      <w:r w:rsidR="000729BF" w:rsidRPr="000729BF">
        <w:rPr>
          <w:rFonts w:ascii="GHEA Grapalat" w:hAnsi="GHEA Grapalat"/>
          <w:i/>
        </w:rPr>
        <w:t>услуги по обслуживанию программного обеспечения</w:t>
      </w:r>
      <w:r w:rsidRPr="00001586">
        <w:rPr>
          <w:rFonts w:ascii="GHEA Grapalat" w:hAnsi="GHEA Grapalat"/>
          <w:i/>
        </w:rPr>
        <w:t xml:space="preserve"> ДЛЯ НУЖД ГНКО “</w:t>
      </w:r>
      <w:r w:rsidRPr="00001586">
        <w:t xml:space="preserve"> </w:t>
      </w:r>
      <w:r w:rsidRPr="00001586">
        <w:rPr>
          <w:rFonts w:ascii="GHEA Grapalat" w:hAnsi="GHEA Grapalat"/>
          <w:i/>
        </w:rPr>
        <w:t>ЦЕНТР СЕЛЬСКОХОЗЯЙСТВЕННЫХ УСЛУГ ''</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24FE1" w:rsidRPr="009044F1" w:rsidRDefault="00824FE1" w:rsidP="00824FE1">
      <w:pPr>
        <w:widowControl w:val="0"/>
        <w:spacing w:after="160"/>
        <w:jc w:val="center"/>
        <w:rPr>
          <w:rFonts w:ascii="GHEA Grapalat" w:hAnsi="GHEA Grapalat"/>
          <w:b/>
        </w:rPr>
      </w:pPr>
      <w:r w:rsidRPr="009044F1">
        <w:rPr>
          <w:rFonts w:ascii="GHEA Grapalat" w:hAnsi="GHEA Grapalat"/>
          <w:b/>
        </w:rPr>
        <w:lastRenderedPageBreak/>
        <w:t>СОДЕРЖАНИЕ</w:t>
      </w:r>
    </w:p>
    <w:p w:rsidR="00824FE1" w:rsidRPr="009044F1" w:rsidRDefault="00824FE1" w:rsidP="00824FE1">
      <w:pPr>
        <w:widowControl w:val="0"/>
        <w:spacing w:after="160"/>
        <w:ind w:firstLine="567"/>
        <w:jc w:val="center"/>
        <w:rPr>
          <w:rFonts w:ascii="GHEA Grapalat" w:hAnsi="GHEA Grapalat"/>
          <w:i/>
        </w:rPr>
      </w:pPr>
    </w:p>
    <w:p w:rsidR="00824FE1" w:rsidRPr="00EC400D" w:rsidRDefault="000729BF" w:rsidP="00824FE1">
      <w:pPr>
        <w:widowControl w:val="0"/>
        <w:tabs>
          <w:tab w:val="left" w:pos="5954"/>
        </w:tabs>
        <w:spacing w:after="160"/>
        <w:ind w:firstLine="567"/>
        <w:jc w:val="center"/>
        <w:rPr>
          <w:rFonts w:ascii="GHEA Grapalat" w:hAnsi="GHEA Grapalat"/>
          <w:sz w:val="20"/>
          <w:szCs w:val="20"/>
        </w:rPr>
      </w:pPr>
      <w:r w:rsidRPr="000729BF">
        <w:rPr>
          <w:rFonts w:ascii="GHEA Grapalat" w:hAnsi="GHEA Grapalat"/>
        </w:rPr>
        <w:t>услуги по обслуживанию программного обеспечения</w:t>
      </w:r>
      <w:r w:rsidR="00824FE1" w:rsidRPr="006B20CC">
        <w:rPr>
          <w:rFonts w:ascii="GHEA Grapalat" w:hAnsi="GHEA Grapalat"/>
        </w:rPr>
        <w:t xml:space="preserve"> </w:t>
      </w:r>
      <w:r w:rsidR="00824FE1" w:rsidRPr="002E069D">
        <w:rPr>
          <w:rFonts w:ascii="GHEA Grapalat" w:hAnsi="GHEA Grapalat"/>
          <w:b/>
        </w:rPr>
        <w:t>ДЛЯ НУЖД</w:t>
      </w:r>
      <w:r w:rsidR="00824FE1" w:rsidRPr="00EC400D">
        <w:rPr>
          <w:rFonts w:ascii="GHEA Grapalat" w:hAnsi="GHEA Grapalat"/>
        </w:rPr>
        <w:t xml:space="preserve"> </w:t>
      </w:r>
      <w:r w:rsidR="00824FE1" w:rsidRPr="00620EE8">
        <w:rPr>
          <w:rFonts w:ascii="GHEA Grapalat" w:hAnsi="GHEA Grapalat"/>
        </w:rPr>
        <w:t xml:space="preserve">ГНКО </w:t>
      </w:r>
      <w:r w:rsidR="00824FE1" w:rsidRPr="00E86752">
        <w:rPr>
          <w:rFonts w:ascii="GHEA Grapalat" w:hAnsi="GHEA Grapalat"/>
        </w:rPr>
        <w:t>“</w:t>
      </w:r>
      <w:r w:rsidR="00824FE1" w:rsidRPr="003E34F2">
        <w:t xml:space="preserve"> </w:t>
      </w:r>
      <w:r w:rsidR="00824FE1" w:rsidRPr="003E34F2">
        <w:rPr>
          <w:rFonts w:ascii="GHEA Grapalat" w:hAnsi="GHEA Grapalat"/>
        </w:rPr>
        <w:t xml:space="preserve">Центр сельскохозяйственных услуг </w:t>
      </w:r>
      <w:r w:rsidR="00824FE1" w:rsidRPr="00E86752">
        <w:rPr>
          <w:rFonts w:ascii="GHEA Grapalat" w:hAnsi="GHEA Grapalat"/>
        </w:rPr>
        <w:t>''</w:t>
      </w:r>
    </w:p>
    <w:p w:rsidR="00824FE1" w:rsidRPr="003A1EBB" w:rsidRDefault="00824FE1" w:rsidP="00824FE1">
      <w:pPr>
        <w:widowControl w:val="0"/>
        <w:spacing w:after="160"/>
        <w:ind w:firstLine="567"/>
        <w:jc w:val="center"/>
        <w:rPr>
          <w:rFonts w:ascii="GHEA Grapalat" w:hAnsi="GHEA Grapalat"/>
        </w:rPr>
      </w:pPr>
    </w:p>
    <w:p w:rsidR="00096865" w:rsidRPr="009044F1" w:rsidRDefault="00824FE1" w:rsidP="00824FE1">
      <w:pPr>
        <w:widowControl w:val="0"/>
        <w:spacing w:after="160"/>
        <w:jc w:val="center"/>
        <w:rPr>
          <w:rFonts w:ascii="GHEA Grapalat" w:hAnsi="GHEA Grapalat"/>
          <w:i/>
        </w:rPr>
      </w:pPr>
      <w:r w:rsidRPr="009044F1">
        <w:rPr>
          <w:rFonts w:ascii="GHEA Grapalat" w:hAnsi="GHEA Grapalat"/>
          <w:b/>
        </w:rPr>
        <w:t xml:space="preserve">ПРИГЛАШЕНИЯ НА 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2C2A55" w:rsidRPr="002C2A55" w:rsidRDefault="00E17B7F" w:rsidP="002C2A55">
      <w:pPr>
        <w:spacing w:after="160"/>
        <w:ind w:hanging="567"/>
        <w:rPr>
          <w:rFonts w:ascii="GHEA Grapalat" w:hAnsi="GHEA Grapalat"/>
          <w:spacing w:val="-6"/>
        </w:rPr>
      </w:pPr>
      <w:r w:rsidRPr="00E17B7F">
        <w:rPr>
          <w:rFonts w:ascii="GHEA Grapalat" w:hAnsi="GHEA Grapalat"/>
          <w:spacing w:val="-6"/>
        </w:rPr>
        <w:lastRenderedPageBreak/>
        <w:t xml:space="preserve">               </w:t>
      </w:r>
      <w:r w:rsidR="002C2A55" w:rsidRPr="002C2A55">
        <w:rPr>
          <w:rFonts w:ascii="GHEA Grapalat" w:hAnsi="GHEA Grapalat"/>
          <w:spacing w:val="-6"/>
        </w:rPr>
        <w:t xml:space="preserve">Настоящее Приглашение предоставляется в дополнение к объявлению о запросе котировки, проводимом под кодом </w:t>
      </w:r>
      <w:r w:rsidR="002C2A55" w:rsidRPr="002C2A55">
        <w:rPr>
          <w:rFonts w:ascii="GHEA Grapalat" w:hAnsi="GHEA Grapalat"/>
          <w:spacing w:val="-6"/>
          <w:lang w:val="hy-AM"/>
        </w:rPr>
        <w:t>ԳԾԿ</w:t>
      </w:r>
      <w:r w:rsidR="002C2A55" w:rsidRPr="002C2A55">
        <w:rPr>
          <w:rFonts w:ascii="GHEA Grapalat" w:hAnsi="GHEA Grapalat"/>
          <w:spacing w:val="-6"/>
        </w:rPr>
        <w:t>-ԳՀԾՁԲ-2</w:t>
      </w:r>
      <w:r w:rsidR="00E8215B">
        <w:rPr>
          <w:rFonts w:ascii="GHEA Grapalat" w:hAnsi="GHEA Grapalat"/>
          <w:spacing w:val="-6"/>
          <w:lang w:val="hy-AM"/>
        </w:rPr>
        <w:t>6</w:t>
      </w:r>
      <w:r w:rsidR="002C2A55" w:rsidRPr="002C2A55">
        <w:rPr>
          <w:rFonts w:ascii="GHEA Grapalat" w:hAnsi="GHEA Grapalat"/>
          <w:spacing w:val="-6"/>
        </w:rPr>
        <w:t>/</w:t>
      </w:r>
      <w:r w:rsidR="002C2A55" w:rsidRPr="002C2A55">
        <w:rPr>
          <w:rFonts w:ascii="GHEA Grapalat" w:hAnsi="GHEA Grapalat"/>
          <w:spacing w:val="-6"/>
          <w:lang w:val="hy-AM"/>
        </w:rPr>
        <w:t>0</w:t>
      </w:r>
      <w:r w:rsidR="000729BF">
        <w:rPr>
          <w:rFonts w:ascii="GHEA Grapalat" w:hAnsi="GHEA Grapalat"/>
          <w:spacing w:val="-6"/>
          <w:lang w:val="hy-AM"/>
        </w:rPr>
        <w:t>3</w:t>
      </w:r>
      <w:r w:rsidR="002C2A55" w:rsidRPr="002C2A55">
        <w:rPr>
          <w:rFonts w:ascii="GHEA Grapalat" w:hAnsi="GHEA Grapalat"/>
          <w:spacing w:val="-6"/>
        </w:rPr>
        <w:t xml:space="preserve"> (далее — процедура).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 Центр сельскохозяйственных услуг ''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2C2A55" w:rsidRPr="002C2A55" w:rsidRDefault="002C2A55" w:rsidP="002C2A55">
      <w:pPr>
        <w:widowControl w:val="0"/>
        <w:spacing w:after="160"/>
        <w:ind w:hanging="567"/>
        <w:jc w:val="both"/>
        <w:rPr>
          <w:rFonts w:ascii="GHEA Grapalat" w:hAnsi="GHEA Grapalat"/>
          <w:spacing w:val="-6"/>
        </w:rPr>
      </w:pPr>
      <w:r w:rsidRPr="002C2A55">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2C2A55" w:rsidP="002C2A55">
      <w:pPr>
        <w:widowControl w:val="0"/>
        <w:spacing w:after="160"/>
        <w:ind w:hanging="567"/>
        <w:jc w:val="both"/>
        <w:rPr>
          <w:rFonts w:ascii="GHEA Grapalat" w:hAnsi="GHEA Grapalat"/>
        </w:rPr>
      </w:pPr>
      <w:r w:rsidRPr="002C2A55">
        <w:rPr>
          <w:rFonts w:ascii="GHEA Grapalat" w:hAnsi="GHEA Grapalat"/>
          <w:spacing w:val="-6"/>
        </w:rPr>
        <w:t>Адрес электронной почты секретаря оценочной комиссии minagrotender@mail.ru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D39AE" w:rsidRPr="00AD39AE" w:rsidRDefault="00AD39AE" w:rsidP="00AD39AE">
      <w:pPr>
        <w:widowControl w:val="0"/>
        <w:tabs>
          <w:tab w:val="left" w:pos="1134"/>
        </w:tabs>
        <w:spacing w:after="160"/>
        <w:ind w:firstLine="567"/>
        <w:jc w:val="both"/>
        <w:outlineLvl w:val="2"/>
        <w:rPr>
          <w:rFonts w:ascii="GHEA Grapalat" w:hAnsi="GHEA Grapalat"/>
        </w:rPr>
      </w:pPr>
      <w:r w:rsidRPr="00AD39AE">
        <w:rPr>
          <w:rFonts w:ascii="GHEA Grapalat" w:hAnsi="GHEA Grapalat"/>
        </w:rPr>
        <w:t>1.1.</w:t>
      </w:r>
      <w:r w:rsidRPr="00AD39AE">
        <w:rPr>
          <w:rFonts w:ascii="GHEA Grapalat" w:hAnsi="GHEA Grapalat"/>
        </w:rPr>
        <w:tab/>
        <w:t>Предметом закупки является приобретение "</w:t>
      </w:r>
      <w:r w:rsidR="000729BF" w:rsidRPr="000729BF">
        <w:t xml:space="preserve"> </w:t>
      </w:r>
      <w:r w:rsidR="000729BF" w:rsidRPr="000729BF">
        <w:rPr>
          <w:rFonts w:ascii="GHEA Grapalat" w:hAnsi="GHEA Grapalat"/>
          <w:lang w:val="hy-AM"/>
        </w:rPr>
        <w:t xml:space="preserve">услуги по обслуживанию программного обеспечения </w:t>
      </w:r>
      <w:r w:rsidRPr="00AD39AE">
        <w:rPr>
          <w:rFonts w:ascii="GHEA Grapalat" w:hAnsi="GHEA Grapalat"/>
        </w:rPr>
        <w:t>" (далее — также услуга) для нужд ГНКО “</w:t>
      </w:r>
      <w:r w:rsidRPr="00AD39AE">
        <w:rPr>
          <w:rFonts w:ascii="Arial LatArm" w:hAnsi="Arial LatArm"/>
          <w:i/>
          <w:sz w:val="20"/>
          <w:szCs w:val="20"/>
        </w:rPr>
        <w:t xml:space="preserve"> </w:t>
      </w:r>
      <w:r w:rsidRPr="00AD39AE">
        <w:rPr>
          <w:rFonts w:ascii="GHEA Grapalat" w:hAnsi="GHEA Grapalat"/>
        </w:rPr>
        <w:t>Центр сельскохозяйственных услуг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39AE" w:rsidRPr="00AD39AE" w:rsidTr="008A2C54">
        <w:trPr>
          <w:jc w:val="center"/>
        </w:trPr>
        <w:tc>
          <w:tcPr>
            <w:tcW w:w="2776" w:type="dxa"/>
            <w:gridSpan w:val="2"/>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Лотов</w:t>
            </w:r>
          </w:p>
        </w:tc>
        <w:tc>
          <w:tcPr>
            <w:tcW w:w="6458" w:type="dxa"/>
            <w:vMerge w:val="restart"/>
            <w:vAlign w:val="center"/>
          </w:tcPr>
          <w:p w:rsidR="00AD39AE" w:rsidRPr="00AD39AE" w:rsidRDefault="00AD39AE" w:rsidP="00AD39AE">
            <w:pPr>
              <w:widowControl w:val="0"/>
              <w:spacing w:after="120"/>
              <w:jc w:val="center"/>
              <w:rPr>
                <w:rFonts w:ascii="GHEA Grapalat" w:hAnsi="GHEA Grapalat"/>
                <w:b/>
                <w:bCs/>
                <w:i/>
                <w:iCs/>
              </w:rPr>
            </w:pPr>
            <w:r w:rsidRPr="00AD39AE">
              <w:rPr>
                <w:rFonts w:ascii="GHEA Grapalat" w:hAnsi="GHEA Grapalat"/>
                <w:b/>
                <w:i/>
              </w:rPr>
              <w:t>Наименование лота</w:t>
            </w: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rPr>
            </w:pPr>
            <w:r w:rsidRPr="00AD39AE">
              <w:rPr>
                <w:rFonts w:ascii="GHEA Grapalat" w:hAnsi="GHEA Grapalat"/>
                <w:b/>
                <w:i/>
              </w:rPr>
              <w:t>Номера</w:t>
            </w:r>
          </w:p>
        </w:tc>
        <w:tc>
          <w:tcPr>
            <w:tcW w:w="1560" w:type="dxa"/>
            <w:vAlign w:val="center"/>
          </w:tcPr>
          <w:p w:rsidR="00AD39AE" w:rsidRPr="00AD39AE" w:rsidRDefault="00AD39AE" w:rsidP="00AD39AE">
            <w:pPr>
              <w:widowControl w:val="0"/>
              <w:spacing w:after="120"/>
              <w:jc w:val="center"/>
              <w:rPr>
                <w:rFonts w:ascii="GHEA Grapalat" w:hAnsi="GHEA Grapalat"/>
                <w:b/>
                <w:i/>
              </w:rPr>
            </w:pPr>
            <w:r w:rsidRPr="00AD39AE">
              <w:rPr>
                <w:rFonts w:ascii="GHEA Grapalat" w:hAnsi="GHEA Grapalat"/>
                <w:b/>
                <w:i/>
              </w:rPr>
              <w:t>Цена закупки</w:t>
            </w:r>
          </w:p>
        </w:tc>
        <w:tc>
          <w:tcPr>
            <w:tcW w:w="6458" w:type="dxa"/>
            <w:vMerge/>
            <w:vAlign w:val="center"/>
          </w:tcPr>
          <w:p w:rsidR="00AD39AE" w:rsidRPr="00AD39AE" w:rsidRDefault="00AD39AE" w:rsidP="00AD39AE">
            <w:pPr>
              <w:widowControl w:val="0"/>
              <w:spacing w:after="120"/>
              <w:jc w:val="both"/>
              <w:rPr>
                <w:rFonts w:ascii="GHEA Grapalat" w:hAnsi="GHEA Grapalat"/>
                <w:u w:val="single"/>
              </w:rPr>
            </w:pPr>
          </w:p>
        </w:tc>
      </w:tr>
      <w:tr w:rsidR="00AD39AE" w:rsidRPr="00AD39AE" w:rsidTr="008A2C54">
        <w:trPr>
          <w:jc w:val="center"/>
        </w:trPr>
        <w:tc>
          <w:tcPr>
            <w:tcW w:w="1216" w:type="dxa"/>
            <w:vAlign w:val="center"/>
          </w:tcPr>
          <w:p w:rsidR="00AD39AE" w:rsidRPr="00AD39AE" w:rsidRDefault="00AD39AE" w:rsidP="00AD39AE">
            <w:pPr>
              <w:widowControl w:val="0"/>
              <w:spacing w:after="120"/>
              <w:jc w:val="center"/>
              <w:rPr>
                <w:rFonts w:ascii="GHEA Grapalat" w:hAnsi="GHEA Grapalat"/>
                <w:sz w:val="20"/>
                <w:szCs w:val="20"/>
              </w:rPr>
            </w:pPr>
            <w:r w:rsidRPr="00AD39AE">
              <w:rPr>
                <w:rFonts w:ascii="GHEA Grapalat" w:hAnsi="GHEA Grapalat"/>
                <w:sz w:val="20"/>
                <w:szCs w:val="20"/>
              </w:rPr>
              <w:t>1</w:t>
            </w:r>
          </w:p>
        </w:tc>
        <w:tc>
          <w:tcPr>
            <w:tcW w:w="1560" w:type="dxa"/>
            <w:vAlign w:val="center"/>
          </w:tcPr>
          <w:p w:rsidR="00AD39AE" w:rsidRPr="00AD39AE" w:rsidRDefault="000729BF" w:rsidP="00AD39AE">
            <w:pPr>
              <w:jc w:val="center"/>
              <w:rPr>
                <w:rFonts w:ascii="GHEA Grapalat" w:hAnsi="GHEA Grapalat"/>
                <w:sz w:val="16"/>
                <w:szCs w:val="20"/>
              </w:rPr>
            </w:pPr>
            <w:r w:rsidRPr="000729BF">
              <w:rPr>
                <w:rFonts w:ascii="GHEA Grapalat" w:hAnsi="GHEA Grapalat"/>
                <w:sz w:val="16"/>
                <w:szCs w:val="16"/>
              </w:rPr>
              <w:t>28 716 000</w:t>
            </w:r>
          </w:p>
        </w:tc>
        <w:tc>
          <w:tcPr>
            <w:tcW w:w="6458" w:type="dxa"/>
            <w:vAlign w:val="center"/>
          </w:tcPr>
          <w:p w:rsidR="00AD39AE" w:rsidRPr="00AD39AE" w:rsidRDefault="000729BF" w:rsidP="00AD39AE">
            <w:pPr>
              <w:widowControl w:val="0"/>
              <w:spacing w:after="120"/>
              <w:jc w:val="center"/>
              <w:rPr>
                <w:rFonts w:ascii="GHEA Grapalat" w:hAnsi="GHEA Grapalat"/>
                <w:sz w:val="20"/>
                <w:szCs w:val="20"/>
              </w:rPr>
            </w:pPr>
            <w:r w:rsidRPr="000729BF">
              <w:rPr>
                <w:rFonts w:ascii="GHEA Grapalat" w:hAnsi="GHEA Grapalat"/>
                <w:sz w:val="20"/>
                <w:szCs w:val="20"/>
              </w:rPr>
              <w:t>услуги по обслуживанию программного обеспечения</w:t>
            </w:r>
          </w:p>
        </w:tc>
      </w:tr>
    </w:tbl>
    <w:p w:rsidR="00AD39AE" w:rsidRPr="00AD39AE" w:rsidRDefault="00AD39AE" w:rsidP="00AD39AE">
      <w:pPr>
        <w:widowControl w:val="0"/>
        <w:tabs>
          <w:tab w:val="left" w:pos="1134"/>
        </w:tabs>
        <w:spacing w:after="160"/>
        <w:ind w:firstLine="567"/>
        <w:jc w:val="both"/>
        <w:outlineLvl w:val="2"/>
        <w:rPr>
          <w:rFonts w:ascii="GHEA Grapalat" w:hAnsi="GHEA Grapalat"/>
          <w:i/>
        </w:rPr>
      </w:pPr>
      <w:r w:rsidRPr="00AD39AE">
        <w:rPr>
          <w:rFonts w:ascii="GHEA Grapalat" w:hAnsi="GHEA Grapalat"/>
          <w:i/>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85236E" w:rsidRPr="009044F1" w:rsidRDefault="00AA7117"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0D165E" w:rsidRDefault="000D165E"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F354E6" w:rsidRPr="00F354E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Квалификационный критерий «Профессиональный опыт» определяется и оценивается следующим образом:</w:t>
            </w:r>
          </w:p>
          <w:p w:rsidR="009F6CC6" w:rsidRDefault="00F354E6" w:rsidP="00F354E6">
            <w:pPr>
              <w:widowControl w:val="0"/>
              <w:tabs>
                <w:tab w:val="left" w:pos="1134"/>
              </w:tabs>
              <w:spacing w:after="160"/>
              <w:jc w:val="both"/>
              <w:rPr>
                <w:rFonts w:ascii="GHEA Grapalat" w:hAnsi="GHEA Grapalat"/>
                <w:color w:val="000000"/>
              </w:rPr>
            </w:pPr>
            <w:r w:rsidRPr="00F354E6">
              <w:rPr>
                <w:rFonts w:ascii="GHEA Grapalat" w:hAnsi="GHEA Grapalat"/>
                <w:color w:val="000000"/>
              </w:rPr>
              <w:t xml:space="preserve">а. Участник должен иметь в течение года подачи заявки и двух предшествующих ему лет надлежащим образом реализованный не менее одного аналогичного договора. Ранее заключенный договор (договоры) оценивается (оцениваются) как аналогичный, если объем оказанных в его (их) рамках услуг (или общий объем) в денежном выражении </w:t>
            </w:r>
            <w:r w:rsidRPr="00F354E6">
              <w:rPr>
                <w:rFonts w:ascii="GHEA Grapalat" w:hAnsi="GHEA Grapalat"/>
                <w:color w:val="000000"/>
              </w:rPr>
              <w:lastRenderedPageBreak/>
              <w:t>составляет не менее пятидесяти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двадцати процентов от ценового предложения, представленного участником в рамках настоящей процедуры.</w:t>
            </w:r>
          </w:p>
        </w:tc>
        <w:tc>
          <w:tcPr>
            <w:tcW w:w="3028"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lastRenderedPageBreak/>
              <w:t>Участник должен представить вместе с заявкой копии ранее заключенного(ых) договора(ов) и счетов-фактур по нему, а в целях оценки надлежащего исполнения этого(их) договора(ов) - копию акта (акта сдачи-приемки и т.п.), подтверждающего исполнение договора в установленный срок, утвержденного сторонами договора, или письменное подтверждение стороны, принявшей исполнение договора.</w:t>
            </w:r>
          </w:p>
        </w:tc>
        <w:tc>
          <w:tcPr>
            <w:tcW w:w="2322" w:type="dxa"/>
          </w:tcPr>
          <w:p w:rsidR="009F6CC6" w:rsidRDefault="007A3BBC" w:rsidP="008B7AAE">
            <w:pPr>
              <w:widowControl w:val="0"/>
              <w:tabs>
                <w:tab w:val="left" w:pos="1134"/>
              </w:tabs>
              <w:spacing w:after="160"/>
              <w:jc w:val="both"/>
              <w:rPr>
                <w:rFonts w:ascii="GHEA Grapalat" w:hAnsi="GHEA Grapalat"/>
                <w:color w:val="000000"/>
              </w:rPr>
            </w:pPr>
            <w:r w:rsidRPr="007A3BBC">
              <w:rPr>
                <w:rFonts w:ascii="GHEA Grapalat" w:hAnsi="GHEA Grapalat"/>
                <w:color w:val="000000"/>
              </w:rPr>
              <w:t xml:space="preserve">Для целей настоящей процедуры оказание </w:t>
            </w:r>
            <w:r w:rsidR="00104DFF">
              <w:rPr>
                <w:rFonts w:ascii="GHEA Grapalat" w:hAnsi="GHEA Grapalat"/>
                <w:color w:val="000000"/>
                <w:lang w:val="hy-AM"/>
              </w:rPr>
              <w:t>р</w:t>
            </w:r>
            <w:r w:rsidR="00104DFF" w:rsidRPr="00104DFF">
              <w:rPr>
                <w:rFonts w:ascii="GHEA Grapalat" w:hAnsi="GHEA Grapalat"/>
                <w:color w:val="000000"/>
              </w:rPr>
              <w:t xml:space="preserve">азработка и внедрение многосторонних электронных регистров в государственных органах Республики Армения или </w:t>
            </w:r>
            <w:r w:rsidR="00104DFF">
              <w:rPr>
                <w:rFonts w:ascii="GHEA Grapalat" w:hAnsi="GHEA Grapalat"/>
                <w:color w:val="000000"/>
                <w:lang w:val="hy-AM"/>
              </w:rPr>
              <w:t>обеспвч</w:t>
            </w:r>
            <w:r w:rsidR="00104DFF" w:rsidRPr="00104DFF">
              <w:rPr>
                <w:rFonts w:ascii="GHEA Grapalat" w:hAnsi="GHEA Grapalat"/>
                <w:color w:val="000000"/>
              </w:rPr>
              <w:t>ение вышеуказанных систем</w:t>
            </w:r>
            <w:r w:rsidRPr="007A3BBC">
              <w:rPr>
                <w:rFonts w:ascii="GHEA Grapalat" w:hAnsi="GHEA Grapalat"/>
                <w:color w:val="000000"/>
              </w:rPr>
              <w:t xml:space="preserve"> считается аналогичным.</w:t>
            </w: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 xml:space="preserve">отношении членов консорциума применяются предусмотренные договором меры </w:t>
      </w:r>
      <w:r w:rsidRPr="009044F1">
        <w:rPr>
          <w:rFonts w:ascii="GHEA Grapalat" w:hAnsi="GHEA Grapalat"/>
          <w:sz w:val="24"/>
          <w:szCs w:val="24"/>
        </w:rPr>
        <w:lastRenderedPageBreak/>
        <w:t>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r w:rsidRPr="009044F1">
        <w:rPr>
          <w:rFonts w:ascii="GHEA Grapalat" w:hAnsi="GHEA Grapalat"/>
        </w:rPr>
        <w:lastRenderedPageBreak/>
        <w:t xml:space="preserve">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45B1"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3245B1">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3245B1">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F45873" w:rsidRPr="00F45873" w:rsidRDefault="00F45873" w:rsidP="00F45873">
      <w:pPr>
        <w:widowControl w:val="0"/>
        <w:tabs>
          <w:tab w:val="left" w:pos="1134"/>
        </w:tabs>
        <w:spacing w:after="160"/>
        <w:ind w:firstLine="567"/>
        <w:contextualSpacing/>
        <w:jc w:val="both"/>
        <w:rPr>
          <w:rFonts w:ascii="GHEA Grapalat" w:hAnsi="GHEA Grapalat" w:cs="Sylfaen"/>
        </w:rPr>
      </w:pPr>
      <w:r w:rsidRPr="00F45873">
        <w:rPr>
          <w:rFonts w:ascii="GHEA Grapalat" w:hAnsi="GHEA Grapalat"/>
        </w:rPr>
        <w:t>4.2.</w:t>
      </w:r>
      <w:r w:rsidRPr="00F45873">
        <w:rPr>
          <w:rFonts w:ascii="GHEA Grapalat" w:hAnsi="GHEA Grapalat"/>
        </w:rPr>
        <w:tab/>
        <w:t xml:space="preserve">Заявки на процедуру необходимо подать в комиссию по адресу г.Ереван,  ул. Эребуни 12/6 </w:t>
      </w:r>
      <w:r w:rsidRPr="00F45873">
        <w:rPr>
          <w:rFonts w:ascii="GHEA Grapalat" w:hAnsi="GHEA Grapalat" w:cs="GHEA Grapalat"/>
        </w:rPr>
        <w:t>не</w:t>
      </w:r>
      <w:r w:rsidRPr="00F45873">
        <w:rPr>
          <w:rFonts w:ascii="GHEA Grapalat" w:hAnsi="GHEA Grapalat"/>
        </w:rPr>
        <w:t xml:space="preserve"> </w:t>
      </w:r>
      <w:r w:rsidRPr="00F45873">
        <w:rPr>
          <w:rFonts w:ascii="GHEA Grapalat" w:hAnsi="GHEA Grapalat" w:cs="GHEA Grapalat"/>
        </w:rPr>
        <w:t>позднее</w:t>
      </w:r>
      <w:r w:rsidRPr="00F45873">
        <w:rPr>
          <w:rFonts w:ascii="GHEA Grapalat" w:hAnsi="GHEA Grapalat"/>
        </w:rPr>
        <w:t xml:space="preserve">, </w:t>
      </w:r>
      <w:r w:rsidRPr="00F45873">
        <w:rPr>
          <w:rFonts w:ascii="GHEA Grapalat" w:hAnsi="GHEA Grapalat" w:cs="GHEA Grapalat"/>
        </w:rPr>
        <w:t>чем</w:t>
      </w:r>
      <w:r w:rsidRPr="00F45873">
        <w:rPr>
          <w:rFonts w:ascii="GHEA Grapalat" w:hAnsi="GHEA Grapalat"/>
        </w:rPr>
        <w:t xml:space="preserve"> "1</w:t>
      </w:r>
      <w:r w:rsidR="00576C13">
        <w:rPr>
          <w:rFonts w:ascii="GHEA Grapalat" w:hAnsi="GHEA Grapalat"/>
          <w:lang w:val="hy-AM"/>
        </w:rPr>
        <w:t>4</w:t>
      </w:r>
      <w:r w:rsidRPr="00F45873">
        <w:rPr>
          <w:rFonts w:ascii="GHEA Grapalat" w:hAnsi="GHEA Grapalat"/>
        </w:rPr>
        <w:t xml:space="preserve">.30" </w:t>
      </w:r>
      <w:r w:rsidRPr="00F45873">
        <w:rPr>
          <w:rFonts w:ascii="GHEA Grapalat" w:hAnsi="GHEA Grapalat" w:cs="GHEA Grapalat"/>
        </w:rPr>
        <w:t>часов</w:t>
      </w:r>
      <w:r w:rsidRPr="00F45873">
        <w:rPr>
          <w:rFonts w:ascii="GHEA Grapalat" w:hAnsi="GHEA Grapalat"/>
        </w:rPr>
        <w:t xml:space="preserve"> "</w:t>
      </w:r>
      <w:r w:rsidR="00576C13">
        <w:rPr>
          <w:rFonts w:ascii="GHEA Grapalat" w:hAnsi="GHEA Grapalat"/>
          <w:color w:val="FF0000"/>
          <w:lang w:val="hy-AM"/>
        </w:rPr>
        <w:t>7</w:t>
      </w:r>
      <w:r w:rsidRPr="00F45873">
        <w:rPr>
          <w:rFonts w:ascii="GHEA Grapalat" w:hAnsi="GHEA Grapalat"/>
        </w:rPr>
        <w:t>"-</w:t>
      </w:r>
      <w:r w:rsidRPr="00F45873">
        <w:rPr>
          <w:rFonts w:ascii="GHEA Grapalat" w:hAnsi="GHEA Grapalat" w:cs="GHEA Grapalat"/>
        </w:rPr>
        <w:t>го</w:t>
      </w:r>
      <w:r w:rsidRPr="00F45873">
        <w:rPr>
          <w:rFonts w:ascii="GHEA Grapalat" w:hAnsi="GHEA Grapalat"/>
        </w:rPr>
        <w:t xml:space="preserve"> </w:t>
      </w:r>
      <w:r w:rsidRPr="00F45873">
        <w:rPr>
          <w:rFonts w:ascii="GHEA Grapalat" w:hAnsi="GHEA Grapalat" w:cs="GHEA Grapalat"/>
        </w:rPr>
        <w:t>дня</w:t>
      </w:r>
      <w:r w:rsidRPr="00F45873">
        <w:rPr>
          <w:rFonts w:ascii="GHEA Grapalat" w:hAnsi="GHEA Grapalat"/>
        </w:rPr>
        <w:t xml:space="preserve"> </w:t>
      </w:r>
      <w:r w:rsidRPr="00F45873">
        <w:rPr>
          <w:rFonts w:ascii="GHEA Grapalat" w:hAnsi="GHEA Grapalat" w:cs="GHEA Grapalat"/>
        </w:rPr>
        <w:t>с</w:t>
      </w:r>
      <w:r w:rsidRPr="00F45873">
        <w:rPr>
          <w:rFonts w:ascii="GHEA Grapalat" w:hAnsi="GHEA Grapalat"/>
        </w:rPr>
        <w:t xml:space="preserve"> </w:t>
      </w:r>
      <w:r w:rsidRPr="00F45873">
        <w:rPr>
          <w:rFonts w:ascii="GHEA Grapalat" w:hAnsi="GHEA Grapalat" w:cs="GHEA Grapalat"/>
        </w:rPr>
        <w:t>даты</w:t>
      </w:r>
      <w:r w:rsidRPr="00F45873">
        <w:rPr>
          <w:rFonts w:ascii="GHEA Grapalat" w:hAnsi="GHEA Grapalat"/>
        </w:rPr>
        <w:t xml:space="preserve"> </w:t>
      </w:r>
      <w:r w:rsidRPr="00F45873">
        <w:rPr>
          <w:rFonts w:ascii="GHEA Grapalat" w:hAnsi="GHEA Grapalat" w:cs="GHEA Grapalat"/>
        </w:rPr>
        <w:t>опубл</w:t>
      </w:r>
      <w:r w:rsidRPr="00F45873">
        <w:rPr>
          <w:rFonts w:ascii="GHEA Grapalat" w:hAnsi="GHEA Grapalat"/>
        </w:rPr>
        <w:t xml:space="preserve">икования в бюллетене объявления и приглашения на настоящую процедуру. </w:t>
      </w:r>
    </w:p>
    <w:p w:rsidR="00F45873" w:rsidRPr="00F45873" w:rsidRDefault="00F45873" w:rsidP="00F45873">
      <w:pPr>
        <w:widowControl w:val="0"/>
        <w:tabs>
          <w:tab w:val="left" w:pos="1134"/>
        </w:tabs>
        <w:spacing w:after="160"/>
        <w:ind w:firstLine="567"/>
        <w:contextualSpacing/>
        <w:jc w:val="both"/>
        <w:rPr>
          <w:rFonts w:ascii="GHEA Grapalat" w:hAnsi="GHEA Grapalat"/>
        </w:rPr>
      </w:pPr>
      <w:r w:rsidRPr="00F45873">
        <w:rPr>
          <w:rFonts w:ascii="GHEA Grapalat" w:hAnsi="GHEA Grapalat"/>
        </w:rPr>
        <w:t>Заявки на процедуру получает и в журнале регистрации заявок регистрирует секретарь комиссии А. Аперяну.</w:t>
      </w:r>
      <w:r w:rsidRPr="00F45873">
        <w:rPr>
          <w:rFonts w:ascii="GHEA Grapalat" w:hAnsi="GHEA Grapalat"/>
          <w:sz w:val="20"/>
          <w:szCs w:val="20"/>
        </w:rPr>
        <w:t xml:space="preserve"> </w:t>
      </w:r>
      <w:r w:rsidRPr="00F4587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F45873">
        <w:rPr>
          <w:rFonts w:ascii="GHEA Grapalat" w:hAnsi="GHEA Grapalat"/>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w:t>
      </w:r>
      <w:r w:rsidR="00622EE0"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lastRenderedPageBreak/>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5"/>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BF72BD">
        <w:rPr>
          <w:rFonts w:ascii="GHEA Grapalat" w:hAnsi="GHEA Grapalat"/>
          <w:lang w:val="hy-AM"/>
        </w:rPr>
        <w:t>120</w:t>
      </w:r>
      <w:r>
        <w:rPr>
          <w:rFonts w:ascii="Courier New" w:hAnsi="Courier New" w:cs="Courier New"/>
        </w:rPr>
        <w:t> </w:t>
      </w:r>
      <w:r w:rsidRPr="009044F1">
        <w:rPr>
          <w:rFonts w:ascii="GHEA Grapalat" w:hAnsi="GHEA Grapalat"/>
        </w:rPr>
        <w:t>(</w:t>
      </w:r>
      <w:r w:rsidR="00BF72BD">
        <w:rPr>
          <w:rFonts w:ascii="GHEA Grapalat" w:hAnsi="GHEA Grapalat"/>
          <w:lang w:val="hy-AM"/>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86CF5" w:rsidRPr="00086CF5">
        <w:rPr>
          <w:rFonts w:ascii="GHEA Grapalat" w:hAnsi="GHEA Grapalat"/>
          <w:sz w:val="24"/>
          <w:szCs w:val="24"/>
        </w:rPr>
        <w:t>Вскрытие заявок произойдет заседании комиссии по вскрытию заявок на "</w:t>
      </w:r>
      <w:r w:rsidR="004F04C4">
        <w:rPr>
          <w:rFonts w:ascii="GHEA Grapalat" w:hAnsi="GHEA Grapalat"/>
          <w:color w:val="FF0000"/>
          <w:sz w:val="24"/>
          <w:szCs w:val="24"/>
          <w:lang w:val="hy-AM"/>
        </w:rPr>
        <w:t>7</w:t>
      </w:r>
      <w:r w:rsidR="00086CF5" w:rsidRPr="00086CF5">
        <w:rPr>
          <w:rFonts w:ascii="GHEA Grapalat" w:hAnsi="GHEA Grapalat"/>
          <w:sz w:val="24"/>
          <w:szCs w:val="24"/>
        </w:rPr>
        <w:t>"-ый день в "1</w:t>
      </w:r>
      <w:r w:rsidR="004F04C4">
        <w:rPr>
          <w:rFonts w:ascii="GHEA Grapalat" w:hAnsi="GHEA Grapalat"/>
          <w:sz w:val="24"/>
          <w:szCs w:val="24"/>
          <w:lang w:val="hy-AM"/>
        </w:rPr>
        <w:t>4</w:t>
      </w:r>
      <w:r w:rsidR="00086CF5" w:rsidRPr="00086CF5">
        <w:rPr>
          <w:rFonts w:ascii="GHEA Grapalat" w:hAnsi="GHEA Grapalat"/>
          <w:sz w:val="24"/>
          <w:szCs w:val="24"/>
        </w:rPr>
        <w:t>:30" со дня опубликования бюллетене объявления и приглашения на настоящую процедуру.</w:t>
      </w:r>
      <w:r w:rsidR="00A9098A" w:rsidRPr="00AD29CE">
        <w:rPr>
          <w:rFonts w:ascii="GHEA Grapalat" w:hAnsi="GHEA Grapalat"/>
          <w:sz w:val="24"/>
          <w:szCs w:val="24"/>
        </w:rPr>
        <w:t xml:space="preserve">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 xml:space="preserve">участников, оценка и сравнение ценовых предложений осуществляются </w:t>
      </w:r>
      <w:r w:rsidRPr="009044F1">
        <w:rPr>
          <w:rFonts w:ascii="GHEA Grapalat" w:hAnsi="GHEA Grapalat"/>
          <w:sz w:val="24"/>
          <w:szCs w:val="24"/>
        </w:rPr>
        <w:lastRenderedPageBreak/>
        <w:t>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8B2886"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8B2886">
        <w:rPr>
          <w:rFonts w:ascii="GHEA Grapalat" w:hAnsi="GHEA Grapalat"/>
          <w:i w:val="0"/>
          <w:sz w:val="24"/>
          <w:szCs w:val="24"/>
        </w:rPr>
        <w:t>8.4.</w:t>
      </w:r>
      <w:r w:rsidRPr="008B2886">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данного дня ЦБ РА.</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 xml:space="preserve">если по результатам судебного разбирательства </w:t>
      </w:r>
      <w:r w:rsidR="00BD06DB" w:rsidRPr="006F0326">
        <w:rPr>
          <w:rFonts w:ascii="GHEA Grapalat" w:hAnsi="GHEA Grapalat"/>
        </w:rPr>
        <w:lastRenderedPageBreak/>
        <w:t>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41215">
        <w:rPr>
          <w:rFonts w:ascii="GHEA Grapalat" w:hAnsi="GHEA Grapalat"/>
          <w:color w:val="FFFFFF" w:themeColor="background1"/>
          <w:sz w:val="24"/>
          <w:szCs w:val="24"/>
        </w:rPr>
        <w:t>8.</w:t>
      </w:r>
      <w:r w:rsidR="000E624C" w:rsidRPr="00A41215">
        <w:rPr>
          <w:rFonts w:ascii="GHEA Grapalat" w:hAnsi="GHEA Grapalat"/>
          <w:color w:val="FFFFFF" w:themeColor="background1"/>
          <w:sz w:val="24"/>
          <w:szCs w:val="24"/>
          <w:lang w:val="hy-AM"/>
        </w:rPr>
        <w:t>1</w:t>
      </w:r>
      <w:r w:rsidR="00E520F6" w:rsidRPr="00A41215">
        <w:rPr>
          <w:rFonts w:ascii="GHEA Grapalat" w:hAnsi="GHEA Grapalat"/>
          <w:color w:val="FFFFFF" w:themeColor="background1"/>
          <w:sz w:val="24"/>
          <w:szCs w:val="24"/>
        </w:rPr>
        <w:t>8</w:t>
      </w:r>
      <w:r w:rsidRPr="00A41215">
        <w:rPr>
          <w:rFonts w:ascii="GHEA Grapalat" w:hAnsi="GHEA Grapalat"/>
          <w:color w:val="FFFFFF" w:themeColor="background1"/>
          <w:sz w:val="24"/>
          <w:szCs w:val="24"/>
        </w:rPr>
        <w:t>.</w:t>
      </w:r>
      <w:r w:rsidR="00EE0CB1" w:rsidRPr="00A41215">
        <w:rPr>
          <w:rFonts w:ascii="GHEA Grapalat" w:hAnsi="GHEA Grapalat"/>
          <w:color w:val="FFFFFF" w:themeColor="background1"/>
          <w:sz w:val="24"/>
          <w:szCs w:val="24"/>
        </w:rPr>
        <w:tab/>
      </w:r>
      <w:r w:rsidRPr="00A41215">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757B7C" w:rsidRPr="00A41215">
        <w:rPr>
          <w:rStyle w:val="FootnoteReference"/>
          <w:rFonts w:ascii="GHEA Grapalat" w:hAnsi="GHEA Grapalat"/>
          <w:color w:val="FFFFFF" w:themeColor="background1"/>
          <w:sz w:val="24"/>
          <w:szCs w:val="24"/>
        </w:rPr>
        <w:footnoteReference w:customMarkFollows="1" w:id="6"/>
        <w:t>10</w:t>
      </w:r>
      <w:r w:rsidRPr="00A41215">
        <w:rPr>
          <w:rFonts w:ascii="GHEA Grapalat" w:hAnsi="GHEA Grapalat"/>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w:t>
      </w:r>
      <w:r w:rsidR="00B06EC9" w:rsidRPr="00106011">
        <w:rPr>
          <w:rFonts w:ascii="GHEA Grapalat" w:hAnsi="GHEA Grapalat"/>
        </w:rPr>
        <w:lastRenderedPageBreak/>
        <w:t>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2" w:author="Inesa Kocharyan" w:date="2025-03-21T20:22:00Z"/>
          <w:rFonts w:ascii="GHEA Grapalat" w:hAnsi="GHEA Grapalat"/>
          <w:i/>
          <w:sz w:val="20"/>
          <w:szCs w:val="20"/>
        </w:rPr>
      </w:pPr>
      <w:del w:id="3"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335751">
        <w:rPr>
          <w:rFonts w:ascii="GHEA Grapalat" w:hAnsi="GHEA Grapalat"/>
          <w:lang w:val="hy-AM"/>
        </w:rPr>
        <w:t>10</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7"/>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w:t>
      </w:r>
      <w:r w:rsidR="00D32092" w:rsidRPr="00A21022">
        <w:rPr>
          <w:rFonts w:ascii="GHEA Grapalat" w:hAnsi="GHEA Grapalat" w:cs="Sylfaen"/>
        </w:rPr>
        <w:lastRenderedPageBreak/>
        <w:t>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w:t>
      </w:r>
      <w:r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B2572B" w:rsidRPr="00374F4A" w:rsidRDefault="00107A05" w:rsidP="001C5AB7">
      <w:pPr>
        <w:jc w:val="right"/>
        <w:rPr>
          <w:rFonts w:ascii="GHEA Grapalat" w:hAnsi="GHEA Grapalat" w:cs="Arial"/>
          <w:b/>
        </w:rPr>
      </w:pPr>
      <w:r>
        <w:rPr>
          <w:rFonts w:ascii="GHEA Grapalat" w:hAnsi="GHEA Grapalat"/>
          <w:b/>
        </w:rPr>
        <w:br w:type="page"/>
      </w:r>
      <w:r w:rsidR="00B2572B" w:rsidRPr="00374F4A">
        <w:rPr>
          <w:rFonts w:ascii="GHEA Grapalat" w:hAnsi="GHEA Grapalat"/>
          <w:b/>
        </w:rPr>
        <w:lastRenderedPageBreak/>
        <w:t>Приложение № 1</w:t>
      </w:r>
    </w:p>
    <w:p w:rsidR="00B2572B" w:rsidRPr="00374F4A" w:rsidRDefault="009D456D"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2C2F38">
        <w:rPr>
          <w:rFonts w:ascii="GHEA Grapalat" w:hAnsi="GHEA Grapalat"/>
          <w:b/>
          <w:lang w:val="hy-AM" w:eastAsia="en-US" w:bidi="ar-SA"/>
        </w:rPr>
        <w:t xml:space="preserve"> </w:t>
      </w:r>
      <w:bookmarkStart w:id="5" w:name="_Hlk196658005"/>
      <w:r>
        <w:rPr>
          <w:rFonts w:ascii="GHEA Grapalat" w:hAnsi="GHEA Grapalat"/>
          <w:b/>
          <w:sz w:val="24"/>
          <w:szCs w:val="24"/>
          <w:lang w:val="hy-AM"/>
        </w:rPr>
        <w:t>ԳԾԿ</w:t>
      </w:r>
      <w:r w:rsidRPr="002C2F38">
        <w:rPr>
          <w:rFonts w:ascii="GHEA Grapalat" w:hAnsi="GHEA Grapalat"/>
          <w:b/>
          <w:sz w:val="24"/>
          <w:szCs w:val="24"/>
          <w:lang w:val="hy-AM"/>
        </w:rPr>
        <w:t>-ԳՀԾՁԲ-2</w:t>
      </w:r>
      <w:r w:rsidR="00E556C3">
        <w:rPr>
          <w:rFonts w:ascii="GHEA Grapalat" w:hAnsi="GHEA Grapalat"/>
          <w:b/>
          <w:sz w:val="24"/>
          <w:szCs w:val="24"/>
          <w:lang w:val="hy-AM"/>
        </w:rPr>
        <w:t>6</w:t>
      </w:r>
      <w:r w:rsidRPr="002C2F38">
        <w:rPr>
          <w:rFonts w:ascii="GHEA Grapalat" w:hAnsi="GHEA Grapalat"/>
          <w:b/>
          <w:sz w:val="24"/>
          <w:szCs w:val="24"/>
          <w:lang w:val="hy-AM"/>
        </w:rPr>
        <w:t>/</w:t>
      </w:r>
      <w:bookmarkEnd w:id="5"/>
      <w:r>
        <w:rPr>
          <w:rFonts w:ascii="GHEA Grapalat" w:hAnsi="GHEA Grapalat"/>
          <w:b/>
          <w:sz w:val="24"/>
          <w:szCs w:val="24"/>
          <w:lang w:val="hy-AM"/>
        </w:rPr>
        <w:t>0</w:t>
      </w:r>
      <w:r w:rsidR="00F56A0A">
        <w:rPr>
          <w:rFonts w:ascii="GHEA Grapalat" w:hAnsi="GHEA Grapalat"/>
          <w:b/>
          <w:sz w:val="24"/>
          <w:szCs w:val="24"/>
          <w:lang w:val="hy-AM"/>
        </w:rPr>
        <w:t>3</w:t>
      </w:r>
      <w:r>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491019">
        <w:rPr>
          <w:rFonts w:ascii="GHEA Grapalat" w:hAnsi="GHEA Grapalat"/>
        </w:rPr>
        <w:t>"</w:t>
      </w:r>
      <w:r w:rsidR="00491019">
        <w:rPr>
          <w:rFonts w:ascii="GHEA Grapalat" w:hAnsi="GHEA Grapalat"/>
          <w:b/>
          <w:lang w:val="hy-AM"/>
        </w:rPr>
        <w:t>ԳԾԿ</w:t>
      </w:r>
      <w:r w:rsidR="00491019" w:rsidRPr="002C2F38">
        <w:rPr>
          <w:rFonts w:ascii="GHEA Grapalat" w:hAnsi="GHEA Grapalat"/>
          <w:b/>
          <w:lang w:val="hy-AM"/>
        </w:rPr>
        <w:t>-ԳՀԾՁԲ-2</w:t>
      </w:r>
      <w:r w:rsidR="00E556C3">
        <w:rPr>
          <w:rFonts w:ascii="GHEA Grapalat" w:hAnsi="GHEA Grapalat"/>
          <w:b/>
          <w:lang w:val="hy-AM"/>
        </w:rPr>
        <w:t>6</w:t>
      </w:r>
      <w:r w:rsidR="00491019" w:rsidRPr="002C2F38">
        <w:rPr>
          <w:rFonts w:ascii="GHEA Grapalat" w:hAnsi="GHEA Grapalat"/>
          <w:b/>
          <w:lang w:val="hy-AM"/>
        </w:rPr>
        <w:t>/</w:t>
      </w:r>
      <w:r w:rsidR="00E556C3">
        <w:rPr>
          <w:rFonts w:ascii="GHEA Grapalat" w:hAnsi="GHEA Grapalat"/>
          <w:b/>
          <w:lang w:val="hy-AM"/>
        </w:rPr>
        <w:t>0</w:t>
      </w:r>
      <w:r w:rsidR="00F56A0A">
        <w:rPr>
          <w:rFonts w:ascii="GHEA Grapalat" w:hAnsi="GHEA Grapalat"/>
          <w:b/>
          <w:lang w:val="hy-AM"/>
        </w:rPr>
        <w:t>3</w:t>
      </w:r>
      <w:r w:rsidR="00491019">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6"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776B1" w:rsidRPr="00C776B1">
        <w:rPr>
          <w:rFonts w:ascii="GHEA Grapalat" w:hAnsi="GHEA Grapalat"/>
        </w:rPr>
        <w:t>"ԳԾԿ-ԳՀԾՁԲ-2</w:t>
      </w:r>
      <w:r w:rsidR="00E556C3">
        <w:rPr>
          <w:rFonts w:ascii="GHEA Grapalat" w:hAnsi="GHEA Grapalat"/>
          <w:lang w:val="hy-AM"/>
        </w:rPr>
        <w:t>6</w:t>
      </w:r>
      <w:r w:rsidR="00C776B1" w:rsidRPr="00C776B1">
        <w:rPr>
          <w:rFonts w:ascii="GHEA Grapalat" w:hAnsi="GHEA Grapalat"/>
        </w:rPr>
        <w:t>/</w:t>
      </w:r>
      <w:r w:rsidR="00E556C3">
        <w:rPr>
          <w:rFonts w:ascii="GHEA Grapalat" w:hAnsi="GHEA Grapalat"/>
          <w:lang w:val="hy-AM"/>
        </w:rPr>
        <w:t>0</w:t>
      </w:r>
      <w:r w:rsidR="00F56A0A">
        <w:rPr>
          <w:rFonts w:ascii="GHEA Grapalat" w:hAnsi="GHEA Grapalat"/>
          <w:lang w:val="hy-AM"/>
        </w:rPr>
        <w:t>3</w:t>
      </w:r>
      <w:r w:rsidR="00C776B1" w:rsidRPr="00C776B1">
        <w:rPr>
          <w:rFonts w:ascii="GHEA Grapalat" w:hAnsi="GHEA Grapalat"/>
        </w:rPr>
        <w:t>"</w:t>
      </w:r>
      <w:r w:rsidRPr="001E7AA5">
        <w:rPr>
          <w:rFonts w:ascii="GHEA Grapalat" w:hAnsi="GHEA Grapalat"/>
        </w:rPr>
        <w:t>*,</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 xml:space="preserve">под кодом </w:t>
      </w:r>
      <w:r w:rsidR="00C776B1" w:rsidRPr="00C776B1">
        <w:rPr>
          <w:rFonts w:ascii="GHEA Grapalat" w:hAnsi="GHEA Grapalat"/>
        </w:rPr>
        <w:t>"ԳԾԿ-ԳՀԾՁԲ-2</w:t>
      </w:r>
      <w:r w:rsidR="00E556C3">
        <w:rPr>
          <w:rFonts w:ascii="GHEA Grapalat" w:hAnsi="GHEA Grapalat"/>
          <w:lang w:val="hy-AM"/>
        </w:rPr>
        <w:t>6</w:t>
      </w:r>
      <w:r w:rsidR="00C776B1" w:rsidRPr="00C776B1">
        <w:rPr>
          <w:rFonts w:ascii="GHEA Grapalat" w:hAnsi="GHEA Grapalat"/>
        </w:rPr>
        <w:t>/</w:t>
      </w:r>
      <w:r w:rsidR="00E556C3">
        <w:rPr>
          <w:rFonts w:ascii="GHEA Grapalat" w:hAnsi="GHEA Grapalat"/>
          <w:lang w:val="hy-AM"/>
        </w:rPr>
        <w:t>0</w:t>
      </w:r>
      <w:r w:rsidR="00F56A0A">
        <w:rPr>
          <w:rFonts w:ascii="GHEA Grapalat" w:hAnsi="GHEA Grapalat"/>
          <w:lang w:val="hy-AM"/>
        </w:rPr>
        <w:t>3</w:t>
      </w:r>
      <w:r w:rsidR="00C776B1" w:rsidRPr="00C776B1">
        <w:rPr>
          <w:rFonts w:ascii="GHEA Grapalat" w:hAnsi="GHEA Grapalat"/>
        </w:rPr>
        <w:t>"</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8"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2B66A2" w:rsidRDefault="00123294" w:rsidP="00946863">
      <w:pPr>
        <w:jc w:val="right"/>
        <w:rPr>
          <w:ins w:id="9" w:author="Inesa Kocharyan" w:date="2025-03-21T20:32:00Z"/>
          <w:rFonts w:ascii="GHEA Grapalat" w:hAnsi="GHEA Grapalat"/>
          <w:b/>
        </w:rPr>
      </w:pPr>
      <w:r>
        <w:rPr>
          <w:rFonts w:ascii="GHEA Grapalat" w:hAnsi="GHEA Grapalat"/>
          <w:b/>
        </w:rPr>
        <w:br w:type="page"/>
      </w:r>
      <w:r w:rsidR="00946863">
        <w:rPr>
          <w:rFonts w:ascii="GHEA Grapalat" w:hAnsi="GHEA Grapalat"/>
          <w:b/>
        </w:rPr>
        <w:lastRenderedPageBreak/>
        <w:t xml:space="preserve"> </w:t>
      </w:r>
    </w:p>
    <w:p w:rsidR="00652A78" w:rsidRDefault="00652A78" w:rsidP="00652A78">
      <w:pPr>
        <w:jc w:val="right"/>
        <w:rPr>
          <w:rFonts w:ascii="GHEA Grapalat" w:hAnsi="GHEA Grapalat"/>
          <w:b/>
        </w:rPr>
      </w:pPr>
      <w:r>
        <w:rPr>
          <w:rFonts w:ascii="GHEA Grapalat" w:hAnsi="GHEA Grapalat"/>
          <w:b/>
        </w:rPr>
        <w:t>Приложение 1.</w:t>
      </w:r>
      <w:r w:rsidR="00946863">
        <w:rPr>
          <w:rFonts w:ascii="GHEA Grapalat" w:hAnsi="GHEA Grapalat"/>
          <w:b/>
          <w:lang w:val="hy-AM"/>
        </w:rPr>
        <w:t>1</w:t>
      </w:r>
      <w:r>
        <w:rPr>
          <w:rFonts w:ascii="GHEA Grapalat" w:hAnsi="GHEA Grapalat"/>
          <w:b/>
        </w:rPr>
        <w:t xml:space="preserve">** </w:t>
      </w:r>
    </w:p>
    <w:p w:rsidR="00F61E2B" w:rsidRPr="00F61E2B" w:rsidRDefault="00F61E2B" w:rsidP="00F61E2B">
      <w:pPr>
        <w:jc w:val="right"/>
        <w:rPr>
          <w:rFonts w:ascii="GHEA Grapalat" w:hAnsi="GHEA Grapalat"/>
          <w:b/>
        </w:rPr>
      </w:pPr>
      <w:r w:rsidRPr="00F61E2B">
        <w:rPr>
          <w:rFonts w:ascii="GHEA Grapalat" w:hAnsi="GHEA Grapalat"/>
          <w:b/>
        </w:rPr>
        <w:t>к Приглашению на конкурс</w:t>
      </w:r>
    </w:p>
    <w:p w:rsidR="00652A78" w:rsidRPr="00BD3FDD" w:rsidRDefault="00F61E2B" w:rsidP="00F61E2B">
      <w:pPr>
        <w:pStyle w:val="Heading3"/>
        <w:keepNext w:val="0"/>
        <w:widowControl w:val="0"/>
        <w:spacing w:after="160" w:line="240" w:lineRule="auto"/>
        <w:ind w:firstLine="567"/>
        <w:jc w:val="right"/>
        <w:rPr>
          <w:rFonts w:ascii="GHEA Grapalat" w:hAnsi="GHEA Grapalat"/>
          <w:b/>
          <w:i w:val="0"/>
          <w:sz w:val="24"/>
          <w:szCs w:val="24"/>
        </w:rPr>
      </w:pPr>
      <w:r w:rsidRPr="00F61E2B">
        <w:rPr>
          <w:rFonts w:ascii="GHEA Grapalat" w:hAnsi="GHEA Grapalat"/>
          <w:b/>
          <w:i w:val="0"/>
          <w:sz w:val="24"/>
          <w:szCs w:val="24"/>
        </w:rPr>
        <w:t>под кодом "</w:t>
      </w:r>
      <w:r w:rsidRPr="00F61E2B">
        <w:rPr>
          <w:rFonts w:ascii="GHEA Grapalat" w:hAnsi="GHEA Grapalat"/>
          <w:b/>
          <w:i w:val="0"/>
          <w:sz w:val="24"/>
          <w:szCs w:val="24"/>
          <w:lang w:val="hy-AM"/>
        </w:rPr>
        <w:t>ԳԾԿ-ԳՀԾՁԲ-2</w:t>
      </w:r>
      <w:r w:rsidR="00E556C3">
        <w:rPr>
          <w:rFonts w:ascii="GHEA Grapalat" w:hAnsi="GHEA Grapalat"/>
          <w:b/>
          <w:i w:val="0"/>
          <w:sz w:val="24"/>
          <w:szCs w:val="24"/>
          <w:lang w:val="hy-AM"/>
        </w:rPr>
        <w:t>6</w:t>
      </w:r>
      <w:r w:rsidRPr="00F61E2B">
        <w:rPr>
          <w:rFonts w:ascii="GHEA Grapalat" w:hAnsi="GHEA Grapalat"/>
          <w:b/>
          <w:i w:val="0"/>
          <w:sz w:val="24"/>
          <w:szCs w:val="24"/>
          <w:lang w:val="hy-AM"/>
        </w:rPr>
        <w:t>/</w:t>
      </w:r>
      <w:r w:rsidR="00E556C3">
        <w:rPr>
          <w:rFonts w:ascii="GHEA Grapalat" w:hAnsi="GHEA Grapalat"/>
          <w:b/>
          <w:i w:val="0"/>
          <w:sz w:val="24"/>
          <w:szCs w:val="24"/>
          <w:lang w:val="hy-AM"/>
        </w:rPr>
        <w:t>0</w:t>
      </w:r>
      <w:r w:rsidR="00F56A0A">
        <w:rPr>
          <w:rFonts w:ascii="GHEA Grapalat" w:hAnsi="GHEA Grapalat"/>
          <w:b/>
          <w:i w:val="0"/>
          <w:sz w:val="24"/>
          <w:szCs w:val="24"/>
          <w:lang w:val="hy-AM"/>
        </w:rPr>
        <w:t>3</w:t>
      </w:r>
      <w:r w:rsidRPr="00F61E2B">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07B2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07B2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07B2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07B2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07B2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07B2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07B2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07B2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707B2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07B2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07B2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07B2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11"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87EBC" w:rsidRPr="00FA6464" w:rsidRDefault="00687EBC" w:rsidP="00687EBC">
      <w:pPr>
        <w:jc w:val="right"/>
        <w:rPr>
          <w:rFonts w:ascii="GHEA Grapalat" w:hAnsi="GHEA Grapalat"/>
          <w:b/>
        </w:rPr>
      </w:pPr>
      <w:r w:rsidRPr="001439BD">
        <w:rPr>
          <w:rFonts w:ascii="GHEA Grapalat" w:hAnsi="GHEA Grapalat"/>
          <w:b/>
        </w:rPr>
        <w:t>к Приглашению на конкурс</w:t>
      </w:r>
    </w:p>
    <w:p w:rsidR="00B2572B" w:rsidRPr="009044F1" w:rsidRDefault="00687EBC" w:rsidP="00687EBC">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под кодом "</w:t>
      </w:r>
      <w:r>
        <w:rPr>
          <w:rFonts w:ascii="GHEA Grapalat" w:hAnsi="GHEA Grapalat"/>
          <w:b/>
          <w:sz w:val="24"/>
          <w:szCs w:val="24"/>
          <w:lang w:val="hy-AM"/>
        </w:rPr>
        <w:t>ԳԾԿ</w:t>
      </w:r>
      <w:r w:rsidRPr="00E567C5">
        <w:rPr>
          <w:rFonts w:ascii="GHEA Grapalat" w:hAnsi="GHEA Grapalat"/>
          <w:b/>
          <w:sz w:val="24"/>
          <w:szCs w:val="24"/>
          <w:lang w:val="hy-AM"/>
        </w:rPr>
        <w:t>-ԳՀԾՁԲ-2</w:t>
      </w:r>
      <w:r w:rsidR="00632503">
        <w:rPr>
          <w:rFonts w:ascii="GHEA Grapalat" w:hAnsi="GHEA Grapalat"/>
          <w:b/>
          <w:sz w:val="24"/>
          <w:szCs w:val="24"/>
          <w:lang w:val="hy-AM"/>
        </w:rPr>
        <w:t>6</w:t>
      </w:r>
      <w:r w:rsidRPr="00E567C5">
        <w:rPr>
          <w:rFonts w:ascii="GHEA Grapalat" w:hAnsi="GHEA Grapalat"/>
          <w:b/>
          <w:sz w:val="24"/>
          <w:szCs w:val="24"/>
          <w:lang w:val="hy-AM"/>
        </w:rPr>
        <w:t>/</w:t>
      </w:r>
      <w:r w:rsidR="00632503">
        <w:rPr>
          <w:rFonts w:ascii="GHEA Grapalat" w:hAnsi="GHEA Grapalat"/>
          <w:b/>
          <w:sz w:val="24"/>
          <w:szCs w:val="24"/>
          <w:lang w:val="hy-AM"/>
        </w:rPr>
        <w:t>0</w:t>
      </w:r>
      <w:r w:rsidR="001F3607">
        <w:rPr>
          <w:rFonts w:ascii="GHEA Grapalat" w:hAnsi="GHEA Grapalat"/>
          <w:b/>
          <w:sz w:val="24"/>
          <w:szCs w:val="24"/>
          <w:lang w:val="hy-AM"/>
        </w:rPr>
        <w:t>3</w:t>
      </w:r>
      <w:r w:rsidRPr="00BD3FD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687EBC" w:rsidRPr="00687EBC">
        <w:rPr>
          <w:rFonts w:ascii="GHEA Grapalat" w:hAnsi="GHEA Grapalat"/>
          <w:spacing w:val="-6"/>
        </w:rPr>
        <w:t>"ԳԾԿ-ԳՀԾՁԲ-2</w:t>
      </w:r>
      <w:r w:rsidR="00632503">
        <w:rPr>
          <w:rFonts w:ascii="GHEA Grapalat" w:hAnsi="GHEA Grapalat"/>
          <w:spacing w:val="-6"/>
          <w:lang w:val="hy-AM"/>
        </w:rPr>
        <w:t>6</w:t>
      </w:r>
      <w:r w:rsidR="00687EBC" w:rsidRPr="00687EBC">
        <w:rPr>
          <w:rFonts w:ascii="GHEA Grapalat" w:hAnsi="GHEA Grapalat"/>
          <w:spacing w:val="-6"/>
        </w:rPr>
        <w:t>/</w:t>
      </w:r>
      <w:r w:rsidR="00632503">
        <w:rPr>
          <w:rFonts w:ascii="GHEA Grapalat" w:hAnsi="GHEA Grapalat"/>
          <w:spacing w:val="-6"/>
          <w:lang w:val="hy-AM"/>
        </w:rPr>
        <w:t>0</w:t>
      </w:r>
      <w:r w:rsidR="001F3607">
        <w:rPr>
          <w:rFonts w:ascii="GHEA Grapalat" w:hAnsi="GHEA Grapalat"/>
          <w:spacing w:val="-6"/>
          <w:lang w:val="hy-AM"/>
        </w:rPr>
        <w:t>3</w:t>
      </w:r>
      <w:r w:rsidR="00687EBC" w:rsidRPr="00687EB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315E3" w:rsidP="00B46D58">
      <w:pPr>
        <w:pStyle w:val="BodyTextIndent3"/>
        <w:widowControl w:val="0"/>
        <w:spacing w:after="160" w:line="240" w:lineRule="auto"/>
        <w:jc w:val="right"/>
        <w:rPr>
          <w:rFonts w:ascii="GHEA Grapalat" w:hAnsi="GHEA Grapalat" w:cs="Arial"/>
          <w:b/>
          <w:sz w:val="24"/>
          <w:szCs w:val="24"/>
        </w:rPr>
      </w:pPr>
      <w:r w:rsidRPr="00B315E3">
        <w:rPr>
          <w:rFonts w:ascii="GHEA Grapalat" w:hAnsi="GHEA Grapalat"/>
          <w:b/>
          <w:sz w:val="24"/>
          <w:szCs w:val="24"/>
        </w:rPr>
        <w:t>к Приглашению на конкурс</w:t>
      </w:r>
      <w:r w:rsidRPr="00B315E3">
        <w:rPr>
          <w:rFonts w:ascii="GHEA Grapalat" w:hAnsi="GHEA Grapalat" w:cs="Arial"/>
          <w:b/>
          <w:sz w:val="24"/>
          <w:szCs w:val="24"/>
        </w:rPr>
        <w:br/>
      </w:r>
      <w:r w:rsidRPr="00B315E3">
        <w:rPr>
          <w:rFonts w:ascii="GHEA Grapalat" w:hAnsi="GHEA Grapalat"/>
          <w:b/>
          <w:sz w:val="24"/>
          <w:szCs w:val="24"/>
        </w:rPr>
        <w:t>под кодом "</w:t>
      </w:r>
      <w:r w:rsidRPr="00B315E3">
        <w:rPr>
          <w:rFonts w:ascii="GHEA Grapalat" w:hAnsi="GHEA Grapalat"/>
          <w:b/>
          <w:sz w:val="24"/>
          <w:szCs w:val="24"/>
          <w:lang w:val="hy-AM"/>
        </w:rPr>
        <w:t xml:space="preserve"> ԳԾԿ-ԳՀԾՁԲ-2</w:t>
      </w:r>
      <w:r w:rsidR="00632503">
        <w:rPr>
          <w:rFonts w:ascii="GHEA Grapalat" w:hAnsi="GHEA Grapalat"/>
          <w:b/>
          <w:sz w:val="24"/>
          <w:szCs w:val="24"/>
          <w:lang w:val="hy-AM"/>
        </w:rPr>
        <w:t>6</w:t>
      </w:r>
      <w:r w:rsidRPr="00B315E3">
        <w:rPr>
          <w:rFonts w:ascii="GHEA Grapalat" w:hAnsi="GHEA Grapalat"/>
          <w:b/>
          <w:sz w:val="24"/>
          <w:szCs w:val="24"/>
          <w:lang w:val="hy-AM"/>
        </w:rPr>
        <w:t>/</w:t>
      </w:r>
      <w:r w:rsidR="00632503">
        <w:rPr>
          <w:rFonts w:ascii="GHEA Grapalat" w:hAnsi="GHEA Grapalat"/>
          <w:b/>
          <w:sz w:val="24"/>
          <w:szCs w:val="24"/>
          <w:lang w:val="hy-AM"/>
        </w:rPr>
        <w:t>0</w:t>
      </w:r>
      <w:r w:rsidR="001F3607">
        <w:rPr>
          <w:rFonts w:ascii="GHEA Grapalat" w:hAnsi="GHEA Grapalat"/>
          <w:b/>
          <w:sz w:val="24"/>
          <w:szCs w:val="24"/>
          <w:lang w:val="hy-AM"/>
        </w:rPr>
        <w:t>3</w:t>
      </w:r>
      <w:r w:rsidRPr="00B315E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4"/>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B315E3">
        <w:rPr>
          <w:rFonts w:ascii="GHEA Grapalat" w:eastAsiaTheme="minorHAnsi" w:hAnsi="GHEA Grapalat" w:cstheme="minorBidi"/>
          <w:lang w:val="hy-AM"/>
        </w:rPr>
        <w:t xml:space="preserve"> </w:t>
      </w:r>
      <w:r w:rsidR="00B315E3" w:rsidRPr="00B315E3">
        <w:rPr>
          <w:rFonts w:ascii="GHEA Grapalat" w:eastAsiaTheme="minorHAnsi" w:hAnsi="GHEA Grapalat" w:cstheme="minorBidi"/>
        </w:rPr>
        <w:t>900008000466</w:t>
      </w:r>
      <w:r w:rsidRPr="00B138F3">
        <w:rPr>
          <w:rFonts w:ascii="GHEA Grapalat" w:eastAsiaTheme="minorHAnsi" w:hAnsi="GHEA Grapalat" w:cstheme="minorBidi"/>
        </w:rPr>
        <w:t xml:space="preserve">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818FF">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w:t>
      </w:r>
      <w:r w:rsidR="00181A35" w:rsidRPr="00181A35">
        <w:t xml:space="preserve"> </w:t>
      </w:r>
      <w:r w:rsidR="00181A35" w:rsidRPr="00181A35">
        <w:rPr>
          <w:rFonts w:ascii="GHEA Grapalat" w:eastAsiaTheme="minorHAnsi" w:hAnsi="GHEA Grapalat" w:cstheme="minorBidi"/>
        </w:rPr>
        <w:t>minagrotender@mail.ru</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015267" w:rsidRDefault="00015267">
      <w:pP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1300C" w:rsidP="00235549">
      <w:pPr>
        <w:pStyle w:val="BodyTextIndent3"/>
        <w:widowControl w:val="0"/>
        <w:spacing w:after="160" w:line="240" w:lineRule="auto"/>
        <w:jc w:val="right"/>
        <w:rPr>
          <w:rFonts w:ascii="GHEA Grapalat" w:hAnsi="GHEA Grapalat" w:cs="Arial"/>
          <w:b/>
          <w:sz w:val="24"/>
          <w:szCs w:val="24"/>
        </w:rPr>
      </w:pPr>
      <w:bookmarkStart w:id="12" w:name="_Hlk213501054"/>
      <w:r w:rsidRPr="0021300C">
        <w:rPr>
          <w:rFonts w:ascii="GHEA Grapalat" w:hAnsi="GHEA Grapalat"/>
          <w:b/>
          <w:sz w:val="24"/>
          <w:szCs w:val="24"/>
        </w:rPr>
        <w:t>к Приглашению на конкурс</w:t>
      </w:r>
      <w:r w:rsidRPr="0021300C">
        <w:rPr>
          <w:rFonts w:ascii="GHEA Grapalat" w:hAnsi="GHEA Grapalat" w:cs="Arial"/>
          <w:b/>
          <w:sz w:val="24"/>
          <w:szCs w:val="24"/>
        </w:rPr>
        <w:br/>
      </w:r>
      <w:r w:rsidRPr="0021300C">
        <w:rPr>
          <w:rFonts w:ascii="GHEA Grapalat" w:hAnsi="GHEA Grapalat"/>
          <w:b/>
          <w:sz w:val="24"/>
          <w:szCs w:val="24"/>
        </w:rPr>
        <w:t>под кодом "</w:t>
      </w:r>
      <w:r w:rsidRPr="0021300C">
        <w:rPr>
          <w:rFonts w:ascii="GHEA Grapalat" w:hAnsi="GHEA Grapalat"/>
          <w:b/>
          <w:sz w:val="24"/>
          <w:szCs w:val="24"/>
          <w:lang w:val="hy-AM"/>
        </w:rPr>
        <w:t xml:space="preserve"> ԳԾԿ-ԳՀԾՁԲ-2</w:t>
      </w:r>
      <w:r w:rsidR="00632503">
        <w:rPr>
          <w:rFonts w:ascii="GHEA Grapalat" w:hAnsi="GHEA Grapalat"/>
          <w:b/>
          <w:sz w:val="24"/>
          <w:szCs w:val="24"/>
          <w:lang w:val="hy-AM"/>
        </w:rPr>
        <w:t>6</w:t>
      </w:r>
      <w:r w:rsidRPr="0021300C">
        <w:rPr>
          <w:rFonts w:ascii="GHEA Grapalat" w:hAnsi="GHEA Grapalat"/>
          <w:b/>
          <w:sz w:val="24"/>
          <w:szCs w:val="24"/>
          <w:lang w:val="hy-AM"/>
        </w:rPr>
        <w:t>/</w:t>
      </w:r>
      <w:r w:rsidR="00632503">
        <w:rPr>
          <w:rFonts w:ascii="GHEA Grapalat" w:hAnsi="GHEA Grapalat"/>
          <w:b/>
          <w:sz w:val="24"/>
          <w:szCs w:val="24"/>
          <w:lang w:val="hy-AM"/>
        </w:rPr>
        <w:t>0</w:t>
      </w:r>
      <w:r w:rsidR="00866B43">
        <w:rPr>
          <w:rFonts w:ascii="GHEA Grapalat" w:hAnsi="GHEA Grapalat"/>
          <w:b/>
          <w:sz w:val="24"/>
          <w:szCs w:val="24"/>
        </w:rPr>
        <w:t>3</w:t>
      </w:r>
      <w:r w:rsidRPr="0021300C">
        <w:rPr>
          <w:rFonts w:ascii="GHEA Grapalat" w:hAnsi="GHEA Grapalat"/>
          <w:b/>
          <w:sz w:val="24"/>
          <w:szCs w:val="24"/>
        </w:rPr>
        <w:t>"</w:t>
      </w:r>
      <w:r w:rsidRPr="0021300C">
        <w:rPr>
          <w:rFonts w:ascii="GHEA Grapalat" w:hAnsi="GHEA Grapalat"/>
          <w:b/>
          <w:sz w:val="24"/>
          <w:szCs w:val="24"/>
          <w:vertAlign w:val="superscript"/>
        </w:rPr>
        <w:footnoteReference w:customMarkFollows="1" w:id="15"/>
        <w:t>*</w:t>
      </w:r>
    </w:p>
    <w:bookmarkEnd w:id="12"/>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7579D">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13"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lastRenderedPageBreak/>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C324B">
        <w:fldChar w:fldCharType="begin"/>
      </w:r>
      <w:r w:rsidR="007C324B">
        <w:instrText xml:space="preserve"> HYPERLINK "http://www.procurement.am" </w:instrText>
      </w:r>
      <w:r w:rsidR="007C324B">
        <w:fldChar w:fldCharType="separate"/>
      </w:r>
      <w:r w:rsidRPr="00B138F3">
        <w:rPr>
          <w:rStyle w:val="Hyperlink"/>
          <w:rFonts w:ascii="GHEA Grapalat" w:hAnsi="GHEA Grapalat"/>
          <w:color w:val="auto"/>
          <w:sz w:val="20"/>
          <w:szCs w:val="20"/>
          <w:lang w:val="hy-AM"/>
        </w:rPr>
        <w:t>www.procurement.am</w:t>
      </w:r>
      <w:r w:rsidR="007C324B">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9304FF" w:rsidRPr="009304FF" w:rsidRDefault="009304FF" w:rsidP="009304FF">
      <w:pPr>
        <w:widowControl w:val="0"/>
        <w:spacing w:after="160"/>
        <w:ind w:firstLine="567"/>
        <w:jc w:val="right"/>
        <w:rPr>
          <w:rFonts w:ascii="GHEA Grapalat" w:hAnsi="GHEA Grapalat" w:cs="Arial"/>
          <w:b/>
        </w:rPr>
      </w:pPr>
      <w:r w:rsidRPr="009304FF">
        <w:rPr>
          <w:rFonts w:ascii="GHEA Grapalat" w:hAnsi="GHEA Grapalat"/>
          <w:b/>
        </w:rPr>
        <w:t>к Приглашению на конкурс</w:t>
      </w:r>
      <w:r w:rsidRPr="009304FF">
        <w:rPr>
          <w:rFonts w:ascii="GHEA Grapalat" w:hAnsi="GHEA Grapalat" w:cs="Arial"/>
          <w:b/>
        </w:rPr>
        <w:br/>
      </w:r>
      <w:r w:rsidRPr="009304FF">
        <w:rPr>
          <w:rFonts w:ascii="GHEA Grapalat" w:hAnsi="GHEA Grapalat"/>
          <w:b/>
        </w:rPr>
        <w:t>под кодом "</w:t>
      </w:r>
      <w:r w:rsidRPr="009304FF">
        <w:rPr>
          <w:rFonts w:ascii="GHEA Grapalat" w:hAnsi="GHEA Grapalat"/>
          <w:b/>
          <w:lang w:val="hy-AM"/>
        </w:rPr>
        <w:t xml:space="preserve"> ԳԾԿ-ԳՀԾՁԲ-2</w:t>
      </w:r>
      <w:r w:rsidR="00632503">
        <w:rPr>
          <w:rFonts w:ascii="GHEA Grapalat" w:hAnsi="GHEA Grapalat"/>
          <w:b/>
          <w:lang w:val="hy-AM"/>
        </w:rPr>
        <w:t>6</w:t>
      </w:r>
      <w:r w:rsidRPr="009304FF">
        <w:rPr>
          <w:rFonts w:ascii="GHEA Grapalat" w:hAnsi="GHEA Grapalat"/>
          <w:b/>
          <w:lang w:val="hy-AM"/>
        </w:rPr>
        <w:t>/</w:t>
      </w:r>
      <w:r w:rsidR="00632503">
        <w:rPr>
          <w:rFonts w:ascii="GHEA Grapalat" w:hAnsi="GHEA Grapalat"/>
          <w:b/>
          <w:lang w:val="hy-AM"/>
        </w:rPr>
        <w:t>0</w:t>
      </w:r>
      <w:r w:rsidR="00D1598D" w:rsidRPr="00D1598D">
        <w:rPr>
          <w:rFonts w:ascii="GHEA Grapalat" w:hAnsi="GHEA Grapalat"/>
          <w:b/>
        </w:rPr>
        <w:t>3</w:t>
      </w:r>
      <w:r w:rsidRPr="009304FF">
        <w:rPr>
          <w:rFonts w:ascii="GHEA Grapalat" w:hAnsi="GHEA Grapalat"/>
          <w:b/>
        </w:rPr>
        <w:t>"</w:t>
      </w:r>
      <w:r w:rsidRPr="009304FF">
        <w:rPr>
          <w:rFonts w:ascii="GHEA Grapalat" w:hAnsi="GHEA Grapalat"/>
          <w:b/>
          <w:vertAlign w:val="superscript"/>
        </w:rPr>
        <w:footnoteReference w:customMarkFollows="1" w:id="16"/>
        <w:t>*</w:t>
      </w:r>
    </w:p>
    <w:p w:rsidR="000A214C" w:rsidRPr="000A4ACC" w:rsidRDefault="000A214C" w:rsidP="0021300C">
      <w:pPr>
        <w:widowControl w:val="0"/>
        <w:spacing w:after="160"/>
        <w:jc w:val="right"/>
        <w:rPr>
          <w:rFonts w:ascii="GHEA Grapalat" w:hAnsi="GHEA Grapalat" w:cs="GHEA Grapalat"/>
          <w:i/>
          <w:sz w:val="36"/>
          <w:szCs w:val="36"/>
        </w:rPr>
      </w:pPr>
      <w:r w:rsidRPr="000A4ACC">
        <w:rPr>
          <w:rStyle w:val="FootnoteReference"/>
          <w:rFonts w:ascii="GHEA Grapalat" w:hAnsi="GHEA Grapalat"/>
          <w:i/>
          <w:sz w:val="36"/>
          <w:szCs w:val="36"/>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117599">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17599" w:rsidRPr="00117599">
        <w:rPr>
          <w:rFonts w:ascii="GHEA Grapalat" w:hAnsi="GHEA Grapalat"/>
          <w:spacing w:val="-6"/>
        </w:rPr>
        <w:t>Компания участвует в организованной ГНКО “ Центр сельскохозяйственных услуг '' (далее — Заказчик) процедуре закупок под кодом ԳԾԿ-ԳՀԾՁԲ-2</w:t>
      </w:r>
      <w:r w:rsidR="00632503">
        <w:rPr>
          <w:rFonts w:ascii="GHEA Grapalat" w:hAnsi="GHEA Grapalat"/>
          <w:spacing w:val="-6"/>
          <w:lang w:val="hy-AM"/>
        </w:rPr>
        <w:t>6</w:t>
      </w:r>
      <w:r w:rsidR="00117599" w:rsidRPr="00117599">
        <w:rPr>
          <w:rFonts w:ascii="GHEA Grapalat" w:hAnsi="GHEA Grapalat"/>
          <w:spacing w:val="-6"/>
        </w:rPr>
        <w:t>/</w:t>
      </w:r>
      <w:r w:rsidR="00632503">
        <w:rPr>
          <w:rFonts w:ascii="GHEA Grapalat" w:hAnsi="GHEA Grapalat"/>
          <w:spacing w:val="-6"/>
          <w:lang w:val="hy-AM"/>
        </w:rPr>
        <w:t>0</w:t>
      </w:r>
      <w:r w:rsidR="00D1598D" w:rsidRPr="005328C1">
        <w:rPr>
          <w:rFonts w:ascii="GHEA Grapalat" w:hAnsi="GHEA Grapalat"/>
          <w:spacing w:val="-6"/>
        </w:rPr>
        <w:t>3</w:t>
      </w:r>
      <w:r w:rsidR="00117599" w:rsidRPr="00117599">
        <w:rPr>
          <w:rFonts w:ascii="GHEA Grapalat" w:hAnsi="GHEA Grapalat"/>
          <w:spacing w:val="-6"/>
        </w:rPr>
        <w:t>.</w:t>
      </w: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11079">
              <w:rPr>
                <w:rFonts w:ascii="GHEA Grapalat" w:hAnsi="GHEA Grapalat"/>
              </w:rPr>
              <w:t xml:space="preserve"> </w:t>
            </w:r>
            <w:r w:rsidRPr="00A45F8C">
              <w:rPr>
                <w:rFonts w:ascii="GHEA Grapalat" w:hAnsi="GHEA Grapalat"/>
              </w:rPr>
              <w:t>“Центр сельскохозяйственных услуг ''  ГНКО</w:t>
            </w:r>
          </w:p>
        </w:tc>
      </w:tr>
      <w:tr w:rsidR="00FA0F74"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FA0F74"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A45F8C">
              <w:rPr>
                <w:rFonts w:ascii="GHEA Grapalat" w:hAnsi="GHEA Grapalat"/>
              </w:rPr>
              <w:t xml:space="preserve"> 01805817</w:t>
            </w:r>
          </w:p>
        </w:tc>
      </w:tr>
      <w:tr w:rsidR="00FA0F74"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95557">
              <w:rPr>
                <w:rFonts w:ascii="GHEA Grapalat" w:hAnsi="GHEA Grapalat"/>
              </w:rPr>
              <w:t xml:space="preserve"> </w:t>
            </w:r>
            <w:r w:rsidRPr="00A45F8C">
              <w:rPr>
                <w:rFonts w:ascii="GHEA Grapalat" w:hAnsi="GHEA Grapalat"/>
              </w:rPr>
              <w:t xml:space="preserve"> Центральный казначейство Министерства финансов РА</w:t>
            </w:r>
          </w:p>
        </w:tc>
      </w:tr>
      <w:tr w:rsidR="00FA0F74"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A0F74" w:rsidRPr="00B138F3" w:rsidRDefault="00FA0F74" w:rsidP="00FA0F7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644065">
              <w:rPr>
                <w:rFonts w:ascii="GHEA Grapalat" w:hAnsi="GHEA Grapalat"/>
                <w:sz w:val="20"/>
                <w:szCs w:val="20"/>
                <w:lang w:val="pt-PT"/>
              </w:rPr>
              <w:t>900018003872</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8A7732" w:rsidRPr="008A7732" w:rsidRDefault="008A7732" w:rsidP="008A7732">
      <w:pPr>
        <w:widowControl w:val="0"/>
        <w:spacing w:after="160" w:line="360" w:lineRule="auto"/>
        <w:jc w:val="right"/>
        <w:rPr>
          <w:rFonts w:ascii="GHEA Grapalat" w:hAnsi="GHEA Grapalat"/>
          <w:i/>
        </w:rPr>
      </w:pPr>
      <w:r w:rsidRPr="008A7732">
        <w:rPr>
          <w:rFonts w:ascii="GHEA Grapalat" w:hAnsi="GHEA Grapalat"/>
          <w:b/>
        </w:rPr>
        <w:t>к Приглашению на конкурс</w:t>
      </w:r>
      <w:r w:rsidRPr="008A7732">
        <w:rPr>
          <w:rFonts w:ascii="GHEA Grapalat" w:hAnsi="GHEA Grapalat" w:cs="Sylfaen"/>
          <w:b/>
        </w:rPr>
        <w:br/>
      </w:r>
      <w:r w:rsidRPr="008A7732">
        <w:rPr>
          <w:rFonts w:ascii="GHEA Grapalat" w:hAnsi="GHEA Grapalat"/>
          <w:b/>
        </w:rPr>
        <w:t>под кодом "</w:t>
      </w:r>
      <w:bookmarkStart w:id="14" w:name="_Hlk196658989"/>
      <w:r w:rsidRPr="008A7732">
        <w:rPr>
          <w:rFonts w:ascii="GHEA Grapalat" w:hAnsi="GHEA Grapalat"/>
          <w:b/>
          <w:lang w:val="hy-AM"/>
        </w:rPr>
        <w:t>ԳԾԿ</w:t>
      </w:r>
      <w:r w:rsidRPr="008A7732">
        <w:rPr>
          <w:rFonts w:ascii="GHEA Grapalat" w:hAnsi="GHEA Grapalat"/>
          <w:b/>
        </w:rPr>
        <w:t>-ԳՀԾՁԲ-2</w:t>
      </w:r>
      <w:r w:rsidR="00061A94">
        <w:rPr>
          <w:rFonts w:ascii="GHEA Grapalat" w:hAnsi="GHEA Grapalat"/>
          <w:b/>
          <w:lang w:val="hy-AM"/>
        </w:rPr>
        <w:t>6</w:t>
      </w:r>
      <w:r w:rsidRPr="008A7732">
        <w:rPr>
          <w:rFonts w:ascii="GHEA Grapalat" w:hAnsi="GHEA Grapalat"/>
          <w:b/>
        </w:rPr>
        <w:t>/</w:t>
      </w:r>
      <w:bookmarkEnd w:id="14"/>
      <w:r w:rsidR="00061A94">
        <w:rPr>
          <w:rFonts w:ascii="GHEA Grapalat" w:hAnsi="GHEA Grapalat"/>
          <w:b/>
          <w:lang w:val="hy-AM"/>
        </w:rPr>
        <w:t>0</w:t>
      </w:r>
      <w:r w:rsidR="005328C1" w:rsidRPr="005328C1">
        <w:rPr>
          <w:rFonts w:ascii="GHEA Grapalat" w:hAnsi="GHEA Grapalat"/>
          <w:b/>
        </w:rPr>
        <w:t>3</w:t>
      </w:r>
      <w:r w:rsidRPr="008A7732">
        <w:rPr>
          <w:rFonts w:ascii="GHEA Grapalat" w:hAnsi="GHEA Grapalat"/>
          <w:b/>
        </w:rPr>
        <w:t>"</w:t>
      </w:r>
      <w:r w:rsidRPr="008A7732">
        <w:rPr>
          <w:rFonts w:ascii="GHEA Grapalat" w:hAnsi="GHEA Grapalat"/>
          <w:b/>
          <w:vertAlign w:val="superscript"/>
        </w:rPr>
        <w:footnoteReference w:customMarkFollows="1" w:id="19"/>
        <w:t>*</w:t>
      </w:r>
    </w:p>
    <w:p w:rsidR="008A7732" w:rsidRPr="008A7732" w:rsidRDefault="008A7732" w:rsidP="008A7732">
      <w:pPr>
        <w:widowControl w:val="0"/>
        <w:spacing w:after="160" w:line="360" w:lineRule="auto"/>
        <w:ind w:firstLine="142"/>
        <w:jc w:val="center"/>
        <w:rPr>
          <w:rFonts w:ascii="GHEA Grapalat" w:hAnsi="GHEA Grapalat" w:cs="Times Armenian"/>
          <w:b/>
        </w:rPr>
      </w:pPr>
      <w:r w:rsidRPr="008A7732">
        <w:rPr>
          <w:rFonts w:ascii="GHEA Grapalat" w:hAnsi="GHEA Grapalat"/>
          <w:b/>
        </w:rPr>
        <w:t xml:space="preserve">ДОГОВОР ГОСУДАРСТВЕННОЙ ЗАКУПКИ </w:t>
      </w:r>
      <w:r w:rsidRPr="008A7732">
        <w:rPr>
          <w:rFonts w:ascii="GHEA Grapalat" w:hAnsi="GHEA Grapalat"/>
          <w:b/>
        </w:rPr>
        <w:br/>
        <w:t xml:space="preserve">НА ПРЕДОСТАВЛЕНИЕ УСЛУГ ДЛЯ НУЖД ГОСУДАРСТВА </w:t>
      </w:r>
    </w:p>
    <w:p w:rsidR="003B2F27" w:rsidRPr="005328C1" w:rsidRDefault="008A7732" w:rsidP="008A7732">
      <w:pPr>
        <w:widowControl w:val="0"/>
        <w:spacing w:after="160" w:line="360" w:lineRule="auto"/>
        <w:jc w:val="center"/>
        <w:rPr>
          <w:rFonts w:ascii="GHEA Grapalat" w:hAnsi="GHEA Grapalat"/>
          <w:b/>
          <w:lang w:val="en-US"/>
        </w:rPr>
      </w:pPr>
      <w:r w:rsidRPr="008A7732">
        <w:rPr>
          <w:rFonts w:ascii="GHEA Grapalat" w:hAnsi="GHEA Grapalat"/>
          <w:b/>
        </w:rPr>
        <w:t xml:space="preserve">№ </w:t>
      </w:r>
      <w:r w:rsidRPr="008A7732">
        <w:rPr>
          <w:rFonts w:ascii="GHEA Grapalat" w:hAnsi="GHEA Grapalat"/>
          <w:b/>
          <w:lang w:val="hy-AM"/>
        </w:rPr>
        <w:t>ԳԾԿ</w:t>
      </w:r>
      <w:r w:rsidRPr="008A7732">
        <w:rPr>
          <w:rFonts w:ascii="GHEA Grapalat" w:hAnsi="GHEA Grapalat"/>
          <w:b/>
        </w:rPr>
        <w:t>-ԳՀԾՁԲ-2</w:t>
      </w:r>
      <w:r w:rsidR="00061A94">
        <w:rPr>
          <w:rFonts w:ascii="GHEA Grapalat" w:hAnsi="GHEA Grapalat"/>
          <w:b/>
          <w:lang w:val="hy-AM"/>
        </w:rPr>
        <w:t>6</w:t>
      </w:r>
      <w:r w:rsidRPr="008A7732">
        <w:rPr>
          <w:rFonts w:ascii="GHEA Grapalat" w:hAnsi="GHEA Grapalat"/>
          <w:b/>
        </w:rPr>
        <w:t>/</w:t>
      </w:r>
      <w:r w:rsidR="00061A94">
        <w:rPr>
          <w:rFonts w:ascii="GHEA Grapalat" w:hAnsi="GHEA Grapalat"/>
          <w:b/>
          <w:lang w:val="hy-AM"/>
        </w:rPr>
        <w:t>0</w:t>
      </w:r>
      <w:r w:rsidR="005328C1">
        <w:rPr>
          <w:rFonts w:ascii="GHEA Grapalat" w:hAnsi="GHEA Grapalat"/>
          <w:b/>
          <w:lang w:val="en-US"/>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C205F7" w:rsidRDefault="003B2F27" w:rsidP="003B2F27">
      <w:pPr>
        <w:widowControl w:val="0"/>
        <w:spacing w:after="160" w:line="360" w:lineRule="auto"/>
        <w:jc w:val="center"/>
        <w:rPr>
          <w:rFonts w:ascii="GHEA Grapalat" w:hAnsi="GHEA Grapalat" w:cs="Sylfaen"/>
          <w:b/>
        </w:rPr>
      </w:pPr>
      <w:r w:rsidRPr="00C205F7">
        <w:rPr>
          <w:rFonts w:ascii="GHEA Grapalat" w:hAnsi="GHEA Grapalat"/>
          <w:b/>
        </w:rPr>
        <w:t>3. ПОРЯДОК СДАЧИ И ПРИЕМКИ УСЛУГИ</w:t>
      </w:r>
    </w:p>
    <w:p w:rsidR="00184C37" w:rsidRPr="00C205F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3.1.</w:t>
      </w:r>
      <w:r w:rsidRPr="00C205F7">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w:t>
      </w:r>
      <w:r w:rsidRPr="00C205F7">
        <w:rPr>
          <w:rFonts w:ascii="GHEA Grapalat" w:hAnsi="GHEA Grapalat"/>
        </w:rPr>
        <w:lastRenderedPageBreak/>
        <w:t xml:space="preserve">Исполнителем, с указанием даты составления документа. </w:t>
      </w:r>
      <w:r w:rsidR="009962D6" w:rsidRPr="00C205F7">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sidRPr="00C205F7">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w:t>
      </w:r>
      <w:r>
        <w:rPr>
          <w:rFonts w:ascii="GHEA Grapalat" w:hAnsi="GHEA Grapalat"/>
        </w:rPr>
        <w:t xml:space="preserve"> документ, фиксирующий факт сдачи услуги Заказчику (Приложение № 3.1) и </w:t>
      </w:r>
      <w:r w:rsidR="00C205F7">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C205F7">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20"/>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743606">
        <w:rPr>
          <w:rFonts w:ascii="GHEA Grapalat" w:hAnsi="GHEA Grapalat"/>
        </w:rPr>
        <w:t>29</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844C3A">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21"/>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w:t>
      </w:r>
      <w:r w:rsidRPr="00AD29CE">
        <w:rPr>
          <w:rFonts w:ascii="GHEA Grapalat" w:hAnsi="GHEA Grapalat"/>
        </w:rPr>
        <w:lastRenderedPageBreak/>
        <w:t>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9D3E5B" w:rsidRPr="009D3E5B">
        <w:rPr>
          <w:rFonts w:ascii="GHEA Grapalat" w:hAnsi="GHEA Grapalat"/>
          <w:color w:val="FF0000"/>
        </w:rPr>
        <w:t>10</w:t>
      </w:r>
      <w:r w:rsidR="00DF4121" w:rsidRPr="00CE7BC6">
        <w:rPr>
          <w:rFonts w:ascii="GHEA Grapalat" w:hAnsi="GHEA Grapalat"/>
        </w:rPr>
        <w:t xml:space="preserve"> </w:t>
      </w:r>
      <w:r w:rsidRPr="00842146">
        <w:rPr>
          <w:rFonts w:ascii="GHEA Grapalat" w:hAnsi="GHEA Grapalat"/>
        </w:rPr>
        <w:t xml:space="preserve">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91"/>
        <w:gridCol w:w="822"/>
        <w:gridCol w:w="1074"/>
        <w:gridCol w:w="1404"/>
      </w:tblGrid>
      <w:tr w:rsidR="00FE0143" w:rsidRPr="00E40AC8" w:rsidTr="00677FF6">
        <w:trPr>
          <w:trHeight w:val="422"/>
          <w:jc w:val="center"/>
        </w:trPr>
        <w:tc>
          <w:tcPr>
            <w:tcW w:w="11197" w:type="dxa"/>
            <w:gridSpan w:val="8"/>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Услуги</w:t>
            </w:r>
          </w:p>
        </w:tc>
      </w:tr>
      <w:tr w:rsidR="00FE0143" w:rsidRPr="00E40AC8" w:rsidTr="00677FF6">
        <w:trPr>
          <w:trHeight w:val="247"/>
          <w:jc w:val="center"/>
        </w:trPr>
        <w:tc>
          <w:tcPr>
            <w:tcW w:w="1880" w:type="dxa"/>
            <w:vMerge w:val="restart"/>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91" w:type="dxa"/>
            <w:vMerge w:val="restart"/>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общий объем</w:t>
            </w:r>
          </w:p>
        </w:tc>
        <w:tc>
          <w:tcPr>
            <w:tcW w:w="2478" w:type="dxa"/>
            <w:gridSpan w:val="2"/>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FE0143" w:rsidRPr="00E40AC8" w:rsidTr="00677FF6">
        <w:trPr>
          <w:trHeight w:val="501"/>
          <w:jc w:val="center"/>
        </w:trPr>
        <w:tc>
          <w:tcPr>
            <w:tcW w:w="1880" w:type="dxa"/>
            <w:vMerge/>
            <w:vAlign w:val="center"/>
          </w:tcPr>
          <w:p w:rsidR="00FE0143" w:rsidRPr="00E40AC8" w:rsidRDefault="00FE0143" w:rsidP="00677FF6">
            <w:pPr>
              <w:widowControl w:val="0"/>
              <w:spacing w:after="120"/>
              <w:jc w:val="center"/>
              <w:rPr>
                <w:rFonts w:ascii="GHEA Grapalat" w:hAnsi="GHEA Grapalat"/>
                <w:sz w:val="20"/>
              </w:rPr>
            </w:pPr>
          </w:p>
        </w:tc>
        <w:tc>
          <w:tcPr>
            <w:tcW w:w="1846" w:type="dxa"/>
            <w:vMerge/>
            <w:vAlign w:val="center"/>
          </w:tcPr>
          <w:p w:rsidR="00FE0143" w:rsidRPr="00E40AC8" w:rsidRDefault="00FE0143" w:rsidP="00677FF6">
            <w:pPr>
              <w:widowControl w:val="0"/>
              <w:spacing w:after="120"/>
              <w:jc w:val="center"/>
              <w:rPr>
                <w:rFonts w:ascii="GHEA Grapalat" w:hAnsi="GHEA Grapalat"/>
                <w:sz w:val="20"/>
              </w:rPr>
            </w:pPr>
          </w:p>
        </w:tc>
        <w:tc>
          <w:tcPr>
            <w:tcW w:w="1606" w:type="dxa"/>
            <w:vMerge/>
            <w:vAlign w:val="center"/>
          </w:tcPr>
          <w:p w:rsidR="00FE0143" w:rsidRPr="00E40AC8" w:rsidRDefault="00FE0143" w:rsidP="00677FF6">
            <w:pPr>
              <w:widowControl w:val="0"/>
              <w:spacing w:after="120"/>
              <w:jc w:val="center"/>
              <w:rPr>
                <w:rFonts w:ascii="GHEA Grapalat" w:hAnsi="GHEA Grapalat"/>
                <w:sz w:val="20"/>
              </w:rPr>
            </w:pPr>
          </w:p>
        </w:tc>
        <w:tc>
          <w:tcPr>
            <w:tcW w:w="1174" w:type="dxa"/>
            <w:vMerge/>
            <w:vAlign w:val="center"/>
          </w:tcPr>
          <w:p w:rsidR="00FE0143" w:rsidRPr="00E40AC8" w:rsidRDefault="00FE0143" w:rsidP="00677FF6">
            <w:pPr>
              <w:widowControl w:val="0"/>
              <w:spacing w:after="120"/>
              <w:jc w:val="center"/>
              <w:rPr>
                <w:rFonts w:ascii="GHEA Grapalat" w:hAnsi="GHEA Grapalat"/>
                <w:sz w:val="20"/>
              </w:rPr>
            </w:pPr>
          </w:p>
        </w:tc>
        <w:tc>
          <w:tcPr>
            <w:tcW w:w="1391" w:type="dxa"/>
            <w:vMerge/>
            <w:vAlign w:val="center"/>
          </w:tcPr>
          <w:p w:rsidR="00FE0143" w:rsidRPr="00E40AC8" w:rsidRDefault="00FE0143" w:rsidP="00677FF6">
            <w:pPr>
              <w:widowControl w:val="0"/>
              <w:spacing w:after="120"/>
              <w:jc w:val="center"/>
              <w:rPr>
                <w:rFonts w:ascii="GHEA Grapalat" w:hAnsi="GHEA Grapalat"/>
                <w:sz w:val="20"/>
              </w:rPr>
            </w:pPr>
          </w:p>
        </w:tc>
        <w:tc>
          <w:tcPr>
            <w:tcW w:w="822" w:type="dxa"/>
            <w:vMerge/>
            <w:vAlign w:val="center"/>
          </w:tcPr>
          <w:p w:rsidR="00FE0143" w:rsidRPr="00E40AC8" w:rsidRDefault="00FE0143" w:rsidP="00677FF6">
            <w:pPr>
              <w:widowControl w:val="0"/>
              <w:spacing w:after="120"/>
              <w:jc w:val="center"/>
              <w:rPr>
                <w:rFonts w:ascii="GHEA Grapalat" w:hAnsi="GHEA Grapalat"/>
                <w:sz w:val="20"/>
              </w:rPr>
            </w:pPr>
          </w:p>
        </w:tc>
        <w:tc>
          <w:tcPr>
            <w:tcW w:w="1074" w:type="dxa"/>
            <w:vAlign w:val="center"/>
          </w:tcPr>
          <w:p w:rsidR="00FE0143" w:rsidRPr="00E40AC8" w:rsidRDefault="00FE0143" w:rsidP="00677FF6">
            <w:pPr>
              <w:widowControl w:val="0"/>
              <w:spacing w:after="120"/>
              <w:jc w:val="center"/>
              <w:rPr>
                <w:rFonts w:ascii="GHEA Grapalat" w:hAnsi="GHEA Grapalat"/>
                <w:sz w:val="20"/>
              </w:rPr>
            </w:pPr>
            <w:r w:rsidRPr="00E40AC8">
              <w:rPr>
                <w:rFonts w:ascii="GHEA Grapalat" w:hAnsi="GHEA Grapalat"/>
                <w:sz w:val="20"/>
              </w:rPr>
              <w:t>адрес</w:t>
            </w:r>
          </w:p>
        </w:tc>
        <w:tc>
          <w:tcPr>
            <w:tcW w:w="1404" w:type="dxa"/>
            <w:vAlign w:val="center"/>
          </w:tcPr>
          <w:p w:rsidR="00FE0143" w:rsidRPr="00E40AC8" w:rsidRDefault="00FE0143" w:rsidP="00677FF6">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4"/>
              <w:t>**</w:t>
            </w:r>
          </w:p>
        </w:tc>
      </w:tr>
      <w:tr w:rsidR="00FE0143" w:rsidRPr="00E40AC8" w:rsidTr="00677FF6">
        <w:trPr>
          <w:trHeight w:val="277"/>
          <w:jc w:val="center"/>
        </w:trPr>
        <w:tc>
          <w:tcPr>
            <w:tcW w:w="1880" w:type="dxa"/>
          </w:tcPr>
          <w:p w:rsidR="00FE0143" w:rsidRPr="007C1D8F" w:rsidRDefault="00FE0143" w:rsidP="00677FF6">
            <w:pPr>
              <w:widowControl w:val="0"/>
              <w:spacing w:after="120"/>
              <w:jc w:val="center"/>
              <w:rPr>
                <w:rFonts w:ascii="GHEA Grapalat" w:hAnsi="GHEA Grapalat"/>
                <w:sz w:val="16"/>
                <w:szCs w:val="16"/>
                <w:lang w:val="en-US"/>
              </w:rPr>
            </w:pPr>
            <w:r w:rsidRPr="007C1D8F">
              <w:rPr>
                <w:rFonts w:ascii="GHEA Grapalat" w:hAnsi="GHEA Grapalat"/>
                <w:sz w:val="16"/>
                <w:szCs w:val="16"/>
                <w:lang w:val="en-US"/>
              </w:rPr>
              <w:t>1</w:t>
            </w:r>
          </w:p>
        </w:tc>
        <w:tc>
          <w:tcPr>
            <w:tcW w:w="1846" w:type="dxa"/>
          </w:tcPr>
          <w:p w:rsidR="00FE0143" w:rsidRPr="007C1D8F" w:rsidRDefault="00FE0143" w:rsidP="00677FF6">
            <w:pPr>
              <w:widowControl w:val="0"/>
              <w:spacing w:after="120"/>
              <w:jc w:val="center"/>
              <w:rPr>
                <w:rFonts w:ascii="GHEA Grapalat" w:hAnsi="GHEA Grapalat"/>
                <w:sz w:val="16"/>
                <w:szCs w:val="16"/>
              </w:rPr>
            </w:pPr>
            <w:r w:rsidRPr="007C1D8F">
              <w:rPr>
                <w:rFonts w:ascii="GHEA Grapalat" w:hAnsi="GHEA Grapalat"/>
                <w:sz w:val="16"/>
                <w:szCs w:val="16"/>
              </w:rPr>
              <w:t>72261160-1</w:t>
            </w:r>
          </w:p>
        </w:tc>
        <w:tc>
          <w:tcPr>
            <w:tcW w:w="1606" w:type="dxa"/>
          </w:tcPr>
          <w:p w:rsidR="00FE0143" w:rsidRPr="007C1D8F" w:rsidRDefault="00FE0143" w:rsidP="00677FF6">
            <w:pPr>
              <w:widowControl w:val="0"/>
              <w:spacing w:after="120"/>
              <w:jc w:val="center"/>
              <w:rPr>
                <w:rFonts w:ascii="GHEA Grapalat" w:hAnsi="GHEA Grapalat"/>
                <w:sz w:val="16"/>
                <w:szCs w:val="16"/>
                <w:lang w:val="en-US"/>
              </w:rPr>
            </w:pPr>
            <w:proofErr w:type="spellStart"/>
            <w:r w:rsidRPr="007C1D8F">
              <w:rPr>
                <w:rFonts w:ascii="GHEA Grapalat" w:hAnsi="GHEA Grapalat"/>
                <w:sz w:val="16"/>
                <w:szCs w:val="16"/>
                <w:lang w:val="en-US"/>
              </w:rPr>
              <w:t>смотри</w:t>
            </w:r>
            <w:proofErr w:type="spellEnd"/>
            <w:r w:rsidRPr="007C1D8F">
              <w:rPr>
                <w:rFonts w:ascii="GHEA Grapalat" w:hAnsi="GHEA Grapalat"/>
                <w:sz w:val="16"/>
                <w:szCs w:val="16"/>
                <w:lang w:val="en-US"/>
              </w:rPr>
              <w:t xml:space="preserve"> в </w:t>
            </w:r>
            <w:proofErr w:type="spellStart"/>
            <w:r w:rsidRPr="007C1D8F">
              <w:rPr>
                <w:rFonts w:ascii="GHEA Grapalat" w:hAnsi="GHEA Grapalat"/>
                <w:sz w:val="16"/>
                <w:szCs w:val="16"/>
                <w:lang w:val="en-US"/>
              </w:rPr>
              <w:t>описание</w:t>
            </w:r>
            <w:proofErr w:type="spellEnd"/>
          </w:p>
        </w:tc>
        <w:tc>
          <w:tcPr>
            <w:tcW w:w="1174" w:type="dxa"/>
          </w:tcPr>
          <w:p w:rsidR="00FE0143" w:rsidRPr="007C1D8F" w:rsidRDefault="00FE0143" w:rsidP="00677FF6">
            <w:pPr>
              <w:widowControl w:val="0"/>
              <w:spacing w:after="120"/>
              <w:jc w:val="center"/>
              <w:rPr>
                <w:rFonts w:ascii="GHEA Grapalat" w:hAnsi="GHEA Grapalat"/>
                <w:sz w:val="16"/>
                <w:szCs w:val="16"/>
                <w:lang w:val="en-US"/>
              </w:rPr>
            </w:pPr>
            <w:proofErr w:type="spellStart"/>
            <w:r w:rsidRPr="007C1D8F">
              <w:rPr>
                <w:rFonts w:ascii="GHEA Grapalat" w:hAnsi="GHEA Grapalat"/>
                <w:sz w:val="16"/>
                <w:szCs w:val="16"/>
                <w:lang w:val="en-US"/>
              </w:rPr>
              <w:t>драм</w:t>
            </w:r>
            <w:proofErr w:type="spellEnd"/>
          </w:p>
        </w:tc>
        <w:tc>
          <w:tcPr>
            <w:tcW w:w="1391" w:type="dxa"/>
          </w:tcPr>
          <w:p w:rsidR="00FE0143" w:rsidRPr="007C1D8F" w:rsidRDefault="00FE0143" w:rsidP="00677FF6">
            <w:pPr>
              <w:widowControl w:val="0"/>
              <w:spacing w:after="120"/>
              <w:jc w:val="center"/>
              <w:rPr>
                <w:rFonts w:ascii="GHEA Grapalat" w:hAnsi="GHEA Grapalat"/>
                <w:sz w:val="16"/>
                <w:szCs w:val="16"/>
              </w:rPr>
            </w:pPr>
          </w:p>
        </w:tc>
        <w:tc>
          <w:tcPr>
            <w:tcW w:w="822" w:type="dxa"/>
          </w:tcPr>
          <w:p w:rsidR="00FE0143" w:rsidRPr="007C1D8F" w:rsidRDefault="00FE0143" w:rsidP="00677FF6">
            <w:pPr>
              <w:widowControl w:val="0"/>
              <w:spacing w:after="120"/>
              <w:jc w:val="center"/>
              <w:rPr>
                <w:rFonts w:ascii="GHEA Grapalat" w:hAnsi="GHEA Grapalat"/>
                <w:sz w:val="16"/>
                <w:szCs w:val="16"/>
                <w:lang w:val="en-US"/>
              </w:rPr>
            </w:pPr>
            <w:r w:rsidRPr="007C1D8F">
              <w:rPr>
                <w:rFonts w:ascii="GHEA Grapalat" w:hAnsi="GHEA Grapalat"/>
                <w:sz w:val="16"/>
                <w:szCs w:val="16"/>
                <w:lang w:val="en-US"/>
              </w:rPr>
              <w:t>1</w:t>
            </w:r>
          </w:p>
        </w:tc>
        <w:tc>
          <w:tcPr>
            <w:tcW w:w="1074" w:type="dxa"/>
          </w:tcPr>
          <w:p w:rsidR="00FE0143" w:rsidRPr="007C1D8F" w:rsidRDefault="00FE0143" w:rsidP="00677FF6">
            <w:pPr>
              <w:widowControl w:val="0"/>
              <w:spacing w:after="120"/>
              <w:jc w:val="center"/>
              <w:rPr>
                <w:rFonts w:ascii="GHEA Grapalat" w:hAnsi="GHEA Grapalat"/>
                <w:sz w:val="16"/>
                <w:szCs w:val="16"/>
              </w:rPr>
            </w:pPr>
            <w:r w:rsidRPr="007C1D8F">
              <w:rPr>
                <w:rFonts w:ascii="GHEA Grapalat" w:hAnsi="GHEA Grapalat"/>
                <w:sz w:val="16"/>
                <w:szCs w:val="16"/>
                <w:lang w:val="en-US"/>
              </w:rPr>
              <w:t xml:space="preserve">г. </w:t>
            </w:r>
            <w:r w:rsidRPr="007C1D8F">
              <w:rPr>
                <w:rFonts w:ascii="GHEA Grapalat" w:hAnsi="GHEA Grapalat"/>
                <w:sz w:val="16"/>
                <w:szCs w:val="16"/>
              </w:rPr>
              <w:t>Ереван, Эребуни 12/6</w:t>
            </w:r>
          </w:p>
        </w:tc>
        <w:tc>
          <w:tcPr>
            <w:tcW w:w="1404" w:type="dxa"/>
          </w:tcPr>
          <w:p w:rsidR="00FE0143" w:rsidRPr="007C1D8F" w:rsidRDefault="00FE0143" w:rsidP="00677FF6">
            <w:pPr>
              <w:widowControl w:val="0"/>
              <w:spacing w:after="120"/>
              <w:jc w:val="center"/>
              <w:rPr>
                <w:rFonts w:ascii="GHEA Grapalat" w:hAnsi="GHEA Grapalat"/>
                <w:sz w:val="16"/>
                <w:szCs w:val="16"/>
              </w:rPr>
            </w:pPr>
            <w:r w:rsidRPr="007C1D8F">
              <w:rPr>
                <w:rFonts w:ascii="GHEA Grapalat" w:hAnsi="GHEA Grapalat"/>
                <w:sz w:val="16"/>
                <w:szCs w:val="16"/>
              </w:rPr>
              <w:t>После вступления в силу договора до 25 декабря данного года</w:t>
            </w:r>
          </w:p>
        </w:tc>
      </w:tr>
    </w:tbl>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ОПИСАНИЕ:</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"Центр сельскохозяйственных услуг" Министерства экономики РА</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Бюро нумерации и учета животных "Ани Пас"</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услуги по разработке и сопровождению автоматизированных информационных систем</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Цель:</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xml:space="preserve">Автоматизированная информационная система учета и учета животных "Ани Пас" применяется для процесса ввода, хранения и анализа данных о численности крупного </w:t>
      </w:r>
      <w:r w:rsidRPr="00D601A3">
        <w:rPr>
          <w:rFonts w:ascii="GHEA Grapalat" w:hAnsi="GHEA Grapalat"/>
          <w:highlight w:val="yellow"/>
        </w:rPr>
        <w:t>и мелкого</w:t>
      </w:r>
      <w:r>
        <w:rPr>
          <w:rFonts w:ascii="GHEA Grapalat" w:hAnsi="GHEA Grapalat"/>
        </w:rPr>
        <w:t xml:space="preserve"> </w:t>
      </w:r>
      <w:r w:rsidRPr="003C1B5B">
        <w:rPr>
          <w:rFonts w:ascii="GHEA Grapalat" w:hAnsi="GHEA Grapalat"/>
        </w:rPr>
        <w:t>рогатого скота в Республике Армения. Постоянное техническое обслуживание системы необходимо для поддержания бесперебойной работы и современности системы, а также для оказания поддержки местным ветеринарам и фермерам.</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Объем предоставляемых услуг</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Обеспечить разработку и техническое информационное обслуживание системы «Ани Пасс».</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1. Введение</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"Центр сельскохозяйственных услуг" Министерства экономики Республики Армения (далее - "Центр сельскохозяйственных услуг") осуществляет учет и учет крупного</w:t>
      </w:r>
      <w:r>
        <w:rPr>
          <w:rFonts w:ascii="GHEA Grapalat" w:hAnsi="GHEA Grapalat"/>
        </w:rPr>
        <w:t xml:space="preserve"> и </w:t>
      </w:r>
      <w:r w:rsidRPr="00D601A3">
        <w:rPr>
          <w:rFonts w:ascii="GHEA Grapalat" w:hAnsi="GHEA Grapalat"/>
          <w:highlight w:val="yellow"/>
        </w:rPr>
        <w:t>мелкого</w:t>
      </w:r>
      <w:r w:rsidRPr="003C1B5B">
        <w:rPr>
          <w:rFonts w:ascii="GHEA Grapalat" w:hAnsi="GHEA Grapalat"/>
        </w:rPr>
        <w:t xml:space="preserve"> рогатого скота в Республике Армения в соответствии с законодательством Республики Армения. Армения.</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xml:space="preserve">Это даст возможность решить ряд первостепенных и важных задач: обеспечить стабильную эпидемическую ситуацию в животноводстве, облегчить экспорт мяса, что в свою очередь приведет к увеличению объемов экспорта. Кроме того, </w:t>
      </w:r>
      <w:r w:rsidRPr="003C1B5B">
        <w:rPr>
          <w:rFonts w:ascii="GHEA Grapalat" w:hAnsi="GHEA Grapalat"/>
        </w:rPr>
        <w:lastRenderedPageBreak/>
        <w:t>программа внесет значительный вклад в улучшение контроля и предотвращения распространения болезней животных, а также повышение уровня безопасности пищевых продуктов животного происхождения.</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1.1. участники</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xml:space="preserve">        Участниками системы являются:</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xml:space="preserve">• </w:t>
      </w:r>
      <w:r w:rsidRPr="00CF3AF3">
        <w:rPr>
          <w:rFonts w:ascii="GHEA Grapalat" w:hAnsi="GHEA Grapalat"/>
        </w:rPr>
        <w:t>“Центр сельскохозяйственных услуг''  ГНКО</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Орган по надзору за безопасностью пищевых продуктов РА</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Министерство экономики РА</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Ожидается, что в связи с расширением и развитием процесса нумерации участниками системы станут и фермеры РА (юридические и физические лица-владельцы скота).</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Каждый из участников действует в рамках компетенций, соответствующих бизнес-процессу, в соответствии с имеющимся у них уровнем доступа в Системе.</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2. Краткое описание информационной системы</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lastRenderedPageBreak/>
        <w:t>Система «Ани Пасс» работает как отдельная веб-система.</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Электронная система управления представляет собой современную и гибкую систему управления, которая состоит из следующих частей:</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М1. Управление пользователями. компонент, в котором присутствует управление информацией и возможностями, связанными с пользователями, типами пользователей и их привилегиями. Привилегии каждого пользователя обрабатываются этим компонентом. Существует инструмент управления ролями, полномочиями и доступом, который позволяет создавать разрешения, группы и т. д. для использования любого модуля и функции системы. При этом в ролевой системе должны быть функции, регулируемые посредством Привилегий, возможность управлять доступом не только к странице, но и к отдельной строке, данным, кнопке и т.д.</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М2. Административная часть. все системные настройки управляются через этот компонент. Это также включает в себя создание общих таблиц, которые используются другими компонентами.</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М3. Счет животных. этот компонент включает в себя все виды деятельности, связанные с:</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o регистрация владельцев животных,</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o регистрация ветеринаров,</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o ввод и распространение ушных бирок,</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o о регистрации животных.</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М4. Здоровье животных. через этот компонент системные операции, связанные с:</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xml:space="preserve">o о вакцинации животных, датах, исполнителе, вакцине и других ветеринарных </w:t>
      </w:r>
      <w:r w:rsidRPr="003C1B5B">
        <w:rPr>
          <w:rFonts w:ascii="GHEA Grapalat" w:hAnsi="GHEA Grapalat"/>
        </w:rPr>
        <w:lastRenderedPageBreak/>
        <w:t>мероприятиях,</w:t>
      </w:r>
    </w:p>
    <w:p w:rsidR="00FE0143" w:rsidRDefault="00FE0143" w:rsidP="00FE0143">
      <w:pPr>
        <w:widowControl w:val="0"/>
        <w:spacing w:after="160" w:line="360" w:lineRule="auto"/>
        <w:jc w:val="center"/>
        <w:rPr>
          <w:rFonts w:ascii="GHEA Grapalat" w:hAnsi="GHEA Grapalat"/>
        </w:rPr>
      </w:pPr>
      <w:r w:rsidRPr="003C1B5B">
        <w:rPr>
          <w:rFonts w:ascii="GHEA Grapalat" w:hAnsi="GHEA Grapalat"/>
        </w:rPr>
        <w:t>o по регистрации заболеваний, обнаруженных у животного, связанных с ними действий.</w:t>
      </w:r>
    </w:p>
    <w:p w:rsidR="00FE0143" w:rsidRDefault="00FE0143" w:rsidP="00FE0143">
      <w:pPr>
        <w:widowControl w:val="0"/>
        <w:spacing w:after="160" w:line="360" w:lineRule="auto"/>
        <w:jc w:val="center"/>
        <w:rPr>
          <w:rFonts w:ascii="GHEA Grapalat" w:hAnsi="GHEA Grapalat"/>
        </w:rPr>
      </w:pPr>
      <w:r w:rsidRPr="006004DB">
        <w:rPr>
          <w:rFonts w:ascii="GHEA Grapalat" w:hAnsi="GHEA Grapalat"/>
        </w:rPr>
        <w:t>- М5.</w:t>
      </w:r>
      <w:r>
        <w:rPr>
          <w:rFonts w:ascii="GHEA Grapalat" w:hAnsi="GHEA Grapalat"/>
        </w:rPr>
        <w:t xml:space="preserve"> </w:t>
      </w:r>
      <w:r w:rsidRPr="006004DB">
        <w:rPr>
          <w:rFonts w:ascii="GHEA Grapalat" w:hAnsi="GHEA Grapalat"/>
        </w:rPr>
        <w:t>Приложение.</w:t>
      </w:r>
    </w:p>
    <w:p w:rsidR="00FE0143" w:rsidRPr="006004DB" w:rsidRDefault="00FE0143" w:rsidP="00FE0143">
      <w:pPr>
        <w:widowControl w:val="0"/>
        <w:spacing w:after="160" w:line="360" w:lineRule="auto"/>
        <w:jc w:val="center"/>
        <w:rPr>
          <w:rFonts w:ascii="GHEA Grapalat" w:hAnsi="GHEA Grapalat"/>
        </w:rPr>
      </w:pPr>
      <w:r w:rsidRPr="006004DB">
        <w:rPr>
          <w:rFonts w:ascii="GHEA Grapalat" w:hAnsi="GHEA Grapalat"/>
        </w:rPr>
        <w:t>• Обеспечение серверной среды для оборудования.</w:t>
      </w:r>
    </w:p>
    <w:p w:rsidR="00FE0143" w:rsidRPr="006004DB" w:rsidRDefault="00FE0143" w:rsidP="00FE0143">
      <w:pPr>
        <w:widowControl w:val="0"/>
        <w:spacing w:after="160" w:line="360" w:lineRule="auto"/>
        <w:jc w:val="center"/>
        <w:rPr>
          <w:rFonts w:ascii="GHEA Grapalat" w:hAnsi="GHEA Grapalat"/>
        </w:rPr>
      </w:pPr>
      <w:r w:rsidRPr="006004DB">
        <w:rPr>
          <w:rFonts w:ascii="GHEA Grapalat" w:hAnsi="GHEA Grapalat"/>
        </w:rPr>
        <w:t>• Интеграцию и сопровождение осуществляет Подрядчик, обслуживающий систему «Ани Пасс» на стороне системы.</w:t>
      </w:r>
    </w:p>
    <w:p w:rsidR="00FE0143" w:rsidRPr="003C1B5B" w:rsidRDefault="00FE0143" w:rsidP="00FE0143">
      <w:pPr>
        <w:widowControl w:val="0"/>
        <w:spacing w:after="160" w:line="360" w:lineRule="auto"/>
        <w:jc w:val="center"/>
        <w:rPr>
          <w:rFonts w:ascii="GHEA Grapalat" w:hAnsi="GHEA Grapalat"/>
        </w:rPr>
      </w:pPr>
      <w:r w:rsidRPr="006004DB">
        <w:rPr>
          <w:rFonts w:ascii="GHEA Grapalat" w:hAnsi="GHEA Grapalat"/>
        </w:rPr>
        <w:t>• В 2024 году сопровождение нового приложения «Ани Пасс», созданного и внедренного в</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М</w:t>
      </w:r>
      <w:r>
        <w:rPr>
          <w:rFonts w:ascii="GHEA Grapalat" w:hAnsi="GHEA Grapalat"/>
        </w:rPr>
        <w:t>6</w:t>
      </w:r>
      <w:r w:rsidRPr="003C1B5B">
        <w:rPr>
          <w:rFonts w:ascii="GHEA Grapalat" w:hAnsi="GHEA Grapalat"/>
        </w:rPr>
        <w:t>. Отчет. с помощью этого компонента осуществляется многокомпонентный поиск данных, просмотр результатов и вывод в файловую версию excel с выбором столбцов, печать отчетов.</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Все компоненты взаимосвязаны.</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2.1. Совместимость с другими системами и участниками</w:t>
      </w:r>
    </w:p>
    <w:p w:rsidR="00FE0143" w:rsidRPr="003C1B5B" w:rsidRDefault="00FE0143" w:rsidP="00FE0143">
      <w:pPr>
        <w:widowControl w:val="0"/>
        <w:spacing w:after="160" w:line="360" w:lineRule="auto"/>
        <w:jc w:val="center"/>
        <w:rPr>
          <w:rFonts w:ascii="GHEA Grapalat" w:hAnsi="GHEA Grapalat"/>
        </w:rPr>
      </w:pP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В данном разделе описывается взаимодействие Системы с теми системами и участниками, которые имеют непосредственное участие и влияние на автоматизацию процесса, для которого предназначена Система. Для полной реализации интероперабельности Система должна предоставлять такие решения и программные, инструментальные возможности, которые обеспечат интеграцию с каждой из представленных ниже систем и, по возможности, сервис для полного обеспечения описанных процессов.</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xml:space="preserve">Ниже приведены краткие описания этих систем, их функциональной </w:t>
      </w:r>
      <w:r w:rsidRPr="003C1B5B">
        <w:rPr>
          <w:rFonts w:ascii="GHEA Grapalat" w:hAnsi="GHEA Grapalat"/>
        </w:rPr>
        <w:lastRenderedPageBreak/>
        <w:t>совместимости и воздействия:</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Интероперабельность с электронным реестром юридических лиц правительства РА. Путем интеграции в эту систему информация о наименовании юридического лица, идентификационном номере, юридическом адресе и, по возможности, прежних наименованиях юридического лица должна быть получена автоматически для обеспечения связи дел. Заявка в систему производится как по имени, так и по АВК. Со стороны системы «Ани Пасс» интеграцию и сопровождение осуществляет подрядчик по обслуживанию системы «Ани Пасс».</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Интероперабельность с системой Паспортно-визового управления Полиции РА. Путем интеграции в данную систему информацию об имени, фамилии, прежней фамилии, паспортных и РСО данных физического лица, а также данные предыдущих паспортов, по возможности, следует получить в режиме самообслуживания в целях обеспечения взаимосвязь дел. Со стороны системы «Ани Пасс» интеграцию и сопровождение осуществляет подрядчик по обслуживанию системы «Ани Пасс».</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Интероперабельность с новой системой управления бойнями РА САТМ СЭМ-2. Интегрируясь с этой системой, система EMS должна вводить номер ушной бирки животного, с которого снимают шкуру, и автоматически получать информацию о данном животном из системы «Ани Пасс». Двустороннюю интеграцию и обслуживание осуществляет Подрядчик, обслуживающий систему «Ани Пасс».</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t>• Интероперабельность с электронной системой управления отбором проб животных, катехизацией и контролем заболеваний RanCen «Научного центра оценки рисков и анализа сектора безопасности пищевых продуктов» SNOC. Через интеграцию с этой системой должно осуществляться получение информации о номерном животном через ушную бирку и передача информации о заболевании. Двустороннюю интеграцию и обслуживание осуществляет Подрядчик, обслуживающий систему «Ани Пасс».</w:t>
      </w:r>
    </w:p>
    <w:p w:rsidR="00FE0143" w:rsidRPr="003C1B5B" w:rsidRDefault="00FE0143" w:rsidP="00FE0143">
      <w:pPr>
        <w:widowControl w:val="0"/>
        <w:spacing w:after="160" w:line="360" w:lineRule="auto"/>
        <w:jc w:val="center"/>
        <w:rPr>
          <w:rFonts w:ascii="GHEA Grapalat" w:hAnsi="GHEA Grapalat"/>
        </w:rPr>
      </w:pPr>
      <w:r w:rsidRPr="003C1B5B">
        <w:rPr>
          <w:rFonts w:ascii="GHEA Grapalat" w:hAnsi="GHEA Grapalat"/>
        </w:rPr>
        <w:lastRenderedPageBreak/>
        <w:t>• Создание внутренней среды взаимодействия для Android-устройств, благодаря которой можно будет отправлять и получать информацию также с Android-устройствами. Интеграция и сопровождение осуществляется Исполнителем, обслуживающим систему «Ани Пасс», на стороне системы.</w:t>
      </w:r>
    </w:p>
    <w:p w:rsidR="00FE0143" w:rsidRDefault="00FE0143" w:rsidP="00FE0143">
      <w:pPr>
        <w:widowControl w:val="0"/>
        <w:spacing w:after="160" w:line="360" w:lineRule="auto"/>
        <w:jc w:val="center"/>
        <w:rPr>
          <w:rFonts w:ascii="GHEA Grapalat" w:hAnsi="GHEA Grapalat"/>
        </w:rPr>
      </w:pPr>
      <w:r w:rsidRPr="003C1B5B">
        <w:rPr>
          <w:rFonts w:ascii="GHEA Grapalat" w:hAnsi="GHEA Grapalat"/>
        </w:rPr>
        <w:t>• Совместимость с новыми и существующими системами для обеспечения прослеживаемости пищевой цепочки. Интеграцию и сопровождение осуществляет Подрядчик, обслуживающий систему «Ани Пасс».• Порок</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ОБЪЕМ РАБОТ</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Ниже приведены требования к выполнению работ, определенных настоящим техническим заданием.</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Разработка плана управления проектом</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Подрядчик должен представить план управления проектом.</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 План управления проектом должен включать:</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план технического обслуживания</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план развития</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план управления качеством (включая тестирование систем, план приемки),</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план тренировок</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2 Бизнес-анализ должен проводиться регулярно, должны быть представлены рекомендации по развитию для разработки плана обслуживания и развития.</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lastRenderedPageBreak/>
        <w:t>ТРЕБОВАНИЕ 3 Техническое задание на систему должно постоянно обновляться, если в систему вносятся изменения в процессе сопровождения и развития.</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Внедрение тестирования</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4 Обновления программного обеспечения должны быть протестированы Подрядчиком в тестовой среде Подрядчика перед установкой, а затем развернуты в тестовой среде Заказчика. По результатам проверки качества программного обеспечения, предоставленного Исполнителем, при отсутствии дефектов и проблем в тестируемой Исполнителем части, программное обеспечение будет передано на рабочий сервер Заказчика.</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Полнота подразумевает доступ к версии работающей системы без блокировок и критических ошибок для тестирования Заказчиком. После получения одобрения от заказчика его следует внедрить в реальную среду.</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5 Дефекты, выявленные при приемке, тестировании и эксплуатации системы, должны фиксироваться в системе Исполнителя для постановки задач, ошибок, доработок и отслеживания их хода выполнения (например, Trello, Jira, RedMine, OpenProject или другой аналогичной системе), к которой требуется доступ будут отправлены соответствующим сотрудникам Заказчика. Каждая такая запись будет генерировать заявку/задачу, которая будет включать подробное описание проблемы/дефекта, шаги для воспроизведения и другую дополнительную информацию (например, предложение решения, ссылку на документ).</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xml:space="preserve">ТРЕБОВАНИЕ 6 Задания, предъявляемые заказчиком Исполнителю, должны быть зарегистрированы в специальной системе Исполнителя, упомянутой в </w:t>
      </w:r>
      <w:r w:rsidRPr="000410D0">
        <w:rPr>
          <w:rFonts w:ascii="GHEA Grapalat" w:hAnsi="GHEA Grapalat"/>
        </w:rPr>
        <w:lastRenderedPageBreak/>
        <w:t>предыдущем требовании. В течение 3-х рабочих дней с момента оформления каждой задачи Заказчиком Исполнитель должен через эту же систему узнать срок выполнения указанной задачи с указанием сведений о времени и человеческих ресурсах, необходимых для ее выполнения, согласно соответствующие виды деятельности (например, анализ, программирование, тестирование).</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7 Тестирование проводится Подрядчиком и результаты тестирования предоставляются Заказчику.</w:t>
      </w:r>
    </w:p>
    <w:p w:rsidR="00FE0143" w:rsidRDefault="00FE0143" w:rsidP="00FE0143">
      <w:pPr>
        <w:widowControl w:val="0"/>
        <w:spacing w:after="160" w:line="360" w:lineRule="auto"/>
        <w:jc w:val="center"/>
        <w:rPr>
          <w:rFonts w:ascii="GHEA Grapalat" w:hAnsi="GHEA Grapalat"/>
        </w:rPr>
      </w:pPr>
      <w:r w:rsidRPr="000410D0">
        <w:rPr>
          <w:rFonts w:ascii="GHEA Grapalat" w:hAnsi="GHEA Grapalat"/>
        </w:rPr>
        <w:t>Клиент/Выгодоприобретатель проводит приемочное тестирование самостоятельно с помощью бизнес-аналитиков Исполнителя для подтверждения полной функциональности и технической адекватности Системы.</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Осуществление обучения</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8 Подрядчик должен провести обучение на тему эксплуатации и изменений системы в г. Ереване и марзах РА. Обучение проводят бизнес-аналитики по реализации проектов, архитекторы, сотрудники информационной службы и менеджеры проектов. Обучение проводится как онлайн, так и посредством реальных выездов в регионы.</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9 Перед осуществлением обучения в любом регионе исполнитель должен предоставить график обучения в зависимости от количества обучаемых, программы и региона (от 600 пользователей) в данный период.</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10 Описание курса должно включать, но не ограничиваться:</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название курса</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цель курса</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продолжительность курса и количество участников на курс</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описание содержания и плана курса</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lastRenderedPageBreak/>
        <w:t> квалификация и опыт лица, проводящего курс.</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11. Во время обучения тренировки должны проводиться по следующей программе:</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Описание существующего функционала системы,</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описание функций,</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описание сообщений, включая описание сообщений об ошибках системы,</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практические примеры/изображения,</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описание процедур установки, выпуска, восстановления, резервного копирования (резервного копирования, восстановления) систем и соответствующих инструкций (для ИТ-персонала),</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описание изменений, внесенных в уже обученный персонал (ранее/в настоящее время).</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12 Обучение проводится в помещении, предоставленном Заказчиком.</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В регионах обучение может быть ночным.</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Язык обучения должен быть армянским.</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Соблюдение законодательства</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13 Система должна соответствовать нормативно-правовым актам, указанным в техническом задании системы.</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 xml:space="preserve">  Прикладные технологии</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lastRenderedPageBreak/>
        <w:t>ТРЕБОВАНИЕ 14 Система должна быть реализована в двух отдельных средах: рабочей и тестовой.</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Исполнитель должен работать с программными кодами через локальный репозиторий (хранилище кода), на отдельном программном сервере (сервере разработки), который также будет доступен Заказчику. Подрядчик загружает выполненные работы на программный сервер. После проведения тестирования и согласования с Заказчиком программный код должен быть локализован на рабочем сервере. Окончательное тестирование должно проводиться с участием обеих сторон.</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15 Операционная система: RedHat Linux.</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16 База данных: MySQL/MariaDB.</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17 Программная платформа: ToKernel.</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Производительность</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18 Во время технического обслуживания и разработки должны быть обеспечены следующие принципы/требования:</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Система должна обеспечивать круглосуточную работу.</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Время простоя системы должно быть менее 3 дней в году. Остановы системы для обслуживания и обновления должны быть запланированы и согласованы с Заказчиком. Аварийные отключения системы не могут превышать 4 (четырех) часов, за исключением случаев, когда причиной является отсутствие нового оборудования для замены неисправного оборудования. По требованию заказчика Исполнитель обязан подписать соглашение о сервисном обслуживании (SLA - Service Level Agreement), в котором будет подробно оговорен порядок и график реализации каждой проблемы сложности или предлагаемого изменения, в зависимости от степени острая необходимость.</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lastRenderedPageBreak/>
        <w:t>ТРЕБОВАНИЕ 19. Система должна быть способна эффективно обслуживать как минимум 300 одновременных пользователей.</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Количество одновременных запросов, которые должны обрабатываться веб-службами, разработанными в системе и не влияющих на производительность системы, установлено равным 100 полученным и отвеченным запросам в секунду.</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Система должна быть способна обрабатывать миллионы строк информации.</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20 Время отклика для 95% функциональности системы в условиях пиковой нагрузки должно быть не более 5 секунд.</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21 Система должна быть построена по принципу одноразового доступа к данным (каждая подсистема должна получать необходимые для работы данные без необходимости ввода одной и той же информации дважды).</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22 Изменения и обновления конфигурации системы должны быть простыми в реализации и не должны влиять на производительность системы.</w:t>
      </w: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23 Заказчик должен иметь возможность вносить в систему изменения конфигурации, способы и пределы которых будут согласованы с Исполнителем при разработке технического задания.</w:t>
      </w:r>
    </w:p>
    <w:p w:rsidR="00FE0143" w:rsidRPr="000410D0" w:rsidRDefault="00FE0143" w:rsidP="00FE0143">
      <w:pPr>
        <w:widowControl w:val="0"/>
        <w:spacing w:after="160" w:line="360" w:lineRule="auto"/>
        <w:jc w:val="center"/>
        <w:rPr>
          <w:rFonts w:ascii="GHEA Grapalat" w:hAnsi="GHEA Grapalat"/>
        </w:rPr>
      </w:pPr>
    </w:p>
    <w:p w:rsidR="00FE0143" w:rsidRPr="000410D0" w:rsidRDefault="00FE0143" w:rsidP="00FE0143">
      <w:pPr>
        <w:widowControl w:val="0"/>
        <w:spacing w:after="160" w:line="360" w:lineRule="auto"/>
        <w:jc w:val="center"/>
        <w:rPr>
          <w:rFonts w:ascii="GHEA Grapalat" w:hAnsi="GHEA Grapalat"/>
        </w:rPr>
      </w:pPr>
      <w:r w:rsidRPr="000410D0">
        <w:rPr>
          <w:rFonts w:ascii="GHEA Grapalat" w:hAnsi="GHEA Grapalat"/>
        </w:rPr>
        <w:t>Расширение</w:t>
      </w:r>
    </w:p>
    <w:p w:rsidR="00FE0143" w:rsidRPr="000410D0" w:rsidRDefault="00FE0143" w:rsidP="00FE0143">
      <w:pPr>
        <w:widowControl w:val="0"/>
        <w:spacing w:after="160" w:line="360" w:lineRule="auto"/>
        <w:jc w:val="center"/>
        <w:rPr>
          <w:rFonts w:ascii="GHEA Grapalat" w:hAnsi="GHEA Grapalat"/>
        </w:rPr>
      </w:pPr>
    </w:p>
    <w:p w:rsidR="00FE0143" w:rsidRDefault="00FE0143" w:rsidP="00FE0143">
      <w:pPr>
        <w:widowControl w:val="0"/>
        <w:spacing w:after="160" w:line="360" w:lineRule="auto"/>
        <w:jc w:val="center"/>
        <w:rPr>
          <w:rFonts w:ascii="GHEA Grapalat" w:hAnsi="GHEA Grapalat"/>
        </w:rPr>
      </w:pPr>
      <w:r w:rsidRPr="000410D0">
        <w:rPr>
          <w:rFonts w:ascii="GHEA Grapalat" w:hAnsi="GHEA Grapalat"/>
        </w:rPr>
        <w:t>ТРЕБОВАНИЕ 24 Система должна иметь возможность расширения функциональности, оснащена динамической масштабируемостью, балансировкой нагрузки, чтобы оптимально использовать ресурсы сервера Заказчика.</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Безопасность</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 xml:space="preserve">ТРЕБОВАНИЕ 25 При техническом обслуживании и разработке должны </w:t>
      </w:r>
      <w:r w:rsidRPr="004A5572">
        <w:rPr>
          <w:rFonts w:ascii="GHEA Grapalat" w:hAnsi="GHEA Grapalat"/>
        </w:rPr>
        <w:lastRenderedPageBreak/>
        <w:t>обеспечиваться следующие принципы/требования безопасности:</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Необходимо принять меры для повышения защиты от DDoS-атак.</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26 Стандартные протоколы шифрования SSL, SSH, IPSec, TLS должны использоваться на уровне сервера.</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27 Меры доступа/авторизации должны быть реализованы на уровне приложения для обеспечения аутентифицированного доступа только для предполагаемых пользователей, включая авторизацию доступа посредством двухфакторной аутентификации. Права доступа должны основываться на ролях. Для каждой роли должны быть определены определенные разрешения и доступы, вплоть до уровня отдельного поля или кнопки.</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Также должны быть реализованы меры по обеспечению периодического обновления паролей (политика истечения срока действия паролей) и различных уровней доступа (управление уровнями доступа).</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28 На уровне данных должны быть реализованы меры по обеспечению безопасности персональных данных посредством защищенной структуры баз данных, в частности, на уровне данных должна быть обеспечена безопасность персональных данных в соответствии с «Утверждением порядка передачи персональных данных через электронную информационную систему и Правительство РА от 16 февраля 2017 г. № Постановление № 192 об отмене постановления Правительства РА от 19.12.2019. В соответствии с порядком передачи персональных данных через Электронную информационную систему, определенным Решением № 1849-Н.</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 xml:space="preserve">ТРЕБОВАНИЕ 29 В системе должна быть реализована регистрация информации и активности (регистрация активности, регистрация ошибок). Системное программное обеспечение должно работать с базами данных только через прокси-сервер доступа к базе данных для регистрации всех транзакций базы данных. Регистрация должна включать, среди прочего, время работы, IP-адрес, личность </w:t>
      </w:r>
      <w:r w:rsidRPr="004A5572">
        <w:rPr>
          <w:rFonts w:ascii="GHEA Grapalat" w:hAnsi="GHEA Grapalat"/>
        </w:rPr>
        <w:lastRenderedPageBreak/>
        <w:t>исполнителя и т. д.</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30 Система должна автоматически «приостанавливать» сеанс пользователя после определенного периода «бездействия» пользователя, уведомляя пользователя.</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31 Правила обеспечения информационной безопасности системы должны соответствовать основным принципам, установленным Постановлением Правительства РА 424-ЛГ "Об установлении основных требований кибербезопасности".</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32 Система должна обеспечивать защиту от уязвимостей, описанных OWASP TOP 10.</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33 Должно быть обеспечено депонирование полной копии программного кода.</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34 Должен быть обеспечен аудит программного кода.</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Применимость</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35 При сопровождении и разработке должны быть обеспечены следующие принципы/требования удобства использования:</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Пользовательский интерфейс должен быть удобным и простым в освоении. Используемые термины должны быть понятными и доступными для конечного пользователя.</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36 Система должна обеспечивать легкое и удобное перемещение пользователя между различными модулями: переход из одного модуля в другой модуль системы должен выполняться за 3 операции.</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 xml:space="preserve">ТРЕБОВАНИЕ 37 Процесс развертывания/обновления системы должен быть </w:t>
      </w:r>
      <w:r w:rsidRPr="004A5572">
        <w:rPr>
          <w:rFonts w:ascii="GHEA Grapalat" w:hAnsi="GHEA Grapalat"/>
        </w:rPr>
        <w:lastRenderedPageBreak/>
        <w:t>простым для конечных пользователей.</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38 Система должна иметь эффективный механизм поиска. Должна быть предусмотрена возможность поиска и фильтрации по элементу данных или их комбинации.</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Разработка отчетов</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39 Система должна обеспечивать доступ ко всем данным, собранным для целей создания отчетов в любой комбинации.</w:t>
      </w: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40 Должна быть предусмотрена возможность создания отчетов в форматах PDF, XLS/X.</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Выбор языка</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41 Интерфейсы системы должны быть на трех языках: армянском, английском и русском.</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Выявленные дефекты и обслуживание</w:t>
      </w:r>
    </w:p>
    <w:p w:rsidR="00FE0143" w:rsidRPr="004A5572" w:rsidRDefault="00FE0143" w:rsidP="00FE0143">
      <w:pPr>
        <w:widowControl w:val="0"/>
        <w:spacing w:after="160" w:line="360" w:lineRule="auto"/>
        <w:jc w:val="center"/>
        <w:rPr>
          <w:rFonts w:ascii="GHEA Grapalat" w:hAnsi="GHEA Grapalat"/>
        </w:rPr>
      </w:pPr>
    </w:p>
    <w:p w:rsidR="00FE0143" w:rsidRPr="004A5572" w:rsidRDefault="00FE0143" w:rsidP="00FE0143">
      <w:pPr>
        <w:widowControl w:val="0"/>
        <w:spacing w:after="160" w:line="360" w:lineRule="auto"/>
        <w:jc w:val="center"/>
        <w:rPr>
          <w:rFonts w:ascii="GHEA Grapalat" w:hAnsi="GHEA Grapalat"/>
        </w:rPr>
      </w:pPr>
      <w:r w:rsidRPr="004A5572">
        <w:rPr>
          <w:rFonts w:ascii="GHEA Grapalat" w:hAnsi="GHEA Grapalat"/>
        </w:rPr>
        <w:t>ТРЕБОВАНИЕ 42 В ходе технического обслуживания выявляются дефекты, устраняются дефекты, выявленные пользователями, и в результате обсуждения с Заказчиком составляется план развития системы.</w:t>
      </w:r>
    </w:p>
    <w:p w:rsidR="00FE0143" w:rsidRDefault="00FE0143" w:rsidP="00FE0143">
      <w:pPr>
        <w:widowControl w:val="0"/>
        <w:spacing w:after="160" w:line="360" w:lineRule="auto"/>
        <w:jc w:val="center"/>
        <w:rPr>
          <w:rFonts w:ascii="GHEA Grapalat" w:hAnsi="GHEA Grapalat"/>
        </w:rPr>
      </w:pPr>
      <w:r w:rsidRPr="004A5572">
        <w:rPr>
          <w:rFonts w:ascii="GHEA Grapalat" w:hAnsi="GHEA Grapalat"/>
        </w:rPr>
        <w:lastRenderedPageBreak/>
        <w:t>В случае обнаружения дефекта Заказчик обязан уведомить об этом Исполнителя через электронный тикет в специальной системе Исполнителя, предоставив описание дефекта со всеми имеющимися аргументами, которые Исполнитель должен изучить в течение максимум 2-х рабочих дней и подать обоснованное предложение по дефекту через электронный тикет о способе устранения и разумном сроке реализации. Срок, указанный Исполнителем, должен быть не более 15 (пятнадцати) календарных дней, а в случае представления Исполнителем соответствующего обоснования, в случае принятия этого обоснования Заказчиком, не более 30 (тридцати) календарных дней. В случае невозможности исполнения задания исполнителем в указанный срок, не менее чем за 3 (три) рабочих дня до указанного срока, исполнитель должен представить заказчику предложение и обоснование о продлении срока, и сумма начального периода и предлагаемого продления не может быть 30</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45. Результаты приемочных испытаний системы классифицируются в соответствии со следующим принципом:</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xml:space="preserve">  Блокировщик</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Блокирующая ошибка, приводящая к сбою системы, в результате чего становится невозможной дальнейшая работа с системой или ее основными функциями.</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Критическая Критическая ошибка, приводящая к неправильной бизнес-логике системы, проблеме безопасности, сбою сервера и т. д.</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Крупный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Основная часть бизнес-логики работает некорректно, дефект не критичный, можно продолжать работу с тестируемой системой.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Незначительный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xml:space="preserve">Небольшая ошибка, не нарушающая бизнес-логику тестируемой части, очевидная </w:t>
      </w:r>
      <w:r w:rsidRPr="00F943B3">
        <w:rPr>
          <w:rFonts w:ascii="GHEA Grapalat" w:hAnsi="GHEA Grapalat"/>
        </w:rPr>
        <w:lastRenderedPageBreak/>
        <w:t>проблема пользовательского интерфейса.</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Trivial Тривиальная проблема, не затрагивающая бизнес-логику, плохо воспроизводимый баг, в основном незаметный из пользовательского интерфейса, проблема со сторонними библиотеками, сервисами, не влияющая на общее качество системы.</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46 По результатам испытаний в следующих случаях система не будет принята заказчиком, если в конечном результате имеются:</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Блокировщик (Blocker) любой ошибки,</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Критическая (Critical) любая ошибка,</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Наличие 3 или более серьезных ошибок, или 1 серьезной и 4 или более незначительных ошибок, или 1 серьезной и 7 или более простых ошибок</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Наличие 7 и более незначительных ошибок или 4 незначительных и 7 и более тривиальных ошибок</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Наличие 10 и более Тривиальных ошибок</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Осуществление технического обслуживания</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xml:space="preserve">ТРЕБОВАНИЕ 47 Подрядчик должен выполнять техническое обслуживание в течение 12 месяцев, начиная со дня, следующего за днем </w:t>
      </w:r>
      <w:r w:rsidRPr="00F943B3">
        <w:rPr>
          <w:rFonts w:ascii="Cambria Math" w:hAnsi="Cambria Math" w:cs="Cambria Math"/>
        </w:rPr>
        <w:t>​​</w:t>
      </w:r>
      <w:r w:rsidRPr="00F943B3">
        <w:rPr>
          <w:rFonts w:ascii="GHEA Grapalat" w:hAnsi="GHEA Grapalat" w:cs="GHEA Grapalat"/>
        </w:rPr>
        <w:t>подписания</w:t>
      </w:r>
      <w:r w:rsidRPr="00F943B3">
        <w:rPr>
          <w:rFonts w:ascii="GHEA Grapalat" w:hAnsi="GHEA Grapalat"/>
        </w:rPr>
        <w:t xml:space="preserve"> </w:t>
      </w:r>
      <w:r w:rsidRPr="00F943B3">
        <w:rPr>
          <w:rFonts w:ascii="GHEA Grapalat" w:hAnsi="GHEA Grapalat" w:cs="GHEA Grapalat"/>
        </w:rPr>
        <w:t>договора</w:t>
      </w:r>
      <w:r w:rsidRPr="00F943B3">
        <w:rPr>
          <w:rFonts w:ascii="GHEA Grapalat" w:hAnsi="GHEA Grapalat"/>
        </w:rPr>
        <w:t>.</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xml:space="preserve">ТРЕБОВАНИЕ 48 Часы работы системы: с 9:00 до 18:00 с понедельника по пятницу, кроме праздничных дней. В случае необходимости, в целях обеспечения </w:t>
      </w:r>
      <w:r w:rsidRPr="00F943B3">
        <w:rPr>
          <w:rFonts w:ascii="GHEA Grapalat" w:hAnsi="GHEA Grapalat"/>
        </w:rPr>
        <w:lastRenderedPageBreak/>
        <w:t>бесперебойной работы системы, Исполнитель также проведет расширенное техническое обслуживание, получив уведомление об этом от заказчика.</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При необходимости техническая группа Подрядчика будет совершать выезды в марзы с ночевкой.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49 Обслуживание программного обеспечения должно как минимум включать:</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Служба технической информации по телефону и другим средствам связи,</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Координация отчетов по вопросам, представленным пользователями,</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Исследование и исправление ошибок/дефектов в Системе, включая предоставление обходных путей и обходных путей перед исправлениями и обновлениями Системы;</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Внедрение неэкстенсивных изменений, необходимых для обеспечения бесперебойной работы системы (неэкстенсивные программные изменения системы, которые связаны с законодательными изменениями, а также решение отдельных вопросов бизнес-процессов),</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Настройка и обслуживание базы данных (БД).</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Внедрение обновлений программного обеспечения ТС,</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Консультации по сопровождению программного обеспечения и организации архивирования,</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Консультации по урегулированию проблем, связанных с ТС, и при необходимости вмешательство с целью устранения проблем,</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Консультирование по вопросам оптимизации ТС.</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Разработка, тестирование, установка обновлений,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Предоставление и установка новых версий программного обеспечения, а также обновление соответствующей документации и материалов,</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lastRenderedPageBreak/>
        <w:t>• конфигурация системы, когда ее неработоспособность связана с программными дефектами или ошибками;</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предоставление других консультаций.</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Надзор</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50 Подрядчик должен тесно сотрудничать с Заказчиком.</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51 Исполнитель обязан оказать помощь Заказчику в проверке процесса и качества предоставляемой услуги.</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52 Подрядчик представляет Заказчику окончательный отчет.</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53 Отчеты должны предоставляться в бумажном и электронном виде.</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ЮРИДИЧЕСКИЕ УСЛОВИЯ</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54 Все результаты проекта являются собственностью Заказчика. Заказчик имеет право использовать, публиковать, передавать, передавать, изменять их по своему усмотрению и без каких-либо ограничений. Все оригиналы результатов проекта передаются Заказчику и размещаются на его серверной инфраструктуре.</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xml:space="preserve">ТРЕБОВАНИЕ 55 Исполнитель предоставляет Заказчику постоянную и неограниченную лицензию на использование программного обеспечения, которая </w:t>
      </w:r>
      <w:r w:rsidRPr="00F943B3">
        <w:rPr>
          <w:rFonts w:ascii="GHEA Grapalat" w:hAnsi="GHEA Grapalat"/>
        </w:rPr>
        <w:lastRenderedPageBreak/>
        <w:t>не может быть отозвана.</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56 Лицензия позволяет Заказчику изменять, расширять, передавать, копировать или разрабатывать производное программное обеспечение, а также настраивать отдельные рабочие станции с использованием программы без каких-либо ограничений.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57 Для приемки системы Исполнитель должен предоставить Заказчику все материалы и документы, относящиеся ко всему программному обеспечению. Исполнитель заявляет и гарантирует Заказчику, что программный код и документация, предоставленные Заказчику, являются полными, правильно составленными и являются точной копией версии программного обеспечения, используемой на момент окончательной приемки программного обеспечения.</w:t>
      </w:r>
    </w:p>
    <w:p w:rsidR="00FE014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58 • Программный код должен содержать всю информацию в удобочитаемой форме, в незашифрованном, зашифрованном или ином виде, которую программист или</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58 • Программный код должен содержать всю информацию в удобочитаемой форме, незашифрованной, зашифрованной или иным образом использованной, чтобы позволить программисту или аналитику поддерживать и улучшать программное обеспечение.</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Программные коды будут с открытым исходным кодом.</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Будет обеспечена:</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Применимые библиотеки (открытые)</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Серверы приложений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Сценарий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Другие файлы, пакеты и другое программное обеспечение, необходимое для внедрения, настройки и работы системы на нормальной работе системы и нового оборудования,</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lastRenderedPageBreak/>
        <w:t> Документ, описывающий внедрение системы, в котором указано необходимое программное обеспечение для внедрения системы, серверы приложений, последовательность шагов внедрения и т.д., и который будет понятен квалифицированным специалистам,</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Технические документы, описывающие системы.</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59 Лицензия на программное обеспечение должна быть:</w:t>
      </w:r>
    </w:p>
    <w:p w:rsidR="00FE0143" w:rsidRPr="00F943B3" w:rsidRDefault="00FE0143" w:rsidP="00FE0143">
      <w:pPr>
        <w:widowControl w:val="0"/>
        <w:spacing w:after="160" w:line="360" w:lineRule="auto"/>
        <w:jc w:val="center"/>
        <w:rPr>
          <w:rFonts w:ascii="GHEA Grapalat" w:hAnsi="GHEA Grapalat"/>
        </w:rPr>
      </w:pP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немонопольный,</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полностью оплаченный и не подлежащий отмене,</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разрешить доступ к программному обеспечению;</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использовать или копировать</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воспроизводить для хранения или замены</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Адаптировать, адаптировать и комбинировать с другим программным обеспечением для использования Клиентом таким образом, чтобы производное программное обеспечение включало любую существенную часть предоставленного программного обеспечения.</w:t>
      </w:r>
    </w:p>
    <w:p w:rsidR="00FE0143" w:rsidRPr="00F943B3" w:rsidRDefault="00FE0143" w:rsidP="00FE0143">
      <w:pPr>
        <w:widowControl w:val="0"/>
        <w:spacing w:after="160" w:line="360" w:lineRule="auto"/>
        <w:jc w:val="center"/>
        <w:rPr>
          <w:rFonts w:ascii="GHEA Grapalat" w:hAnsi="GHEA Grapalat"/>
        </w:rPr>
      </w:pPr>
      <w:r w:rsidRPr="00F943B3">
        <w:rPr>
          <w:rFonts w:ascii="GHEA Grapalat" w:hAnsi="GHEA Grapalat"/>
        </w:rPr>
        <w:t xml:space="preserve">ТРЕБОВАНИЕ 60 </w:t>
      </w:r>
      <w:r w:rsidRPr="008775E8">
        <w:rPr>
          <w:rFonts w:ascii="GHEA Grapalat" w:hAnsi="GHEA Grapalat"/>
        </w:rPr>
        <w:t>Участник должен соответствовать, иметь сертификаты соответствия систем менеджмента качества и информационной безопасности требованиям ISO 9001:2015 и ISO/IEC 27001:2013 международным стандартам в области разработки программного обеспечения и ИТ-консалтинг</w:t>
      </w:r>
      <w:r>
        <w:rPr>
          <w:rFonts w:ascii="GHEA Grapalat" w:hAnsi="GHEA Grapalat"/>
        </w:rPr>
        <w:t>а</w:t>
      </w:r>
      <w:r w:rsidRPr="00F943B3">
        <w:rPr>
          <w:rFonts w:ascii="GHEA Grapalat" w:hAnsi="GHEA Grapalat"/>
        </w:rPr>
        <w:t>.</w:t>
      </w:r>
    </w:p>
    <w:p w:rsidR="00FE0143" w:rsidRDefault="00FE0143" w:rsidP="00FE0143">
      <w:pPr>
        <w:widowControl w:val="0"/>
        <w:spacing w:after="160" w:line="360" w:lineRule="auto"/>
        <w:jc w:val="center"/>
        <w:rPr>
          <w:rFonts w:ascii="GHEA Grapalat" w:hAnsi="GHEA Grapalat"/>
        </w:rPr>
      </w:pPr>
      <w:r w:rsidRPr="00F943B3">
        <w:rPr>
          <w:rFonts w:ascii="GHEA Grapalat" w:hAnsi="GHEA Grapalat"/>
        </w:rPr>
        <w:t>ТРЕБОВАНИЕ 6</w:t>
      </w:r>
      <w:r>
        <w:rPr>
          <w:rFonts w:ascii="GHEA Grapalat" w:hAnsi="GHEA Grapalat"/>
        </w:rPr>
        <w:t>1</w:t>
      </w:r>
      <w:r w:rsidRPr="00F943B3">
        <w:rPr>
          <w:rFonts w:ascii="GHEA Grapalat" w:hAnsi="GHEA Grapalat"/>
        </w:rPr>
        <w:t xml:space="preserve"> Результаты оказания услуг по договору являются собственностью Заказчика. Заказчик вправе использовать, публиковать, передавать, передавать их по своему усмотрению, без каких-либо ограничений, не нарушая личных неимущественных прав авторов.</w:t>
      </w:r>
    </w:p>
    <w:p w:rsidR="00FE0143" w:rsidRPr="00645C38" w:rsidRDefault="00FE0143" w:rsidP="00FE0143">
      <w:pPr>
        <w:widowControl w:val="0"/>
        <w:spacing w:after="160" w:line="360" w:lineRule="auto"/>
        <w:jc w:val="center"/>
        <w:rPr>
          <w:rFonts w:ascii="GHEA Grapalat" w:hAnsi="GHEA Grapalat"/>
        </w:rPr>
      </w:pPr>
      <w:r w:rsidRPr="00645C38">
        <w:rPr>
          <w:rFonts w:ascii="GHEA Grapalat" w:hAnsi="GHEA Grapalat"/>
        </w:rPr>
        <w:t>КОНФИДЕНЦИАЛЬНОСТЬ</w:t>
      </w:r>
    </w:p>
    <w:p w:rsidR="00FE0143" w:rsidRPr="00645C38" w:rsidRDefault="00FE0143" w:rsidP="00FE0143">
      <w:pPr>
        <w:widowControl w:val="0"/>
        <w:spacing w:after="160" w:line="360" w:lineRule="auto"/>
        <w:jc w:val="center"/>
        <w:rPr>
          <w:rFonts w:ascii="GHEA Grapalat" w:hAnsi="GHEA Grapalat"/>
        </w:rPr>
      </w:pPr>
    </w:p>
    <w:p w:rsidR="00FE0143" w:rsidRPr="00645C38" w:rsidRDefault="00FE0143" w:rsidP="00FE0143">
      <w:pPr>
        <w:widowControl w:val="0"/>
        <w:spacing w:after="160" w:line="360" w:lineRule="auto"/>
        <w:jc w:val="center"/>
        <w:rPr>
          <w:rFonts w:ascii="GHEA Grapalat" w:hAnsi="GHEA Grapalat"/>
        </w:rPr>
      </w:pPr>
      <w:r w:rsidRPr="00645C38">
        <w:rPr>
          <w:rFonts w:ascii="GHEA Grapalat" w:hAnsi="GHEA Grapalat"/>
        </w:rPr>
        <w:t>Подрядчик и/или субподрядчик, оказывающий услуги от его имени, обязуется сохранять конфиденциальность всей информации, не являющейся общедоступной, и не будет брать на себя никаких других поручений, которые могут привести к конфликту интересов.</w:t>
      </w:r>
    </w:p>
    <w:p w:rsidR="00FE0143" w:rsidRPr="00645C38" w:rsidRDefault="00FE0143" w:rsidP="00FE0143">
      <w:pPr>
        <w:widowControl w:val="0"/>
        <w:spacing w:after="160" w:line="360" w:lineRule="auto"/>
        <w:jc w:val="center"/>
        <w:rPr>
          <w:rFonts w:ascii="GHEA Grapalat" w:hAnsi="GHEA Grapalat"/>
        </w:rPr>
      </w:pPr>
      <w:r w:rsidRPr="00645C38">
        <w:rPr>
          <w:rFonts w:ascii="GHEA Grapalat" w:hAnsi="GHEA Grapalat"/>
        </w:rPr>
        <w:t>Исполнитель и/или субподрядчик, оказывающий услуги от имени последнего, обязуется не предоставлять любую информацию, полученную в рамках выполнения работ, какой-либо стороне (кроме лиц, указанных в организационной структуре проектов) без письменного согласия Исполнителя. Клиент, независимо от формы поступления (письменная, устная, электронная и т.д.). Это положение применяется даже после расторжения договора.</w:t>
      </w:r>
    </w:p>
    <w:p w:rsidR="00FE0143" w:rsidRPr="00645C38" w:rsidRDefault="00FE0143" w:rsidP="00FE0143">
      <w:pPr>
        <w:widowControl w:val="0"/>
        <w:spacing w:after="160" w:line="360" w:lineRule="auto"/>
        <w:jc w:val="center"/>
        <w:rPr>
          <w:rFonts w:ascii="GHEA Grapalat" w:hAnsi="GHEA Grapalat"/>
        </w:rPr>
      </w:pPr>
    </w:p>
    <w:p w:rsidR="00FE0143" w:rsidRPr="00645C38" w:rsidRDefault="00FE0143" w:rsidP="00FE0143">
      <w:pPr>
        <w:widowControl w:val="0"/>
        <w:spacing w:after="160" w:line="360" w:lineRule="auto"/>
        <w:jc w:val="center"/>
        <w:rPr>
          <w:rFonts w:ascii="GHEA Grapalat" w:hAnsi="GHEA Grapalat"/>
        </w:rPr>
      </w:pPr>
      <w:r w:rsidRPr="00645C38">
        <w:rPr>
          <w:rFonts w:ascii="GHEA Grapalat" w:hAnsi="GHEA Grapalat"/>
        </w:rPr>
        <w:t>ПРЕДСТАВЛЕНИЕ ОТЧЕТОВ</w:t>
      </w:r>
    </w:p>
    <w:p w:rsidR="00FE0143" w:rsidRPr="00645C38" w:rsidRDefault="00FE0143" w:rsidP="00FE0143">
      <w:pPr>
        <w:widowControl w:val="0"/>
        <w:spacing w:after="160" w:line="360" w:lineRule="auto"/>
        <w:jc w:val="center"/>
        <w:rPr>
          <w:rFonts w:ascii="GHEA Grapalat" w:hAnsi="GHEA Grapalat"/>
        </w:rPr>
      </w:pPr>
    </w:p>
    <w:p w:rsidR="00FE0143" w:rsidRPr="00645C38" w:rsidRDefault="00FE0143" w:rsidP="00FE0143">
      <w:pPr>
        <w:widowControl w:val="0"/>
        <w:spacing w:after="160" w:line="360" w:lineRule="auto"/>
        <w:jc w:val="center"/>
        <w:rPr>
          <w:rFonts w:ascii="GHEA Grapalat" w:hAnsi="GHEA Grapalat"/>
        </w:rPr>
      </w:pPr>
      <w:r w:rsidRPr="00645C38">
        <w:rPr>
          <w:rFonts w:ascii="GHEA Grapalat" w:hAnsi="GHEA Grapalat"/>
        </w:rPr>
        <w:t>После окончания каждого квартала в течение 15 дней Исполнитель должен предоставить Заказчику отчет о выполненных работах за предыдущий квартал.</w:t>
      </w:r>
    </w:p>
    <w:p w:rsidR="00FE0143" w:rsidRPr="00645C38" w:rsidRDefault="00FE0143" w:rsidP="00FE0143">
      <w:pPr>
        <w:widowControl w:val="0"/>
        <w:spacing w:after="160" w:line="360" w:lineRule="auto"/>
        <w:jc w:val="center"/>
        <w:rPr>
          <w:rFonts w:ascii="GHEA Grapalat" w:hAnsi="GHEA Grapalat"/>
        </w:rPr>
      </w:pPr>
    </w:p>
    <w:p w:rsidR="00FE0143" w:rsidRPr="00645C38" w:rsidRDefault="00FE0143" w:rsidP="00FE0143">
      <w:pPr>
        <w:widowControl w:val="0"/>
        <w:spacing w:after="160" w:line="360" w:lineRule="auto"/>
        <w:jc w:val="center"/>
        <w:rPr>
          <w:rFonts w:ascii="GHEA Grapalat" w:hAnsi="GHEA Grapalat"/>
        </w:rPr>
      </w:pPr>
    </w:p>
    <w:p w:rsidR="00FE0143" w:rsidRPr="00AD29CE" w:rsidRDefault="00FE0143" w:rsidP="00FE0143">
      <w:pPr>
        <w:widowControl w:val="0"/>
        <w:spacing w:after="160" w:line="360" w:lineRule="auto"/>
        <w:jc w:val="center"/>
        <w:rPr>
          <w:rFonts w:ascii="GHEA Grapalat" w:hAnsi="GHEA Grapalat"/>
        </w:rPr>
      </w:pPr>
      <w:r w:rsidRPr="00645C38">
        <w:rPr>
          <w:rFonts w:ascii="GHEA Grapalat" w:hAnsi="GHEA Grapalat"/>
        </w:rPr>
        <w:t>• Использование любого товарного знака, торгового наименования, патента, дизайна или модели, страны происхождения или конкретного источника или производителя в спецификации также включает слова «или эквивалент»</w:t>
      </w: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ОПИСАНИЕ</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 xml:space="preserve">Услуги по разработке и техническому обслуживанию Армянской земельной информационной системы «АРМ СИ» СНКО «Центра сельскохозяйственных услуг» </w:t>
      </w:r>
      <w:r w:rsidRPr="00340266">
        <w:rPr>
          <w:rFonts w:ascii="GHEA Grapalat" w:hAnsi="GHEA Grapalat"/>
        </w:rPr>
        <w:lastRenderedPageBreak/>
        <w:t>Министерства экономики Республики Армения</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Цель</w:t>
      </w: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Информационная система «АРМ СИ» содержит важные картографические данные о качественных характеристиках и питательном обеспечении сельскохозяйственных земель Республики Армения. Ежегодно большие объемы данных, полученных из агрохимической лаборатории СНКО «Центра сельскохозяйственных услуг», оцифровываются и обновляются на картах, доступных в системе. Необходимо постоянно поддерживать систему и обеспечивать ее функциональность.</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Объем предоставляемых услуг</w:t>
      </w: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Оказание услуг по разработке и техническому обеспечению системы «АРМ СИ».</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1. Введение</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Центр сельскохозяйственных услуг (далее – КС) Министерства экономики Республики Армения проводит агрохимические исследования обрабатываемых земель сельскохозяйственного значения в Республике Армения в соответствии с законодательством Республики Армения. Агрохимические карты, созданные на основе результатов исследований, отображаются в информационной системе «АРМ СИ».</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1.2. Участники</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lastRenderedPageBreak/>
        <w:t>Участниками системы являются:</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 Центр сельскохозяйственных услуг (далее – КС)</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 Министерство экономики Республики Армения</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2. Краткое описание информационной системы</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Армянская земельная информационная система «АРМ СИ» (АрмССИ) была официально запущена 5 декабря 2020 года в рамках Всемирного дня земли. АрмССИ является эффективным и важным инструментом для оценки земельных ресурсов, борьбы с деградацией земель, а также разработки политики, основанной на данных. Система создана в сотрудничестве с Министерством экономики Республики Армения, Продовольственной и сельскохозяйственной организацией ООН (ФАО), Глобальным почвенным партнерством, Национальным аграрным университетом Армении, Центром сельскохозяйственных услуг СНКО и Институтом геологических наук.</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 xml:space="preserve">Информационная система «АрмСИС» содержит важные картографические данные о качественных характеристиках и питательном обеспечении сельскохозяйственных земель Республики Армения. Ежегодно большие объемы данных, полученных из Агрохимической лаборатории Центра сельскохозяйственных услуг СНКО, оцифровываются и обновляются на картах, доступных в системе. Система установлена </w:t>
      </w:r>
      <w:r w:rsidRPr="00340266">
        <w:rPr>
          <w:rFonts w:ascii="Cambria Math" w:hAnsi="Cambria Math" w:cs="Cambria Math"/>
        </w:rPr>
        <w:t>​​</w:t>
      </w:r>
      <w:r w:rsidRPr="00340266">
        <w:rPr>
          <w:rFonts w:ascii="GHEA Grapalat" w:hAnsi="GHEA Grapalat" w:cs="GHEA Grapalat"/>
        </w:rPr>
        <w:t>на</w:t>
      </w:r>
      <w:r w:rsidRPr="00340266">
        <w:rPr>
          <w:rFonts w:ascii="GHEA Grapalat" w:hAnsi="GHEA Grapalat"/>
        </w:rPr>
        <w:t xml:space="preserve"> </w:t>
      </w:r>
      <w:r w:rsidRPr="00340266">
        <w:rPr>
          <w:rFonts w:ascii="GHEA Grapalat" w:hAnsi="GHEA Grapalat" w:cs="GHEA Grapalat"/>
        </w:rPr>
        <w:t>серверной</w:t>
      </w:r>
      <w:r w:rsidRPr="00340266">
        <w:rPr>
          <w:rFonts w:ascii="GHEA Grapalat" w:hAnsi="GHEA Grapalat"/>
        </w:rPr>
        <w:t xml:space="preserve"> </w:t>
      </w:r>
      <w:r w:rsidRPr="00340266">
        <w:rPr>
          <w:rFonts w:ascii="GHEA Grapalat" w:hAnsi="GHEA Grapalat" w:cs="GHEA Grapalat"/>
        </w:rPr>
        <w:t>системе</w:t>
      </w:r>
      <w:r w:rsidRPr="00340266">
        <w:rPr>
          <w:rFonts w:ascii="GHEA Grapalat" w:hAnsi="GHEA Grapalat"/>
        </w:rPr>
        <w:t xml:space="preserve"> </w:t>
      </w:r>
      <w:r w:rsidRPr="00340266">
        <w:rPr>
          <w:rFonts w:ascii="GHEA Grapalat" w:hAnsi="GHEA Grapalat" w:cs="GHEA Grapalat"/>
        </w:rPr>
        <w:t>под</w:t>
      </w:r>
      <w:r w:rsidRPr="00340266">
        <w:rPr>
          <w:rFonts w:ascii="GHEA Grapalat" w:hAnsi="GHEA Grapalat"/>
        </w:rPr>
        <w:t xml:space="preserve"> </w:t>
      </w:r>
      <w:r w:rsidRPr="00340266">
        <w:rPr>
          <w:rFonts w:ascii="GHEA Grapalat" w:hAnsi="GHEA Grapalat" w:cs="GHEA Grapalat"/>
        </w:rPr>
        <w:t>управлением</w:t>
      </w:r>
      <w:r w:rsidRPr="00340266">
        <w:rPr>
          <w:rFonts w:ascii="GHEA Grapalat" w:hAnsi="GHEA Grapalat"/>
        </w:rPr>
        <w:t xml:space="preserve"> </w:t>
      </w:r>
      <w:r w:rsidRPr="00340266">
        <w:rPr>
          <w:rFonts w:ascii="GHEA Grapalat" w:hAnsi="GHEA Grapalat" w:cs="GHEA Grapalat"/>
        </w:rPr>
        <w:t>операционной</w:t>
      </w:r>
      <w:r w:rsidRPr="00340266">
        <w:rPr>
          <w:rFonts w:ascii="GHEA Grapalat" w:hAnsi="GHEA Grapalat"/>
        </w:rPr>
        <w:t xml:space="preserve"> </w:t>
      </w:r>
      <w:r w:rsidRPr="00340266">
        <w:rPr>
          <w:rFonts w:ascii="GHEA Grapalat" w:hAnsi="GHEA Grapalat" w:cs="GHEA Grapalat"/>
        </w:rPr>
        <w:t>систе</w:t>
      </w:r>
      <w:r w:rsidRPr="00340266">
        <w:rPr>
          <w:rFonts w:ascii="GHEA Grapalat" w:hAnsi="GHEA Grapalat"/>
        </w:rPr>
        <w:t>мы Linux UBUNTU.</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ОБЪЕМ РАБОТ</w:t>
      </w: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Ниже приведены требования к выполнению работ, указанных в настоящей технической спецификации.</w:t>
      </w:r>
    </w:p>
    <w:p w:rsidR="00340266" w:rsidRPr="00340266" w:rsidRDefault="00340266" w:rsidP="00340266">
      <w:pPr>
        <w:widowControl w:val="0"/>
        <w:spacing w:after="160" w:line="360" w:lineRule="auto"/>
        <w:jc w:val="center"/>
        <w:rPr>
          <w:rFonts w:ascii="GHEA Grapalat" w:hAnsi="GHEA Grapalat"/>
        </w:rPr>
      </w:pP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ТРЕБОВАНИЕ 1. Обеспечение бесперебойной работы веб-сайта, установка сертификатов безопасности HTTPS.</w:t>
      </w: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ТРЕБОВАНИЕ 2. Обновление программного обеспечения установленной серверной системы и обеспечение ее бесперебойной работы.</w:t>
      </w:r>
    </w:p>
    <w:p w:rsidR="00340266" w:rsidRPr="00340266" w:rsidRDefault="00340266" w:rsidP="00340266">
      <w:pPr>
        <w:widowControl w:val="0"/>
        <w:spacing w:after="160" w:line="360" w:lineRule="auto"/>
        <w:jc w:val="center"/>
        <w:rPr>
          <w:rFonts w:ascii="GHEA Grapalat" w:hAnsi="GHEA Grapalat"/>
        </w:rPr>
      </w:pPr>
      <w:r w:rsidRPr="00340266">
        <w:rPr>
          <w:rFonts w:ascii="GHEA Grapalat" w:hAnsi="GHEA Grapalat"/>
        </w:rPr>
        <w:t>ТРЕБОВАНИЕ 3. Обеспечение бесперебойной работы системы обновления данных.</w:t>
      </w:r>
    </w:p>
    <w:p w:rsidR="00246E26" w:rsidRPr="00FE0143" w:rsidRDefault="00340266" w:rsidP="00340266">
      <w:pPr>
        <w:widowControl w:val="0"/>
        <w:spacing w:after="160" w:line="360" w:lineRule="auto"/>
        <w:jc w:val="center"/>
        <w:rPr>
          <w:rFonts w:ascii="GHEA Grapalat" w:hAnsi="GHEA Grapalat"/>
        </w:rPr>
      </w:pPr>
      <w:r w:rsidRPr="00340266">
        <w:rPr>
          <w:rFonts w:ascii="GHEA Grapalat" w:hAnsi="GHEA Grapalat"/>
        </w:rPr>
        <w:t>ТРЕБОВАНИЕ 4. Внедрение системы оценки качества пользователями.</w:t>
      </w: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DE2B98" w:rsidRPr="00F412AC" w:rsidTr="005B7138">
        <w:trPr>
          <w:trHeight w:val="363"/>
          <w:jc w:val="center"/>
        </w:trPr>
        <w:tc>
          <w:tcPr>
            <w:tcW w:w="1006" w:type="dxa"/>
          </w:tcPr>
          <w:p w:rsidR="00DE2B98" w:rsidRPr="00F412AC" w:rsidRDefault="00DE2B98" w:rsidP="00DE2B98">
            <w:pPr>
              <w:widowControl w:val="0"/>
              <w:spacing w:after="120"/>
              <w:jc w:val="center"/>
              <w:rPr>
                <w:rFonts w:ascii="GHEA Grapalat" w:hAnsi="GHEA Grapalat"/>
                <w:sz w:val="16"/>
              </w:rPr>
            </w:pPr>
            <w:bookmarkStart w:id="15" w:name="_GoBack" w:colFirst="1" w:colLast="2"/>
            <w:r>
              <w:rPr>
                <w:rFonts w:ascii="GHEA Grapalat" w:hAnsi="GHEA Grapalat"/>
                <w:sz w:val="16"/>
              </w:rPr>
              <w:t>1</w:t>
            </w:r>
          </w:p>
        </w:tc>
        <w:tc>
          <w:tcPr>
            <w:tcW w:w="1212" w:type="dxa"/>
          </w:tcPr>
          <w:p w:rsidR="00DE2B98" w:rsidRPr="00F412AC" w:rsidRDefault="00DE2B98" w:rsidP="00DE2B98">
            <w:pPr>
              <w:widowControl w:val="0"/>
              <w:spacing w:after="120"/>
              <w:jc w:val="center"/>
              <w:rPr>
                <w:rFonts w:ascii="GHEA Grapalat" w:hAnsi="GHEA Grapalat"/>
                <w:sz w:val="16"/>
              </w:rPr>
            </w:pPr>
            <w:r w:rsidRPr="007C1D8F">
              <w:rPr>
                <w:rFonts w:ascii="GHEA Grapalat" w:hAnsi="GHEA Grapalat"/>
                <w:sz w:val="16"/>
                <w:szCs w:val="16"/>
              </w:rPr>
              <w:t>72261160-1</w:t>
            </w:r>
          </w:p>
        </w:tc>
        <w:tc>
          <w:tcPr>
            <w:tcW w:w="843" w:type="dxa"/>
          </w:tcPr>
          <w:p w:rsidR="00DE2B98" w:rsidRPr="00F412AC" w:rsidRDefault="00DE2B98" w:rsidP="00DE2B98">
            <w:pPr>
              <w:widowControl w:val="0"/>
              <w:spacing w:after="120"/>
              <w:jc w:val="center"/>
              <w:rPr>
                <w:rFonts w:ascii="GHEA Grapalat" w:hAnsi="GHEA Grapalat"/>
                <w:sz w:val="16"/>
              </w:rPr>
            </w:pPr>
            <w:r w:rsidRPr="0060018D">
              <w:rPr>
                <w:rFonts w:ascii="GHEA Grapalat" w:hAnsi="GHEA Grapalat"/>
                <w:sz w:val="16"/>
              </w:rPr>
              <w:t xml:space="preserve">услуги </w:t>
            </w:r>
            <w:proofErr w:type="spellStart"/>
            <w:r>
              <w:rPr>
                <w:rFonts w:ascii="GHEA Grapalat" w:hAnsi="GHEA Grapalat"/>
                <w:sz w:val="16"/>
                <w:lang w:val="en-US"/>
              </w:rPr>
              <w:t>для</w:t>
            </w:r>
            <w:proofErr w:type="spellEnd"/>
            <w:r>
              <w:rPr>
                <w:rFonts w:ascii="GHEA Grapalat" w:hAnsi="GHEA Grapalat"/>
                <w:sz w:val="16"/>
                <w:lang w:val="en-US"/>
              </w:rPr>
              <w:t xml:space="preserve"> </w:t>
            </w:r>
            <w:r w:rsidRPr="0060018D">
              <w:rPr>
                <w:rFonts w:ascii="GHEA Grapalat" w:hAnsi="GHEA Grapalat"/>
                <w:sz w:val="16"/>
              </w:rPr>
              <w:t>программного обеспечения</w:t>
            </w:r>
          </w:p>
        </w:tc>
        <w:tc>
          <w:tcPr>
            <w:tcW w:w="682" w:type="dxa"/>
            <w:vAlign w:val="center"/>
          </w:tcPr>
          <w:p w:rsidR="00DE2B98" w:rsidRPr="00F412AC" w:rsidRDefault="00DE2B98" w:rsidP="00DE2B9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DE2B98" w:rsidRPr="00F412AC" w:rsidRDefault="00DE2B98" w:rsidP="00DE2B9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DE2B98" w:rsidRPr="00F412AC" w:rsidRDefault="00DE2B98" w:rsidP="00DE2B9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DE2B98" w:rsidRPr="00F412AC" w:rsidRDefault="00DE2B98" w:rsidP="00DE2B98">
            <w:pPr>
              <w:widowControl w:val="0"/>
              <w:spacing w:after="120"/>
              <w:jc w:val="center"/>
              <w:rPr>
                <w:rFonts w:ascii="GHEA Grapalat" w:hAnsi="GHEA Grapalat"/>
                <w:b/>
                <w:sz w:val="16"/>
              </w:rPr>
            </w:pPr>
            <w:r w:rsidRPr="00F412AC">
              <w:rPr>
                <w:rFonts w:ascii="GHEA Grapalat" w:hAnsi="GHEA Grapalat"/>
                <w:sz w:val="16"/>
              </w:rPr>
              <w:t>... %</w:t>
            </w:r>
          </w:p>
        </w:tc>
      </w:tr>
      <w:bookmarkEnd w:id="15"/>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3607" w:rsidRDefault="001F3607">
      <w:r>
        <w:separator/>
      </w:r>
    </w:p>
  </w:endnote>
  <w:endnote w:type="continuationSeparator" w:id="0">
    <w:p w:rsidR="001F3607" w:rsidRDefault="001F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1F3607" w:rsidRPr="00305BEC" w:rsidRDefault="001F360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3607" w:rsidRDefault="001F3607">
      <w:r>
        <w:separator/>
      </w:r>
    </w:p>
  </w:footnote>
  <w:footnote w:type="continuationSeparator" w:id="0">
    <w:p w:rsidR="001F3607" w:rsidRDefault="001F3607">
      <w:r>
        <w:continuationSeparator/>
      </w:r>
    </w:p>
  </w:footnote>
  <w:footnote w:id="1">
    <w:p w:rsidR="001F3607" w:rsidRPr="00CC584E" w:rsidRDefault="001F3607"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1F3607" w:rsidRPr="00CC584E" w:rsidRDefault="001F3607"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1F3607" w:rsidRPr="00CC584E" w:rsidRDefault="001F3607"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1F3607" w:rsidRPr="00CC584E" w:rsidRDefault="001F3607"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1F3607" w:rsidRPr="00D3436F" w:rsidRDefault="001F3607"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1F3607" w:rsidRPr="008842CE" w:rsidRDefault="001F3607" w:rsidP="001831C4">
      <w:pPr>
        <w:pStyle w:val="FootnoteText"/>
        <w:widowControl w:val="0"/>
        <w:jc w:val="both"/>
        <w:rPr>
          <w:rFonts w:ascii="GHEA Grapalat" w:hAnsi="GHEA Grapalat"/>
          <w:lang w:val="af-ZA"/>
        </w:rPr>
      </w:pPr>
    </w:p>
    <w:p w:rsidR="001F3607" w:rsidRPr="008842CE" w:rsidRDefault="001F3607" w:rsidP="008842CE">
      <w:pPr>
        <w:pStyle w:val="FootnoteText"/>
        <w:widowControl w:val="0"/>
        <w:jc w:val="both"/>
        <w:rPr>
          <w:rFonts w:ascii="GHEA Grapalat" w:hAnsi="GHEA Grapalat"/>
          <w:lang w:val="af-ZA"/>
        </w:rPr>
      </w:pPr>
    </w:p>
  </w:footnote>
  <w:footnote w:id="2">
    <w:p w:rsidR="001F3607" w:rsidRPr="00617E69" w:rsidRDefault="001F3607"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1F3607" w:rsidRPr="00CD6B60" w:rsidRDefault="001F3607"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F3607" w:rsidRPr="001115E9" w:rsidRDefault="001F3607"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F3607" w:rsidRPr="00CD6B60" w:rsidRDefault="001F3607"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1F3607" w:rsidRPr="00123E8B" w:rsidRDefault="001F3607"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1F3607" w:rsidRPr="00123E8B" w:rsidRDefault="001F3607"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1F3607" w:rsidRPr="00123E8B" w:rsidRDefault="001F3607"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1F3607" w:rsidRPr="00C24DBE" w:rsidRDefault="001F3607"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1F3607" w:rsidRPr="005838BB" w:rsidRDefault="001F3607" w:rsidP="00AF1F59">
      <w:pPr>
        <w:pStyle w:val="FootnoteText"/>
        <w:jc w:val="both"/>
        <w:rPr>
          <w:rFonts w:asciiTheme="minorHAnsi" w:hAnsiTheme="minorHAnsi"/>
        </w:rPr>
      </w:pPr>
    </w:p>
    <w:p w:rsidR="001F3607" w:rsidRPr="00D3436F" w:rsidRDefault="001F3607"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1F3607" w:rsidRPr="000811C1" w:rsidRDefault="001F3607">
      <w:pPr>
        <w:pStyle w:val="FootnoteText"/>
        <w:rPr>
          <w:rFonts w:asciiTheme="minorHAnsi" w:hAnsiTheme="minorHAnsi"/>
        </w:rPr>
      </w:pPr>
    </w:p>
  </w:footnote>
  <w:footnote w:id="5">
    <w:p w:rsidR="001F3607" w:rsidRDefault="001F3607"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1F3607" w:rsidRPr="0093507A" w:rsidRDefault="001F3607"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1F3607" w:rsidRPr="0093507A" w:rsidRDefault="001F3607"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1F3607" w:rsidRPr="002C2499" w:rsidRDefault="001F3607" w:rsidP="00814D5C">
      <w:pPr>
        <w:pStyle w:val="FootnoteText"/>
        <w:jc w:val="both"/>
      </w:pPr>
    </w:p>
    <w:p w:rsidR="001F3607" w:rsidRPr="000811C1" w:rsidRDefault="001F3607">
      <w:pPr>
        <w:pStyle w:val="FootnoteText"/>
        <w:rPr>
          <w:rFonts w:asciiTheme="minorHAnsi" w:hAnsiTheme="minorHAnsi"/>
        </w:rPr>
      </w:pPr>
    </w:p>
  </w:footnote>
  <w:footnote w:id="6">
    <w:p w:rsidR="001F3607" w:rsidRPr="008842CE" w:rsidRDefault="001F3607"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F3607" w:rsidRPr="000811C1" w:rsidRDefault="001F3607">
      <w:pPr>
        <w:pStyle w:val="FootnoteText"/>
        <w:rPr>
          <w:lang w:val="af-ZA"/>
        </w:rPr>
      </w:pPr>
    </w:p>
  </w:footnote>
  <w:footnote w:id="7">
    <w:p w:rsidR="001F3607" w:rsidRPr="00503411" w:rsidRDefault="001F3607"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1F3607" w:rsidRPr="00CD2651" w:rsidDel="009A515F" w:rsidRDefault="001F3607" w:rsidP="007D69E3">
      <w:pPr>
        <w:pStyle w:val="FootnoteText"/>
        <w:rPr>
          <w:del w:id="4" w:author="Inesa Kocharyan" w:date="2025-03-21T20:21:00Z"/>
        </w:rPr>
      </w:pPr>
    </w:p>
  </w:footnote>
  <w:footnote w:id="8">
    <w:p w:rsidR="001F3607" w:rsidRPr="00511966" w:rsidRDefault="001F3607"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1F3607" w:rsidRPr="00A31673" w:rsidRDefault="001F360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1F3607" w:rsidRPr="00DE7706" w:rsidRDefault="001F3607">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1F3607" w:rsidRDefault="001F3607" w:rsidP="006B3E56">
      <w:pPr>
        <w:jc w:val="both"/>
      </w:pPr>
    </w:p>
    <w:p w:rsidR="001F3607" w:rsidRDefault="001F360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1F3607" w:rsidRPr="00503980" w:rsidRDefault="001F360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1F3607" w:rsidRPr="003905B4" w:rsidRDefault="001F360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1F3607" w:rsidRPr="008D64EE" w:rsidRDefault="001F3607" w:rsidP="006B3E56">
      <w:pPr>
        <w:pStyle w:val="FootnoteText"/>
        <w:rPr>
          <w:rFonts w:asciiTheme="minorHAnsi" w:hAnsiTheme="minorHAnsi"/>
        </w:rPr>
      </w:pPr>
    </w:p>
  </w:footnote>
  <w:footnote w:id="12">
    <w:p w:rsidR="001F3607" w:rsidRPr="00DC619D" w:rsidRDefault="001F360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1F3607" w:rsidRPr="00D3436F" w:rsidRDefault="001F360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F3607" w:rsidRPr="00D3436F" w:rsidRDefault="001F3607">
      <w:pPr>
        <w:pStyle w:val="FootnoteText"/>
        <w:rPr>
          <w:lang w:val="es-ES"/>
        </w:rPr>
      </w:pPr>
    </w:p>
  </w:footnote>
  <w:footnote w:id="14">
    <w:p w:rsidR="001F3607" w:rsidRPr="00E10F7D" w:rsidRDefault="001F3607">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1F3607" w:rsidRPr="00C8334C" w:rsidRDefault="001F3607"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1F3607" w:rsidRPr="00217344" w:rsidRDefault="001F3607">
      <w:pPr>
        <w:pStyle w:val="FootnoteText"/>
      </w:pPr>
    </w:p>
  </w:footnote>
  <w:footnote w:id="15">
    <w:p w:rsidR="001F3607" w:rsidRPr="00E10F7D" w:rsidRDefault="001F3607" w:rsidP="0021300C">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1F3607" w:rsidRPr="00C8334C" w:rsidRDefault="001F3607" w:rsidP="0021300C">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1F3607" w:rsidRPr="00217344" w:rsidRDefault="001F3607" w:rsidP="0021300C">
      <w:pPr>
        <w:pStyle w:val="FootnoteText"/>
      </w:pPr>
    </w:p>
  </w:footnote>
  <w:footnote w:id="16">
    <w:p w:rsidR="001F3607" w:rsidRPr="00E10F7D" w:rsidRDefault="001F3607" w:rsidP="009304FF">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rsidR="001F3607" w:rsidRPr="00C8334C" w:rsidRDefault="001F3607" w:rsidP="009304FF">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rsidR="001F3607" w:rsidRPr="00217344" w:rsidRDefault="001F3607" w:rsidP="009304FF">
      <w:pPr>
        <w:pStyle w:val="FootnoteText"/>
      </w:pPr>
    </w:p>
  </w:footnote>
  <w:footnote w:id="17">
    <w:p w:rsidR="001F3607" w:rsidRPr="008842CE" w:rsidRDefault="001F360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1F3607" w:rsidRPr="008842CE" w:rsidRDefault="001F3607" w:rsidP="000A214C">
      <w:pPr>
        <w:pStyle w:val="FootnoteText"/>
        <w:jc w:val="both"/>
        <w:rPr>
          <w:rFonts w:ascii="GHEA Grapalat" w:hAnsi="GHEA Grapalat"/>
        </w:rPr>
      </w:pPr>
    </w:p>
  </w:footnote>
  <w:footnote w:id="18">
    <w:p w:rsidR="001F3607" w:rsidRPr="008842CE" w:rsidRDefault="001F3607" w:rsidP="000A214C">
      <w:pPr>
        <w:pStyle w:val="FootnoteText"/>
        <w:jc w:val="both"/>
      </w:pPr>
    </w:p>
  </w:footnote>
  <w:footnote w:id="19">
    <w:p w:rsidR="001F3607" w:rsidRDefault="001F3607" w:rsidP="008A7732">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1F3607" w:rsidRPr="002A1F5A" w:rsidRDefault="001F3607" w:rsidP="008A7732">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1F3607" w:rsidRPr="002A1F5A" w:rsidRDefault="001F3607" w:rsidP="008A7732">
      <w:pPr>
        <w:pStyle w:val="FootnoteText"/>
        <w:jc w:val="both"/>
        <w:rPr>
          <w:rFonts w:asciiTheme="minorHAnsi" w:hAnsiTheme="minorHAnsi"/>
        </w:rPr>
      </w:pPr>
    </w:p>
  </w:footnote>
  <w:footnote w:id="20">
    <w:p w:rsidR="001F3607" w:rsidRPr="006F5F33" w:rsidRDefault="001F3607"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1F3607" w:rsidRPr="006F5F33" w:rsidRDefault="001F360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1F3607" w:rsidRPr="006F5F33" w:rsidRDefault="001F360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1F3607" w:rsidRPr="00E40AC8" w:rsidRDefault="001F3607"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rsidR="00FE0143" w:rsidRPr="00E40AC8" w:rsidRDefault="00FE0143" w:rsidP="00FE0143">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1F3607" w:rsidRPr="00CA2754" w:rsidRDefault="001F3607"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F3607" w:rsidRPr="00CA2754" w:rsidRDefault="001F3607" w:rsidP="003B2F27">
      <w:pPr>
        <w:pStyle w:val="FootnoteText"/>
        <w:jc w:val="both"/>
        <w:rPr>
          <w:sz w:val="2"/>
          <w:szCs w:val="2"/>
        </w:rPr>
      </w:pPr>
    </w:p>
  </w:footnote>
  <w:footnote w:id="26">
    <w:p w:rsidR="001F3607" w:rsidRPr="00CA2754" w:rsidRDefault="001F3607"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58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BA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D1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4765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A94"/>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9BF"/>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CF5"/>
    <w:rsid w:val="000878DB"/>
    <w:rsid w:val="00087A30"/>
    <w:rsid w:val="00090647"/>
    <w:rsid w:val="00090699"/>
    <w:rsid w:val="000911CA"/>
    <w:rsid w:val="00091FB0"/>
    <w:rsid w:val="0009215F"/>
    <w:rsid w:val="00092D0A"/>
    <w:rsid w:val="0009380C"/>
    <w:rsid w:val="00093BC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5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2E0"/>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4DFF"/>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599"/>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A35"/>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AB0"/>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432"/>
    <w:rsid w:val="001B6FCF"/>
    <w:rsid w:val="001C07C6"/>
    <w:rsid w:val="001C0849"/>
    <w:rsid w:val="001C1570"/>
    <w:rsid w:val="001C3D83"/>
    <w:rsid w:val="001C3F6C"/>
    <w:rsid w:val="001C4811"/>
    <w:rsid w:val="001C5541"/>
    <w:rsid w:val="001C5AB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60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00C"/>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E26"/>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2DF6"/>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244"/>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55"/>
    <w:rsid w:val="002C2AAB"/>
    <w:rsid w:val="002C2B0F"/>
    <w:rsid w:val="002C3CAA"/>
    <w:rsid w:val="002C4DBF"/>
    <w:rsid w:val="002C5767"/>
    <w:rsid w:val="002C605B"/>
    <w:rsid w:val="002C6C0C"/>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434"/>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45B1"/>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751"/>
    <w:rsid w:val="00335C2A"/>
    <w:rsid w:val="00335D2A"/>
    <w:rsid w:val="00335DAA"/>
    <w:rsid w:val="00336709"/>
    <w:rsid w:val="003369A4"/>
    <w:rsid w:val="00336F9A"/>
    <w:rsid w:val="0033740E"/>
    <w:rsid w:val="0033784B"/>
    <w:rsid w:val="00337C99"/>
    <w:rsid w:val="00340083"/>
    <w:rsid w:val="00340266"/>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286"/>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9E1"/>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28AE"/>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226"/>
    <w:rsid w:val="004517F5"/>
    <w:rsid w:val="004521BB"/>
    <w:rsid w:val="00452896"/>
    <w:rsid w:val="00454D73"/>
    <w:rsid w:val="0045525D"/>
    <w:rsid w:val="004553CA"/>
    <w:rsid w:val="0045669A"/>
    <w:rsid w:val="00456B02"/>
    <w:rsid w:val="00457745"/>
    <w:rsid w:val="00457B1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019"/>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DD8"/>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4C4"/>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EAB"/>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8C1"/>
    <w:rsid w:val="00532EDD"/>
    <w:rsid w:val="00533989"/>
    <w:rsid w:val="00534262"/>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C13"/>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BBF"/>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AA"/>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4489"/>
    <w:rsid w:val="0060526C"/>
    <w:rsid w:val="006052E1"/>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503"/>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87EBC"/>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968"/>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E04"/>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27"/>
    <w:rsid w:val="00707B86"/>
    <w:rsid w:val="00707D70"/>
    <w:rsid w:val="00711B6D"/>
    <w:rsid w:val="007122CD"/>
    <w:rsid w:val="00712311"/>
    <w:rsid w:val="00712DB8"/>
    <w:rsid w:val="007131F4"/>
    <w:rsid w:val="00713746"/>
    <w:rsid w:val="00714AAB"/>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55"/>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606"/>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820"/>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5D28"/>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6E9C"/>
    <w:rsid w:val="007A0F34"/>
    <w:rsid w:val="007A12AE"/>
    <w:rsid w:val="007A12D9"/>
    <w:rsid w:val="007A16FB"/>
    <w:rsid w:val="007A1CB2"/>
    <w:rsid w:val="007A2020"/>
    <w:rsid w:val="007A2E03"/>
    <w:rsid w:val="007A2FC9"/>
    <w:rsid w:val="007A3487"/>
    <w:rsid w:val="007A34A6"/>
    <w:rsid w:val="007A3BBC"/>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4B"/>
    <w:rsid w:val="007C3480"/>
    <w:rsid w:val="007C3D16"/>
    <w:rsid w:val="007C3E18"/>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2C1E"/>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4FE1"/>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13FB"/>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66B4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2C54"/>
    <w:rsid w:val="008A3366"/>
    <w:rsid w:val="008A345D"/>
    <w:rsid w:val="008A3C60"/>
    <w:rsid w:val="008A3D03"/>
    <w:rsid w:val="008A4DA3"/>
    <w:rsid w:val="008A4EA5"/>
    <w:rsid w:val="008A5CEA"/>
    <w:rsid w:val="008A6BF1"/>
    <w:rsid w:val="008A70A4"/>
    <w:rsid w:val="008A7732"/>
    <w:rsid w:val="008A7905"/>
    <w:rsid w:val="008A7A94"/>
    <w:rsid w:val="008A7F97"/>
    <w:rsid w:val="008B0198"/>
    <w:rsid w:val="008B0507"/>
    <w:rsid w:val="008B069D"/>
    <w:rsid w:val="008B1233"/>
    <w:rsid w:val="008B12AF"/>
    <w:rsid w:val="008B1605"/>
    <w:rsid w:val="008B2886"/>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CE"/>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2976"/>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4FF"/>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6863"/>
    <w:rsid w:val="009471C4"/>
    <w:rsid w:val="00947B00"/>
    <w:rsid w:val="00947D03"/>
    <w:rsid w:val="00950002"/>
    <w:rsid w:val="00950CD0"/>
    <w:rsid w:val="0095133F"/>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4D73"/>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388"/>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3E5B"/>
    <w:rsid w:val="009D456D"/>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602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59F"/>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15"/>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490"/>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39AE"/>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0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934"/>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5E3"/>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3724"/>
    <w:rsid w:val="00B64118"/>
    <w:rsid w:val="00B64BF8"/>
    <w:rsid w:val="00B64C48"/>
    <w:rsid w:val="00B64ECA"/>
    <w:rsid w:val="00B6549C"/>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699A"/>
    <w:rsid w:val="00B778A5"/>
    <w:rsid w:val="00B80B91"/>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AB"/>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2BD"/>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17E6A"/>
    <w:rsid w:val="00C205F7"/>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3AA"/>
    <w:rsid w:val="00C34414"/>
    <w:rsid w:val="00C3484C"/>
    <w:rsid w:val="00C34AFD"/>
    <w:rsid w:val="00C34E3B"/>
    <w:rsid w:val="00C35487"/>
    <w:rsid w:val="00C358EA"/>
    <w:rsid w:val="00C36065"/>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6B1"/>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5E97"/>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598D"/>
    <w:rsid w:val="00D161B8"/>
    <w:rsid w:val="00D167B2"/>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C7"/>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664"/>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2FE"/>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9E9"/>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6F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455"/>
    <w:rsid w:val="00DD4F48"/>
    <w:rsid w:val="00DD51F0"/>
    <w:rsid w:val="00DD56AA"/>
    <w:rsid w:val="00DD5CF9"/>
    <w:rsid w:val="00DD66E7"/>
    <w:rsid w:val="00DD6FDA"/>
    <w:rsid w:val="00DE1323"/>
    <w:rsid w:val="00DE134D"/>
    <w:rsid w:val="00DE1D22"/>
    <w:rsid w:val="00DE26E4"/>
    <w:rsid w:val="00DE2B98"/>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07714"/>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C3"/>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215B"/>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7FE"/>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3EF"/>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2F4"/>
    <w:rsid w:val="00F339E3"/>
    <w:rsid w:val="00F34417"/>
    <w:rsid w:val="00F354E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873"/>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0A"/>
    <w:rsid w:val="00F60675"/>
    <w:rsid w:val="00F607C7"/>
    <w:rsid w:val="00F60A05"/>
    <w:rsid w:val="00F61898"/>
    <w:rsid w:val="00F61A9D"/>
    <w:rsid w:val="00F61D7A"/>
    <w:rsid w:val="00F61E2B"/>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A64"/>
    <w:rsid w:val="00F76DDF"/>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0F74"/>
    <w:rsid w:val="00FA1297"/>
    <w:rsid w:val="00FA2B47"/>
    <w:rsid w:val="00FA2BFA"/>
    <w:rsid w:val="00FA2DBA"/>
    <w:rsid w:val="00FA2F7C"/>
    <w:rsid w:val="00FA2FB6"/>
    <w:rsid w:val="00FA30F2"/>
    <w:rsid w:val="00FA37C3"/>
    <w:rsid w:val="00FA3A9E"/>
    <w:rsid w:val="00FA3D8E"/>
    <w:rsid w:val="00FA409E"/>
    <w:rsid w:val="00FA4613"/>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6B0"/>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143"/>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1F2E5"/>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AAF77-7B5E-4B36-924A-3136D6C0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TotalTime>
  <Pages>116</Pages>
  <Words>19214</Words>
  <Characters>141385</Characters>
  <Application>Microsoft Office Word</Application>
  <DocSecurity>0</DocSecurity>
  <Lines>1178</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160279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1842</cp:revision>
  <cp:lastPrinted>2018-02-16T07:12:00Z</cp:lastPrinted>
  <dcterms:created xsi:type="dcterms:W3CDTF">2019-10-28T07:04:00Z</dcterms:created>
  <dcterms:modified xsi:type="dcterms:W3CDTF">2025-12-10T05:51:00Z</dcterms:modified>
</cp:coreProperties>
</file>