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5D5B6F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67244">
        <w:rPr>
          <w:rFonts w:ascii="GHEA Grapalat" w:hAnsi="GHEA Grapalat"/>
          <w:i w:val="0"/>
          <w:lang w:val="hy-AM"/>
        </w:rPr>
        <w:t>2</w:t>
      </w:r>
      <w:r w:rsidR="00600E08">
        <w:rPr>
          <w:rFonts w:ascii="GHEA Grapalat" w:hAnsi="GHEA Grapalat"/>
          <w:i w:val="0"/>
          <w:lang w:val="hy-AM"/>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600E08">
        <w:rPr>
          <w:rFonts w:ascii="GHEA Grapalat" w:hAnsi="GHEA Grapalat"/>
          <w:i w:val="0"/>
          <w:lang w:val="hy-AM"/>
        </w:rPr>
        <w:t xml:space="preserve">հոկտեմբերի </w:t>
      </w:r>
      <w:r w:rsidRPr="00A71D81">
        <w:rPr>
          <w:rFonts w:ascii="GHEA Grapalat" w:hAnsi="GHEA Grapalat"/>
          <w:i w:val="0"/>
          <w:lang w:val="af-ZA"/>
        </w:rPr>
        <w:t xml:space="preserve">  </w:t>
      </w:r>
      <w:r w:rsidR="00600E08">
        <w:rPr>
          <w:rFonts w:ascii="GHEA Grapalat" w:hAnsi="GHEA Grapalat"/>
          <w:i w:val="0"/>
          <w:lang w:val="hy-AM"/>
        </w:rPr>
        <w:t>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3D2C3B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00E08">
        <w:rPr>
          <w:rFonts w:ascii="GHEA Grapalat" w:hAnsi="GHEA Grapalat" w:cs="Sylfaen"/>
          <w:bCs/>
          <w:i w:val="0"/>
          <w:lang w:val="es-ES" w:eastAsia="ru-RU"/>
        </w:rPr>
        <w:t>ՀՀ-ԱՄ-ԱՀ-ԱԳՄՀ-ԳՀԱՊՁԲ-13/25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8AB870F" w:rsidR="00893965" w:rsidRPr="00041640" w:rsidRDefault="00893965" w:rsidP="00435024">
      <w:pPr>
        <w:rPr>
          <w:rFonts w:ascii="GHEA Grapalat" w:hAnsi="GHEA Grapalat"/>
          <w:sz w:val="18"/>
          <w:szCs w:val="18"/>
          <w:lang w:val="af-ZA"/>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9766AD">
        <w:rPr>
          <w:rFonts w:ascii="GHEA Grapalat" w:hAnsi="GHEA Grapalat" w:cs="Sylfaen"/>
          <w:sz w:val="20"/>
          <w:szCs w:val="20"/>
          <w:lang w:val="hy-AM"/>
        </w:rPr>
        <w:t>Ապարան</w:t>
      </w:r>
      <w:r w:rsidR="007B375B" w:rsidRPr="00435024">
        <w:rPr>
          <w:rFonts w:ascii="GHEA Grapalat" w:hAnsi="GHEA Grapalat" w:cs="Sylfaen"/>
          <w:sz w:val="20"/>
          <w:szCs w:val="20"/>
          <w:lang w:val="hy-AM"/>
        </w:rPr>
        <w:t xml:space="preserve"> համայնքի Արագածի Լիա Տեր-Ղևոնդյանի անվան մանկապարտեզ ՀՈԱԿ</w:t>
      </w:r>
      <w:r w:rsidR="007B375B" w:rsidRPr="00435024">
        <w:rPr>
          <w:rFonts w:ascii="GHEA Grapalat" w:hAnsi="GHEA Grapalat"/>
          <w:sz w:val="20"/>
          <w:szCs w:val="20"/>
          <w:lang w:val="hy-AM"/>
        </w:rPr>
        <w:t xml:space="preserve"> </w:t>
      </w:r>
      <w:r w:rsidRPr="00435024">
        <w:rPr>
          <w:rFonts w:ascii="GHEA Grapalat" w:hAnsi="GHEA Grapalat"/>
          <w:sz w:val="20"/>
          <w:szCs w:val="20"/>
          <w:lang w:val="hy-AM"/>
        </w:rPr>
        <w:t xml:space="preserve">-ը </w:t>
      </w:r>
      <w:r w:rsidRPr="00435024">
        <w:rPr>
          <w:rFonts w:ascii="GHEA Grapalat" w:hAnsi="GHEA Grapalat"/>
          <w:sz w:val="20"/>
          <w:szCs w:val="20"/>
          <w:lang w:val="af-ZA"/>
        </w:rPr>
        <w:t>, որը գտնվում է</w:t>
      </w:r>
      <w:r w:rsidRPr="00435024">
        <w:rPr>
          <w:rFonts w:ascii="GHEA Grapalat" w:hAnsi="GHEA Grapalat"/>
          <w:sz w:val="20"/>
          <w:szCs w:val="20"/>
          <w:lang w:val="hy-AM"/>
        </w:rPr>
        <w:t xml:space="preserve"> </w:t>
      </w:r>
      <w:r w:rsidR="00435024" w:rsidRPr="00435024">
        <w:rPr>
          <w:rFonts w:ascii="GHEA Grapalat" w:hAnsi="GHEA Grapalat"/>
          <w:sz w:val="20"/>
          <w:szCs w:val="20"/>
          <w:lang w:val="ru-RU"/>
        </w:rPr>
        <w:t>Արագածոտնի</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մարզ</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Գ</w:t>
      </w:r>
      <w:r w:rsidR="00435024" w:rsidRPr="00041640">
        <w:rPr>
          <w:rFonts w:ascii="GHEA Grapalat" w:hAnsi="GHEA Grapalat"/>
          <w:sz w:val="20"/>
          <w:szCs w:val="20"/>
          <w:lang w:val="af-ZA"/>
        </w:rPr>
        <w:t>.</w:t>
      </w:r>
      <w:r w:rsidR="00435024" w:rsidRPr="00435024">
        <w:rPr>
          <w:rFonts w:ascii="GHEA Grapalat" w:hAnsi="GHEA Grapalat"/>
          <w:sz w:val="20"/>
          <w:szCs w:val="20"/>
          <w:lang w:val="ru-RU"/>
        </w:rPr>
        <w:t>Արագած</w:t>
      </w:r>
      <w:r w:rsidR="00435024" w:rsidRPr="00041640">
        <w:rPr>
          <w:rFonts w:ascii="GHEA Grapalat" w:hAnsi="GHEA Grapalat"/>
          <w:sz w:val="20"/>
          <w:szCs w:val="20"/>
          <w:lang w:val="af-ZA"/>
        </w:rPr>
        <w:t xml:space="preserve"> </w:t>
      </w:r>
      <w:r w:rsidRPr="00435024">
        <w:rPr>
          <w:rFonts w:ascii="GHEA Grapalat" w:hAnsi="GHEA Grapalat"/>
          <w:sz w:val="20"/>
          <w:szCs w:val="20"/>
          <w:lang w:val="hy-AM"/>
        </w:rPr>
        <w:t xml:space="preserve"> </w:t>
      </w:r>
      <w:r w:rsidRPr="00435024">
        <w:rPr>
          <w:rFonts w:ascii="GHEA Grapalat" w:hAnsi="GHEA Grapalat"/>
          <w:sz w:val="20"/>
          <w:szCs w:val="20"/>
          <w:lang w:val="af-ZA"/>
        </w:rPr>
        <w:t>հասցեում,հայտարարում է գնանշմա  հարցում, որն իրականացվում է մեկ փուլով</w:t>
      </w:r>
      <w:r w:rsidRPr="000A7E3A">
        <w:rPr>
          <w:rFonts w:ascii="GHEA Grapalat" w:hAnsi="GHEA Grapalat"/>
          <w:sz w:val="20"/>
          <w:szCs w:val="20"/>
          <w:lang w:val="af-ZA"/>
        </w:rPr>
        <w:t>:</w:t>
      </w:r>
    </w:p>
    <w:p w14:paraId="731CA9A5" w14:textId="29D6FD2F"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proofErr w:type="spellStart"/>
      <w:r w:rsidRPr="00893965">
        <w:rPr>
          <w:rFonts w:ascii="GHEA Grapalat" w:hAnsi="GHEA Grapalat"/>
          <w:i w:val="0"/>
          <w:lang w:val="en-US"/>
        </w:rPr>
        <w:t>մատակարարման</w:t>
      </w:r>
      <w:proofErr w:type="spellEnd"/>
      <w:r w:rsidRPr="00893965">
        <w:rPr>
          <w:rFonts w:ascii="GHEA Grapalat" w:hAnsi="GHEA Grapalat"/>
          <w:i w:val="0"/>
          <w:lang w:val="af-ZA"/>
        </w:rPr>
        <w:t xml:space="preserve"> պայմանագիր (այսուհետ` պայմանագիր)։ </w:t>
      </w:r>
    </w:p>
    <w:p w14:paraId="37BBB0EB" w14:textId="5937D2B3" w:rsidR="007D10C3" w:rsidRPr="007D10C3" w:rsidRDefault="007D10C3" w:rsidP="007D10C3">
      <w:pPr>
        <w:pStyle w:val="BodyTextIndent"/>
        <w:spacing w:line="240" w:lineRule="auto"/>
        <w:rPr>
          <w:rFonts w:ascii="GHEA Grapalat" w:hAnsi="GHEA Grapalat"/>
          <w:b/>
          <w:bCs/>
          <w:i w:val="0"/>
          <w:color w:val="002060"/>
          <w:lang w:val="hy-AM"/>
        </w:rPr>
      </w:pPr>
      <w:r w:rsidRPr="00522177">
        <w:rPr>
          <w:rFonts w:ascii="GHEA Grapalat" w:hAnsi="GHEA Grapalat" w:cs="Sylfaen"/>
          <w:b/>
          <w:bCs/>
          <w:lang w:val="hy-AM"/>
        </w:rPr>
        <w:t>Գնումն</w:t>
      </w:r>
      <w:r w:rsidRPr="00522177">
        <w:rPr>
          <w:rFonts w:ascii="GHEA Grapalat" w:hAnsi="GHEA Grapalat" w:cs="Sylfaen"/>
          <w:b/>
          <w:bCs/>
          <w:lang w:val="af-ZA"/>
        </w:rPr>
        <w:t xml:space="preserve"> </w:t>
      </w:r>
      <w:r w:rsidRPr="00522177">
        <w:rPr>
          <w:rFonts w:ascii="GHEA Grapalat" w:hAnsi="GHEA Grapalat" w:cs="Sylfaen"/>
          <w:b/>
          <w:bCs/>
          <w:lang w:val="hy-AM"/>
        </w:rPr>
        <w:t>իրականացվում</w:t>
      </w:r>
      <w:r w:rsidRPr="00522177">
        <w:rPr>
          <w:rFonts w:ascii="GHEA Grapalat" w:hAnsi="GHEA Grapalat" w:cs="Sylfaen"/>
          <w:b/>
          <w:bCs/>
          <w:lang w:val="af-ZA"/>
        </w:rPr>
        <w:t xml:space="preserve"> </w:t>
      </w:r>
      <w:r w:rsidRPr="00522177">
        <w:rPr>
          <w:rFonts w:ascii="GHEA Grapalat" w:hAnsi="GHEA Grapalat" w:cs="Sylfaen"/>
          <w:b/>
          <w:bCs/>
          <w:lang w:val="hy-AM"/>
        </w:rPr>
        <w:t>է</w:t>
      </w:r>
      <w:r w:rsidRPr="00522177">
        <w:rPr>
          <w:rFonts w:ascii="GHEA Grapalat" w:hAnsi="GHEA Grapalat" w:cs="Sylfaen"/>
          <w:b/>
          <w:bCs/>
          <w:lang w:val="af-ZA"/>
        </w:rPr>
        <w:t xml:space="preserve"> </w:t>
      </w:r>
      <w:r w:rsidRPr="00522177">
        <w:rPr>
          <w:rFonts w:ascii="GHEA Grapalat" w:hAnsi="GHEA Grapalat" w:cs="Sylfaen"/>
          <w:b/>
          <w:bCs/>
          <w:lang w:val="hy-AM"/>
        </w:rPr>
        <w:t>Օրենքի</w:t>
      </w:r>
      <w:r w:rsidRPr="00522177">
        <w:rPr>
          <w:rFonts w:ascii="GHEA Grapalat" w:hAnsi="GHEA Grapalat" w:cs="Sylfaen"/>
          <w:b/>
          <w:bCs/>
          <w:lang w:val="af-ZA"/>
        </w:rPr>
        <w:t xml:space="preserve"> 15-</w:t>
      </w:r>
      <w:r w:rsidRPr="00522177">
        <w:rPr>
          <w:rFonts w:ascii="GHEA Grapalat" w:hAnsi="GHEA Grapalat" w:cs="Sylfaen"/>
          <w:b/>
          <w:bCs/>
          <w:lang w:val="hy-AM"/>
        </w:rPr>
        <w:t>րդ</w:t>
      </w:r>
      <w:r w:rsidRPr="00522177">
        <w:rPr>
          <w:rFonts w:ascii="GHEA Grapalat" w:hAnsi="GHEA Grapalat" w:cs="Sylfaen"/>
          <w:b/>
          <w:bCs/>
          <w:lang w:val="af-ZA"/>
        </w:rPr>
        <w:t xml:space="preserve"> </w:t>
      </w:r>
      <w:r w:rsidRPr="00522177">
        <w:rPr>
          <w:rFonts w:ascii="GHEA Grapalat" w:hAnsi="GHEA Grapalat" w:cs="Sylfaen"/>
          <w:b/>
          <w:bCs/>
          <w:lang w:val="hy-AM"/>
        </w:rPr>
        <w:t xml:space="preserve">հոդվածի </w:t>
      </w:r>
      <w:r w:rsidRPr="00522177">
        <w:rPr>
          <w:rFonts w:ascii="GHEA Grapalat" w:hAnsi="GHEA Grapalat" w:cs="Sylfaen"/>
          <w:b/>
          <w:bCs/>
          <w:lang w:val="af-ZA"/>
        </w:rPr>
        <w:t>6-</w:t>
      </w:r>
      <w:r w:rsidRPr="00522177">
        <w:rPr>
          <w:rFonts w:ascii="GHEA Grapalat" w:hAnsi="GHEA Grapalat" w:cs="Sylfaen"/>
          <w:b/>
          <w:bCs/>
          <w:lang w:val="hy-AM"/>
        </w:rPr>
        <w:t>րդ</w:t>
      </w:r>
      <w:r w:rsidRPr="00522177">
        <w:rPr>
          <w:rFonts w:ascii="GHEA Grapalat" w:hAnsi="GHEA Grapalat" w:cs="Sylfaen"/>
          <w:b/>
          <w:bCs/>
          <w:lang w:val="af-ZA"/>
        </w:rPr>
        <w:t xml:space="preserve"> </w:t>
      </w:r>
      <w:r w:rsidRPr="00522177">
        <w:rPr>
          <w:rFonts w:ascii="GHEA Grapalat" w:hAnsi="GHEA Grapalat" w:cs="Sylfaen"/>
          <w:b/>
          <w:bCs/>
          <w:lang w:val="hy-AM"/>
        </w:rPr>
        <w:t>մասի</w:t>
      </w:r>
      <w:r w:rsidRPr="00522177">
        <w:rPr>
          <w:rFonts w:ascii="GHEA Grapalat" w:hAnsi="GHEA Grapalat" w:cs="Sylfaen"/>
          <w:b/>
          <w:bCs/>
          <w:lang w:val="af-ZA"/>
        </w:rPr>
        <w:t xml:space="preserve"> </w:t>
      </w:r>
      <w:r w:rsidRPr="00522177">
        <w:rPr>
          <w:rFonts w:ascii="GHEA Grapalat" w:hAnsi="GHEA Grapalat" w:cs="Sylfaen"/>
          <w:b/>
          <w:bCs/>
          <w:lang w:val="hy-AM"/>
        </w:rPr>
        <w:t>հիման</w:t>
      </w:r>
      <w:r w:rsidRPr="00522177">
        <w:rPr>
          <w:rFonts w:ascii="GHEA Grapalat" w:hAnsi="GHEA Grapalat" w:cs="Sylfaen"/>
          <w:b/>
          <w:bCs/>
          <w:lang w:val="af-ZA"/>
        </w:rPr>
        <w:t xml:space="preserve"> </w:t>
      </w:r>
      <w:r w:rsidRPr="00522177">
        <w:rPr>
          <w:rFonts w:ascii="GHEA Grapalat" w:hAnsi="GHEA Grapalat" w:cs="Sylfaen"/>
          <w:b/>
          <w:bCs/>
          <w:lang w:val="hy-AM"/>
        </w:rPr>
        <w:t>վրա</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4A65064"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967244">
        <w:rPr>
          <w:rFonts w:ascii="GHEA Grapalat" w:hAnsi="GHEA Grapalat"/>
          <w:i w:val="0"/>
          <w:lang w:val="af-ZA"/>
        </w:rPr>
        <w:t xml:space="preserve">-րդ օրվա ժամը </w:t>
      </w:r>
      <w:r w:rsidR="00600E08">
        <w:rPr>
          <w:rFonts w:ascii="GHEA Grapalat" w:hAnsi="GHEA Grapalat"/>
          <w:i w:val="0"/>
          <w:lang w:val="hy-AM"/>
        </w:rPr>
        <w:t>11</w:t>
      </w:r>
      <w:r w:rsidRPr="00893965">
        <w:rPr>
          <w:rFonts w:ascii="GHEA Grapalat" w:hAnsi="GHEA Grapalat"/>
          <w:i w:val="0"/>
          <w:lang w:val="hy-AM"/>
        </w:rPr>
        <w:t>:</w:t>
      </w:r>
      <w:r w:rsidR="00967244">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7A664D5"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600E08">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600E08">
        <w:rPr>
          <w:rFonts w:ascii="GHEA Grapalat" w:hAnsi="GHEA Grapalat"/>
          <w:i w:val="0"/>
          <w:sz w:val="22"/>
          <w:szCs w:val="22"/>
          <w:lang w:val="hy-AM"/>
        </w:rPr>
        <w:t>հոկտեմբերի 15</w:t>
      </w:r>
      <w:r w:rsidR="00967244">
        <w:rPr>
          <w:rFonts w:ascii="GHEA Grapalat" w:hAnsi="GHEA Grapalat"/>
          <w:i w:val="0"/>
          <w:sz w:val="22"/>
          <w:szCs w:val="22"/>
          <w:lang w:val="af-ZA"/>
        </w:rPr>
        <w:t xml:space="preserve">-ին ժամը  </w:t>
      </w:r>
      <w:r w:rsidR="00600E08">
        <w:rPr>
          <w:rFonts w:ascii="GHEA Grapalat" w:hAnsi="GHEA Grapalat"/>
          <w:i w:val="0"/>
          <w:sz w:val="22"/>
          <w:szCs w:val="22"/>
          <w:lang w:val="hy-AM"/>
        </w:rPr>
        <w:t>11</w:t>
      </w:r>
      <w:r w:rsidR="00967244">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019FB036" w14:textId="7DDC8BF3" w:rsidR="00754697" w:rsidRPr="00A71D81" w:rsidRDefault="0098369B" w:rsidP="00435024">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9766AD">
        <w:rPr>
          <w:rFonts w:ascii="GHEA Grapalat" w:hAnsi="GHEA Grapalat" w:cs="Sylfaen"/>
          <w:b/>
          <w:bCs/>
          <w:i w:val="0"/>
          <w:iCs/>
          <w:lang w:val="hy-AM"/>
        </w:rPr>
        <w:t>Ապարան</w:t>
      </w:r>
      <w:r w:rsidR="00435024" w:rsidRPr="00435024">
        <w:rPr>
          <w:rFonts w:ascii="GHEA Grapalat" w:hAnsi="GHEA Grapalat" w:cs="Sylfaen"/>
          <w:b/>
          <w:bCs/>
          <w:i w:val="0"/>
          <w:iCs/>
          <w:lang w:val="hy-AM"/>
        </w:rPr>
        <w:t xml:space="preserve"> համայնքի Արագածի Լիա Տեր-Ղևոնդյանի անվան մանկապարտեզ ՀՈԱԿ</w:t>
      </w:r>
      <w:r w:rsidR="000A7E3A" w:rsidRPr="000A7E3A">
        <w:rPr>
          <w:rFonts w:ascii="GHEA Grapalat" w:hAnsi="GHEA Grapalat" w:cs="Sylfaen"/>
          <w:b/>
          <w:bCs/>
          <w:i w:val="0"/>
          <w:iCs/>
          <w:lang w:val="hy-AM"/>
        </w:rPr>
        <w:t xml:space="preserve"> </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proofErr w:type="spellStart"/>
      <w:r w:rsidR="00EE0A1C" w:rsidRPr="00285563">
        <w:rPr>
          <w:rFonts w:ascii="GHEA Grapalat" w:hAnsi="GHEA Grapalat" w:cs="Sylfaen"/>
          <w:i/>
          <w:sz w:val="18"/>
          <w:szCs w:val="18"/>
        </w:rPr>
        <w:lastRenderedPageBreak/>
        <w:t>Հաստատված</w:t>
      </w:r>
      <w:proofErr w:type="spellEnd"/>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66ADE97F" w:rsidR="00EE0A1C" w:rsidRPr="00285563" w:rsidRDefault="00600E08"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ՀՀ-ԱՄ-ԱՀ-ԱԳՄՀ-ԳՀԱՊՁԲ-13/25</w:t>
      </w:r>
      <w:r w:rsidR="0034624C">
        <w:rPr>
          <w:rFonts w:ascii="GHEA Grapalat" w:hAnsi="GHEA Grapalat" w:cs="Sylfaen"/>
          <w:bCs/>
          <w:sz w:val="20"/>
          <w:szCs w:val="20"/>
          <w:lang w:val="es-ES" w:eastAsia="ru-RU"/>
        </w:rPr>
        <w:t xml:space="preserve"> </w:t>
      </w:r>
      <w:proofErr w:type="spellStart"/>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proofErr w:type="spellEnd"/>
      <w:r w:rsidR="00EE0A1C" w:rsidRPr="00285563">
        <w:rPr>
          <w:rFonts w:ascii="GHEA Grapalat" w:hAnsi="GHEA Grapalat" w:cs="Times Armenian"/>
          <w:i/>
          <w:sz w:val="18"/>
          <w:szCs w:val="18"/>
          <w:lang w:val="af-ZA"/>
        </w:rPr>
        <w:t xml:space="preserve"> </w:t>
      </w:r>
    </w:p>
    <w:p w14:paraId="13CC49F6" w14:textId="43401A51" w:rsidR="00EE0A1C" w:rsidRPr="00285563" w:rsidRDefault="007C15FA" w:rsidP="00EE0A1C">
      <w:pPr>
        <w:pStyle w:val="BodyText"/>
        <w:spacing w:after="0"/>
        <w:ind w:firstLine="567"/>
        <w:jc w:val="right"/>
        <w:rPr>
          <w:rFonts w:ascii="GHEA Grapalat" w:hAnsi="GHEA Grapalat" w:cs="Times Armenian"/>
          <w:i/>
          <w:sz w:val="18"/>
          <w:szCs w:val="18"/>
          <w:lang w:val="af-ZA"/>
        </w:rPr>
      </w:pPr>
      <w:proofErr w:type="spellStart"/>
      <w:r w:rsidRPr="00285563">
        <w:rPr>
          <w:rFonts w:ascii="GHEA Grapalat" w:hAnsi="GHEA Grapalat" w:cs="Sylfaen"/>
          <w:i/>
          <w:sz w:val="18"/>
          <w:szCs w:val="18"/>
        </w:rPr>
        <w:t>գնանշման</w:t>
      </w:r>
      <w:proofErr w:type="spellEnd"/>
      <w:r w:rsidRPr="00285563">
        <w:rPr>
          <w:rFonts w:ascii="GHEA Grapalat" w:hAnsi="GHEA Grapalat" w:cs="Sylfaen"/>
          <w:i/>
          <w:sz w:val="18"/>
          <w:szCs w:val="18"/>
          <w:lang w:val="af-ZA"/>
        </w:rPr>
        <w:t xml:space="preserve"> </w:t>
      </w:r>
      <w:proofErr w:type="spellStart"/>
      <w:proofErr w:type="gramStart"/>
      <w:r w:rsidRPr="00285563">
        <w:rPr>
          <w:rFonts w:ascii="GHEA Grapalat" w:hAnsi="GHEA Grapalat" w:cs="Sylfaen"/>
          <w:i/>
          <w:sz w:val="18"/>
          <w:szCs w:val="18"/>
        </w:rPr>
        <w:t>հարցման</w:t>
      </w:r>
      <w:proofErr w:type="spellEnd"/>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գնահատող</w:t>
      </w:r>
      <w:proofErr w:type="gramEnd"/>
      <w:r w:rsidR="00EE0A1C" w:rsidRPr="00285563">
        <w:rPr>
          <w:rFonts w:ascii="GHEA Grapalat" w:hAnsi="GHEA Grapalat" w:cs="Times Armenian"/>
          <w:i/>
          <w:sz w:val="18"/>
          <w:szCs w:val="18"/>
          <w:lang w:val="af-ZA"/>
        </w:rPr>
        <w:t xml:space="preserve"> </w:t>
      </w:r>
      <w:proofErr w:type="spellStart"/>
      <w:r w:rsidR="00EE0A1C" w:rsidRPr="00285563">
        <w:rPr>
          <w:rFonts w:ascii="GHEA Grapalat" w:hAnsi="GHEA Grapalat" w:cs="Sylfaen"/>
          <w:i/>
          <w:sz w:val="18"/>
          <w:szCs w:val="18"/>
        </w:rPr>
        <w:t>հանձնաժողովի</w:t>
      </w:r>
      <w:proofErr w:type="spellEnd"/>
    </w:p>
    <w:p w14:paraId="1F3E219C" w14:textId="09DF9A6B"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263B1A">
        <w:rPr>
          <w:rFonts w:ascii="GHEA Grapalat" w:hAnsi="GHEA Grapalat" w:cs="Sylfaen"/>
          <w:i/>
          <w:sz w:val="18"/>
          <w:szCs w:val="18"/>
          <w:lang w:val="hy-AM"/>
        </w:rPr>
        <w:t>5</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263B1A">
        <w:rPr>
          <w:rFonts w:ascii="GHEA Grapalat" w:hAnsi="GHEA Grapalat" w:cs="Times Armenian"/>
          <w:i/>
          <w:sz w:val="18"/>
          <w:szCs w:val="18"/>
          <w:lang w:val="hy-AM"/>
        </w:rPr>
        <w:t xml:space="preserve">Հոկտեմբերի </w:t>
      </w:r>
      <w:r>
        <w:rPr>
          <w:rFonts w:ascii="GHEA Grapalat" w:hAnsi="GHEA Grapalat" w:cs="Times Armenian"/>
          <w:i/>
          <w:sz w:val="18"/>
          <w:szCs w:val="18"/>
          <w:lang w:val="hy-AM"/>
        </w:rPr>
        <w:t xml:space="preserve"> </w:t>
      </w:r>
      <w:r w:rsidR="00263B1A">
        <w:rPr>
          <w:rFonts w:ascii="GHEA Grapalat" w:hAnsi="GHEA Grapalat" w:cs="Times Armenian"/>
          <w:i/>
          <w:sz w:val="18"/>
          <w:szCs w:val="18"/>
          <w:lang w:val="hy-AM"/>
        </w:rPr>
        <w:t>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proofErr w:type="spellStart"/>
      <w:r w:rsidRPr="00285563">
        <w:rPr>
          <w:rFonts w:ascii="GHEA Grapalat" w:hAnsi="GHEA Grapalat" w:cs="Sylfaen"/>
          <w:i/>
          <w:sz w:val="18"/>
          <w:szCs w:val="18"/>
        </w:rPr>
        <w:t>որոշմամբ</w:t>
      </w:r>
      <w:proofErr w:type="spellEnd"/>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3EA741C1" w14:textId="3E20FAF5" w:rsidR="009766AD" w:rsidRPr="00A71D81" w:rsidRDefault="009766AD" w:rsidP="009766A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Տեր-Ղևոնդյանի անվան մանկապարտեզ ՀՈԱԿ</w:t>
      </w:r>
    </w:p>
    <w:p w14:paraId="71936228" w14:textId="77777777" w:rsidR="00096865" w:rsidRPr="00A71D81" w:rsidRDefault="00096865" w:rsidP="009766AD">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065B1DDE" w14:textId="075815DB" w:rsidR="00057A6B" w:rsidRPr="00A71D81" w:rsidRDefault="00057A6B" w:rsidP="00057A6B">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ՏԵՐ-ՂևՈՆԴՅԱՆԻ ԱՆՎԱՆ ՄԱՆԿԱՊԱՐՏԵԶ </w:t>
      </w:r>
    </w:p>
    <w:p w14:paraId="6C39B380" w14:textId="0D5B65C0"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Pr="00306DBE">
        <w:rPr>
          <w:rFonts w:ascii="GHEA Grapalat" w:hAnsi="GHEA Grapalat" w:cs="Sylfaen"/>
          <w:b/>
          <w:bCs/>
          <w:sz w:val="18"/>
          <w:szCs w:val="18"/>
          <w:lang w:val="hy-AM"/>
        </w:rPr>
        <w:t xml:space="preserve">ՍՆՆԴԱՄԹԵՐՔԻ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FBA86B3" w14:textId="3BF3C6FB" w:rsidR="008A288D" w:rsidRPr="00A71D81" w:rsidRDefault="008A288D" w:rsidP="008A288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w:t>
      </w:r>
      <w:r w:rsidR="0092337F">
        <w:rPr>
          <w:rFonts w:ascii="GHEA Grapalat" w:hAnsi="GHEA Grapalat" w:cs="Sylfaen"/>
          <w:b/>
          <w:bCs/>
          <w:i w:val="0"/>
          <w:iCs/>
          <w:lang w:val="en-GB"/>
        </w:rPr>
        <w:t>ԵՎ</w:t>
      </w:r>
      <w:r w:rsidRPr="00435024">
        <w:rPr>
          <w:rFonts w:ascii="GHEA Grapalat" w:hAnsi="GHEA Grapalat" w:cs="Sylfaen"/>
          <w:b/>
          <w:bCs/>
          <w:i w:val="0"/>
          <w:iCs/>
          <w:lang w:val="hy-AM"/>
        </w:rPr>
        <w:t>ՈՆԴՅԱՆԻ ԱՆՎԱՆ ՄԱՆԿԱՊԱՐՏԵԶ</w:t>
      </w:r>
    </w:p>
    <w:p w14:paraId="7DC8184A" w14:textId="7C5F280E" w:rsidR="00096865" w:rsidRPr="002155F9" w:rsidRDefault="000A7E3A" w:rsidP="00245566">
      <w:pPr>
        <w:ind w:firstLine="567"/>
        <w:jc w:val="center"/>
        <w:rPr>
          <w:rFonts w:ascii="GHEA Grapalat" w:hAnsi="GHEA Grapalat"/>
          <w:b/>
          <w:bCs/>
          <w:sz w:val="20"/>
          <w:szCs w:val="20"/>
          <w:lang w:val="af-ZA"/>
        </w:rPr>
      </w:pPr>
      <w:r w:rsidRPr="000A7E3A">
        <w:rPr>
          <w:rFonts w:ascii="GHEA Grapalat" w:hAnsi="GHEA Grapalat" w:cs="Sylfaen"/>
          <w:b/>
          <w:bCs/>
          <w:iCs/>
          <w:sz w:val="20"/>
          <w:szCs w:val="20"/>
          <w:lang w:val="hy-AM"/>
        </w:rPr>
        <w:t>ՀՈԱԿ</w:t>
      </w:r>
      <w:r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210EC9">
        <w:rPr>
          <w:rFonts w:ascii="GHEA Grapalat" w:hAnsi="GHEA Grapalat"/>
          <w:b/>
          <w:bCs/>
          <w:sz w:val="20"/>
          <w:szCs w:val="20"/>
          <w:lang w:val="en-GB"/>
        </w:rPr>
        <w:t>ՍՆՆԴԱՄԹԵՐՔԻ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0D16E6FA"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հրավերը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տրամադրվում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լրումն</w:t>
      </w:r>
      <w:proofErr w:type="spellEnd"/>
      <w:r w:rsidRPr="008A288D">
        <w:rPr>
          <w:rFonts w:ascii="GHEA Grapalat" w:hAnsi="GHEA Grapalat"/>
          <w:i/>
          <w:sz w:val="18"/>
          <w:szCs w:val="18"/>
          <w:lang w:val="af-ZA"/>
        </w:rPr>
        <w:t xml:space="preserve"> </w:t>
      </w:r>
      <w:r w:rsidR="00600E08">
        <w:rPr>
          <w:rFonts w:ascii="GHEA Grapalat" w:hAnsi="GHEA Grapalat"/>
          <w:i/>
          <w:sz w:val="18"/>
          <w:szCs w:val="18"/>
          <w:lang w:val="af-ZA"/>
        </w:rPr>
        <w:t>ՀՀ-ԱՄ-ԱՀ-ԱԳՄՀ-ԳՀԱՊՁԲ-13/25</w:t>
      </w:r>
      <w:proofErr w:type="spellStart"/>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proofErr w:type="spellEnd"/>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անցկացվող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գնանշման</w:t>
      </w:r>
      <w:proofErr w:type="spellEnd"/>
      <w:r w:rsidRPr="008A288D">
        <w:rPr>
          <w:rFonts w:ascii="GHEA Grapalat" w:hAnsi="GHEA Grapalat" w:cs="Sylfaen"/>
          <w:i/>
          <w:sz w:val="18"/>
          <w:szCs w:val="18"/>
          <w:lang w:val="af-ZA"/>
        </w:rPr>
        <w:t xml:space="preserve"> </w:t>
      </w:r>
      <w:proofErr w:type="spellStart"/>
      <w:proofErr w:type="gramStart"/>
      <w:r w:rsidRPr="008A288D">
        <w:rPr>
          <w:rFonts w:ascii="GHEA Grapalat" w:hAnsi="GHEA Grapalat" w:cs="Sylfaen"/>
          <w:i/>
          <w:sz w:val="18"/>
          <w:szCs w:val="18"/>
        </w:rPr>
        <w:t>հարցման</w:t>
      </w:r>
      <w:proofErr w:type="spellEnd"/>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spellStart"/>
      <w:proofErr w:type="gramEnd"/>
      <w:r w:rsidRPr="008A288D">
        <w:rPr>
          <w:rFonts w:ascii="GHEA Grapalat" w:hAnsi="GHEA Grapalat" w:cs="Sylfaen"/>
          <w:i/>
          <w:sz w:val="18"/>
          <w:szCs w:val="18"/>
        </w:rPr>
        <w:t>այսուհետև</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հայտարարության</w:t>
      </w:r>
      <w:proofErr w:type="spellEnd"/>
      <w:r w:rsidRPr="008A288D">
        <w:rPr>
          <w:rFonts w:ascii="GHEA Grapalat" w:hAnsi="GHEA Grapalat" w:cs="Times Armenian"/>
          <w:i/>
          <w:sz w:val="18"/>
          <w:szCs w:val="18"/>
          <w:lang w:val="af-ZA"/>
        </w:rPr>
        <w:t>։</w:t>
      </w:r>
    </w:p>
    <w:p w14:paraId="3FBFB569" w14:textId="0C2D1AAD" w:rsidR="001140E8" w:rsidRPr="008A288D" w:rsidRDefault="001140E8" w:rsidP="008A288D">
      <w:pPr>
        <w:pStyle w:val="BodyTextIndent"/>
        <w:ind w:firstLine="0"/>
        <w:rPr>
          <w:rFonts w:ascii="GHEA Grapalat" w:hAnsi="GHEA Grapalat"/>
          <w:lang w:val="af-ZA"/>
        </w:rPr>
      </w:pPr>
      <w:proofErr w:type="spellStart"/>
      <w:r w:rsidRPr="008A288D">
        <w:rPr>
          <w:rFonts w:ascii="GHEA Grapalat" w:hAnsi="GHEA Grapalat" w:cs="Sylfaen"/>
          <w:sz w:val="18"/>
          <w:szCs w:val="18"/>
        </w:rPr>
        <w:t>Սույն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հրավերը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կազմվել</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օրենսդրության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այդ</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թվում</w:t>
      </w:r>
      <w:proofErr w:type="spellEnd"/>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կառավարության</w:t>
      </w:r>
      <w:proofErr w:type="spellEnd"/>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որոշմամբ</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հաստատված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ործընթացի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կազմակերպման</w:t>
      </w:r>
      <w:proofErr w:type="spellEnd"/>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այլ</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իրավական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ակտերի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պահանջներին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համապատասխան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նպատակ</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ունի</w:t>
      </w:r>
      <w:proofErr w:type="spellEnd"/>
      <w:r w:rsidRPr="008A288D">
        <w:rPr>
          <w:rFonts w:ascii="GHEA Grapalat" w:hAnsi="GHEA Grapalat" w:cs="Times Armenian"/>
          <w:sz w:val="18"/>
          <w:szCs w:val="18"/>
          <w:lang w:val="af-ZA"/>
        </w:rPr>
        <w:t xml:space="preserve"> </w:t>
      </w:r>
      <w:r w:rsidR="008A288D" w:rsidRPr="008A288D">
        <w:rPr>
          <w:rFonts w:ascii="GHEA Grapalat" w:hAnsi="GHEA Grapalat" w:cs="Sylfaen"/>
          <w:b/>
          <w:bCs/>
          <w:iCs/>
          <w:lang w:val="hy-AM"/>
        </w:rPr>
        <w:t>Ապարան համայնքի Արագածի Լիա Տեր-Ղևոնդյանի անվան մանկապարտեզ ՀՈԱԿ</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պատվիրատու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կողմից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հայտարարված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proofErr w:type="spellEnd"/>
      <w:r w:rsidRPr="008A288D">
        <w:rPr>
          <w:rFonts w:ascii="GHEA Grapalat" w:hAnsi="GHEA Grapalat" w:cs="Sylfaen"/>
          <w:sz w:val="18"/>
          <w:szCs w:val="18"/>
          <w:lang w:val="af-ZA"/>
        </w:rPr>
        <w:t xml:space="preserve"> </w:t>
      </w:r>
      <w:proofErr w:type="spellStart"/>
      <w:r w:rsidRPr="008A288D">
        <w:rPr>
          <w:rFonts w:ascii="GHEA Grapalat" w:hAnsi="GHEA Grapalat" w:cs="Sylfaen"/>
          <w:sz w:val="18"/>
          <w:szCs w:val="18"/>
        </w:rPr>
        <w:t>մասնակցելու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մտադրություն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ունեցող</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անձանց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մասնակից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տեղեկացնելու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նման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առարկայի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անցկացման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որոշելու</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նրա</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կնքելու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ինչպես</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նաև</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օժանդակելու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պատրաստելիս</w:t>
      </w:r>
      <w:proofErr w:type="spellEnd"/>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proofErr w:type="spellStart"/>
      <w:r w:rsidRPr="008A288D">
        <w:rPr>
          <w:rFonts w:ascii="GHEA Grapalat" w:hAnsi="GHEA Grapalat" w:cs="Sylfaen"/>
          <w:i/>
          <w:sz w:val="18"/>
          <w:szCs w:val="18"/>
        </w:rPr>
        <w:t>Հայտեր</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կարող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ներկայացնել</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բոլոր</w:t>
      </w:r>
      <w:proofErr w:type="spellEnd"/>
      <w:r w:rsidRPr="008A288D">
        <w:rPr>
          <w:rFonts w:ascii="GHEA Grapalat" w:hAnsi="GHEA Grapalat" w:cs="Sylfaen"/>
          <w:i/>
          <w:sz w:val="18"/>
          <w:szCs w:val="18"/>
          <w:lang w:val="af-ZA"/>
        </w:rPr>
        <w:t xml:space="preserve"> </w:t>
      </w:r>
      <w:proofErr w:type="spellStart"/>
      <w:r w:rsidRPr="008A288D">
        <w:rPr>
          <w:rFonts w:ascii="GHEA Grapalat" w:hAnsi="GHEA Grapalat" w:cs="Sylfaen"/>
          <w:i/>
          <w:sz w:val="18"/>
          <w:szCs w:val="18"/>
        </w:rPr>
        <w:t>անձիք</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անկախ</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նրանց</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օտարերկրյա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ֆիզիկական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կազմակերպություն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քաղաքացիություն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չունեցող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լինելու</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proofErr w:type="spellEnd"/>
      <w:r w:rsidRPr="008A288D">
        <w:rPr>
          <w:rFonts w:ascii="GHEA Grapalat" w:hAnsi="GHEA Grapalat" w:cs="Times Armenian"/>
          <w:i/>
          <w:sz w:val="18"/>
          <w:szCs w:val="18"/>
          <w:lang w:val="af-ZA"/>
        </w:rPr>
        <w:t>։</w:t>
      </w:r>
    </w:p>
    <w:p w14:paraId="55B8DD9F" w14:textId="77777777" w:rsidR="001140E8" w:rsidRPr="008A288D" w:rsidRDefault="001140E8" w:rsidP="008A288D">
      <w:pPr>
        <w:ind w:firstLine="567"/>
        <w:jc w:val="both"/>
        <w:rPr>
          <w:rFonts w:ascii="GHEA Grapalat" w:hAnsi="GHEA Grapalat" w:cs="Times Armenian"/>
          <w:i/>
          <w:sz w:val="18"/>
          <w:szCs w:val="18"/>
          <w:lang w:val="af-ZA"/>
        </w:rPr>
      </w:pP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հարաբերությունների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նկատմամբ</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կիրառվում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իրավունքը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վեճերը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ենթակա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քննության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դատարաններում</w:t>
      </w:r>
      <w:proofErr w:type="spellEnd"/>
      <w:r w:rsidRPr="008A288D">
        <w:rPr>
          <w:rFonts w:ascii="GHEA Grapalat" w:hAnsi="GHEA Grapalat" w:cs="Times Armenian"/>
          <w:i/>
          <w:sz w:val="18"/>
          <w:szCs w:val="18"/>
          <w:lang w:val="af-ZA"/>
        </w:rPr>
        <w:t xml:space="preserve">։ </w:t>
      </w:r>
    </w:p>
    <w:p w14:paraId="301AF87A" w14:textId="77777777" w:rsidR="001140E8" w:rsidRPr="008A288D" w:rsidRDefault="001140E8" w:rsidP="008A288D">
      <w:pPr>
        <w:pStyle w:val="BodyText"/>
        <w:ind w:firstLine="567"/>
        <w:jc w:val="both"/>
        <w:rPr>
          <w:rFonts w:ascii="GHEA Grapalat" w:hAnsi="GHEA Grapalat" w:cs="Sylfaen"/>
          <w:i/>
          <w:sz w:val="18"/>
          <w:szCs w:val="18"/>
          <w:lang w:val="af-ZA"/>
        </w:rPr>
      </w:pPr>
      <w:proofErr w:type="spellStart"/>
      <w:r w:rsidRPr="008A288D">
        <w:rPr>
          <w:rFonts w:ascii="GHEA Grapalat" w:hAnsi="GHEA Grapalat"/>
          <w:i/>
          <w:sz w:val="18"/>
          <w:szCs w:val="18"/>
        </w:rPr>
        <w:t>Գնահատող</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հանձնաժողովի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քարտուղարի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էլեկտրոնային</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փոստի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հասցեն</w:t>
      </w:r>
      <w:proofErr w:type="spellEnd"/>
      <w:r w:rsidRPr="008A288D">
        <w:rPr>
          <w:rFonts w:ascii="GHEA Grapalat" w:hAnsi="GHEA Grapalat"/>
          <w:i/>
          <w:sz w:val="18"/>
          <w:szCs w:val="18"/>
          <w:lang w:val="af-ZA"/>
        </w:rPr>
        <w:t xml:space="preserve"> </w:t>
      </w:r>
      <w:r w:rsidRPr="008A288D">
        <w:rPr>
          <w:rFonts w:ascii="GHEA Grapalat" w:hAnsi="GHEA Grapalat"/>
          <w:i/>
          <w:sz w:val="18"/>
          <w:szCs w:val="18"/>
        </w:rPr>
        <w:t>է</w:t>
      </w:r>
      <w:r w:rsidRPr="008A288D">
        <w:rPr>
          <w:rFonts w:ascii="GHEA Grapalat" w:hAnsi="GHEA Grapalat"/>
          <w:i/>
          <w:sz w:val="18"/>
          <w:szCs w:val="18"/>
          <w:lang w:val="af-ZA"/>
        </w:rPr>
        <w:t xml:space="preserve">` </w:t>
      </w:r>
      <w:r w:rsidRPr="008A288D">
        <w:rPr>
          <w:rFonts w:ascii="GHEA Grapalat" w:hAnsi="GHEA Grapalat"/>
          <w:i/>
          <w:sz w:val="18"/>
          <w:szCs w:val="18"/>
          <w:lang w:val="hy-AM"/>
        </w:rPr>
        <w:t>danielyan87</w:t>
      </w:r>
      <w:r w:rsidRPr="008A288D">
        <w:rPr>
          <w:rFonts w:ascii="GHEA Grapalat" w:hAnsi="GHEA Grapalat"/>
          <w:i/>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188B1143"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proofErr w:type="spellStart"/>
      <w:r w:rsidR="00A46CAC" w:rsidRPr="00A46CAC">
        <w:rPr>
          <w:rFonts w:ascii="GHEA Grapalat" w:hAnsi="GHEA Grapalat" w:cs="Sylfaen"/>
          <w:i w:val="0"/>
        </w:rPr>
        <w:t>Գնման</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առարկա</w:t>
      </w:r>
      <w:proofErr w:type="spellEnd"/>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հանդիսանում</w:t>
      </w:r>
      <w:proofErr w:type="spellEnd"/>
      <w:r w:rsidR="00A46CAC" w:rsidRPr="00A46CAC">
        <w:rPr>
          <w:rFonts w:ascii="GHEA Grapalat" w:hAnsi="GHEA Grapalat" w:cs="Sylfaen"/>
          <w:i w:val="0"/>
          <w:lang w:val="af-ZA"/>
        </w:rPr>
        <w:t xml:space="preserve">  </w:t>
      </w:r>
      <w:r w:rsidR="008A288D" w:rsidRPr="008A288D">
        <w:rPr>
          <w:rFonts w:ascii="GHEA Grapalat" w:hAnsi="GHEA Grapalat" w:cs="Sylfaen"/>
          <w:b/>
          <w:bCs/>
          <w:i w:val="0"/>
          <w:iCs/>
          <w:lang w:val="hy-AM"/>
        </w:rPr>
        <w:t>Ապարան</w:t>
      </w:r>
      <w:proofErr w:type="gramEnd"/>
      <w:r w:rsidR="008A288D" w:rsidRPr="008A288D">
        <w:rPr>
          <w:rFonts w:ascii="GHEA Grapalat" w:hAnsi="GHEA Grapalat" w:cs="Sylfaen"/>
          <w:b/>
          <w:bCs/>
          <w:i w:val="0"/>
          <w:iCs/>
          <w:lang w:val="hy-AM"/>
        </w:rPr>
        <w:t xml:space="preserve"> համայնքի Արագածի Լիա Տեր-Ղևոնդյանի անվան մանկապարտեզ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w:t>
      </w:r>
      <w:proofErr w:type="spellStart"/>
      <w:r w:rsidR="00A46CAC" w:rsidRPr="00A46CAC">
        <w:rPr>
          <w:rFonts w:ascii="GHEA Grapalat" w:hAnsi="GHEA Grapalat" w:cs="Sylfaen"/>
          <w:i w:val="0"/>
        </w:rPr>
        <w:t>կարիքների</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համար</w:t>
      </w:r>
      <w:proofErr w:type="spellEnd"/>
      <w:r w:rsidR="00A46CAC" w:rsidRPr="00A46CAC">
        <w:rPr>
          <w:rFonts w:ascii="GHEA Grapalat" w:hAnsi="GHEA Grapalat" w:cs="Sylfaen"/>
          <w:i w:val="0"/>
        </w:rPr>
        <w:t xml:space="preserve">`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ձեռքբերումը</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այսուհետ</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նաև</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ապրանք</w:t>
      </w:r>
      <w:proofErr w:type="spellEnd"/>
      <w:r w:rsidR="00A46CAC" w:rsidRPr="00A46CAC">
        <w:rPr>
          <w:rFonts w:ascii="GHEA Grapalat" w:hAnsi="GHEA Grapalat" w:cs="Sylfaen"/>
          <w:i w:val="0"/>
        </w:rPr>
        <w:t>)</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որոնք</w:t>
      </w:r>
      <w:proofErr w:type="spellEnd"/>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խմբավորված</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են</w:t>
      </w:r>
      <w:proofErr w:type="spellEnd"/>
      <w:proofErr w:type="gramEnd"/>
      <w:r w:rsidR="00A46CAC" w:rsidRPr="00A46CAC">
        <w:rPr>
          <w:rFonts w:ascii="GHEA Grapalat" w:hAnsi="GHEA Grapalat" w:cs="Sylfaen"/>
          <w:i w:val="0"/>
          <w:lang w:val="af-ZA"/>
        </w:rPr>
        <w:t xml:space="preserve"> «</w:t>
      </w:r>
      <w:r w:rsidR="00F23CBA">
        <w:rPr>
          <w:rFonts w:ascii="GHEA Grapalat" w:hAnsi="GHEA Grapalat" w:cs="Sylfaen"/>
          <w:i w:val="0"/>
        </w:rPr>
        <w:t>67</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չափաբաժիններում</w:t>
      </w:r>
      <w:proofErr w:type="spellEnd"/>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E2DF6" w:rsidRPr="0002752E" w14:paraId="69B811A7" w14:textId="77777777" w:rsidTr="002D78F7">
        <w:tc>
          <w:tcPr>
            <w:tcW w:w="1701" w:type="dxa"/>
            <w:vAlign w:val="bottom"/>
          </w:tcPr>
          <w:p w14:paraId="6D70B21A" w14:textId="5C2DECFB" w:rsidR="003E2DF6" w:rsidRPr="00A71D81" w:rsidRDefault="003E2DF6" w:rsidP="003E2DF6">
            <w:pPr>
              <w:pStyle w:val="BodyTextIndent2"/>
              <w:spacing w:line="240" w:lineRule="auto"/>
              <w:ind w:firstLine="0"/>
              <w:jc w:val="center"/>
              <w:rPr>
                <w:rFonts w:ascii="GHEA Grapalat" w:hAnsi="GHEA Grapalat"/>
                <w:sz w:val="16"/>
              </w:rPr>
            </w:pPr>
            <w:r>
              <w:rPr>
                <w:rFonts w:ascii="Calibri" w:hAnsi="Calibri" w:cs="Calibr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1B18E0AE" w:rsidR="003E2DF6" w:rsidRPr="00A46CAC" w:rsidRDefault="003E2DF6" w:rsidP="003E2DF6">
            <w:pPr>
              <w:jc w:val="center"/>
              <w:rPr>
                <w:rFonts w:ascii="Sylfaen" w:hAnsi="Sylfaen" w:cs="Calibri"/>
                <w:color w:val="000000"/>
                <w:sz w:val="22"/>
                <w:szCs w:val="22"/>
              </w:rPr>
            </w:pPr>
            <w:r>
              <w:rPr>
                <w:rFonts w:ascii="Calibri" w:hAnsi="Calibri" w:cs="Calibri"/>
                <w:sz w:val="22"/>
                <w:szCs w:val="22"/>
              </w:rPr>
              <w:t>245000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721185A9" w:rsidR="003E2DF6" w:rsidRPr="00A46CAC" w:rsidRDefault="003E2DF6" w:rsidP="003E2DF6">
            <w:pPr>
              <w:jc w:val="both"/>
              <w:rPr>
                <w:rFonts w:ascii="Sylfaen" w:hAnsi="Sylfaen" w:cs="Calibri"/>
                <w:color w:val="000000"/>
                <w:sz w:val="22"/>
                <w:szCs w:val="22"/>
              </w:rPr>
            </w:pPr>
            <w:r>
              <w:rPr>
                <w:rFonts w:ascii="Arial LatArm" w:hAnsi="Arial LatArm" w:cs="Calibri"/>
                <w:sz w:val="20"/>
                <w:szCs w:val="20"/>
              </w:rPr>
              <w:t xml:space="preserve"> </w:t>
            </w:r>
            <w:proofErr w:type="spellStart"/>
            <w:r>
              <w:rPr>
                <w:rFonts w:ascii="Arial LatArm" w:hAnsi="Arial LatArm" w:cs="Calibri"/>
                <w:sz w:val="20"/>
                <w:szCs w:val="20"/>
              </w:rPr>
              <w:t>Óáõ</w:t>
            </w:r>
            <w:proofErr w:type="spellEnd"/>
            <w:r>
              <w:rPr>
                <w:rFonts w:ascii="Arial LatArm" w:hAnsi="Arial LatArm" w:cs="Calibri"/>
                <w:sz w:val="20"/>
                <w:szCs w:val="20"/>
              </w:rPr>
              <w:t>, 01 Ï³ñ·</w:t>
            </w:r>
          </w:p>
        </w:tc>
      </w:tr>
      <w:tr w:rsidR="003E2DF6" w:rsidRPr="0002752E" w14:paraId="362288B0" w14:textId="77777777" w:rsidTr="002D78F7">
        <w:tc>
          <w:tcPr>
            <w:tcW w:w="1701" w:type="dxa"/>
            <w:vAlign w:val="bottom"/>
          </w:tcPr>
          <w:p w14:paraId="558A16F2" w14:textId="58E675DB" w:rsidR="003E2DF6" w:rsidRPr="00A71D81" w:rsidRDefault="003E2DF6" w:rsidP="003E2DF6">
            <w:pPr>
              <w:pStyle w:val="BodyTextIndent2"/>
              <w:spacing w:line="240" w:lineRule="auto"/>
              <w:ind w:firstLine="0"/>
              <w:jc w:val="center"/>
              <w:rPr>
                <w:rFonts w:ascii="GHEA Grapalat" w:hAnsi="GHEA Grapalat"/>
                <w:sz w:val="16"/>
              </w:rPr>
            </w:pPr>
            <w:r>
              <w:rPr>
                <w:rFonts w:ascii="Calibri" w:hAnsi="Calibri" w:cs="Calibri"/>
                <w:color w:val="000000"/>
                <w:sz w:val="22"/>
                <w:szCs w:val="22"/>
              </w:rPr>
              <w:t>2</w:t>
            </w:r>
          </w:p>
        </w:tc>
        <w:tc>
          <w:tcPr>
            <w:tcW w:w="1418" w:type="dxa"/>
            <w:tcBorders>
              <w:top w:val="nil"/>
              <w:left w:val="single" w:sz="4" w:space="0" w:color="auto"/>
              <w:bottom w:val="single" w:sz="4" w:space="0" w:color="auto"/>
              <w:right w:val="single" w:sz="4" w:space="0" w:color="auto"/>
            </w:tcBorders>
            <w:vAlign w:val="bottom"/>
          </w:tcPr>
          <w:p w14:paraId="2D9F359B" w14:textId="7F29CCDB" w:rsidR="003E2DF6" w:rsidRPr="00A46CAC" w:rsidRDefault="003E2DF6" w:rsidP="003E2DF6">
            <w:pPr>
              <w:jc w:val="center"/>
              <w:rPr>
                <w:rFonts w:ascii="Sylfaen" w:hAnsi="Sylfaen" w:cs="Calibri"/>
                <w:color w:val="000000"/>
                <w:sz w:val="22"/>
                <w:szCs w:val="22"/>
              </w:rPr>
            </w:pPr>
            <w:r>
              <w:rPr>
                <w:rFonts w:ascii="Calibri" w:hAnsi="Calibri" w:cs="Calibri"/>
                <w:sz w:val="22"/>
                <w:szCs w:val="22"/>
              </w:rPr>
              <w:t>280000</w:t>
            </w:r>
          </w:p>
        </w:tc>
        <w:tc>
          <w:tcPr>
            <w:tcW w:w="7231" w:type="dxa"/>
            <w:tcBorders>
              <w:top w:val="nil"/>
              <w:left w:val="single" w:sz="4" w:space="0" w:color="auto"/>
              <w:bottom w:val="single" w:sz="4" w:space="0" w:color="auto"/>
              <w:right w:val="single" w:sz="4" w:space="0" w:color="auto"/>
            </w:tcBorders>
            <w:vAlign w:val="center"/>
          </w:tcPr>
          <w:p w14:paraId="4FD8402B" w14:textId="60FE42A4" w:rsidR="003E2DF6" w:rsidRPr="00A46CAC" w:rsidRDefault="003E2DF6" w:rsidP="003E2DF6">
            <w:pPr>
              <w:jc w:val="both"/>
              <w:rPr>
                <w:rFonts w:ascii="Sylfaen" w:hAnsi="Sylfaen" w:cs="Calibri"/>
                <w:color w:val="000000"/>
                <w:sz w:val="22"/>
                <w:szCs w:val="22"/>
              </w:rPr>
            </w:pPr>
            <w:r>
              <w:rPr>
                <w:rFonts w:ascii="Arial LatArm" w:hAnsi="Arial LatArm" w:cs="Calibri"/>
                <w:sz w:val="20"/>
                <w:szCs w:val="20"/>
              </w:rPr>
              <w:t>Ï³Õ³Ùµ, ãÙ³ùñ³Í</w:t>
            </w:r>
          </w:p>
        </w:tc>
      </w:tr>
      <w:tr w:rsidR="003E2DF6" w:rsidRPr="00A71D81" w14:paraId="7D258361" w14:textId="77777777" w:rsidTr="002D78F7">
        <w:tc>
          <w:tcPr>
            <w:tcW w:w="1701" w:type="dxa"/>
            <w:vAlign w:val="bottom"/>
          </w:tcPr>
          <w:p w14:paraId="65E2A452" w14:textId="7E093AFE" w:rsidR="003E2DF6" w:rsidRPr="00A71D81"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w:t>
            </w:r>
          </w:p>
        </w:tc>
        <w:tc>
          <w:tcPr>
            <w:tcW w:w="1418" w:type="dxa"/>
            <w:tcBorders>
              <w:top w:val="nil"/>
              <w:left w:val="single" w:sz="4" w:space="0" w:color="auto"/>
              <w:bottom w:val="single" w:sz="4" w:space="0" w:color="auto"/>
              <w:right w:val="single" w:sz="4" w:space="0" w:color="auto"/>
            </w:tcBorders>
            <w:vAlign w:val="bottom"/>
          </w:tcPr>
          <w:p w14:paraId="42C6DC91" w14:textId="2BE0EA97" w:rsidR="003E2DF6" w:rsidRPr="00A71D81" w:rsidRDefault="003E2DF6" w:rsidP="003E2DF6">
            <w:pPr>
              <w:pStyle w:val="BodyTextIndent2"/>
              <w:spacing w:line="240" w:lineRule="auto"/>
              <w:ind w:firstLine="0"/>
              <w:jc w:val="center"/>
              <w:rPr>
                <w:rFonts w:ascii="GHEA Grapalat" w:hAnsi="GHEA Grapalat"/>
              </w:rPr>
            </w:pPr>
            <w:r>
              <w:rPr>
                <w:rFonts w:ascii="Calibri" w:hAnsi="Calibri" w:cs="Calibri"/>
                <w:sz w:val="22"/>
                <w:szCs w:val="22"/>
              </w:rPr>
              <w:t>220000</w:t>
            </w:r>
          </w:p>
        </w:tc>
        <w:tc>
          <w:tcPr>
            <w:tcW w:w="7231" w:type="dxa"/>
            <w:tcBorders>
              <w:top w:val="nil"/>
              <w:left w:val="single" w:sz="4" w:space="0" w:color="auto"/>
              <w:bottom w:val="single" w:sz="4" w:space="0" w:color="auto"/>
              <w:right w:val="single" w:sz="4" w:space="0" w:color="auto"/>
            </w:tcBorders>
            <w:vAlign w:val="center"/>
          </w:tcPr>
          <w:p w14:paraId="62088D67" w14:textId="26AEB276" w:rsidR="003E2DF6" w:rsidRPr="00A71D81" w:rsidRDefault="003E2DF6" w:rsidP="003E2DF6">
            <w:pPr>
              <w:pStyle w:val="BodyTextIndent2"/>
              <w:spacing w:line="240" w:lineRule="auto"/>
              <w:ind w:firstLine="0"/>
              <w:rPr>
                <w:rFonts w:ascii="GHEA Grapalat" w:hAnsi="GHEA Grapalat"/>
              </w:rPr>
            </w:pPr>
            <w:r>
              <w:rPr>
                <w:rFonts w:ascii="Arial LatArm" w:hAnsi="Arial LatArm" w:cs="Calibri"/>
              </w:rPr>
              <w:t xml:space="preserve"> µñÇÝÓ</w:t>
            </w:r>
          </w:p>
        </w:tc>
      </w:tr>
      <w:tr w:rsidR="003E2DF6" w:rsidRPr="00A71D81" w14:paraId="6CFD1600" w14:textId="77777777" w:rsidTr="002D78F7">
        <w:tc>
          <w:tcPr>
            <w:tcW w:w="1701" w:type="dxa"/>
            <w:vAlign w:val="bottom"/>
          </w:tcPr>
          <w:p w14:paraId="33B060B7" w14:textId="196D72E7"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4</w:t>
            </w:r>
          </w:p>
        </w:tc>
        <w:tc>
          <w:tcPr>
            <w:tcW w:w="1418" w:type="dxa"/>
            <w:tcBorders>
              <w:top w:val="nil"/>
              <w:left w:val="single" w:sz="4" w:space="0" w:color="auto"/>
              <w:bottom w:val="single" w:sz="4" w:space="0" w:color="auto"/>
              <w:right w:val="single" w:sz="4" w:space="0" w:color="auto"/>
            </w:tcBorders>
            <w:vAlign w:val="bottom"/>
          </w:tcPr>
          <w:p w14:paraId="107B2054" w14:textId="4FB1CAA9" w:rsidR="003E2DF6" w:rsidRPr="00A71D81" w:rsidRDefault="003E2DF6" w:rsidP="003E2DF6">
            <w:pPr>
              <w:pStyle w:val="BodyTextIndent2"/>
              <w:spacing w:line="240" w:lineRule="auto"/>
              <w:ind w:firstLine="0"/>
              <w:jc w:val="center"/>
              <w:rPr>
                <w:rFonts w:ascii="GHEA Grapalat" w:hAnsi="GHEA Grapalat"/>
              </w:rPr>
            </w:pPr>
            <w:r>
              <w:rPr>
                <w:rFonts w:ascii="Calibri" w:hAnsi="Calibri" w:cs="Calibri"/>
                <w:sz w:val="22"/>
                <w:szCs w:val="22"/>
              </w:rPr>
              <w:t>110000</w:t>
            </w:r>
          </w:p>
        </w:tc>
        <w:tc>
          <w:tcPr>
            <w:tcW w:w="7231" w:type="dxa"/>
            <w:tcBorders>
              <w:top w:val="nil"/>
              <w:left w:val="single" w:sz="4" w:space="0" w:color="auto"/>
              <w:bottom w:val="single" w:sz="4" w:space="0" w:color="auto"/>
              <w:right w:val="single" w:sz="4" w:space="0" w:color="auto"/>
            </w:tcBorders>
            <w:vAlign w:val="center"/>
          </w:tcPr>
          <w:p w14:paraId="5E93F3CE" w14:textId="217698C9" w:rsidR="003E2DF6" w:rsidRPr="00A71D81" w:rsidRDefault="003E2DF6" w:rsidP="003E2DF6">
            <w:pPr>
              <w:pStyle w:val="BodyTextIndent2"/>
              <w:spacing w:line="240" w:lineRule="auto"/>
              <w:ind w:firstLine="0"/>
              <w:rPr>
                <w:rFonts w:ascii="GHEA Grapalat" w:hAnsi="GHEA Grapalat"/>
              </w:rPr>
            </w:pPr>
            <w:r>
              <w:rPr>
                <w:rFonts w:ascii="Arial LatArm" w:hAnsi="Arial LatArm" w:cs="Calibri"/>
              </w:rPr>
              <w:t xml:space="preserve"> í³ñë³Ï</w:t>
            </w:r>
          </w:p>
        </w:tc>
      </w:tr>
      <w:tr w:rsidR="003E2DF6" w:rsidRPr="00A71D81" w14:paraId="64300033" w14:textId="77777777" w:rsidTr="002D78F7">
        <w:tc>
          <w:tcPr>
            <w:tcW w:w="1701" w:type="dxa"/>
            <w:vAlign w:val="bottom"/>
          </w:tcPr>
          <w:p w14:paraId="03F890E7" w14:textId="57395785"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5</w:t>
            </w:r>
          </w:p>
        </w:tc>
        <w:tc>
          <w:tcPr>
            <w:tcW w:w="1418" w:type="dxa"/>
            <w:tcBorders>
              <w:top w:val="nil"/>
              <w:left w:val="single" w:sz="4" w:space="0" w:color="auto"/>
              <w:bottom w:val="single" w:sz="4" w:space="0" w:color="auto"/>
              <w:right w:val="single" w:sz="4" w:space="0" w:color="auto"/>
            </w:tcBorders>
            <w:vAlign w:val="bottom"/>
          </w:tcPr>
          <w:p w14:paraId="71DBA596" w14:textId="2B731875"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150000</w:t>
            </w:r>
          </w:p>
        </w:tc>
        <w:tc>
          <w:tcPr>
            <w:tcW w:w="7231" w:type="dxa"/>
            <w:tcBorders>
              <w:top w:val="nil"/>
              <w:left w:val="single" w:sz="4" w:space="0" w:color="auto"/>
              <w:bottom w:val="single" w:sz="4" w:space="0" w:color="auto"/>
              <w:right w:val="single" w:sz="4" w:space="0" w:color="auto"/>
            </w:tcBorders>
            <w:vAlign w:val="center"/>
          </w:tcPr>
          <w:p w14:paraId="126C6A20" w14:textId="1354831C"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ÉáµÇ</w:t>
            </w:r>
          </w:p>
        </w:tc>
      </w:tr>
      <w:tr w:rsidR="003E2DF6" w:rsidRPr="00651468" w14:paraId="37D8572D" w14:textId="77777777" w:rsidTr="002D78F7">
        <w:tc>
          <w:tcPr>
            <w:tcW w:w="1701" w:type="dxa"/>
            <w:vAlign w:val="bottom"/>
          </w:tcPr>
          <w:p w14:paraId="7F3E5B68" w14:textId="11360150"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6</w:t>
            </w:r>
          </w:p>
        </w:tc>
        <w:tc>
          <w:tcPr>
            <w:tcW w:w="1418" w:type="dxa"/>
            <w:tcBorders>
              <w:top w:val="nil"/>
              <w:left w:val="single" w:sz="4" w:space="0" w:color="auto"/>
              <w:bottom w:val="single" w:sz="4" w:space="0" w:color="auto"/>
              <w:right w:val="single" w:sz="4" w:space="0" w:color="auto"/>
            </w:tcBorders>
            <w:vAlign w:val="bottom"/>
          </w:tcPr>
          <w:p w14:paraId="16459E8B" w14:textId="7175A54D"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920000</w:t>
            </w:r>
          </w:p>
        </w:tc>
        <w:tc>
          <w:tcPr>
            <w:tcW w:w="7231" w:type="dxa"/>
            <w:tcBorders>
              <w:top w:val="nil"/>
              <w:left w:val="single" w:sz="4" w:space="0" w:color="auto"/>
              <w:bottom w:val="single" w:sz="4" w:space="0" w:color="auto"/>
              <w:right w:val="single" w:sz="4" w:space="0" w:color="auto"/>
            </w:tcBorders>
            <w:vAlign w:val="center"/>
          </w:tcPr>
          <w:p w14:paraId="07E002CE" w14:textId="440D7ECF"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Ñ³íÇ ÙÇë, ÏñÍù³ÙÇë</w:t>
            </w:r>
          </w:p>
        </w:tc>
      </w:tr>
      <w:tr w:rsidR="003E2DF6" w:rsidRPr="00651468" w14:paraId="42FE2196" w14:textId="77777777" w:rsidTr="002D78F7">
        <w:tc>
          <w:tcPr>
            <w:tcW w:w="1701" w:type="dxa"/>
            <w:vAlign w:val="bottom"/>
          </w:tcPr>
          <w:p w14:paraId="4EB8BCBA" w14:textId="415136CB"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7</w:t>
            </w:r>
          </w:p>
        </w:tc>
        <w:tc>
          <w:tcPr>
            <w:tcW w:w="1418" w:type="dxa"/>
            <w:tcBorders>
              <w:top w:val="nil"/>
              <w:left w:val="single" w:sz="4" w:space="0" w:color="auto"/>
              <w:bottom w:val="single" w:sz="4" w:space="0" w:color="auto"/>
              <w:right w:val="single" w:sz="4" w:space="0" w:color="auto"/>
            </w:tcBorders>
            <w:vAlign w:val="bottom"/>
          </w:tcPr>
          <w:p w14:paraId="202D0C15" w14:textId="1E4DF146"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2100000</w:t>
            </w:r>
          </w:p>
        </w:tc>
        <w:tc>
          <w:tcPr>
            <w:tcW w:w="7231" w:type="dxa"/>
            <w:tcBorders>
              <w:top w:val="nil"/>
              <w:left w:val="single" w:sz="4" w:space="0" w:color="auto"/>
              <w:bottom w:val="single" w:sz="4" w:space="0" w:color="auto"/>
              <w:right w:val="single" w:sz="4" w:space="0" w:color="auto"/>
            </w:tcBorders>
            <w:vAlign w:val="center"/>
          </w:tcPr>
          <w:p w14:paraId="7B35334E" w14:textId="6448DBB5"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ï³í³ñÇ ÙÇë,  ÷³÷áõÏ</w:t>
            </w:r>
          </w:p>
        </w:tc>
      </w:tr>
      <w:tr w:rsidR="003E2DF6" w:rsidRPr="00A71D81" w14:paraId="478E794C" w14:textId="77777777" w:rsidTr="002D78F7">
        <w:tc>
          <w:tcPr>
            <w:tcW w:w="1701" w:type="dxa"/>
            <w:vAlign w:val="bottom"/>
          </w:tcPr>
          <w:p w14:paraId="0D81D2EB" w14:textId="6C36B49F"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8</w:t>
            </w:r>
          </w:p>
        </w:tc>
        <w:tc>
          <w:tcPr>
            <w:tcW w:w="1418" w:type="dxa"/>
            <w:tcBorders>
              <w:top w:val="nil"/>
              <w:left w:val="single" w:sz="4" w:space="0" w:color="auto"/>
              <w:bottom w:val="single" w:sz="4" w:space="0" w:color="auto"/>
              <w:right w:val="single" w:sz="4" w:space="0" w:color="auto"/>
            </w:tcBorders>
            <w:vAlign w:val="bottom"/>
          </w:tcPr>
          <w:p w14:paraId="48852D47" w14:textId="0DBDA6B3"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1000000</w:t>
            </w:r>
          </w:p>
        </w:tc>
        <w:tc>
          <w:tcPr>
            <w:tcW w:w="7231" w:type="dxa"/>
            <w:tcBorders>
              <w:top w:val="nil"/>
              <w:left w:val="single" w:sz="4" w:space="0" w:color="auto"/>
              <w:bottom w:val="single" w:sz="4" w:space="0" w:color="auto"/>
              <w:right w:val="single" w:sz="4" w:space="0" w:color="auto"/>
            </w:tcBorders>
            <w:vAlign w:val="center"/>
          </w:tcPr>
          <w:p w14:paraId="3826E791" w14:textId="56703F23" w:rsidR="003E2DF6" w:rsidRDefault="003E2DF6" w:rsidP="003E2DF6">
            <w:pPr>
              <w:pStyle w:val="BodyTextIndent2"/>
              <w:spacing w:line="240" w:lineRule="auto"/>
              <w:ind w:firstLine="0"/>
              <w:rPr>
                <w:rFonts w:ascii="Sylfaen" w:hAnsi="Sylfaen" w:cs="Calibri"/>
                <w:color w:val="000000"/>
                <w:sz w:val="22"/>
                <w:szCs w:val="22"/>
              </w:rPr>
            </w:pPr>
            <w:r>
              <w:rPr>
                <w:rFonts w:ascii="Sylfaen" w:hAnsi="Sylfaen" w:cs="Sylfaen"/>
              </w:rPr>
              <w:t>Միրգ</w:t>
            </w:r>
            <w:r>
              <w:rPr>
                <w:rFonts w:ascii="Arial LatArm" w:hAnsi="Arial LatArm" w:cs="Calibri"/>
              </w:rPr>
              <w:t xml:space="preserve"> /</w:t>
            </w:r>
            <w:r>
              <w:rPr>
                <w:rFonts w:ascii="Sylfaen" w:hAnsi="Sylfaen" w:cs="Sylfaen"/>
              </w:rPr>
              <w:t>տարատեսակ</w:t>
            </w:r>
            <w:r>
              <w:rPr>
                <w:rFonts w:ascii="Arial LatArm" w:hAnsi="Arial LatArm" w:cs="Calibri"/>
              </w:rPr>
              <w:t>/</w:t>
            </w:r>
          </w:p>
        </w:tc>
      </w:tr>
      <w:tr w:rsidR="003E2DF6" w:rsidRPr="00A71D81" w14:paraId="4051DACD" w14:textId="77777777" w:rsidTr="002D78F7">
        <w:tc>
          <w:tcPr>
            <w:tcW w:w="1701" w:type="dxa"/>
            <w:vAlign w:val="bottom"/>
          </w:tcPr>
          <w:p w14:paraId="2B3338B7" w14:textId="11CD924F"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9</w:t>
            </w:r>
          </w:p>
        </w:tc>
        <w:tc>
          <w:tcPr>
            <w:tcW w:w="1418" w:type="dxa"/>
            <w:tcBorders>
              <w:top w:val="nil"/>
              <w:left w:val="single" w:sz="4" w:space="0" w:color="auto"/>
              <w:bottom w:val="single" w:sz="4" w:space="0" w:color="auto"/>
              <w:right w:val="single" w:sz="4" w:space="0" w:color="auto"/>
            </w:tcBorders>
            <w:vAlign w:val="bottom"/>
          </w:tcPr>
          <w:p w14:paraId="67139926" w14:textId="7F537955"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97500</w:t>
            </w:r>
          </w:p>
        </w:tc>
        <w:tc>
          <w:tcPr>
            <w:tcW w:w="7231" w:type="dxa"/>
            <w:tcBorders>
              <w:top w:val="nil"/>
              <w:left w:val="single" w:sz="4" w:space="0" w:color="auto"/>
              <w:bottom w:val="single" w:sz="4" w:space="0" w:color="auto"/>
              <w:right w:val="single" w:sz="4" w:space="0" w:color="auto"/>
            </w:tcBorders>
            <w:vAlign w:val="center"/>
          </w:tcPr>
          <w:p w14:paraId="75E72A62" w14:textId="5DA16B7D" w:rsidR="003E2DF6" w:rsidRDefault="003E2DF6" w:rsidP="003E2DF6">
            <w:pPr>
              <w:pStyle w:val="BodyTextIndent2"/>
              <w:spacing w:line="240" w:lineRule="auto"/>
              <w:ind w:firstLine="0"/>
              <w:rPr>
                <w:rFonts w:ascii="Sylfaen" w:hAnsi="Sylfaen" w:cs="Calibri"/>
                <w:color w:val="000000"/>
                <w:sz w:val="22"/>
                <w:szCs w:val="22"/>
              </w:rPr>
            </w:pPr>
            <w:r>
              <w:rPr>
                <w:rFonts w:ascii="Sylfaen" w:hAnsi="Sylfaen" w:cs="Sylfaen"/>
                <w:color w:val="000000"/>
              </w:rPr>
              <w:t>բազուկ</w:t>
            </w:r>
          </w:p>
        </w:tc>
      </w:tr>
      <w:tr w:rsidR="003E2DF6" w:rsidRPr="00A71D81" w14:paraId="13B08D45" w14:textId="77777777" w:rsidTr="002D78F7">
        <w:tc>
          <w:tcPr>
            <w:tcW w:w="1701" w:type="dxa"/>
            <w:vAlign w:val="bottom"/>
          </w:tcPr>
          <w:p w14:paraId="4DD34F71" w14:textId="46E75A49"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10</w:t>
            </w:r>
          </w:p>
        </w:tc>
        <w:tc>
          <w:tcPr>
            <w:tcW w:w="1418" w:type="dxa"/>
            <w:tcBorders>
              <w:top w:val="nil"/>
              <w:left w:val="single" w:sz="4" w:space="0" w:color="auto"/>
              <w:bottom w:val="single" w:sz="4" w:space="0" w:color="auto"/>
              <w:right w:val="single" w:sz="4" w:space="0" w:color="auto"/>
            </w:tcBorders>
            <w:vAlign w:val="bottom"/>
          </w:tcPr>
          <w:p w14:paraId="3E9B827C" w14:textId="239ED53D"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120000</w:t>
            </w:r>
          </w:p>
        </w:tc>
        <w:tc>
          <w:tcPr>
            <w:tcW w:w="7231" w:type="dxa"/>
            <w:tcBorders>
              <w:top w:val="nil"/>
              <w:left w:val="single" w:sz="4" w:space="0" w:color="auto"/>
              <w:bottom w:val="single" w:sz="4" w:space="0" w:color="auto"/>
              <w:right w:val="single" w:sz="4" w:space="0" w:color="auto"/>
            </w:tcBorders>
            <w:vAlign w:val="center"/>
          </w:tcPr>
          <w:p w14:paraId="6EE9A01E" w14:textId="2E49404E"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·³½³ñ</w:t>
            </w:r>
          </w:p>
        </w:tc>
      </w:tr>
      <w:tr w:rsidR="003E2DF6" w:rsidRPr="00A71D81" w14:paraId="59CF8728" w14:textId="77777777" w:rsidTr="002D78F7">
        <w:tc>
          <w:tcPr>
            <w:tcW w:w="1701" w:type="dxa"/>
            <w:vAlign w:val="bottom"/>
          </w:tcPr>
          <w:p w14:paraId="25F09A76" w14:textId="1796A0D5"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11</w:t>
            </w:r>
          </w:p>
        </w:tc>
        <w:tc>
          <w:tcPr>
            <w:tcW w:w="1418" w:type="dxa"/>
            <w:tcBorders>
              <w:top w:val="nil"/>
              <w:left w:val="single" w:sz="4" w:space="0" w:color="auto"/>
              <w:bottom w:val="single" w:sz="4" w:space="0" w:color="auto"/>
              <w:right w:val="single" w:sz="4" w:space="0" w:color="auto"/>
            </w:tcBorders>
            <w:vAlign w:val="bottom"/>
          </w:tcPr>
          <w:p w14:paraId="1A627889" w14:textId="5A7B02C4"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68000</w:t>
            </w:r>
          </w:p>
        </w:tc>
        <w:tc>
          <w:tcPr>
            <w:tcW w:w="7231" w:type="dxa"/>
            <w:tcBorders>
              <w:top w:val="nil"/>
              <w:left w:val="single" w:sz="4" w:space="0" w:color="auto"/>
              <w:bottom w:val="single" w:sz="4" w:space="0" w:color="auto"/>
              <w:right w:val="single" w:sz="4" w:space="0" w:color="auto"/>
            </w:tcBorders>
            <w:vAlign w:val="center"/>
          </w:tcPr>
          <w:p w14:paraId="4EB6E72D" w14:textId="42D296CE"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color w:val="000000"/>
              </w:rPr>
              <w:t xml:space="preserve"> ëáË, ·ÉáõË</w:t>
            </w:r>
          </w:p>
        </w:tc>
      </w:tr>
      <w:tr w:rsidR="003E2DF6" w:rsidRPr="00A71D81" w14:paraId="4B7B3610" w14:textId="77777777" w:rsidTr="002D78F7">
        <w:tc>
          <w:tcPr>
            <w:tcW w:w="1701" w:type="dxa"/>
            <w:vAlign w:val="bottom"/>
          </w:tcPr>
          <w:p w14:paraId="19625399" w14:textId="3554310C"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12</w:t>
            </w:r>
          </w:p>
        </w:tc>
        <w:tc>
          <w:tcPr>
            <w:tcW w:w="1418" w:type="dxa"/>
            <w:tcBorders>
              <w:top w:val="nil"/>
              <w:left w:val="single" w:sz="4" w:space="0" w:color="auto"/>
              <w:bottom w:val="single" w:sz="4" w:space="0" w:color="auto"/>
              <w:right w:val="single" w:sz="4" w:space="0" w:color="auto"/>
            </w:tcBorders>
            <w:vAlign w:val="bottom"/>
          </w:tcPr>
          <w:p w14:paraId="6C2DDC70" w14:textId="1AEBF080"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460000</w:t>
            </w:r>
          </w:p>
        </w:tc>
        <w:tc>
          <w:tcPr>
            <w:tcW w:w="7231" w:type="dxa"/>
            <w:tcBorders>
              <w:top w:val="nil"/>
              <w:left w:val="single" w:sz="4" w:space="0" w:color="auto"/>
              <w:bottom w:val="single" w:sz="4" w:space="0" w:color="auto"/>
              <w:right w:val="single" w:sz="4" w:space="0" w:color="auto"/>
            </w:tcBorders>
            <w:vAlign w:val="center"/>
          </w:tcPr>
          <w:p w14:paraId="366E95F2" w14:textId="5137BEFA"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color w:val="000000"/>
              </w:rPr>
              <w:t xml:space="preserve"> Ï³ñïáýÇÉ</w:t>
            </w:r>
          </w:p>
        </w:tc>
      </w:tr>
      <w:tr w:rsidR="003E2DF6" w:rsidRPr="00A71D81" w14:paraId="1088C0E3" w14:textId="77777777" w:rsidTr="002D78F7">
        <w:tc>
          <w:tcPr>
            <w:tcW w:w="1701" w:type="dxa"/>
            <w:vAlign w:val="bottom"/>
          </w:tcPr>
          <w:p w14:paraId="582971B8" w14:textId="31BFA3CC"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13</w:t>
            </w:r>
          </w:p>
        </w:tc>
        <w:tc>
          <w:tcPr>
            <w:tcW w:w="1418" w:type="dxa"/>
            <w:tcBorders>
              <w:top w:val="nil"/>
              <w:left w:val="single" w:sz="4" w:space="0" w:color="auto"/>
              <w:bottom w:val="single" w:sz="4" w:space="0" w:color="auto"/>
              <w:right w:val="single" w:sz="4" w:space="0" w:color="auto"/>
            </w:tcBorders>
            <w:vAlign w:val="bottom"/>
          </w:tcPr>
          <w:p w14:paraId="48FC934F" w14:textId="18486B35"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62500</w:t>
            </w:r>
          </w:p>
        </w:tc>
        <w:tc>
          <w:tcPr>
            <w:tcW w:w="7231" w:type="dxa"/>
            <w:tcBorders>
              <w:top w:val="nil"/>
              <w:left w:val="single" w:sz="4" w:space="0" w:color="auto"/>
              <w:bottom w:val="single" w:sz="4" w:space="0" w:color="auto"/>
              <w:right w:val="single" w:sz="4" w:space="0" w:color="auto"/>
            </w:tcBorders>
            <w:vAlign w:val="center"/>
          </w:tcPr>
          <w:p w14:paraId="1CAC1405" w14:textId="22828121"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Ï³Ý³ãÇ, Ë³éÁ </w:t>
            </w:r>
          </w:p>
        </w:tc>
      </w:tr>
      <w:tr w:rsidR="003E2DF6" w:rsidRPr="00A71D81" w14:paraId="66522276" w14:textId="77777777" w:rsidTr="002D434A">
        <w:trPr>
          <w:trHeight w:val="58"/>
        </w:trPr>
        <w:tc>
          <w:tcPr>
            <w:tcW w:w="1701" w:type="dxa"/>
            <w:vAlign w:val="bottom"/>
          </w:tcPr>
          <w:p w14:paraId="03EA8EA5" w14:textId="10993921"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14</w:t>
            </w:r>
          </w:p>
        </w:tc>
        <w:tc>
          <w:tcPr>
            <w:tcW w:w="1418" w:type="dxa"/>
            <w:tcBorders>
              <w:top w:val="nil"/>
              <w:left w:val="single" w:sz="4" w:space="0" w:color="auto"/>
              <w:bottom w:val="single" w:sz="4" w:space="0" w:color="auto"/>
              <w:right w:val="single" w:sz="4" w:space="0" w:color="auto"/>
            </w:tcBorders>
            <w:vAlign w:val="bottom"/>
          </w:tcPr>
          <w:p w14:paraId="586EFF98" w14:textId="5E0F57C9"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105000</w:t>
            </w:r>
          </w:p>
        </w:tc>
        <w:tc>
          <w:tcPr>
            <w:tcW w:w="7231" w:type="dxa"/>
            <w:tcBorders>
              <w:top w:val="nil"/>
              <w:left w:val="single" w:sz="4" w:space="0" w:color="auto"/>
              <w:bottom w:val="single" w:sz="4" w:space="0" w:color="auto"/>
              <w:right w:val="single" w:sz="4" w:space="0" w:color="auto"/>
            </w:tcBorders>
            <w:vAlign w:val="center"/>
          </w:tcPr>
          <w:p w14:paraId="35505824" w14:textId="41E4A7F1"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áëå</w:t>
            </w:r>
          </w:p>
        </w:tc>
      </w:tr>
      <w:tr w:rsidR="003E2DF6" w:rsidRPr="00A71D81" w14:paraId="37B78769" w14:textId="77777777" w:rsidTr="002D78F7">
        <w:tc>
          <w:tcPr>
            <w:tcW w:w="1701" w:type="dxa"/>
            <w:vAlign w:val="bottom"/>
          </w:tcPr>
          <w:p w14:paraId="417A071B" w14:textId="3E990B32"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15</w:t>
            </w:r>
          </w:p>
        </w:tc>
        <w:tc>
          <w:tcPr>
            <w:tcW w:w="1418" w:type="dxa"/>
            <w:tcBorders>
              <w:top w:val="nil"/>
              <w:left w:val="single" w:sz="4" w:space="0" w:color="auto"/>
              <w:bottom w:val="single" w:sz="4" w:space="0" w:color="auto"/>
              <w:right w:val="single" w:sz="4" w:space="0" w:color="auto"/>
            </w:tcBorders>
            <w:vAlign w:val="bottom"/>
          </w:tcPr>
          <w:p w14:paraId="016F6B08" w14:textId="7469A7DA"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60000</w:t>
            </w:r>
          </w:p>
        </w:tc>
        <w:tc>
          <w:tcPr>
            <w:tcW w:w="7231" w:type="dxa"/>
            <w:tcBorders>
              <w:top w:val="nil"/>
              <w:left w:val="single" w:sz="4" w:space="0" w:color="auto"/>
              <w:bottom w:val="single" w:sz="4" w:space="0" w:color="auto"/>
              <w:right w:val="single" w:sz="4" w:space="0" w:color="auto"/>
            </w:tcBorders>
            <w:vAlign w:val="center"/>
          </w:tcPr>
          <w:p w14:paraId="2A69CBAD" w14:textId="66DA370E" w:rsidR="003E2DF6" w:rsidRDefault="003E2DF6" w:rsidP="003E2DF6">
            <w:pPr>
              <w:pStyle w:val="BodyTextIndent2"/>
              <w:spacing w:line="240" w:lineRule="auto"/>
              <w:ind w:firstLine="0"/>
              <w:rPr>
                <w:rFonts w:ascii="Sylfaen" w:hAnsi="Sylfaen" w:cs="Calibri"/>
                <w:color w:val="000000"/>
                <w:sz w:val="22"/>
                <w:szCs w:val="22"/>
              </w:rPr>
            </w:pPr>
            <w:r>
              <w:rPr>
                <w:rFonts w:ascii="Sylfaen" w:hAnsi="Sylfaen" w:cs="Sylfaen"/>
              </w:rPr>
              <w:t>Հալվա</w:t>
            </w:r>
          </w:p>
        </w:tc>
      </w:tr>
      <w:tr w:rsidR="003E2DF6" w:rsidRPr="00A71D81" w14:paraId="4B3BA43D" w14:textId="77777777" w:rsidTr="002D78F7">
        <w:tc>
          <w:tcPr>
            <w:tcW w:w="1701" w:type="dxa"/>
            <w:vAlign w:val="bottom"/>
          </w:tcPr>
          <w:p w14:paraId="02574709" w14:textId="4C7F2D6B"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16</w:t>
            </w:r>
          </w:p>
        </w:tc>
        <w:tc>
          <w:tcPr>
            <w:tcW w:w="1418" w:type="dxa"/>
            <w:tcBorders>
              <w:top w:val="nil"/>
              <w:left w:val="single" w:sz="4" w:space="0" w:color="auto"/>
              <w:bottom w:val="single" w:sz="4" w:space="0" w:color="auto"/>
              <w:right w:val="single" w:sz="4" w:space="0" w:color="auto"/>
            </w:tcBorders>
            <w:vAlign w:val="bottom"/>
          </w:tcPr>
          <w:p w14:paraId="694CE3CE" w14:textId="4331AEC5"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70000</w:t>
            </w:r>
          </w:p>
        </w:tc>
        <w:tc>
          <w:tcPr>
            <w:tcW w:w="7231" w:type="dxa"/>
            <w:tcBorders>
              <w:top w:val="nil"/>
              <w:left w:val="single" w:sz="4" w:space="0" w:color="auto"/>
              <w:bottom w:val="single" w:sz="4" w:space="0" w:color="auto"/>
              <w:right w:val="single" w:sz="4" w:space="0" w:color="auto"/>
            </w:tcBorders>
            <w:vAlign w:val="center"/>
          </w:tcPr>
          <w:p w14:paraId="45CC573D" w14:textId="11C171FD"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ïáÙ³ïÇ Ù³ÍáõÏ</w:t>
            </w:r>
          </w:p>
        </w:tc>
      </w:tr>
      <w:tr w:rsidR="003E2DF6" w:rsidRPr="00651468" w14:paraId="7F0CA318" w14:textId="77777777" w:rsidTr="002D78F7">
        <w:tc>
          <w:tcPr>
            <w:tcW w:w="1701" w:type="dxa"/>
            <w:vAlign w:val="bottom"/>
          </w:tcPr>
          <w:p w14:paraId="31CFCDF9" w14:textId="44B5CD41"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17</w:t>
            </w:r>
          </w:p>
        </w:tc>
        <w:tc>
          <w:tcPr>
            <w:tcW w:w="1418" w:type="dxa"/>
            <w:tcBorders>
              <w:top w:val="nil"/>
              <w:left w:val="single" w:sz="4" w:space="0" w:color="auto"/>
              <w:bottom w:val="single" w:sz="4" w:space="0" w:color="auto"/>
              <w:right w:val="single" w:sz="4" w:space="0" w:color="auto"/>
            </w:tcBorders>
            <w:vAlign w:val="bottom"/>
          </w:tcPr>
          <w:p w14:paraId="0C1D906B" w14:textId="0371BB36"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43000</w:t>
            </w:r>
          </w:p>
        </w:tc>
        <w:tc>
          <w:tcPr>
            <w:tcW w:w="7231" w:type="dxa"/>
            <w:tcBorders>
              <w:top w:val="nil"/>
              <w:left w:val="single" w:sz="4" w:space="0" w:color="auto"/>
              <w:bottom w:val="single" w:sz="4" w:space="0" w:color="auto"/>
              <w:right w:val="single" w:sz="4" w:space="0" w:color="auto"/>
            </w:tcBorders>
            <w:vAlign w:val="center"/>
          </w:tcPr>
          <w:p w14:paraId="653A0CDF" w14:textId="12FB4888"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áÉáé, ³ÙµáÕç³Ï³Ý/</w:t>
            </w:r>
            <w:r>
              <w:rPr>
                <w:rFonts w:ascii="Sylfaen" w:hAnsi="Sylfaen" w:cs="Sylfaen"/>
              </w:rPr>
              <w:t>դեղին</w:t>
            </w:r>
          </w:p>
        </w:tc>
      </w:tr>
      <w:tr w:rsidR="003E2DF6" w:rsidRPr="00A71D81" w14:paraId="2963AB55" w14:textId="77777777" w:rsidTr="002D78F7">
        <w:tc>
          <w:tcPr>
            <w:tcW w:w="1701" w:type="dxa"/>
            <w:vAlign w:val="bottom"/>
          </w:tcPr>
          <w:p w14:paraId="6C54CE04" w14:textId="6CE4EC04"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18</w:t>
            </w:r>
          </w:p>
        </w:tc>
        <w:tc>
          <w:tcPr>
            <w:tcW w:w="1418" w:type="dxa"/>
            <w:tcBorders>
              <w:top w:val="nil"/>
              <w:left w:val="single" w:sz="4" w:space="0" w:color="auto"/>
              <w:bottom w:val="single" w:sz="4" w:space="0" w:color="auto"/>
              <w:right w:val="single" w:sz="4" w:space="0" w:color="auto"/>
            </w:tcBorders>
            <w:vAlign w:val="bottom"/>
          </w:tcPr>
          <w:p w14:paraId="0C70622C" w14:textId="3599F93B"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225000</w:t>
            </w:r>
          </w:p>
        </w:tc>
        <w:tc>
          <w:tcPr>
            <w:tcW w:w="7231" w:type="dxa"/>
            <w:tcBorders>
              <w:top w:val="nil"/>
              <w:left w:val="single" w:sz="4" w:space="0" w:color="auto"/>
              <w:bottom w:val="single" w:sz="4" w:space="0" w:color="auto"/>
              <w:right w:val="single" w:sz="4" w:space="0" w:color="auto"/>
            </w:tcBorders>
            <w:vAlign w:val="center"/>
          </w:tcPr>
          <w:p w14:paraId="4E72E90E" w14:textId="056D1B72"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³ñ¨³Í³ÕÏÇ Ó»Ã</w:t>
            </w:r>
          </w:p>
        </w:tc>
      </w:tr>
      <w:tr w:rsidR="003E2DF6" w:rsidRPr="00A71D81" w14:paraId="283EDD1E" w14:textId="77777777" w:rsidTr="002D78F7">
        <w:tc>
          <w:tcPr>
            <w:tcW w:w="1701" w:type="dxa"/>
            <w:vAlign w:val="bottom"/>
          </w:tcPr>
          <w:p w14:paraId="01AD5830" w14:textId="054DD341"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19</w:t>
            </w:r>
          </w:p>
        </w:tc>
        <w:tc>
          <w:tcPr>
            <w:tcW w:w="1418" w:type="dxa"/>
            <w:tcBorders>
              <w:top w:val="nil"/>
              <w:left w:val="single" w:sz="4" w:space="0" w:color="auto"/>
              <w:bottom w:val="single" w:sz="4" w:space="0" w:color="auto"/>
              <w:right w:val="single" w:sz="4" w:space="0" w:color="auto"/>
            </w:tcBorders>
            <w:vAlign w:val="bottom"/>
          </w:tcPr>
          <w:p w14:paraId="721CD664" w14:textId="33A4C0DA"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140000</w:t>
            </w:r>
          </w:p>
        </w:tc>
        <w:tc>
          <w:tcPr>
            <w:tcW w:w="7231" w:type="dxa"/>
            <w:tcBorders>
              <w:top w:val="nil"/>
              <w:left w:val="single" w:sz="4" w:space="0" w:color="auto"/>
              <w:bottom w:val="single" w:sz="4" w:space="0" w:color="auto"/>
              <w:right w:val="single" w:sz="4" w:space="0" w:color="auto"/>
            </w:tcBorders>
            <w:vAlign w:val="center"/>
          </w:tcPr>
          <w:p w14:paraId="5759B9EF" w14:textId="560D4EB4"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color w:val="000000"/>
              </w:rPr>
              <w:t xml:space="preserve"> ÃÃí³ë»ñ</w:t>
            </w:r>
          </w:p>
        </w:tc>
      </w:tr>
      <w:tr w:rsidR="003E2DF6" w:rsidRPr="00651468" w14:paraId="66105936" w14:textId="77777777" w:rsidTr="002D78F7">
        <w:tc>
          <w:tcPr>
            <w:tcW w:w="1701" w:type="dxa"/>
            <w:vAlign w:val="bottom"/>
          </w:tcPr>
          <w:p w14:paraId="5DC8FA91" w14:textId="526EE112"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20</w:t>
            </w:r>
          </w:p>
        </w:tc>
        <w:tc>
          <w:tcPr>
            <w:tcW w:w="1418" w:type="dxa"/>
            <w:tcBorders>
              <w:top w:val="nil"/>
              <w:left w:val="single" w:sz="4" w:space="0" w:color="auto"/>
              <w:bottom w:val="single" w:sz="4" w:space="0" w:color="auto"/>
              <w:right w:val="single" w:sz="4" w:space="0" w:color="auto"/>
            </w:tcBorders>
            <w:vAlign w:val="bottom"/>
          </w:tcPr>
          <w:p w14:paraId="02417A9A" w14:textId="2B0B74F6"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759000</w:t>
            </w:r>
          </w:p>
        </w:tc>
        <w:tc>
          <w:tcPr>
            <w:tcW w:w="7231" w:type="dxa"/>
            <w:tcBorders>
              <w:top w:val="nil"/>
              <w:left w:val="single" w:sz="4" w:space="0" w:color="auto"/>
              <w:bottom w:val="single" w:sz="4" w:space="0" w:color="auto"/>
              <w:right w:val="single" w:sz="4" w:space="0" w:color="auto"/>
            </w:tcBorders>
            <w:vAlign w:val="center"/>
          </w:tcPr>
          <w:p w14:paraId="250904F8" w14:textId="7AD5A0D7"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Ï³ñ³·, ë»ñáõóù³ÛÇÝ</w:t>
            </w:r>
          </w:p>
        </w:tc>
      </w:tr>
      <w:tr w:rsidR="003E2DF6" w:rsidRPr="00A71D81" w14:paraId="25B33018" w14:textId="77777777" w:rsidTr="002D78F7">
        <w:tc>
          <w:tcPr>
            <w:tcW w:w="1701" w:type="dxa"/>
            <w:vAlign w:val="bottom"/>
          </w:tcPr>
          <w:p w14:paraId="253B9FE9" w14:textId="33BA7424"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21</w:t>
            </w:r>
          </w:p>
        </w:tc>
        <w:tc>
          <w:tcPr>
            <w:tcW w:w="1418" w:type="dxa"/>
            <w:tcBorders>
              <w:top w:val="nil"/>
              <w:left w:val="single" w:sz="4" w:space="0" w:color="auto"/>
              <w:bottom w:val="single" w:sz="4" w:space="0" w:color="auto"/>
              <w:right w:val="single" w:sz="4" w:space="0" w:color="auto"/>
            </w:tcBorders>
            <w:vAlign w:val="bottom"/>
          </w:tcPr>
          <w:p w14:paraId="7B726B88" w14:textId="254487BA"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222000</w:t>
            </w:r>
          </w:p>
        </w:tc>
        <w:tc>
          <w:tcPr>
            <w:tcW w:w="7231" w:type="dxa"/>
            <w:tcBorders>
              <w:top w:val="nil"/>
              <w:left w:val="single" w:sz="4" w:space="0" w:color="auto"/>
              <w:bottom w:val="single" w:sz="4" w:space="0" w:color="auto"/>
              <w:right w:val="single" w:sz="4" w:space="0" w:color="auto"/>
            </w:tcBorders>
            <w:vAlign w:val="center"/>
          </w:tcPr>
          <w:p w14:paraId="6F9441F4" w14:textId="362FC8CC"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å³ÝÇñ ÉáéÇ</w:t>
            </w:r>
          </w:p>
        </w:tc>
      </w:tr>
      <w:tr w:rsidR="003E2DF6" w:rsidRPr="00A71D81" w14:paraId="10737421" w14:textId="77777777" w:rsidTr="002D78F7">
        <w:tc>
          <w:tcPr>
            <w:tcW w:w="1701" w:type="dxa"/>
            <w:vAlign w:val="bottom"/>
          </w:tcPr>
          <w:p w14:paraId="5D54B489" w14:textId="78470BF2"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22</w:t>
            </w:r>
          </w:p>
        </w:tc>
        <w:tc>
          <w:tcPr>
            <w:tcW w:w="1418" w:type="dxa"/>
            <w:tcBorders>
              <w:top w:val="nil"/>
              <w:left w:val="single" w:sz="4" w:space="0" w:color="auto"/>
              <w:bottom w:val="single" w:sz="4" w:space="0" w:color="auto"/>
              <w:right w:val="single" w:sz="4" w:space="0" w:color="auto"/>
            </w:tcBorders>
            <w:vAlign w:val="bottom"/>
          </w:tcPr>
          <w:p w14:paraId="159EC9E2" w14:textId="15FF5707"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1200000</w:t>
            </w:r>
          </w:p>
        </w:tc>
        <w:tc>
          <w:tcPr>
            <w:tcW w:w="7231" w:type="dxa"/>
            <w:tcBorders>
              <w:top w:val="nil"/>
              <w:left w:val="single" w:sz="4" w:space="0" w:color="auto"/>
              <w:bottom w:val="single" w:sz="4" w:space="0" w:color="auto"/>
              <w:right w:val="single" w:sz="4" w:space="0" w:color="auto"/>
            </w:tcBorders>
            <w:vAlign w:val="center"/>
          </w:tcPr>
          <w:p w14:paraId="07B39BFA" w14:textId="743937A3"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Ï³Ã</w:t>
            </w:r>
          </w:p>
        </w:tc>
      </w:tr>
      <w:tr w:rsidR="003E2DF6" w:rsidRPr="00A71D81" w14:paraId="03643D2D" w14:textId="77777777" w:rsidTr="002D78F7">
        <w:tc>
          <w:tcPr>
            <w:tcW w:w="1701" w:type="dxa"/>
            <w:vAlign w:val="bottom"/>
          </w:tcPr>
          <w:p w14:paraId="1F6F07D2" w14:textId="6434E4CC"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23</w:t>
            </w:r>
          </w:p>
        </w:tc>
        <w:tc>
          <w:tcPr>
            <w:tcW w:w="1418" w:type="dxa"/>
            <w:tcBorders>
              <w:top w:val="nil"/>
              <w:left w:val="single" w:sz="4" w:space="0" w:color="auto"/>
              <w:bottom w:val="single" w:sz="4" w:space="0" w:color="auto"/>
              <w:right w:val="single" w:sz="4" w:space="0" w:color="auto"/>
            </w:tcBorders>
            <w:vAlign w:val="bottom"/>
          </w:tcPr>
          <w:p w14:paraId="018BD604" w14:textId="2EBDB866"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1200000</w:t>
            </w:r>
          </w:p>
        </w:tc>
        <w:tc>
          <w:tcPr>
            <w:tcW w:w="7231" w:type="dxa"/>
            <w:tcBorders>
              <w:top w:val="nil"/>
              <w:left w:val="single" w:sz="4" w:space="0" w:color="auto"/>
              <w:bottom w:val="single" w:sz="4" w:space="0" w:color="auto"/>
              <w:right w:val="single" w:sz="4" w:space="0" w:color="auto"/>
            </w:tcBorders>
            <w:vAlign w:val="center"/>
          </w:tcPr>
          <w:p w14:paraId="6C9DF8F2" w14:textId="0E6D56FB"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Ù³ÍáõÝ</w:t>
            </w:r>
          </w:p>
        </w:tc>
      </w:tr>
      <w:tr w:rsidR="003E2DF6" w:rsidRPr="00A71D81" w14:paraId="10F050FB" w14:textId="77777777" w:rsidTr="002D78F7">
        <w:tc>
          <w:tcPr>
            <w:tcW w:w="1701" w:type="dxa"/>
            <w:vAlign w:val="bottom"/>
          </w:tcPr>
          <w:p w14:paraId="1F16FA40" w14:textId="4657498A"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24</w:t>
            </w:r>
          </w:p>
        </w:tc>
        <w:tc>
          <w:tcPr>
            <w:tcW w:w="1418" w:type="dxa"/>
            <w:tcBorders>
              <w:top w:val="nil"/>
              <w:left w:val="single" w:sz="4" w:space="0" w:color="auto"/>
              <w:bottom w:val="single" w:sz="4" w:space="0" w:color="auto"/>
              <w:right w:val="single" w:sz="4" w:space="0" w:color="auto"/>
            </w:tcBorders>
            <w:vAlign w:val="bottom"/>
          </w:tcPr>
          <w:p w14:paraId="4F8B1F6C" w14:textId="2B75098F"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375000</w:t>
            </w:r>
          </w:p>
        </w:tc>
        <w:tc>
          <w:tcPr>
            <w:tcW w:w="7231" w:type="dxa"/>
            <w:tcBorders>
              <w:top w:val="nil"/>
              <w:left w:val="nil"/>
              <w:bottom w:val="nil"/>
              <w:right w:val="nil"/>
            </w:tcBorders>
            <w:vAlign w:val="bottom"/>
          </w:tcPr>
          <w:p w14:paraId="27415897" w14:textId="2D8679D5"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Ï³ÃÝ³ßáé ¹³ë³Ï³Ý</w:t>
            </w:r>
          </w:p>
        </w:tc>
      </w:tr>
      <w:tr w:rsidR="003E2DF6" w:rsidRPr="00A71D81" w14:paraId="474EB204" w14:textId="77777777" w:rsidTr="002D78F7">
        <w:tc>
          <w:tcPr>
            <w:tcW w:w="1701" w:type="dxa"/>
            <w:vAlign w:val="bottom"/>
          </w:tcPr>
          <w:p w14:paraId="71B1A9C9" w14:textId="10ACB718"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25</w:t>
            </w:r>
          </w:p>
        </w:tc>
        <w:tc>
          <w:tcPr>
            <w:tcW w:w="1418" w:type="dxa"/>
            <w:tcBorders>
              <w:top w:val="nil"/>
              <w:left w:val="single" w:sz="4" w:space="0" w:color="auto"/>
              <w:bottom w:val="single" w:sz="4" w:space="0" w:color="auto"/>
              <w:right w:val="single" w:sz="4" w:space="0" w:color="auto"/>
            </w:tcBorders>
            <w:vAlign w:val="bottom"/>
          </w:tcPr>
          <w:p w14:paraId="47CB6666" w14:textId="45F4E9A1"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612443EC" w14:textId="68F19102"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ÑÝ¹Ï³Ó³í³ñ</w:t>
            </w:r>
          </w:p>
        </w:tc>
      </w:tr>
      <w:tr w:rsidR="003E2DF6" w:rsidRPr="00A71D81" w14:paraId="707E0D3E" w14:textId="77777777" w:rsidTr="002D78F7">
        <w:tc>
          <w:tcPr>
            <w:tcW w:w="1701" w:type="dxa"/>
            <w:vAlign w:val="bottom"/>
          </w:tcPr>
          <w:p w14:paraId="11A585D8" w14:textId="7D638D53"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26</w:t>
            </w:r>
          </w:p>
        </w:tc>
        <w:tc>
          <w:tcPr>
            <w:tcW w:w="1418" w:type="dxa"/>
            <w:tcBorders>
              <w:top w:val="nil"/>
              <w:left w:val="single" w:sz="4" w:space="0" w:color="auto"/>
              <w:bottom w:val="single" w:sz="4" w:space="0" w:color="auto"/>
              <w:right w:val="single" w:sz="4" w:space="0" w:color="auto"/>
            </w:tcBorders>
            <w:vAlign w:val="bottom"/>
          </w:tcPr>
          <w:p w14:paraId="160C6DAA" w14:textId="0ACB95FB"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15000</w:t>
            </w:r>
          </w:p>
        </w:tc>
        <w:tc>
          <w:tcPr>
            <w:tcW w:w="7231" w:type="dxa"/>
            <w:tcBorders>
              <w:top w:val="nil"/>
              <w:left w:val="single" w:sz="4" w:space="0" w:color="auto"/>
              <w:bottom w:val="single" w:sz="4" w:space="0" w:color="auto"/>
              <w:right w:val="single" w:sz="4" w:space="0" w:color="auto"/>
            </w:tcBorders>
            <w:vAlign w:val="center"/>
          </w:tcPr>
          <w:p w14:paraId="75D7BD17" w14:textId="55414E6A"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w:t>
            </w:r>
            <w:r>
              <w:rPr>
                <w:rFonts w:ascii="Sylfaen" w:hAnsi="Sylfaen" w:cs="Sylfaen"/>
              </w:rPr>
              <w:t>սպիտակա</w:t>
            </w:r>
            <w:r>
              <w:rPr>
                <w:rFonts w:ascii="Arial LatArm" w:hAnsi="Arial LatArm" w:cs="Arial LatArm"/>
              </w:rPr>
              <w:t>³Ó³í³</w:t>
            </w:r>
            <w:r>
              <w:rPr>
                <w:rFonts w:ascii="Arial LatArm" w:hAnsi="Arial LatArm" w:cs="Calibri"/>
              </w:rPr>
              <w:t>ñ</w:t>
            </w:r>
          </w:p>
        </w:tc>
      </w:tr>
      <w:tr w:rsidR="003E2DF6" w:rsidRPr="00A71D81" w14:paraId="06880A91" w14:textId="77777777" w:rsidTr="002D78F7">
        <w:tc>
          <w:tcPr>
            <w:tcW w:w="1701" w:type="dxa"/>
            <w:vAlign w:val="bottom"/>
          </w:tcPr>
          <w:p w14:paraId="278AE178" w14:textId="613D62BB"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27</w:t>
            </w:r>
          </w:p>
        </w:tc>
        <w:tc>
          <w:tcPr>
            <w:tcW w:w="1418" w:type="dxa"/>
            <w:tcBorders>
              <w:top w:val="nil"/>
              <w:left w:val="single" w:sz="4" w:space="0" w:color="auto"/>
              <w:bottom w:val="single" w:sz="4" w:space="0" w:color="auto"/>
              <w:right w:val="single" w:sz="4" w:space="0" w:color="auto"/>
            </w:tcBorders>
            <w:vAlign w:val="bottom"/>
          </w:tcPr>
          <w:p w14:paraId="15F87A15" w14:textId="6848597E"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31500</w:t>
            </w:r>
          </w:p>
        </w:tc>
        <w:tc>
          <w:tcPr>
            <w:tcW w:w="7231" w:type="dxa"/>
            <w:tcBorders>
              <w:top w:val="nil"/>
              <w:left w:val="single" w:sz="4" w:space="0" w:color="auto"/>
              <w:bottom w:val="single" w:sz="4" w:space="0" w:color="auto"/>
              <w:right w:val="single" w:sz="4" w:space="0" w:color="auto"/>
            </w:tcBorders>
            <w:vAlign w:val="center"/>
          </w:tcPr>
          <w:p w14:paraId="78704806" w14:textId="1584A182"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óáñ»Ý³Ó³í³ñ</w:t>
            </w:r>
          </w:p>
        </w:tc>
      </w:tr>
      <w:tr w:rsidR="003E2DF6" w:rsidRPr="00651468" w14:paraId="594EB85E" w14:textId="77777777" w:rsidTr="002D78F7">
        <w:tc>
          <w:tcPr>
            <w:tcW w:w="1701" w:type="dxa"/>
            <w:vAlign w:val="bottom"/>
          </w:tcPr>
          <w:p w14:paraId="101DE982" w14:textId="53616A53"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28</w:t>
            </w:r>
          </w:p>
        </w:tc>
        <w:tc>
          <w:tcPr>
            <w:tcW w:w="1418" w:type="dxa"/>
            <w:tcBorders>
              <w:top w:val="nil"/>
              <w:left w:val="single" w:sz="4" w:space="0" w:color="auto"/>
              <w:bottom w:val="single" w:sz="4" w:space="0" w:color="auto"/>
              <w:right w:val="single" w:sz="4" w:space="0" w:color="auto"/>
            </w:tcBorders>
            <w:vAlign w:val="bottom"/>
          </w:tcPr>
          <w:p w14:paraId="6693C7F0" w14:textId="6043026D"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60000</w:t>
            </w:r>
          </w:p>
        </w:tc>
        <w:tc>
          <w:tcPr>
            <w:tcW w:w="7231" w:type="dxa"/>
            <w:tcBorders>
              <w:top w:val="nil"/>
              <w:left w:val="single" w:sz="4" w:space="0" w:color="auto"/>
              <w:bottom w:val="single" w:sz="4" w:space="0" w:color="auto"/>
              <w:right w:val="single" w:sz="4" w:space="0" w:color="auto"/>
            </w:tcBorders>
            <w:vAlign w:val="center"/>
          </w:tcPr>
          <w:p w14:paraId="4E6A265E" w14:textId="2FB99B61"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µ³ñÓñ ï»ë³ÏÇ óáñ»ÝÇ      ³ÉÛáõñ</w:t>
            </w:r>
          </w:p>
        </w:tc>
      </w:tr>
      <w:tr w:rsidR="003E2DF6" w:rsidRPr="00A71D81" w14:paraId="1C3C3D12" w14:textId="77777777" w:rsidTr="002D78F7">
        <w:tc>
          <w:tcPr>
            <w:tcW w:w="1701" w:type="dxa"/>
            <w:vAlign w:val="bottom"/>
          </w:tcPr>
          <w:p w14:paraId="07CAEA1E" w14:textId="2D9D5972"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lastRenderedPageBreak/>
              <w:t>29</w:t>
            </w:r>
          </w:p>
        </w:tc>
        <w:tc>
          <w:tcPr>
            <w:tcW w:w="1418" w:type="dxa"/>
            <w:tcBorders>
              <w:top w:val="nil"/>
              <w:left w:val="single" w:sz="4" w:space="0" w:color="auto"/>
              <w:bottom w:val="single" w:sz="4" w:space="0" w:color="auto"/>
              <w:right w:val="single" w:sz="4" w:space="0" w:color="auto"/>
            </w:tcBorders>
            <w:vAlign w:val="bottom"/>
          </w:tcPr>
          <w:p w14:paraId="0E844443" w14:textId="55E1F2AF"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22400</w:t>
            </w:r>
          </w:p>
        </w:tc>
        <w:tc>
          <w:tcPr>
            <w:tcW w:w="7231" w:type="dxa"/>
            <w:tcBorders>
              <w:top w:val="nil"/>
              <w:left w:val="nil"/>
              <w:bottom w:val="nil"/>
              <w:right w:val="nil"/>
            </w:tcBorders>
            <w:vAlign w:val="bottom"/>
          </w:tcPr>
          <w:p w14:paraId="033B7D22" w14:textId="25524F51"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sz w:val="22"/>
                <w:szCs w:val="22"/>
              </w:rPr>
              <w:t xml:space="preserve"> Ñ³×³ñ³Ó³í³ñ</w:t>
            </w:r>
          </w:p>
        </w:tc>
      </w:tr>
      <w:tr w:rsidR="003E2DF6" w:rsidRPr="00A71D81" w14:paraId="32D39E94" w14:textId="77777777" w:rsidTr="002D78F7">
        <w:tc>
          <w:tcPr>
            <w:tcW w:w="1701" w:type="dxa"/>
            <w:tcBorders>
              <w:bottom w:val="single" w:sz="4" w:space="0" w:color="auto"/>
            </w:tcBorders>
            <w:vAlign w:val="bottom"/>
          </w:tcPr>
          <w:p w14:paraId="4CEAD8D5" w14:textId="474BD352"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30</w:t>
            </w:r>
          </w:p>
        </w:tc>
        <w:tc>
          <w:tcPr>
            <w:tcW w:w="1418" w:type="dxa"/>
            <w:tcBorders>
              <w:top w:val="nil"/>
              <w:left w:val="single" w:sz="4" w:space="0" w:color="auto"/>
              <w:bottom w:val="single" w:sz="4" w:space="0" w:color="auto"/>
              <w:right w:val="single" w:sz="4" w:space="0" w:color="auto"/>
            </w:tcBorders>
            <w:vAlign w:val="bottom"/>
          </w:tcPr>
          <w:p w14:paraId="688D3B58" w14:textId="13D7FEA9"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112500</w:t>
            </w:r>
          </w:p>
        </w:tc>
        <w:tc>
          <w:tcPr>
            <w:tcW w:w="7231" w:type="dxa"/>
            <w:tcBorders>
              <w:top w:val="single" w:sz="4" w:space="0" w:color="auto"/>
              <w:left w:val="single" w:sz="4" w:space="0" w:color="auto"/>
              <w:bottom w:val="single" w:sz="4" w:space="0" w:color="auto"/>
              <w:right w:val="single" w:sz="4" w:space="0" w:color="auto"/>
            </w:tcBorders>
            <w:vAlign w:val="center"/>
          </w:tcPr>
          <w:p w14:paraId="0D2A8241" w14:textId="28C653BE"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Ù³Ï³ñáÝ</w:t>
            </w:r>
          </w:p>
        </w:tc>
      </w:tr>
      <w:tr w:rsidR="003E2DF6" w:rsidRPr="00651468" w14:paraId="40E3BEBA" w14:textId="77777777" w:rsidTr="002D78F7">
        <w:tc>
          <w:tcPr>
            <w:tcW w:w="1701" w:type="dxa"/>
            <w:tcBorders>
              <w:bottom w:val="single" w:sz="4" w:space="0" w:color="auto"/>
            </w:tcBorders>
            <w:vAlign w:val="bottom"/>
          </w:tcPr>
          <w:p w14:paraId="2A4A70C7" w14:textId="42F6D678"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31</w:t>
            </w:r>
          </w:p>
        </w:tc>
        <w:tc>
          <w:tcPr>
            <w:tcW w:w="1418" w:type="dxa"/>
            <w:tcBorders>
              <w:top w:val="nil"/>
              <w:left w:val="single" w:sz="4" w:space="0" w:color="auto"/>
              <w:bottom w:val="single" w:sz="4" w:space="0" w:color="auto"/>
              <w:right w:val="single" w:sz="4" w:space="0" w:color="auto"/>
            </w:tcBorders>
            <w:vAlign w:val="bottom"/>
          </w:tcPr>
          <w:p w14:paraId="04D55E16" w14:textId="2DA7EE86" w:rsidR="003E2DF6" w:rsidRDefault="003E2DF6" w:rsidP="003E2DF6">
            <w:pPr>
              <w:pStyle w:val="BodyTextIndent2"/>
              <w:spacing w:line="240" w:lineRule="auto"/>
              <w:ind w:firstLine="0"/>
              <w:jc w:val="center"/>
              <w:rPr>
                <w:rFonts w:ascii="Calibri" w:hAnsi="Calibri" w:cs="Calibri"/>
                <w:sz w:val="22"/>
                <w:szCs w:val="22"/>
              </w:rPr>
            </w:pPr>
            <w:r>
              <w:rPr>
                <w:rFonts w:ascii="Calibri" w:hAnsi="Calibri" w:cs="Calibri"/>
                <w:sz w:val="22"/>
                <w:szCs w:val="22"/>
              </w:rPr>
              <w:t>141000</w:t>
            </w:r>
          </w:p>
        </w:tc>
        <w:tc>
          <w:tcPr>
            <w:tcW w:w="7231" w:type="dxa"/>
            <w:tcBorders>
              <w:top w:val="single" w:sz="4" w:space="0" w:color="auto"/>
              <w:left w:val="single" w:sz="4" w:space="0" w:color="auto"/>
              <w:bottom w:val="single" w:sz="4" w:space="0" w:color="auto"/>
              <w:right w:val="single" w:sz="4" w:space="0" w:color="auto"/>
            </w:tcBorders>
            <w:vAlign w:val="center"/>
          </w:tcPr>
          <w:p w14:paraId="088712AA" w14:textId="75A5F89D" w:rsidR="003E2DF6" w:rsidRPr="003E2DF6" w:rsidRDefault="003E2DF6" w:rsidP="003E2DF6">
            <w:pPr>
              <w:jc w:val="both"/>
              <w:rPr>
                <w:rFonts w:ascii="Arial LatArm" w:hAnsi="Arial LatArm" w:cs="Calibri"/>
                <w:sz w:val="20"/>
                <w:szCs w:val="20"/>
                <w:lang w:val="af-ZA"/>
              </w:rPr>
            </w:pPr>
            <w:r>
              <w:rPr>
                <w:rFonts w:ascii="Sylfaen" w:hAnsi="Sylfaen" w:cs="Sylfaen"/>
                <w:b/>
                <w:bCs/>
                <w:sz w:val="18"/>
                <w:szCs w:val="18"/>
              </w:rPr>
              <w:t>Հ</w:t>
            </w:r>
            <w:r w:rsidRPr="003E2DF6">
              <w:rPr>
                <w:rFonts w:ascii="Aramian" w:hAnsi="Aramian" w:cs="Aramian"/>
                <w:b/>
                <w:bCs/>
                <w:sz w:val="18"/>
                <w:szCs w:val="18"/>
                <w:lang w:val="af-ZA"/>
              </w:rPr>
              <w:t>³ó</w:t>
            </w:r>
            <w:r w:rsidRPr="003E2DF6">
              <w:rPr>
                <w:rFonts w:ascii="Aramian" w:hAnsi="Aramian" w:cs="Calibri"/>
                <w:b/>
                <w:bCs/>
                <w:sz w:val="18"/>
                <w:szCs w:val="18"/>
                <w:lang w:val="af-ZA"/>
              </w:rPr>
              <w:t xml:space="preserve"> </w:t>
            </w:r>
            <w:proofErr w:type="spellStart"/>
            <w:r>
              <w:rPr>
                <w:rFonts w:ascii="Sylfaen" w:hAnsi="Sylfaen" w:cs="Sylfaen"/>
                <w:b/>
                <w:bCs/>
                <w:sz w:val="18"/>
                <w:szCs w:val="18"/>
              </w:rPr>
              <w:t>ցորենի</w:t>
            </w:r>
            <w:proofErr w:type="spellEnd"/>
            <w:r w:rsidRPr="003E2DF6">
              <w:rPr>
                <w:rFonts w:ascii="Aramian" w:hAnsi="Aramian" w:cs="Calibri"/>
                <w:b/>
                <w:bCs/>
                <w:sz w:val="18"/>
                <w:szCs w:val="18"/>
                <w:lang w:val="af-ZA"/>
              </w:rPr>
              <w:t xml:space="preserve"> </w:t>
            </w:r>
            <w:proofErr w:type="spellStart"/>
            <w:r>
              <w:rPr>
                <w:rFonts w:ascii="Sylfaen" w:hAnsi="Sylfaen" w:cs="Sylfaen"/>
                <w:b/>
                <w:bCs/>
                <w:sz w:val="18"/>
                <w:szCs w:val="18"/>
              </w:rPr>
              <w:t>բարձր</w:t>
            </w:r>
            <w:proofErr w:type="spellEnd"/>
            <w:r w:rsidRPr="003E2DF6">
              <w:rPr>
                <w:rFonts w:ascii="Aramian" w:hAnsi="Aramian" w:cs="Calibri"/>
                <w:b/>
                <w:bCs/>
                <w:sz w:val="18"/>
                <w:szCs w:val="18"/>
                <w:lang w:val="af-ZA"/>
              </w:rPr>
              <w:t xml:space="preserve"> </w:t>
            </w:r>
            <w:proofErr w:type="spellStart"/>
            <w:r>
              <w:rPr>
                <w:rFonts w:ascii="Sylfaen" w:hAnsi="Sylfaen" w:cs="Sylfaen"/>
                <w:b/>
                <w:bCs/>
                <w:sz w:val="18"/>
                <w:szCs w:val="18"/>
              </w:rPr>
              <w:t>տեսակի</w:t>
            </w:r>
            <w:proofErr w:type="spellEnd"/>
            <w:r w:rsidRPr="003E2DF6">
              <w:rPr>
                <w:rFonts w:ascii="Aramian" w:hAnsi="Aramian" w:cs="Calibri"/>
                <w:b/>
                <w:bCs/>
                <w:sz w:val="18"/>
                <w:szCs w:val="18"/>
                <w:lang w:val="af-ZA"/>
              </w:rPr>
              <w:t xml:space="preserve"> </w:t>
            </w:r>
            <w:proofErr w:type="spellStart"/>
            <w:r>
              <w:rPr>
                <w:rFonts w:ascii="Sylfaen" w:hAnsi="Sylfaen" w:cs="Sylfaen"/>
                <w:b/>
                <w:bCs/>
                <w:sz w:val="18"/>
                <w:szCs w:val="18"/>
              </w:rPr>
              <w:t>ալյուրից</w:t>
            </w:r>
            <w:proofErr w:type="spellEnd"/>
            <w:r w:rsidRPr="003E2DF6">
              <w:rPr>
                <w:rFonts w:ascii="Aramian" w:hAnsi="Aramian" w:cs="Calibri"/>
                <w:b/>
                <w:bCs/>
                <w:sz w:val="18"/>
                <w:szCs w:val="18"/>
                <w:lang w:val="af-ZA"/>
              </w:rPr>
              <w:t xml:space="preserve"> /</w:t>
            </w:r>
            <w:r w:rsidRPr="003E2DF6">
              <w:rPr>
                <w:rFonts w:ascii="Aramian" w:hAnsi="Aramian" w:cs="Aramian"/>
                <w:b/>
                <w:bCs/>
                <w:sz w:val="18"/>
                <w:szCs w:val="18"/>
                <w:lang w:val="af-ZA"/>
              </w:rPr>
              <w:t>Ù³ïÝ³ù³ß</w:t>
            </w:r>
            <w:r w:rsidRPr="003E2DF6">
              <w:rPr>
                <w:rFonts w:ascii="Aramian" w:hAnsi="Aramian" w:cs="Calibri"/>
                <w:b/>
                <w:bCs/>
                <w:sz w:val="18"/>
                <w:szCs w:val="18"/>
                <w:lang w:val="af-ZA"/>
              </w:rPr>
              <w:t>/</w:t>
            </w:r>
          </w:p>
        </w:tc>
      </w:tr>
      <w:tr w:rsidR="003E2DF6" w:rsidRPr="00651468" w14:paraId="6DB66376" w14:textId="77777777" w:rsidTr="002D78F7">
        <w:tc>
          <w:tcPr>
            <w:tcW w:w="1701" w:type="dxa"/>
            <w:tcBorders>
              <w:top w:val="single" w:sz="4" w:space="0" w:color="auto"/>
              <w:left w:val="single" w:sz="4" w:space="0" w:color="auto"/>
              <w:bottom w:val="single" w:sz="4" w:space="0" w:color="auto"/>
              <w:right w:val="single" w:sz="4" w:space="0" w:color="auto"/>
            </w:tcBorders>
            <w:vAlign w:val="bottom"/>
          </w:tcPr>
          <w:p w14:paraId="1F6F6BB5" w14:textId="7FC6DD01"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32</w:t>
            </w:r>
          </w:p>
        </w:tc>
        <w:tc>
          <w:tcPr>
            <w:tcW w:w="1418" w:type="dxa"/>
            <w:tcBorders>
              <w:top w:val="nil"/>
              <w:left w:val="single" w:sz="4" w:space="0" w:color="auto"/>
              <w:bottom w:val="single" w:sz="4" w:space="0" w:color="auto"/>
              <w:right w:val="single" w:sz="4" w:space="0" w:color="auto"/>
            </w:tcBorders>
            <w:vAlign w:val="bottom"/>
          </w:tcPr>
          <w:p w14:paraId="1083B41B" w14:textId="3ECD160F"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1350000</w:t>
            </w:r>
          </w:p>
        </w:tc>
        <w:tc>
          <w:tcPr>
            <w:tcW w:w="7231" w:type="dxa"/>
            <w:tcBorders>
              <w:top w:val="nil"/>
              <w:left w:val="single" w:sz="4" w:space="0" w:color="auto"/>
              <w:bottom w:val="single" w:sz="4" w:space="0" w:color="auto"/>
              <w:right w:val="single" w:sz="4" w:space="0" w:color="auto"/>
            </w:tcBorders>
            <w:vAlign w:val="center"/>
          </w:tcPr>
          <w:p w14:paraId="27A12FE0" w14:textId="4EDEA62C" w:rsidR="003E2DF6" w:rsidRDefault="003E2DF6" w:rsidP="003E2DF6">
            <w:pPr>
              <w:pStyle w:val="BodyTextIndent2"/>
              <w:spacing w:line="240" w:lineRule="auto"/>
              <w:ind w:firstLine="0"/>
              <w:rPr>
                <w:rFonts w:ascii="Sylfaen" w:hAnsi="Sylfaen" w:cs="Calibri"/>
                <w:color w:val="000000"/>
                <w:sz w:val="22"/>
                <w:szCs w:val="22"/>
              </w:rPr>
            </w:pPr>
            <w:r>
              <w:rPr>
                <w:rFonts w:ascii="Sylfaen" w:hAnsi="Sylfaen" w:cs="Sylfaen"/>
              </w:rPr>
              <w:t>հաց</w:t>
            </w:r>
            <w:r>
              <w:rPr>
                <w:rFonts w:ascii="Arial LatArm" w:hAnsi="Arial LatArm" w:cs="Calibri"/>
              </w:rPr>
              <w:t xml:space="preserve">  </w:t>
            </w:r>
            <w:r>
              <w:rPr>
                <w:rFonts w:ascii="Sylfaen" w:hAnsi="Sylfaen" w:cs="Sylfaen"/>
              </w:rPr>
              <w:t>ցորենի</w:t>
            </w:r>
            <w:r>
              <w:rPr>
                <w:rFonts w:ascii="Arial LatArm" w:hAnsi="Arial LatArm" w:cs="Calibri"/>
              </w:rPr>
              <w:t xml:space="preserve"> 2-</w:t>
            </w:r>
            <w:r>
              <w:rPr>
                <w:rFonts w:ascii="Sylfaen" w:hAnsi="Sylfaen" w:cs="Sylfaen"/>
              </w:rPr>
              <w:t>րդ</w:t>
            </w:r>
            <w:r>
              <w:rPr>
                <w:rFonts w:ascii="Arial LatArm" w:hAnsi="Arial LatArm" w:cs="Calibri"/>
              </w:rPr>
              <w:t xml:space="preserve"> </w:t>
            </w:r>
            <w:r>
              <w:rPr>
                <w:rFonts w:ascii="Sylfaen" w:hAnsi="Sylfaen" w:cs="Sylfaen"/>
              </w:rPr>
              <w:t>տեսակի</w:t>
            </w:r>
            <w:r>
              <w:rPr>
                <w:rFonts w:ascii="Arial LatArm" w:hAnsi="Arial LatArm" w:cs="Calibri"/>
              </w:rPr>
              <w:t xml:space="preserve"> </w:t>
            </w:r>
            <w:r>
              <w:rPr>
                <w:rFonts w:ascii="Sylfaen" w:hAnsi="Sylfaen" w:cs="Sylfaen"/>
              </w:rPr>
              <w:t>ալյուրից</w:t>
            </w:r>
          </w:p>
        </w:tc>
      </w:tr>
      <w:tr w:rsidR="003E2DF6" w:rsidRPr="00A71D81" w14:paraId="73F5D757" w14:textId="77777777" w:rsidTr="002D78F7">
        <w:tc>
          <w:tcPr>
            <w:tcW w:w="1701" w:type="dxa"/>
            <w:tcBorders>
              <w:top w:val="single" w:sz="4" w:space="0" w:color="auto"/>
              <w:bottom w:val="single" w:sz="4" w:space="0" w:color="auto"/>
            </w:tcBorders>
            <w:vAlign w:val="bottom"/>
          </w:tcPr>
          <w:p w14:paraId="41123487" w14:textId="6B3B6F97"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33</w:t>
            </w:r>
          </w:p>
        </w:tc>
        <w:tc>
          <w:tcPr>
            <w:tcW w:w="1418" w:type="dxa"/>
            <w:tcBorders>
              <w:top w:val="nil"/>
              <w:left w:val="single" w:sz="4" w:space="0" w:color="auto"/>
              <w:bottom w:val="single" w:sz="4" w:space="0" w:color="auto"/>
              <w:right w:val="single" w:sz="4" w:space="0" w:color="auto"/>
            </w:tcBorders>
            <w:vAlign w:val="bottom"/>
          </w:tcPr>
          <w:p w14:paraId="7275EBD7" w14:textId="4DDF16F4"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6000</w:t>
            </w:r>
          </w:p>
        </w:tc>
        <w:tc>
          <w:tcPr>
            <w:tcW w:w="7231" w:type="dxa"/>
            <w:tcBorders>
              <w:top w:val="nil"/>
              <w:left w:val="single" w:sz="4" w:space="0" w:color="auto"/>
              <w:bottom w:val="single" w:sz="4" w:space="0" w:color="auto"/>
              <w:right w:val="single" w:sz="4" w:space="0" w:color="auto"/>
            </w:tcBorders>
            <w:vAlign w:val="center"/>
          </w:tcPr>
          <w:p w14:paraId="30E59E47" w14:textId="7A0DA295"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³Õ, Ï»ñ³ÏñÇ, Ù³Ýñ</w:t>
            </w:r>
          </w:p>
        </w:tc>
      </w:tr>
      <w:tr w:rsidR="003E2DF6" w:rsidRPr="00A71D81" w14:paraId="6FB7E6C5" w14:textId="77777777" w:rsidTr="002D78F7">
        <w:tc>
          <w:tcPr>
            <w:tcW w:w="1701" w:type="dxa"/>
            <w:tcBorders>
              <w:top w:val="single" w:sz="4" w:space="0" w:color="auto"/>
              <w:left w:val="single" w:sz="4" w:space="0" w:color="auto"/>
              <w:bottom w:val="single" w:sz="4" w:space="0" w:color="auto"/>
              <w:right w:val="single" w:sz="4" w:space="0" w:color="auto"/>
            </w:tcBorders>
            <w:vAlign w:val="bottom"/>
          </w:tcPr>
          <w:p w14:paraId="4A5C6DBB" w14:textId="1F900E4E"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34</w:t>
            </w:r>
          </w:p>
        </w:tc>
        <w:tc>
          <w:tcPr>
            <w:tcW w:w="1418" w:type="dxa"/>
            <w:tcBorders>
              <w:top w:val="nil"/>
              <w:left w:val="single" w:sz="4" w:space="0" w:color="auto"/>
              <w:bottom w:val="single" w:sz="4" w:space="0" w:color="auto"/>
              <w:right w:val="single" w:sz="4" w:space="0" w:color="auto"/>
            </w:tcBorders>
            <w:vAlign w:val="bottom"/>
          </w:tcPr>
          <w:p w14:paraId="56EA7879" w14:textId="13CA81A2"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180000</w:t>
            </w:r>
          </w:p>
        </w:tc>
        <w:tc>
          <w:tcPr>
            <w:tcW w:w="7231" w:type="dxa"/>
            <w:tcBorders>
              <w:top w:val="nil"/>
              <w:left w:val="single" w:sz="4" w:space="0" w:color="auto"/>
              <w:bottom w:val="single" w:sz="4" w:space="0" w:color="auto"/>
              <w:right w:val="single" w:sz="4" w:space="0" w:color="auto"/>
            </w:tcBorders>
            <w:vAlign w:val="center"/>
          </w:tcPr>
          <w:p w14:paraId="7C1C961E" w14:textId="76C6DADE"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ß³ù³ñ³í³½ ëåÇï³Ï</w:t>
            </w:r>
          </w:p>
        </w:tc>
      </w:tr>
      <w:tr w:rsidR="003E2DF6" w:rsidRPr="00651468" w14:paraId="44C01202" w14:textId="77777777" w:rsidTr="002D78F7">
        <w:tc>
          <w:tcPr>
            <w:tcW w:w="1701" w:type="dxa"/>
            <w:tcBorders>
              <w:top w:val="single" w:sz="4" w:space="0" w:color="auto"/>
            </w:tcBorders>
            <w:vAlign w:val="bottom"/>
          </w:tcPr>
          <w:p w14:paraId="3B660D6B" w14:textId="2A556242"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35</w:t>
            </w:r>
          </w:p>
        </w:tc>
        <w:tc>
          <w:tcPr>
            <w:tcW w:w="1418" w:type="dxa"/>
            <w:tcBorders>
              <w:top w:val="nil"/>
              <w:left w:val="single" w:sz="4" w:space="0" w:color="auto"/>
              <w:bottom w:val="single" w:sz="4" w:space="0" w:color="auto"/>
              <w:right w:val="single" w:sz="4" w:space="0" w:color="auto"/>
            </w:tcBorders>
            <w:vAlign w:val="bottom"/>
          </w:tcPr>
          <w:p w14:paraId="551D9C3C" w14:textId="4130BF8D"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144000</w:t>
            </w:r>
          </w:p>
        </w:tc>
        <w:tc>
          <w:tcPr>
            <w:tcW w:w="7231" w:type="dxa"/>
            <w:tcBorders>
              <w:top w:val="nil"/>
              <w:left w:val="single" w:sz="4" w:space="0" w:color="auto"/>
              <w:bottom w:val="single" w:sz="4" w:space="0" w:color="auto"/>
              <w:right w:val="single" w:sz="4" w:space="0" w:color="auto"/>
            </w:tcBorders>
            <w:vAlign w:val="center"/>
          </w:tcPr>
          <w:p w14:paraId="6BFF85E2" w14:textId="0E21F239"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ù³Õóñ ÃËí³Íù³µÉÇÃÝ»ñ </w:t>
            </w:r>
            <w:r>
              <w:rPr>
                <w:rFonts w:ascii="Sylfaen" w:hAnsi="Sylfaen" w:cs="Sylfaen"/>
              </w:rPr>
              <w:t>կլոր</w:t>
            </w:r>
            <w:r>
              <w:rPr>
                <w:rFonts w:ascii="Arial LatArm" w:hAnsi="Arial LatArm" w:cs="Calibri"/>
              </w:rPr>
              <w:t xml:space="preserve"> </w:t>
            </w:r>
            <w:r>
              <w:rPr>
                <w:rFonts w:ascii="Sylfaen" w:hAnsi="Sylfaen" w:cs="Sylfaen"/>
              </w:rPr>
              <w:t>տնական</w:t>
            </w:r>
          </w:p>
        </w:tc>
      </w:tr>
      <w:tr w:rsidR="003E2DF6" w:rsidRPr="00A71D81" w14:paraId="010D5988" w14:textId="77777777" w:rsidTr="002D78F7">
        <w:tc>
          <w:tcPr>
            <w:tcW w:w="1701" w:type="dxa"/>
            <w:vAlign w:val="bottom"/>
          </w:tcPr>
          <w:p w14:paraId="06D8D7CD" w14:textId="31EA37C3"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36</w:t>
            </w:r>
          </w:p>
        </w:tc>
        <w:tc>
          <w:tcPr>
            <w:tcW w:w="1418" w:type="dxa"/>
            <w:tcBorders>
              <w:top w:val="nil"/>
              <w:left w:val="single" w:sz="4" w:space="0" w:color="auto"/>
              <w:bottom w:val="single" w:sz="4" w:space="0" w:color="auto"/>
              <w:right w:val="single" w:sz="4" w:space="0" w:color="auto"/>
            </w:tcBorders>
            <w:vAlign w:val="bottom"/>
          </w:tcPr>
          <w:p w14:paraId="47DB8A78" w14:textId="2CC79672"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450000</w:t>
            </w:r>
          </w:p>
        </w:tc>
        <w:tc>
          <w:tcPr>
            <w:tcW w:w="7231" w:type="dxa"/>
            <w:tcBorders>
              <w:top w:val="nil"/>
              <w:left w:val="single" w:sz="4" w:space="0" w:color="auto"/>
              <w:bottom w:val="single" w:sz="4" w:space="0" w:color="auto"/>
              <w:right w:val="single" w:sz="4" w:space="0" w:color="auto"/>
            </w:tcBorders>
            <w:vAlign w:val="center"/>
          </w:tcPr>
          <w:p w14:paraId="4C5C03DF" w14:textId="5238E340"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ÏáÝý»ï, Ï³ñ³Ù»É</w:t>
            </w:r>
          </w:p>
        </w:tc>
      </w:tr>
      <w:tr w:rsidR="003E2DF6" w:rsidRPr="00A71D81" w14:paraId="52A0CA1F" w14:textId="77777777" w:rsidTr="002D78F7">
        <w:tc>
          <w:tcPr>
            <w:tcW w:w="1701" w:type="dxa"/>
            <w:vAlign w:val="bottom"/>
          </w:tcPr>
          <w:p w14:paraId="00568EC3" w14:textId="598DC10F"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37</w:t>
            </w:r>
          </w:p>
        </w:tc>
        <w:tc>
          <w:tcPr>
            <w:tcW w:w="1418" w:type="dxa"/>
            <w:tcBorders>
              <w:top w:val="nil"/>
              <w:left w:val="single" w:sz="4" w:space="0" w:color="auto"/>
              <w:bottom w:val="single" w:sz="4" w:space="0" w:color="auto"/>
              <w:right w:val="single" w:sz="4" w:space="0" w:color="auto"/>
            </w:tcBorders>
            <w:vAlign w:val="bottom"/>
          </w:tcPr>
          <w:p w14:paraId="13AF84DE" w14:textId="51481AC7" w:rsidR="003E2DF6" w:rsidRDefault="003E2DF6" w:rsidP="003E2DF6">
            <w:pPr>
              <w:pStyle w:val="BodyTextIndent2"/>
              <w:spacing w:line="240" w:lineRule="auto"/>
              <w:ind w:firstLine="0"/>
              <w:jc w:val="center"/>
              <w:rPr>
                <w:rFonts w:ascii="Sylfaen" w:hAnsi="Sylfaen" w:cs="Calibri"/>
                <w:color w:val="000000"/>
                <w:sz w:val="22"/>
                <w:szCs w:val="22"/>
              </w:rPr>
            </w:pPr>
            <w:r>
              <w:rPr>
                <w:rFonts w:ascii="Calibri" w:hAnsi="Calibri" w:cs="Calibri"/>
                <w:sz w:val="22"/>
                <w:szCs w:val="22"/>
              </w:rPr>
              <w:t>32000</w:t>
            </w:r>
          </w:p>
        </w:tc>
        <w:tc>
          <w:tcPr>
            <w:tcW w:w="7231" w:type="dxa"/>
            <w:tcBorders>
              <w:top w:val="nil"/>
              <w:left w:val="single" w:sz="4" w:space="0" w:color="auto"/>
              <w:bottom w:val="single" w:sz="4" w:space="0" w:color="auto"/>
              <w:right w:val="single" w:sz="4" w:space="0" w:color="auto"/>
            </w:tcBorders>
            <w:vAlign w:val="center"/>
          </w:tcPr>
          <w:p w14:paraId="4F88EAB4" w14:textId="3332E109" w:rsidR="003E2DF6" w:rsidRDefault="003E2DF6" w:rsidP="003E2DF6">
            <w:pPr>
              <w:pStyle w:val="BodyTextIndent2"/>
              <w:spacing w:line="240" w:lineRule="auto"/>
              <w:ind w:firstLine="0"/>
              <w:rPr>
                <w:rFonts w:ascii="Sylfaen" w:hAnsi="Sylfaen" w:cs="Calibri"/>
                <w:color w:val="000000"/>
                <w:sz w:val="22"/>
                <w:szCs w:val="22"/>
              </w:rPr>
            </w:pPr>
            <w:r>
              <w:rPr>
                <w:rFonts w:ascii="Arial LatArm" w:hAnsi="Arial LatArm" w:cs="Calibri"/>
              </w:rPr>
              <w:t xml:space="preserve"> Ï³Ï³áÛÇ ÷áßÇ</w:t>
            </w:r>
          </w:p>
        </w:tc>
      </w:tr>
      <w:tr w:rsidR="003E2DF6" w:rsidRPr="00A71D81" w14:paraId="30E4493A" w14:textId="77777777" w:rsidTr="002D78F7">
        <w:tc>
          <w:tcPr>
            <w:tcW w:w="1701" w:type="dxa"/>
            <w:vAlign w:val="bottom"/>
          </w:tcPr>
          <w:p w14:paraId="70995DFB" w14:textId="25444450"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38</w:t>
            </w:r>
          </w:p>
        </w:tc>
        <w:tc>
          <w:tcPr>
            <w:tcW w:w="1418" w:type="dxa"/>
            <w:tcBorders>
              <w:top w:val="nil"/>
              <w:left w:val="single" w:sz="4" w:space="0" w:color="auto"/>
              <w:bottom w:val="single" w:sz="4" w:space="0" w:color="auto"/>
              <w:right w:val="single" w:sz="4" w:space="0" w:color="auto"/>
            </w:tcBorders>
            <w:vAlign w:val="bottom"/>
          </w:tcPr>
          <w:p w14:paraId="46B76530" w14:textId="43EE38BF" w:rsidR="003E2DF6" w:rsidRDefault="003E2DF6" w:rsidP="003E2DF6">
            <w:pPr>
              <w:pStyle w:val="BodyTextIndent2"/>
              <w:spacing w:line="240" w:lineRule="auto"/>
              <w:ind w:firstLine="0"/>
              <w:jc w:val="center"/>
              <w:rPr>
                <w:rFonts w:ascii="Calibri" w:hAnsi="Calibri" w:cs="Calibri"/>
                <w:color w:val="000000"/>
                <w:sz w:val="22"/>
                <w:szCs w:val="22"/>
              </w:rPr>
            </w:pPr>
            <w:r>
              <w:rPr>
                <w:rFonts w:ascii="Calibri" w:hAnsi="Calibri" w:cs="Calibri"/>
                <w:sz w:val="22"/>
                <w:szCs w:val="22"/>
              </w:rPr>
              <w:t>6250</w:t>
            </w:r>
          </w:p>
        </w:tc>
        <w:tc>
          <w:tcPr>
            <w:tcW w:w="7231" w:type="dxa"/>
            <w:tcBorders>
              <w:top w:val="nil"/>
              <w:left w:val="single" w:sz="4" w:space="0" w:color="auto"/>
              <w:bottom w:val="single" w:sz="8" w:space="0" w:color="auto"/>
              <w:right w:val="single" w:sz="4" w:space="0" w:color="auto"/>
            </w:tcBorders>
            <w:shd w:val="clear" w:color="000000" w:fill="FFFFFF"/>
            <w:vAlign w:val="bottom"/>
          </w:tcPr>
          <w:p w14:paraId="04B1B7C9" w14:textId="2C0C3D28" w:rsidR="003E2DF6" w:rsidRDefault="003E2DF6" w:rsidP="003E2DF6">
            <w:pPr>
              <w:pStyle w:val="BodyTextIndent2"/>
              <w:spacing w:line="240" w:lineRule="auto"/>
              <w:ind w:firstLine="0"/>
              <w:rPr>
                <w:rFonts w:ascii="Arial LatArm" w:hAnsi="Arial LatArm" w:cs="Calibri"/>
              </w:rPr>
            </w:pPr>
            <w:r>
              <w:rPr>
                <w:rFonts w:ascii="Arial LatArm" w:hAnsi="Arial LatArm" w:cs="Calibri"/>
                <w:sz w:val="22"/>
                <w:szCs w:val="22"/>
              </w:rPr>
              <w:t>Ï»ñ³ÏñÇ ëá¹³</w:t>
            </w:r>
          </w:p>
        </w:tc>
      </w:tr>
      <w:tr w:rsidR="003E2DF6" w:rsidRPr="00A71D81" w14:paraId="4D4EE3D5" w14:textId="77777777" w:rsidTr="002D78F7">
        <w:tc>
          <w:tcPr>
            <w:tcW w:w="1701" w:type="dxa"/>
            <w:vAlign w:val="bottom"/>
          </w:tcPr>
          <w:p w14:paraId="4A9070BF" w14:textId="46FD7399"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39</w:t>
            </w:r>
          </w:p>
        </w:tc>
        <w:tc>
          <w:tcPr>
            <w:tcW w:w="1418" w:type="dxa"/>
            <w:tcBorders>
              <w:top w:val="nil"/>
              <w:left w:val="single" w:sz="4" w:space="0" w:color="auto"/>
              <w:bottom w:val="single" w:sz="4" w:space="0" w:color="auto"/>
              <w:right w:val="single" w:sz="4" w:space="0" w:color="auto"/>
            </w:tcBorders>
            <w:vAlign w:val="bottom"/>
          </w:tcPr>
          <w:p w14:paraId="22422375" w14:textId="1C7EC6C4" w:rsidR="003E2DF6" w:rsidRDefault="003E2DF6" w:rsidP="003E2DF6">
            <w:pPr>
              <w:pStyle w:val="BodyTextIndent2"/>
              <w:spacing w:line="240" w:lineRule="auto"/>
              <w:ind w:firstLine="0"/>
              <w:jc w:val="center"/>
              <w:rPr>
                <w:rFonts w:ascii="Calibri" w:hAnsi="Calibri" w:cs="Calibri"/>
                <w:sz w:val="22"/>
                <w:szCs w:val="22"/>
              </w:rPr>
            </w:pPr>
            <w:r>
              <w:rPr>
                <w:rFonts w:ascii="Calibri" w:hAnsi="Calibri" w:cs="Calibri"/>
                <w:sz w:val="22"/>
                <w:szCs w:val="22"/>
              </w:rPr>
              <w:t>87500</w:t>
            </w:r>
          </w:p>
        </w:tc>
        <w:tc>
          <w:tcPr>
            <w:tcW w:w="7231" w:type="dxa"/>
            <w:tcBorders>
              <w:top w:val="nil"/>
              <w:left w:val="single" w:sz="4" w:space="0" w:color="auto"/>
              <w:bottom w:val="single" w:sz="8" w:space="0" w:color="auto"/>
              <w:right w:val="single" w:sz="4" w:space="0" w:color="auto"/>
            </w:tcBorders>
            <w:shd w:val="clear" w:color="000000" w:fill="FFFFFF"/>
            <w:vAlign w:val="bottom"/>
          </w:tcPr>
          <w:p w14:paraId="5E5711B3" w14:textId="5D103D8C" w:rsidR="003E2DF6" w:rsidRDefault="003E2DF6" w:rsidP="003E2DF6">
            <w:pPr>
              <w:jc w:val="both"/>
              <w:rPr>
                <w:rFonts w:ascii="Arial LatArm" w:hAnsi="Arial LatArm" w:cs="Calibri"/>
                <w:sz w:val="22"/>
                <w:szCs w:val="22"/>
              </w:rPr>
            </w:pPr>
            <w:proofErr w:type="spellStart"/>
            <w:r>
              <w:rPr>
                <w:rFonts w:ascii="Sylfaen" w:hAnsi="Sylfaen" w:cs="Sylfaen"/>
                <w:sz w:val="22"/>
                <w:szCs w:val="22"/>
              </w:rPr>
              <w:t>վարունգ</w:t>
            </w:r>
            <w:proofErr w:type="spellEnd"/>
          </w:p>
        </w:tc>
      </w:tr>
      <w:tr w:rsidR="003E2DF6" w:rsidRPr="00A71D81" w14:paraId="30973935" w14:textId="77777777" w:rsidTr="002D78F7">
        <w:tc>
          <w:tcPr>
            <w:tcW w:w="1701" w:type="dxa"/>
            <w:vAlign w:val="bottom"/>
          </w:tcPr>
          <w:p w14:paraId="4375B859" w14:textId="7041833F"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40</w:t>
            </w:r>
          </w:p>
        </w:tc>
        <w:tc>
          <w:tcPr>
            <w:tcW w:w="1418" w:type="dxa"/>
            <w:tcBorders>
              <w:top w:val="nil"/>
              <w:left w:val="single" w:sz="4" w:space="0" w:color="auto"/>
              <w:bottom w:val="single" w:sz="4" w:space="0" w:color="auto"/>
              <w:right w:val="single" w:sz="4" w:space="0" w:color="auto"/>
            </w:tcBorders>
            <w:vAlign w:val="bottom"/>
          </w:tcPr>
          <w:p w14:paraId="162E11EA" w14:textId="6A73DDA3" w:rsidR="003E2DF6" w:rsidRDefault="003E2DF6" w:rsidP="003E2DF6">
            <w:pPr>
              <w:pStyle w:val="BodyTextIndent2"/>
              <w:spacing w:line="240" w:lineRule="auto"/>
              <w:ind w:firstLine="0"/>
              <w:jc w:val="center"/>
              <w:rPr>
                <w:rFonts w:ascii="Calibri" w:hAnsi="Calibri" w:cs="Calibri"/>
                <w:color w:val="000000"/>
                <w:sz w:val="22"/>
                <w:szCs w:val="22"/>
              </w:rPr>
            </w:pPr>
            <w:r>
              <w:rPr>
                <w:rFonts w:ascii="Calibri" w:hAnsi="Calibri" w:cs="Calibri"/>
                <w:sz w:val="22"/>
                <w:szCs w:val="22"/>
              </w:rPr>
              <w:t>51000</w:t>
            </w:r>
          </w:p>
        </w:tc>
        <w:tc>
          <w:tcPr>
            <w:tcW w:w="7231" w:type="dxa"/>
            <w:tcBorders>
              <w:top w:val="single" w:sz="4" w:space="0" w:color="auto"/>
              <w:left w:val="single" w:sz="4" w:space="0" w:color="auto"/>
              <w:bottom w:val="nil"/>
              <w:right w:val="single" w:sz="4" w:space="0" w:color="auto"/>
            </w:tcBorders>
            <w:shd w:val="clear" w:color="000000" w:fill="FFFFFF"/>
            <w:vAlign w:val="bottom"/>
          </w:tcPr>
          <w:p w14:paraId="007200D9" w14:textId="0F16FDAB" w:rsidR="003E2DF6" w:rsidRDefault="003E2DF6" w:rsidP="003E2DF6">
            <w:pPr>
              <w:pStyle w:val="BodyTextIndent2"/>
              <w:spacing w:line="240" w:lineRule="auto"/>
              <w:ind w:firstLine="0"/>
              <w:rPr>
                <w:rFonts w:ascii="Arial LatArm" w:hAnsi="Arial LatArm" w:cs="Calibri"/>
              </w:rPr>
            </w:pPr>
            <w:r>
              <w:rPr>
                <w:rFonts w:ascii="Sylfaen" w:hAnsi="Sylfaen" w:cs="Sylfaen"/>
                <w:sz w:val="22"/>
                <w:szCs w:val="22"/>
              </w:rPr>
              <w:t>լոլիկ</w:t>
            </w:r>
          </w:p>
        </w:tc>
      </w:tr>
      <w:tr w:rsidR="003E2DF6" w:rsidRPr="00A71D81" w14:paraId="7B9F3DFF" w14:textId="77777777" w:rsidTr="002D78F7">
        <w:tc>
          <w:tcPr>
            <w:tcW w:w="1701" w:type="dxa"/>
            <w:vAlign w:val="bottom"/>
          </w:tcPr>
          <w:p w14:paraId="2B93A6CE" w14:textId="0330029C"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41</w:t>
            </w:r>
          </w:p>
        </w:tc>
        <w:tc>
          <w:tcPr>
            <w:tcW w:w="1418" w:type="dxa"/>
            <w:tcBorders>
              <w:top w:val="nil"/>
              <w:left w:val="single" w:sz="4" w:space="0" w:color="auto"/>
              <w:bottom w:val="single" w:sz="4" w:space="0" w:color="auto"/>
              <w:right w:val="single" w:sz="4" w:space="0" w:color="auto"/>
            </w:tcBorders>
            <w:vAlign w:val="bottom"/>
          </w:tcPr>
          <w:p w14:paraId="5A72E435" w14:textId="07DCBA5B" w:rsidR="003E2DF6" w:rsidRDefault="003E2DF6" w:rsidP="003E2DF6">
            <w:pPr>
              <w:pStyle w:val="BodyTextIndent2"/>
              <w:spacing w:line="240" w:lineRule="auto"/>
              <w:ind w:firstLine="0"/>
              <w:jc w:val="center"/>
              <w:rPr>
                <w:rFonts w:ascii="Calibri" w:hAnsi="Calibri" w:cs="Calibri"/>
                <w:color w:val="000000"/>
                <w:sz w:val="22"/>
                <w:szCs w:val="22"/>
              </w:rPr>
            </w:pPr>
            <w:r>
              <w:rPr>
                <w:rFonts w:ascii="Calibri" w:hAnsi="Calibri" w:cs="Calibri"/>
                <w:sz w:val="22"/>
                <w:szCs w:val="22"/>
              </w:rPr>
              <w:t>45000</w:t>
            </w:r>
          </w:p>
        </w:tc>
        <w:tc>
          <w:tcPr>
            <w:tcW w:w="7231" w:type="dxa"/>
            <w:tcBorders>
              <w:top w:val="single" w:sz="4" w:space="0" w:color="auto"/>
              <w:left w:val="single" w:sz="4" w:space="0" w:color="auto"/>
              <w:bottom w:val="nil"/>
              <w:right w:val="single" w:sz="4" w:space="0" w:color="auto"/>
            </w:tcBorders>
            <w:shd w:val="clear" w:color="000000" w:fill="FFFFFF"/>
            <w:vAlign w:val="bottom"/>
          </w:tcPr>
          <w:p w14:paraId="04A9A803" w14:textId="3B4EE13D" w:rsidR="003E2DF6" w:rsidRDefault="003E2DF6" w:rsidP="003E2DF6">
            <w:pPr>
              <w:pStyle w:val="BodyTextIndent2"/>
              <w:spacing w:line="240" w:lineRule="auto"/>
              <w:ind w:firstLine="0"/>
              <w:rPr>
                <w:rFonts w:ascii="Arial LatArm" w:hAnsi="Arial LatArm" w:cs="Calibri"/>
              </w:rPr>
            </w:pPr>
            <w:r>
              <w:rPr>
                <w:rFonts w:ascii="Sylfaen" w:hAnsi="Sylfaen" w:cs="Sylfaen"/>
                <w:sz w:val="22"/>
                <w:szCs w:val="22"/>
              </w:rPr>
              <w:t>կանաչ</w:t>
            </w:r>
            <w:r>
              <w:rPr>
                <w:rFonts w:ascii="Arial LatArm" w:hAnsi="Arial LatArm" w:cs="Calibri"/>
                <w:sz w:val="22"/>
                <w:szCs w:val="22"/>
              </w:rPr>
              <w:t xml:space="preserve"> </w:t>
            </w:r>
            <w:r>
              <w:rPr>
                <w:rFonts w:ascii="Sylfaen" w:hAnsi="Sylfaen" w:cs="Sylfaen"/>
                <w:sz w:val="22"/>
                <w:szCs w:val="22"/>
              </w:rPr>
              <w:t>պղպեղ</w:t>
            </w:r>
            <w:r>
              <w:rPr>
                <w:rFonts w:ascii="Arial LatArm" w:hAnsi="Arial LatArm" w:cs="Calibri"/>
                <w:sz w:val="22"/>
                <w:szCs w:val="22"/>
              </w:rPr>
              <w:t xml:space="preserve"> </w:t>
            </w:r>
          </w:p>
        </w:tc>
      </w:tr>
      <w:tr w:rsidR="003E2DF6" w:rsidRPr="00A71D81" w14:paraId="73C14E59" w14:textId="77777777" w:rsidTr="002D78F7">
        <w:tc>
          <w:tcPr>
            <w:tcW w:w="1701" w:type="dxa"/>
            <w:tcBorders>
              <w:bottom w:val="single" w:sz="4" w:space="0" w:color="auto"/>
            </w:tcBorders>
            <w:vAlign w:val="bottom"/>
          </w:tcPr>
          <w:p w14:paraId="2112F818" w14:textId="418542A9" w:rsidR="003E2DF6" w:rsidRDefault="003E2DF6" w:rsidP="003E2DF6">
            <w:pPr>
              <w:pStyle w:val="BodyTextIndent2"/>
              <w:spacing w:line="240" w:lineRule="auto"/>
              <w:ind w:firstLine="0"/>
              <w:jc w:val="center"/>
              <w:rPr>
                <w:rFonts w:ascii="GHEA Grapalat" w:hAnsi="GHEA Grapalat"/>
              </w:rPr>
            </w:pPr>
            <w:r>
              <w:rPr>
                <w:rFonts w:ascii="Calibri" w:hAnsi="Calibri" w:cs="Calibri"/>
                <w:color w:val="000000"/>
                <w:sz w:val="22"/>
                <w:szCs w:val="22"/>
              </w:rPr>
              <w:t>42</w:t>
            </w:r>
          </w:p>
        </w:tc>
        <w:tc>
          <w:tcPr>
            <w:tcW w:w="1418" w:type="dxa"/>
            <w:tcBorders>
              <w:top w:val="nil"/>
              <w:left w:val="single" w:sz="4" w:space="0" w:color="auto"/>
              <w:bottom w:val="single" w:sz="4" w:space="0" w:color="auto"/>
              <w:right w:val="single" w:sz="4" w:space="0" w:color="auto"/>
            </w:tcBorders>
            <w:vAlign w:val="bottom"/>
          </w:tcPr>
          <w:p w14:paraId="6FC4640B" w14:textId="46EB00DA" w:rsidR="003E2DF6" w:rsidRDefault="003E2DF6" w:rsidP="003E2DF6">
            <w:pPr>
              <w:pStyle w:val="BodyTextIndent2"/>
              <w:spacing w:line="240" w:lineRule="auto"/>
              <w:ind w:firstLine="0"/>
              <w:jc w:val="center"/>
              <w:rPr>
                <w:rFonts w:ascii="Calibri" w:hAnsi="Calibri" w:cs="Calibri"/>
                <w:color w:val="000000"/>
                <w:sz w:val="22"/>
                <w:szCs w:val="22"/>
              </w:rPr>
            </w:pPr>
            <w:r>
              <w:rPr>
                <w:rFonts w:ascii="Calibri" w:hAnsi="Calibri" w:cs="Calibri"/>
                <w:sz w:val="22"/>
                <w:szCs w:val="22"/>
              </w:rPr>
              <w:t>45000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C3EE418" w14:textId="6339BDC1" w:rsidR="003E2DF6" w:rsidRDefault="003E2DF6" w:rsidP="003E2DF6">
            <w:pPr>
              <w:pStyle w:val="BodyTextIndent2"/>
              <w:spacing w:line="240" w:lineRule="auto"/>
              <w:ind w:firstLine="0"/>
              <w:rPr>
                <w:rFonts w:ascii="Arial LatArm" w:hAnsi="Arial LatArm" w:cs="Calibri"/>
              </w:rPr>
            </w:pPr>
            <w:r>
              <w:rPr>
                <w:rFonts w:ascii="Arial LatArm" w:hAnsi="Arial LatArm" w:cs="Calibri"/>
              </w:rPr>
              <w:t>Ñ³½³ñÇ ï»ñ¨</w:t>
            </w:r>
          </w:p>
        </w:tc>
      </w:tr>
      <w:tr w:rsidR="003E2DF6" w:rsidRPr="00815BBD" w14:paraId="3B3BDDF4" w14:textId="77777777" w:rsidTr="002D78F7">
        <w:tc>
          <w:tcPr>
            <w:tcW w:w="1701" w:type="dxa"/>
            <w:tcBorders>
              <w:top w:val="single" w:sz="4" w:space="0" w:color="auto"/>
              <w:bottom w:val="single" w:sz="4" w:space="0" w:color="auto"/>
            </w:tcBorders>
            <w:vAlign w:val="bottom"/>
          </w:tcPr>
          <w:p w14:paraId="73C6C499" w14:textId="35392C3E" w:rsidR="003E2DF6" w:rsidRPr="00815BBD" w:rsidRDefault="003E2DF6" w:rsidP="003E2DF6">
            <w:pPr>
              <w:pStyle w:val="BodyTextIndent2"/>
              <w:spacing w:line="240" w:lineRule="auto"/>
              <w:ind w:firstLine="0"/>
              <w:jc w:val="center"/>
              <w:rPr>
                <w:rFonts w:ascii="GHEA Grapalat" w:hAnsi="GHEA Grapalat"/>
              </w:rPr>
            </w:pPr>
            <w:r w:rsidRPr="00815BBD">
              <w:rPr>
                <w:rFonts w:ascii="Calibri" w:hAnsi="Calibri" w:cs="Calibri"/>
                <w:bCs/>
                <w:color w:val="000000"/>
                <w:sz w:val="22"/>
                <w:szCs w:val="22"/>
              </w:rPr>
              <w:t>43</w:t>
            </w:r>
          </w:p>
        </w:tc>
        <w:tc>
          <w:tcPr>
            <w:tcW w:w="1418" w:type="dxa"/>
            <w:tcBorders>
              <w:top w:val="single" w:sz="4" w:space="0" w:color="auto"/>
              <w:left w:val="single" w:sz="4" w:space="0" w:color="auto"/>
              <w:bottom w:val="single" w:sz="4" w:space="0" w:color="auto"/>
              <w:right w:val="single" w:sz="4" w:space="0" w:color="auto"/>
            </w:tcBorders>
            <w:vAlign w:val="bottom"/>
          </w:tcPr>
          <w:p w14:paraId="2B711A11" w14:textId="695FC15F" w:rsidR="003E2DF6" w:rsidRPr="00815BBD" w:rsidRDefault="003E2DF6" w:rsidP="003E2DF6">
            <w:pPr>
              <w:pStyle w:val="BodyTextIndent2"/>
              <w:spacing w:line="240" w:lineRule="auto"/>
              <w:ind w:firstLine="0"/>
              <w:jc w:val="center"/>
              <w:rPr>
                <w:rFonts w:ascii="Calibri" w:hAnsi="Calibri" w:cs="Calibri"/>
                <w:color w:val="000000"/>
                <w:sz w:val="22"/>
                <w:szCs w:val="22"/>
              </w:rPr>
            </w:pPr>
            <w:r>
              <w:rPr>
                <w:rFonts w:ascii="Calibri" w:hAnsi="Calibri" w:cs="Calibri"/>
                <w:sz w:val="22"/>
                <w:szCs w:val="22"/>
              </w:rPr>
              <w:t>48000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D01DB03" w14:textId="3A2F44A8" w:rsidR="003E2DF6" w:rsidRPr="00815BBD" w:rsidRDefault="003E2DF6" w:rsidP="003E2DF6">
            <w:pPr>
              <w:pStyle w:val="BodyTextIndent2"/>
              <w:spacing w:line="240" w:lineRule="auto"/>
              <w:ind w:firstLine="0"/>
              <w:rPr>
                <w:rFonts w:ascii="Arial LatArm" w:hAnsi="Arial LatArm" w:cs="Calibri"/>
              </w:rPr>
            </w:pPr>
            <w:r>
              <w:rPr>
                <w:rFonts w:ascii="Sylfaen" w:hAnsi="Sylfaen" w:cs="Sylfaen"/>
                <w:sz w:val="22"/>
                <w:szCs w:val="22"/>
              </w:rPr>
              <w:t>կանաչ</w:t>
            </w:r>
            <w:r>
              <w:rPr>
                <w:rFonts w:ascii="Arial LatArm" w:hAnsi="Arial LatArm" w:cs="Calibri"/>
                <w:sz w:val="22"/>
                <w:szCs w:val="22"/>
              </w:rPr>
              <w:t xml:space="preserve"> </w:t>
            </w:r>
            <w:r>
              <w:rPr>
                <w:rFonts w:ascii="Sylfaen" w:hAnsi="Sylfaen" w:cs="Sylfaen"/>
                <w:sz w:val="22"/>
                <w:szCs w:val="22"/>
              </w:rPr>
              <w:t>լոբի</w:t>
            </w:r>
          </w:p>
        </w:tc>
      </w:tr>
      <w:tr w:rsidR="003E2DF6" w:rsidRPr="00815BBD" w14:paraId="24AF84D1" w14:textId="77777777" w:rsidTr="00FC077C">
        <w:tc>
          <w:tcPr>
            <w:tcW w:w="1701" w:type="dxa"/>
            <w:tcBorders>
              <w:top w:val="single" w:sz="4" w:space="0" w:color="auto"/>
              <w:bottom w:val="single" w:sz="4" w:space="0" w:color="auto"/>
            </w:tcBorders>
            <w:vAlign w:val="bottom"/>
          </w:tcPr>
          <w:p w14:paraId="0498E87A" w14:textId="646AAFF0" w:rsidR="003E2DF6" w:rsidRPr="00F65B3D"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44</w:t>
            </w:r>
          </w:p>
        </w:tc>
        <w:tc>
          <w:tcPr>
            <w:tcW w:w="1418" w:type="dxa"/>
            <w:tcBorders>
              <w:top w:val="single" w:sz="4" w:space="0" w:color="auto"/>
              <w:left w:val="single" w:sz="4" w:space="0" w:color="auto"/>
              <w:bottom w:val="single" w:sz="4" w:space="0" w:color="auto"/>
              <w:right w:val="single" w:sz="4" w:space="0" w:color="auto"/>
            </w:tcBorders>
            <w:vAlign w:val="bottom"/>
          </w:tcPr>
          <w:p w14:paraId="791B3867" w14:textId="68C0B442" w:rsidR="003E2DF6" w:rsidRPr="00815BBD" w:rsidRDefault="003E2DF6" w:rsidP="003E2DF6">
            <w:pPr>
              <w:pStyle w:val="BodyTextIndent2"/>
              <w:spacing w:line="240" w:lineRule="auto"/>
              <w:ind w:firstLine="0"/>
              <w:jc w:val="center"/>
              <w:rPr>
                <w:rFonts w:ascii="Calibri" w:hAnsi="Calibri" w:cs="Calibri"/>
                <w:sz w:val="22"/>
                <w:szCs w:val="22"/>
              </w:rPr>
            </w:pPr>
            <w:r>
              <w:rPr>
                <w:rFonts w:ascii="Calibri" w:hAnsi="Calibri" w:cs="Calibri"/>
                <w:sz w:val="22"/>
                <w:szCs w:val="22"/>
              </w:rPr>
              <w:t>35000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44FCE71" w14:textId="6B3EA52F" w:rsidR="003E2DF6" w:rsidRPr="00815BBD" w:rsidRDefault="003E2DF6" w:rsidP="003E2DF6">
            <w:pPr>
              <w:pStyle w:val="BodyTextIndent2"/>
              <w:spacing w:line="240" w:lineRule="auto"/>
              <w:ind w:firstLine="0"/>
              <w:rPr>
                <w:rFonts w:ascii="Arial LatArm" w:hAnsi="Arial LatArm" w:cs="Calibri"/>
              </w:rPr>
            </w:pPr>
            <w:r>
              <w:rPr>
                <w:rFonts w:ascii="Sylfaen" w:hAnsi="Sylfaen" w:cs="Sylfaen"/>
              </w:rPr>
              <w:t>դդում</w:t>
            </w:r>
          </w:p>
        </w:tc>
      </w:tr>
      <w:tr w:rsidR="003E2DF6" w:rsidRPr="00815BBD" w14:paraId="4D7F1CED" w14:textId="77777777" w:rsidTr="00A92D08">
        <w:tc>
          <w:tcPr>
            <w:tcW w:w="1701" w:type="dxa"/>
            <w:tcBorders>
              <w:top w:val="single" w:sz="4" w:space="0" w:color="auto"/>
              <w:bottom w:val="single" w:sz="4" w:space="0" w:color="auto"/>
            </w:tcBorders>
            <w:vAlign w:val="bottom"/>
          </w:tcPr>
          <w:p w14:paraId="12190CE7" w14:textId="17CF2F58"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45</w:t>
            </w:r>
          </w:p>
        </w:tc>
        <w:tc>
          <w:tcPr>
            <w:tcW w:w="1418" w:type="dxa"/>
            <w:tcBorders>
              <w:top w:val="single" w:sz="4" w:space="0" w:color="auto"/>
              <w:left w:val="single" w:sz="4" w:space="0" w:color="auto"/>
              <w:bottom w:val="single" w:sz="4" w:space="0" w:color="auto"/>
              <w:right w:val="single" w:sz="4" w:space="0" w:color="auto"/>
            </w:tcBorders>
            <w:vAlign w:val="center"/>
          </w:tcPr>
          <w:p w14:paraId="6610B0FD" w14:textId="43D0348C"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120000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962C728" w14:textId="5D53EFFD"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Հատապտուղներ</w:t>
            </w:r>
            <w:r>
              <w:rPr>
                <w:rFonts w:ascii="Arial LatArm" w:hAnsi="Arial LatArm" w:cs="Calibri"/>
                <w:color w:val="000000"/>
                <w:sz w:val="18"/>
                <w:szCs w:val="18"/>
              </w:rPr>
              <w:t>/</w:t>
            </w:r>
            <w:r>
              <w:rPr>
                <w:rFonts w:ascii="Sylfaen" w:hAnsi="Sylfaen" w:cs="Sylfaen"/>
                <w:color w:val="000000"/>
                <w:sz w:val="18"/>
                <w:szCs w:val="18"/>
              </w:rPr>
              <w:t>տարատեսակ</w:t>
            </w:r>
            <w:r>
              <w:rPr>
                <w:rFonts w:ascii="Arial LatArm" w:hAnsi="Arial LatArm" w:cs="Calibri"/>
                <w:color w:val="000000"/>
                <w:sz w:val="18"/>
                <w:szCs w:val="18"/>
              </w:rPr>
              <w:t>/</w:t>
            </w:r>
          </w:p>
        </w:tc>
      </w:tr>
      <w:tr w:rsidR="003E2DF6" w:rsidRPr="00815BBD" w14:paraId="592EB7C7" w14:textId="77777777" w:rsidTr="00A92D08">
        <w:tc>
          <w:tcPr>
            <w:tcW w:w="1701" w:type="dxa"/>
            <w:tcBorders>
              <w:top w:val="single" w:sz="4" w:space="0" w:color="auto"/>
              <w:bottom w:val="single" w:sz="4" w:space="0" w:color="auto"/>
            </w:tcBorders>
            <w:vAlign w:val="bottom"/>
          </w:tcPr>
          <w:p w14:paraId="07E31F87" w14:textId="06DABF75"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46</w:t>
            </w:r>
          </w:p>
        </w:tc>
        <w:tc>
          <w:tcPr>
            <w:tcW w:w="1418" w:type="dxa"/>
            <w:tcBorders>
              <w:top w:val="single" w:sz="4" w:space="0" w:color="auto"/>
              <w:left w:val="single" w:sz="4" w:space="0" w:color="auto"/>
              <w:bottom w:val="single" w:sz="4" w:space="0" w:color="auto"/>
              <w:right w:val="single" w:sz="4" w:space="0" w:color="auto"/>
            </w:tcBorders>
            <w:vAlign w:val="center"/>
          </w:tcPr>
          <w:p w14:paraId="2F3D24DB" w14:textId="257CC045"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7BBC2D8" w14:textId="782A96BF"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Կանաչ</w:t>
            </w:r>
            <w:r>
              <w:rPr>
                <w:rFonts w:ascii="Arial LatArm" w:hAnsi="Arial LatArm" w:cs="Calibri"/>
                <w:color w:val="000000"/>
                <w:sz w:val="18"/>
                <w:szCs w:val="18"/>
              </w:rPr>
              <w:t xml:space="preserve"> </w:t>
            </w:r>
            <w:r>
              <w:rPr>
                <w:rFonts w:ascii="Sylfaen" w:hAnsi="Sylfaen" w:cs="Sylfaen"/>
                <w:color w:val="000000"/>
                <w:sz w:val="18"/>
                <w:szCs w:val="18"/>
              </w:rPr>
              <w:t>սոխ</w:t>
            </w:r>
          </w:p>
        </w:tc>
      </w:tr>
      <w:tr w:rsidR="003E2DF6" w:rsidRPr="00815BBD" w14:paraId="006204AB" w14:textId="77777777" w:rsidTr="00A92D08">
        <w:tc>
          <w:tcPr>
            <w:tcW w:w="1701" w:type="dxa"/>
            <w:tcBorders>
              <w:top w:val="single" w:sz="4" w:space="0" w:color="auto"/>
              <w:bottom w:val="single" w:sz="4" w:space="0" w:color="auto"/>
            </w:tcBorders>
            <w:vAlign w:val="bottom"/>
          </w:tcPr>
          <w:p w14:paraId="7C6D7228" w14:textId="52235DD3"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DC1630B" w14:textId="3DE8CFA3"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F014FDF" w14:textId="14E6156D"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Կանաչի</w:t>
            </w:r>
            <w:r>
              <w:rPr>
                <w:rFonts w:ascii="Arial LatArm" w:hAnsi="Arial LatArm" w:cs="Calibri"/>
                <w:color w:val="000000"/>
                <w:sz w:val="18"/>
                <w:szCs w:val="18"/>
              </w:rPr>
              <w:t xml:space="preserve"> </w:t>
            </w:r>
            <w:r>
              <w:rPr>
                <w:rFonts w:ascii="Sylfaen" w:hAnsi="Sylfaen" w:cs="Sylfaen"/>
                <w:color w:val="000000"/>
                <w:sz w:val="18"/>
                <w:szCs w:val="18"/>
              </w:rPr>
              <w:t>համեմ</w:t>
            </w:r>
          </w:p>
        </w:tc>
      </w:tr>
      <w:tr w:rsidR="003E2DF6" w:rsidRPr="00815BBD" w14:paraId="6C93D5F9" w14:textId="77777777" w:rsidTr="00A92D08">
        <w:tc>
          <w:tcPr>
            <w:tcW w:w="1701" w:type="dxa"/>
            <w:tcBorders>
              <w:top w:val="single" w:sz="4" w:space="0" w:color="auto"/>
              <w:bottom w:val="single" w:sz="4" w:space="0" w:color="auto"/>
            </w:tcBorders>
            <w:vAlign w:val="bottom"/>
          </w:tcPr>
          <w:p w14:paraId="3956A482" w14:textId="12296D77"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48</w:t>
            </w:r>
          </w:p>
        </w:tc>
        <w:tc>
          <w:tcPr>
            <w:tcW w:w="1418" w:type="dxa"/>
            <w:tcBorders>
              <w:top w:val="single" w:sz="4" w:space="0" w:color="auto"/>
              <w:left w:val="single" w:sz="4" w:space="0" w:color="auto"/>
              <w:bottom w:val="single" w:sz="4" w:space="0" w:color="auto"/>
              <w:right w:val="single" w:sz="4" w:space="0" w:color="auto"/>
            </w:tcBorders>
            <w:vAlign w:val="center"/>
          </w:tcPr>
          <w:p w14:paraId="4BF1D090" w14:textId="27727F60"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82500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6DB0D24" w14:textId="59D0A9C6"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Սիսեռ</w:t>
            </w:r>
            <w:r>
              <w:rPr>
                <w:rFonts w:ascii="Arial LatArm" w:hAnsi="Arial LatArm" w:cs="Calibri"/>
                <w:color w:val="000000"/>
                <w:sz w:val="18"/>
                <w:szCs w:val="18"/>
              </w:rPr>
              <w:t xml:space="preserve"> </w:t>
            </w:r>
            <w:r>
              <w:rPr>
                <w:rFonts w:ascii="Sylfaen" w:hAnsi="Sylfaen" w:cs="Sylfaen"/>
                <w:color w:val="000000"/>
                <w:sz w:val="18"/>
                <w:szCs w:val="18"/>
              </w:rPr>
              <w:t>մանր</w:t>
            </w:r>
          </w:p>
        </w:tc>
      </w:tr>
      <w:tr w:rsidR="003E2DF6" w:rsidRPr="00815BBD" w14:paraId="27BE001B" w14:textId="77777777" w:rsidTr="00A92D08">
        <w:tc>
          <w:tcPr>
            <w:tcW w:w="1701" w:type="dxa"/>
            <w:tcBorders>
              <w:top w:val="single" w:sz="4" w:space="0" w:color="auto"/>
              <w:bottom w:val="single" w:sz="4" w:space="0" w:color="auto"/>
            </w:tcBorders>
            <w:vAlign w:val="bottom"/>
          </w:tcPr>
          <w:p w14:paraId="35B27A16" w14:textId="295AA3D3"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49</w:t>
            </w:r>
          </w:p>
        </w:tc>
        <w:tc>
          <w:tcPr>
            <w:tcW w:w="1418" w:type="dxa"/>
            <w:tcBorders>
              <w:top w:val="single" w:sz="4" w:space="0" w:color="auto"/>
              <w:left w:val="single" w:sz="4" w:space="0" w:color="auto"/>
              <w:bottom w:val="single" w:sz="4" w:space="0" w:color="auto"/>
              <w:right w:val="single" w:sz="4" w:space="0" w:color="auto"/>
            </w:tcBorders>
            <w:vAlign w:val="center"/>
          </w:tcPr>
          <w:p w14:paraId="1B0264A7" w14:textId="6E8D5393" w:rsidR="003E2DF6" w:rsidRDefault="003E2DF6" w:rsidP="003E2DF6">
            <w:pPr>
              <w:pStyle w:val="BodyTextIndent2"/>
              <w:spacing w:line="240" w:lineRule="auto"/>
              <w:ind w:firstLine="0"/>
              <w:jc w:val="center"/>
              <w:rPr>
                <w:rFonts w:ascii="Calibri" w:hAnsi="Calibri" w:cs="Calibri"/>
              </w:rPr>
            </w:pPr>
            <w:r>
              <w:rPr>
                <w:rFonts w:ascii="Calibri" w:hAnsi="Calibri" w:cs="Calibri"/>
                <w:b/>
                <w:bCs/>
                <w:color w:val="000000"/>
              </w:rPr>
              <w:t>31500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5DC1928" w14:textId="350DED18"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Բլղուր</w:t>
            </w:r>
          </w:p>
        </w:tc>
      </w:tr>
      <w:tr w:rsidR="003E2DF6" w:rsidRPr="00815BBD" w14:paraId="47E8E7C3" w14:textId="77777777" w:rsidTr="00A92D08">
        <w:tc>
          <w:tcPr>
            <w:tcW w:w="1701" w:type="dxa"/>
            <w:tcBorders>
              <w:top w:val="single" w:sz="4" w:space="0" w:color="auto"/>
              <w:bottom w:val="single" w:sz="4" w:space="0" w:color="auto"/>
            </w:tcBorders>
            <w:vAlign w:val="bottom"/>
          </w:tcPr>
          <w:p w14:paraId="004B99C1" w14:textId="0EE0FCC4"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F564046" w14:textId="3ECC161A"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80000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AECC25A" w14:textId="724D753A"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Դեղձի ,ելակի մուրաբա 1կգ</w:t>
            </w:r>
          </w:p>
        </w:tc>
      </w:tr>
      <w:tr w:rsidR="003E2DF6" w:rsidRPr="00815BBD" w14:paraId="12683011" w14:textId="77777777" w:rsidTr="00A92D08">
        <w:tc>
          <w:tcPr>
            <w:tcW w:w="1701" w:type="dxa"/>
            <w:tcBorders>
              <w:top w:val="single" w:sz="4" w:space="0" w:color="auto"/>
              <w:bottom w:val="single" w:sz="4" w:space="0" w:color="auto"/>
            </w:tcBorders>
            <w:vAlign w:val="bottom"/>
          </w:tcPr>
          <w:p w14:paraId="26011D62" w14:textId="1E31F4E4"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51</w:t>
            </w:r>
          </w:p>
        </w:tc>
        <w:tc>
          <w:tcPr>
            <w:tcW w:w="1418" w:type="dxa"/>
            <w:tcBorders>
              <w:top w:val="single" w:sz="4" w:space="0" w:color="auto"/>
              <w:left w:val="single" w:sz="4" w:space="0" w:color="auto"/>
              <w:bottom w:val="single" w:sz="4" w:space="0" w:color="auto"/>
              <w:right w:val="single" w:sz="4" w:space="0" w:color="auto"/>
            </w:tcBorders>
            <w:vAlign w:val="center"/>
          </w:tcPr>
          <w:p w14:paraId="13D0EDCE" w14:textId="3678CC45"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13FA9F6" w14:textId="2097252A"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Պանիր</w:t>
            </w:r>
            <w:r>
              <w:rPr>
                <w:rFonts w:ascii="Arial LatArm" w:hAnsi="Arial LatArm" w:cs="Calibri"/>
                <w:color w:val="000000"/>
                <w:sz w:val="18"/>
                <w:szCs w:val="18"/>
              </w:rPr>
              <w:t xml:space="preserve"> </w:t>
            </w:r>
            <w:r>
              <w:rPr>
                <w:rFonts w:ascii="Sylfaen" w:hAnsi="Sylfaen" w:cs="Sylfaen"/>
                <w:color w:val="000000"/>
                <w:sz w:val="18"/>
                <w:szCs w:val="18"/>
              </w:rPr>
              <w:t>չանախ</w:t>
            </w:r>
          </w:p>
        </w:tc>
      </w:tr>
      <w:tr w:rsidR="003E2DF6" w:rsidRPr="00815BBD" w14:paraId="05EBF64B" w14:textId="77777777" w:rsidTr="00A92D08">
        <w:tc>
          <w:tcPr>
            <w:tcW w:w="1701" w:type="dxa"/>
            <w:tcBorders>
              <w:top w:val="single" w:sz="4" w:space="0" w:color="auto"/>
              <w:bottom w:val="single" w:sz="4" w:space="0" w:color="auto"/>
            </w:tcBorders>
            <w:vAlign w:val="bottom"/>
          </w:tcPr>
          <w:p w14:paraId="29303A5B" w14:textId="7D8C884B"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52</w:t>
            </w:r>
          </w:p>
        </w:tc>
        <w:tc>
          <w:tcPr>
            <w:tcW w:w="1418" w:type="dxa"/>
            <w:tcBorders>
              <w:top w:val="single" w:sz="4" w:space="0" w:color="auto"/>
              <w:left w:val="single" w:sz="4" w:space="0" w:color="auto"/>
              <w:bottom w:val="single" w:sz="4" w:space="0" w:color="auto"/>
              <w:right w:val="single" w:sz="4" w:space="0" w:color="auto"/>
            </w:tcBorders>
            <w:vAlign w:val="center"/>
          </w:tcPr>
          <w:p w14:paraId="3A3B702D" w14:textId="53415153"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54B5441" w14:textId="61796FBB"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Պահածոյացված</w:t>
            </w:r>
            <w:r>
              <w:rPr>
                <w:rFonts w:ascii="Arial LatArm" w:hAnsi="Arial LatArm" w:cs="Calibri"/>
                <w:color w:val="000000"/>
                <w:sz w:val="18"/>
                <w:szCs w:val="18"/>
              </w:rPr>
              <w:t xml:space="preserve"> </w:t>
            </w:r>
            <w:r>
              <w:rPr>
                <w:rFonts w:ascii="Sylfaen" w:hAnsi="Sylfaen" w:cs="Sylfaen"/>
                <w:color w:val="000000"/>
                <w:sz w:val="18"/>
                <w:szCs w:val="18"/>
              </w:rPr>
              <w:t>ոլոռ</w:t>
            </w:r>
            <w:r>
              <w:rPr>
                <w:rFonts w:ascii="Arial LatArm" w:hAnsi="Arial LatArm" w:cs="Calibri"/>
                <w:color w:val="000000"/>
                <w:sz w:val="18"/>
                <w:szCs w:val="18"/>
              </w:rPr>
              <w:t xml:space="preserve"> /1 </w:t>
            </w:r>
            <w:r>
              <w:rPr>
                <w:rFonts w:ascii="Sylfaen" w:hAnsi="Sylfaen" w:cs="Sylfaen"/>
                <w:color w:val="000000"/>
                <w:sz w:val="18"/>
                <w:szCs w:val="18"/>
              </w:rPr>
              <w:t>կգ</w:t>
            </w:r>
            <w:r>
              <w:rPr>
                <w:rFonts w:ascii="Arial LatArm" w:hAnsi="Arial LatArm" w:cs="Calibri"/>
                <w:color w:val="000000"/>
                <w:sz w:val="18"/>
                <w:szCs w:val="18"/>
              </w:rPr>
              <w:t>/</w:t>
            </w:r>
          </w:p>
        </w:tc>
      </w:tr>
      <w:tr w:rsidR="003E2DF6" w:rsidRPr="00815BBD" w14:paraId="55AE4DFA" w14:textId="77777777" w:rsidTr="00A92D08">
        <w:tc>
          <w:tcPr>
            <w:tcW w:w="1701" w:type="dxa"/>
            <w:tcBorders>
              <w:top w:val="single" w:sz="4" w:space="0" w:color="auto"/>
              <w:bottom w:val="single" w:sz="4" w:space="0" w:color="auto"/>
            </w:tcBorders>
            <w:vAlign w:val="bottom"/>
          </w:tcPr>
          <w:p w14:paraId="11E7BE34" w14:textId="1355B1AA"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53</w:t>
            </w:r>
          </w:p>
        </w:tc>
        <w:tc>
          <w:tcPr>
            <w:tcW w:w="1418" w:type="dxa"/>
            <w:tcBorders>
              <w:top w:val="single" w:sz="4" w:space="0" w:color="auto"/>
              <w:left w:val="single" w:sz="4" w:space="0" w:color="auto"/>
              <w:bottom w:val="single" w:sz="4" w:space="0" w:color="auto"/>
              <w:right w:val="single" w:sz="4" w:space="0" w:color="auto"/>
            </w:tcBorders>
            <w:vAlign w:val="center"/>
          </w:tcPr>
          <w:p w14:paraId="02789EE5" w14:textId="0BD9CA54"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34000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8746E09" w14:textId="0AC050F9"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Պահածոյացված</w:t>
            </w:r>
            <w:r>
              <w:rPr>
                <w:rFonts w:ascii="Arial LatArm" w:hAnsi="Arial LatArm" w:cs="Calibri"/>
                <w:color w:val="000000"/>
                <w:sz w:val="18"/>
                <w:szCs w:val="18"/>
              </w:rPr>
              <w:t xml:space="preserve"> </w:t>
            </w:r>
            <w:r>
              <w:rPr>
                <w:rFonts w:ascii="Sylfaen" w:hAnsi="Sylfaen" w:cs="Sylfaen"/>
                <w:color w:val="000000"/>
                <w:sz w:val="18"/>
                <w:szCs w:val="18"/>
              </w:rPr>
              <w:t>եգիպտացորեն</w:t>
            </w:r>
            <w:r>
              <w:rPr>
                <w:rFonts w:ascii="Arial LatArm" w:hAnsi="Arial LatArm" w:cs="Calibri"/>
                <w:color w:val="000000"/>
                <w:sz w:val="18"/>
                <w:szCs w:val="18"/>
              </w:rPr>
              <w:t xml:space="preserve"> /1 </w:t>
            </w:r>
            <w:r>
              <w:rPr>
                <w:rFonts w:ascii="Sylfaen" w:hAnsi="Sylfaen" w:cs="Sylfaen"/>
                <w:color w:val="000000"/>
                <w:sz w:val="18"/>
                <w:szCs w:val="18"/>
              </w:rPr>
              <w:t>կգ</w:t>
            </w:r>
            <w:r>
              <w:rPr>
                <w:rFonts w:ascii="Arial LatArm" w:hAnsi="Arial LatArm" w:cs="Calibri"/>
                <w:color w:val="000000"/>
                <w:sz w:val="18"/>
                <w:szCs w:val="18"/>
              </w:rPr>
              <w:t>/</w:t>
            </w:r>
          </w:p>
        </w:tc>
      </w:tr>
      <w:tr w:rsidR="003E2DF6" w:rsidRPr="00651468" w14:paraId="2490D579" w14:textId="77777777" w:rsidTr="00A92D08">
        <w:tc>
          <w:tcPr>
            <w:tcW w:w="1701" w:type="dxa"/>
            <w:tcBorders>
              <w:top w:val="single" w:sz="4" w:space="0" w:color="auto"/>
              <w:bottom w:val="single" w:sz="4" w:space="0" w:color="auto"/>
            </w:tcBorders>
            <w:vAlign w:val="bottom"/>
          </w:tcPr>
          <w:p w14:paraId="40AB9F78" w14:textId="66945D86"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54</w:t>
            </w:r>
          </w:p>
        </w:tc>
        <w:tc>
          <w:tcPr>
            <w:tcW w:w="1418" w:type="dxa"/>
            <w:tcBorders>
              <w:top w:val="single" w:sz="4" w:space="0" w:color="auto"/>
              <w:left w:val="single" w:sz="4" w:space="0" w:color="auto"/>
              <w:bottom w:val="single" w:sz="4" w:space="0" w:color="auto"/>
              <w:right w:val="single" w:sz="4" w:space="0" w:color="auto"/>
            </w:tcBorders>
            <w:vAlign w:val="center"/>
          </w:tcPr>
          <w:p w14:paraId="13118A6D" w14:textId="3D339E94"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560000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2F8242F" w14:textId="0EEF137D"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Ըմպելիք</w:t>
            </w:r>
            <w:r>
              <w:rPr>
                <w:rFonts w:ascii="Arial LatArm" w:hAnsi="Arial LatArm" w:cs="Calibri"/>
                <w:color w:val="000000"/>
                <w:sz w:val="18"/>
                <w:szCs w:val="18"/>
              </w:rPr>
              <w:t>/</w:t>
            </w:r>
            <w:r>
              <w:rPr>
                <w:rFonts w:ascii="Sylfaen" w:hAnsi="Sylfaen" w:cs="Sylfaen"/>
                <w:color w:val="000000"/>
                <w:sz w:val="18"/>
                <w:szCs w:val="18"/>
              </w:rPr>
              <w:t>Կոմպոտ</w:t>
            </w:r>
            <w:r>
              <w:rPr>
                <w:rFonts w:ascii="Arial LatArm" w:hAnsi="Arial LatArm" w:cs="Calibri"/>
                <w:color w:val="000000"/>
                <w:sz w:val="18"/>
                <w:szCs w:val="18"/>
              </w:rPr>
              <w:t>/</w:t>
            </w:r>
            <w:r>
              <w:rPr>
                <w:rFonts w:ascii="Sylfaen" w:hAnsi="Sylfaen" w:cs="Sylfaen"/>
                <w:color w:val="000000"/>
                <w:sz w:val="18"/>
                <w:szCs w:val="18"/>
              </w:rPr>
              <w:t>տարատեսակ</w:t>
            </w:r>
            <w:r>
              <w:rPr>
                <w:rFonts w:ascii="Arial LatArm" w:hAnsi="Arial LatArm" w:cs="Calibri"/>
                <w:color w:val="000000"/>
                <w:sz w:val="18"/>
                <w:szCs w:val="18"/>
              </w:rPr>
              <w:t xml:space="preserve"> </w:t>
            </w:r>
            <w:r>
              <w:rPr>
                <w:rFonts w:ascii="Sylfaen" w:hAnsi="Sylfaen" w:cs="Sylfaen"/>
                <w:color w:val="000000"/>
                <w:sz w:val="18"/>
                <w:szCs w:val="18"/>
              </w:rPr>
              <w:t>մրգերից</w:t>
            </w:r>
            <w:r>
              <w:rPr>
                <w:rFonts w:ascii="Arial LatArm" w:hAnsi="Arial LatArm" w:cs="Calibri"/>
                <w:color w:val="000000"/>
                <w:sz w:val="18"/>
                <w:szCs w:val="18"/>
              </w:rPr>
              <w:t xml:space="preserve">/ 1 </w:t>
            </w:r>
            <w:r>
              <w:rPr>
                <w:rFonts w:ascii="Sylfaen" w:hAnsi="Sylfaen" w:cs="Sylfaen"/>
                <w:color w:val="000000"/>
                <w:sz w:val="18"/>
                <w:szCs w:val="18"/>
              </w:rPr>
              <w:t>լ</w:t>
            </w:r>
          </w:p>
        </w:tc>
      </w:tr>
      <w:tr w:rsidR="003E2DF6" w:rsidRPr="00815BBD" w14:paraId="2F92C764" w14:textId="77777777" w:rsidTr="00A92D08">
        <w:tc>
          <w:tcPr>
            <w:tcW w:w="1701" w:type="dxa"/>
            <w:tcBorders>
              <w:top w:val="single" w:sz="4" w:space="0" w:color="auto"/>
              <w:bottom w:val="single" w:sz="4" w:space="0" w:color="auto"/>
            </w:tcBorders>
            <w:vAlign w:val="bottom"/>
          </w:tcPr>
          <w:p w14:paraId="12F527F5" w14:textId="5499010D"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55</w:t>
            </w:r>
          </w:p>
        </w:tc>
        <w:tc>
          <w:tcPr>
            <w:tcW w:w="1418" w:type="dxa"/>
            <w:tcBorders>
              <w:top w:val="single" w:sz="4" w:space="0" w:color="auto"/>
              <w:left w:val="single" w:sz="4" w:space="0" w:color="auto"/>
              <w:bottom w:val="single" w:sz="4" w:space="0" w:color="auto"/>
              <w:right w:val="single" w:sz="4" w:space="0" w:color="auto"/>
            </w:tcBorders>
            <w:vAlign w:val="center"/>
          </w:tcPr>
          <w:p w14:paraId="620A9C5F" w14:textId="00577819"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270000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C1DD575" w14:textId="04CB4A47"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Չրեղեն/սալոր,դեղձ,ծիրան/</w:t>
            </w:r>
          </w:p>
        </w:tc>
      </w:tr>
      <w:tr w:rsidR="003E2DF6" w:rsidRPr="00815BBD" w14:paraId="095671DF" w14:textId="77777777" w:rsidTr="00A92D08">
        <w:tc>
          <w:tcPr>
            <w:tcW w:w="1701" w:type="dxa"/>
            <w:tcBorders>
              <w:top w:val="single" w:sz="4" w:space="0" w:color="auto"/>
              <w:bottom w:val="single" w:sz="4" w:space="0" w:color="auto"/>
            </w:tcBorders>
            <w:vAlign w:val="bottom"/>
          </w:tcPr>
          <w:p w14:paraId="0EF34EBE" w14:textId="41E0140A"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56</w:t>
            </w:r>
          </w:p>
        </w:tc>
        <w:tc>
          <w:tcPr>
            <w:tcW w:w="1418" w:type="dxa"/>
            <w:tcBorders>
              <w:top w:val="single" w:sz="4" w:space="0" w:color="auto"/>
              <w:left w:val="single" w:sz="4" w:space="0" w:color="auto"/>
              <w:bottom w:val="single" w:sz="4" w:space="0" w:color="auto"/>
              <w:right w:val="single" w:sz="4" w:space="0" w:color="auto"/>
            </w:tcBorders>
            <w:vAlign w:val="center"/>
          </w:tcPr>
          <w:p w14:paraId="2720929C" w14:textId="36A712E0"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36000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7A53E5E" w14:textId="05ED2B30"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Չամիչ</w:t>
            </w:r>
            <w:r>
              <w:rPr>
                <w:rFonts w:ascii="Arial LatArm" w:hAnsi="Arial LatArm" w:cs="Calibri"/>
                <w:color w:val="000000"/>
                <w:sz w:val="18"/>
                <w:szCs w:val="18"/>
              </w:rPr>
              <w:t xml:space="preserve"> </w:t>
            </w:r>
            <w:r>
              <w:rPr>
                <w:rFonts w:ascii="Sylfaen" w:hAnsi="Sylfaen" w:cs="Sylfaen"/>
                <w:color w:val="000000"/>
                <w:sz w:val="18"/>
                <w:szCs w:val="18"/>
              </w:rPr>
              <w:t>քիշմիշի</w:t>
            </w:r>
          </w:p>
        </w:tc>
      </w:tr>
      <w:tr w:rsidR="003E2DF6" w:rsidRPr="00815BBD" w14:paraId="5FA58789" w14:textId="77777777" w:rsidTr="00A92D08">
        <w:tc>
          <w:tcPr>
            <w:tcW w:w="1701" w:type="dxa"/>
            <w:tcBorders>
              <w:top w:val="single" w:sz="4" w:space="0" w:color="auto"/>
              <w:bottom w:val="single" w:sz="4" w:space="0" w:color="auto"/>
            </w:tcBorders>
            <w:vAlign w:val="bottom"/>
          </w:tcPr>
          <w:p w14:paraId="070BC917" w14:textId="216A9D39"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57</w:t>
            </w:r>
          </w:p>
        </w:tc>
        <w:tc>
          <w:tcPr>
            <w:tcW w:w="1418" w:type="dxa"/>
            <w:tcBorders>
              <w:top w:val="single" w:sz="4" w:space="0" w:color="auto"/>
              <w:left w:val="single" w:sz="4" w:space="0" w:color="auto"/>
              <w:bottom w:val="single" w:sz="4" w:space="0" w:color="auto"/>
              <w:right w:val="single" w:sz="4" w:space="0" w:color="auto"/>
            </w:tcBorders>
            <w:vAlign w:val="center"/>
          </w:tcPr>
          <w:p w14:paraId="6A2E2EA6" w14:textId="428BF344"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8C09875" w14:textId="769E760C"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Պղպեղ</w:t>
            </w:r>
            <w:r>
              <w:rPr>
                <w:rFonts w:ascii="Arial LatArm" w:hAnsi="Arial LatArm" w:cs="Calibri"/>
                <w:color w:val="000000"/>
                <w:sz w:val="18"/>
                <w:szCs w:val="18"/>
              </w:rPr>
              <w:t xml:space="preserve"> </w:t>
            </w:r>
            <w:r>
              <w:rPr>
                <w:rFonts w:ascii="Sylfaen" w:hAnsi="Sylfaen" w:cs="Sylfaen"/>
                <w:color w:val="000000"/>
                <w:sz w:val="18"/>
                <w:szCs w:val="18"/>
              </w:rPr>
              <w:t>կարմիր</w:t>
            </w:r>
            <w:r>
              <w:rPr>
                <w:rFonts w:ascii="Arial LatArm" w:hAnsi="Arial LatArm" w:cs="Calibri"/>
                <w:color w:val="000000"/>
                <w:sz w:val="18"/>
                <w:szCs w:val="18"/>
              </w:rPr>
              <w:t xml:space="preserve"> </w:t>
            </w:r>
            <w:r>
              <w:rPr>
                <w:rFonts w:ascii="Sylfaen" w:hAnsi="Sylfaen" w:cs="Sylfaen"/>
                <w:color w:val="000000"/>
                <w:sz w:val="18"/>
                <w:szCs w:val="18"/>
              </w:rPr>
              <w:t>քաղցր</w:t>
            </w:r>
            <w:r>
              <w:rPr>
                <w:rFonts w:ascii="Arial LatArm" w:hAnsi="Arial LatArm" w:cs="Calibri"/>
                <w:color w:val="000000"/>
                <w:sz w:val="18"/>
                <w:szCs w:val="18"/>
              </w:rPr>
              <w:t>/</w:t>
            </w:r>
            <w:r>
              <w:rPr>
                <w:rFonts w:ascii="Sylfaen" w:hAnsi="Sylfaen" w:cs="Sylfaen"/>
                <w:color w:val="000000"/>
                <w:sz w:val="18"/>
                <w:szCs w:val="18"/>
              </w:rPr>
              <w:t>սեզոնային</w:t>
            </w:r>
          </w:p>
        </w:tc>
      </w:tr>
      <w:tr w:rsidR="003E2DF6" w:rsidRPr="00815BBD" w14:paraId="6C4E5670" w14:textId="77777777" w:rsidTr="00A92D08">
        <w:tc>
          <w:tcPr>
            <w:tcW w:w="1701" w:type="dxa"/>
            <w:tcBorders>
              <w:top w:val="single" w:sz="4" w:space="0" w:color="auto"/>
              <w:bottom w:val="single" w:sz="4" w:space="0" w:color="auto"/>
            </w:tcBorders>
            <w:vAlign w:val="bottom"/>
          </w:tcPr>
          <w:p w14:paraId="243C4D64" w14:textId="25E18717"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58</w:t>
            </w:r>
          </w:p>
        </w:tc>
        <w:tc>
          <w:tcPr>
            <w:tcW w:w="1418" w:type="dxa"/>
            <w:tcBorders>
              <w:top w:val="single" w:sz="4" w:space="0" w:color="auto"/>
              <w:left w:val="single" w:sz="4" w:space="0" w:color="auto"/>
              <w:bottom w:val="single" w:sz="4" w:space="0" w:color="auto"/>
              <w:right w:val="single" w:sz="4" w:space="0" w:color="auto"/>
            </w:tcBorders>
            <w:vAlign w:val="center"/>
          </w:tcPr>
          <w:p w14:paraId="3871BD7C" w14:textId="0E006268"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E7F14CF" w14:textId="3823B19B"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Դդմիկ</w:t>
            </w:r>
          </w:p>
        </w:tc>
      </w:tr>
      <w:tr w:rsidR="003E2DF6" w:rsidRPr="00815BBD" w14:paraId="4C0849BF" w14:textId="77777777" w:rsidTr="00A92D08">
        <w:tc>
          <w:tcPr>
            <w:tcW w:w="1701" w:type="dxa"/>
            <w:tcBorders>
              <w:top w:val="single" w:sz="4" w:space="0" w:color="auto"/>
              <w:bottom w:val="single" w:sz="4" w:space="0" w:color="auto"/>
            </w:tcBorders>
            <w:vAlign w:val="bottom"/>
          </w:tcPr>
          <w:p w14:paraId="7C86E5BD" w14:textId="4DB36823"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59</w:t>
            </w:r>
          </w:p>
        </w:tc>
        <w:tc>
          <w:tcPr>
            <w:tcW w:w="1418" w:type="dxa"/>
            <w:tcBorders>
              <w:top w:val="single" w:sz="4" w:space="0" w:color="auto"/>
              <w:left w:val="single" w:sz="4" w:space="0" w:color="auto"/>
              <w:bottom w:val="single" w:sz="4" w:space="0" w:color="auto"/>
              <w:right w:val="single" w:sz="4" w:space="0" w:color="auto"/>
            </w:tcBorders>
            <w:vAlign w:val="center"/>
          </w:tcPr>
          <w:p w14:paraId="5E288AFB" w14:textId="3FCBD612"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4689AD2" w14:textId="4C615BE7"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Սմբուկ/ամառ,աշուն/</w:t>
            </w:r>
          </w:p>
        </w:tc>
      </w:tr>
      <w:tr w:rsidR="003E2DF6" w:rsidRPr="00815BBD" w14:paraId="24283482" w14:textId="77777777" w:rsidTr="00A92D08">
        <w:tc>
          <w:tcPr>
            <w:tcW w:w="1701" w:type="dxa"/>
            <w:tcBorders>
              <w:top w:val="single" w:sz="4" w:space="0" w:color="auto"/>
              <w:bottom w:val="single" w:sz="4" w:space="0" w:color="auto"/>
            </w:tcBorders>
            <w:vAlign w:val="bottom"/>
          </w:tcPr>
          <w:p w14:paraId="5F31BBAB" w14:textId="2D5F7F78"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60</w:t>
            </w:r>
          </w:p>
        </w:tc>
        <w:tc>
          <w:tcPr>
            <w:tcW w:w="1418" w:type="dxa"/>
            <w:tcBorders>
              <w:top w:val="single" w:sz="4" w:space="0" w:color="auto"/>
              <w:left w:val="single" w:sz="4" w:space="0" w:color="auto"/>
              <w:bottom w:val="single" w:sz="4" w:space="0" w:color="auto"/>
              <w:right w:val="single" w:sz="4" w:space="0" w:color="auto"/>
            </w:tcBorders>
            <w:vAlign w:val="center"/>
          </w:tcPr>
          <w:p w14:paraId="11F986C9" w14:textId="09E0436A"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19500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CB48392" w14:textId="4E0F8987"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Սխտոր</w:t>
            </w:r>
          </w:p>
        </w:tc>
      </w:tr>
      <w:tr w:rsidR="003E2DF6" w:rsidRPr="00815BBD" w14:paraId="57080CF5" w14:textId="77777777" w:rsidTr="00A92D08">
        <w:tc>
          <w:tcPr>
            <w:tcW w:w="1701" w:type="dxa"/>
            <w:tcBorders>
              <w:top w:val="single" w:sz="4" w:space="0" w:color="auto"/>
              <w:bottom w:val="single" w:sz="4" w:space="0" w:color="auto"/>
            </w:tcBorders>
            <w:vAlign w:val="bottom"/>
          </w:tcPr>
          <w:p w14:paraId="7674D3DE" w14:textId="65C74461"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61</w:t>
            </w:r>
          </w:p>
        </w:tc>
        <w:tc>
          <w:tcPr>
            <w:tcW w:w="1418" w:type="dxa"/>
            <w:tcBorders>
              <w:top w:val="single" w:sz="4" w:space="0" w:color="auto"/>
              <w:left w:val="single" w:sz="4" w:space="0" w:color="auto"/>
              <w:bottom w:val="single" w:sz="4" w:space="0" w:color="auto"/>
              <w:right w:val="single" w:sz="4" w:space="0" w:color="auto"/>
            </w:tcBorders>
            <w:vAlign w:val="center"/>
          </w:tcPr>
          <w:p w14:paraId="7AF0F417" w14:textId="7B86E8EF"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119000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8D10DB8" w14:textId="451BED5D" w:rsidR="003E2DF6" w:rsidRDefault="003E2DF6" w:rsidP="003E2DF6">
            <w:pPr>
              <w:pStyle w:val="BodyTextIndent2"/>
              <w:spacing w:line="240" w:lineRule="auto"/>
              <w:ind w:firstLine="0"/>
              <w:rPr>
                <w:rFonts w:ascii="Arial" w:hAnsi="Arial" w:cs="Arial"/>
                <w:b/>
                <w:bCs/>
              </w:rPr>
            </w:pPr>
            <w:r>
              <w:rPr>
                <w:rFonts w:ascii="Sylfaen" w:hAnsi="Sylfaen" w:cs="Sylfaen"/>
                <w:color w:val="000000"/>
                <w:sz w:val="18"/>
                <w:szCs w:val="18"/>
              </w:rPr>
              <w:t>Բրոկոլի</w:t>
            </w:r>
          </w:p>
        </w:tc>
      </w:tr>
      <w:tr w:rsidR="003E2DF6" w:rsidRPr="00815BBD" w14:paraId="6CBFE4FD" w14:textId="77777777" w:rsidTr="00A92D08">
        <w:tc>
          <w:tcPr>
            <w:tcW w:w="1701" w:type="dxa"/>
            <w:tcBorders>
              <w:top w:val="single" w:sz="4" w:space="0" w:color="auto"/>
              <w:bottom w:val="single" w:sz="4" w:space="0" w:color="auto"/>
            </w:tcBorders>
            <w:vAlign w:val="bottom"/>
          </w:tcPr>
          <w:p w14:paraId="05FEF06D" w14:textId="4C1A355D"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62</w:t>
            </w:r>
          </w:p>
        </w:tc>
        <w:tc>
          <w:tcPr>
            <w:tcW w:w="1418" w:type="dxa"/>
            <w:tcBorders>
              <w:top w:val="single" w:sz="4" w:space="0" w:color="auto"/>
              <w:left w:val="single" w:sz="4" w:space="0" w:color="auto"/>
              <w:bottom w:val="single" w:sz="4" w:space="0" w:color="auto"/>
              <w:right w:val="single" w:sz="4" w:space="0" w:color="auto"/>
            </w:tcBorders>
            <w:vAlign w:val="center"/>
          </w:tcPr>
          <w:p w14:paraId="205A2EA9" w14:textId="01A31835"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204000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EBCD18D" w14:textId="5B6DE326"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Բուլկի</w:t>
            </w:r>
          </w:p>
        </w:tc>
      </w:tr>
      <w:tr w:rsidR="003E2DF6" w:rsidRPr="00815BBD" w14:paraId="1016C9B5" w14:textId="77777777" w:rsidTr="00A92D08">
        <w:tc>
          <w:tcPr>
            <w:tcW w:w="1701" w:type="dxa"/>
            <w:tcBorders>
              <w:top w:val="single" w:sz="4" w:space="0" w:color="auto"/>
              <w:bottom w:val="single" w:sz="4" w:space="0" w:color="auto"/>
            </w:tcBorders>
            <w:vAlign w:val="bottom"/>
          </w:tcPr>
          <w:p w14:paraId="4F874EDE" w14:textId="10708490"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63</w:t>
            </w:r>
          </w:p>
        </w:tc>
        <w:tc>
          <w:tcPr>
            <w:tcW w:w="1418" w:type="dxa"/>
            <w:tcBorders>
              <w:top w:val="single" w:sz="4" w:space="0" w:color="auto"/>
              <w:left w:val="single" w:sz="4" w:space="0" w:color="auto"/>
              <w:bottom w:val="single" w:sz="4" w:space="0" w:color="auto"/>
              <w:right w:val="single" w:sz="4" w:space="0" w:color="auto"/>
            </w:tcBorders>
            <w:vAlign w:val="center"/>
          </w:tcPr>
          <w:p w14:paraId="14E97098" w14:textId="68E454A3"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34000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A9137CE" w14:textId="21B004E5"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Ծաղկակաղամբ</w:t>
            </w:r>
          </w:p>
        </w:tc>
      </w:tr>
      <w:tr w:rsidR="003E2DF6" w:rsidRPr="00815BBD" w14:paraId="3614FFD2" w14:textId="77777777" w:rsidTr="00A92D08">
        <w:tc>
          <w:tcPr>
            <w:tcW w:w="1701" w:type="dxa"/>
            <w:tcBorders>
              <w:top w:val="single" w:sz="4" w:space="0" w:color="auto"/>
              <w:bottom w:val="single" w:sz="4" w:space="0" w:color="auto"/>
            </w:tcBorders>
            <w:vAlign w:val="bottom"/>
          </w:tcPr>
          <w:p w14:paraId="78323D3E" w14:textId="02594D0B"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64</w:t>
            </w:r>
          </w:p>
        </w:tc>
        <w:tc>
          <w:tcPr>
            <w:tcW w:w="1418" w:type="dxa"/>
            <w:tcBorders>
              <w:top w:val="single" w:sz="4" w:space="0" w:color="auto"/>
              <w:left w:val="single" w:sz="4" w:space="0" w:color="auto"/>
              <w:bottom w:val="single" w:sz="4" w:space="0" w:color="auto"/>
              <w:right w:val="single" w:sz="4" w:space="0" w:color="auto"/>
            </w:tcBorders>
            <w:vAlign w:val="center"/>
          </w:tcPr>
          <w:p w14:paraId="3A647EAA" w14:textId="1A8FD194"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240000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C5C2570" w14:textId="78B881BB"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Քաղցրաբլիթ /Կեքս/</w:t>
            </w:r>
          </w:p>
        </w:tc>
      </w:tr>
      <w:tr w:rsidR="003E2DF6" w:rsidRPr="00815BBD" w14:paraId="135D0C54" w14:textId="77777777" w:rsidTr="00A92D08">
        <w:tc>
          <w:tcPr>
            <w:tcW w:w="1701" w:type="dxa"/>
            <w:tcBorders>
              <w:top w:val="single" w:sz="4" w:space="0" w:color="auto"/>
              <w:bottom w:val="single" w:sz="4" w:space="0" w:color="auto"/>
            </w:tcBorders>
            <w:vAlign w:val="bottom"/>
          </w:tcPr>
          <w:p w14:paraId="30A5137B" w14:textId="484B4B99"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65</w:t>
            </w:r>
          </w:p>
        </w:tc>
        <w:tc>
          <w:tcPr>
            <w:tcW w:w="1418" w:type="dxa"/>
            <w:tcBorders>
              <w:top w:val="single" w:sz="4" w:space="0" w:color="auto"/>
              <w:left w:val="single" w:sz="4" w:space="0" w:color="auto"/>
              <w:bottom w:val="single" w:sz="4" w:space="0" w:color="auto"/>
              <w:right w:val="single" w:sz="4" w:space="0" w:color="auto"/>
            </w:tcBorders>
            <w:vAlign w:val="center"/>
          </w:tcPr>
          <w:p w14:paraId="47E918BF" w14:textId="1A67C9F9"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13000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46720AA" w14:textId="5955DA25"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 xml:space="preserve">Վանիլին/ </w:t>
            </w:r>
          </w:p>
        </w:tc>
      </w:tr>
      <w:tr w:rsidR="003E2DF6" w:rsidRPr="00815BBD" w14:paraId="67D42B40" w14:textId="77777777" w:rsidTr="00A92D08">
        <w:tc>
          <w:tcPr>
            <w:tcW w:w="1701" w:type="dxa"/>
            <w:tcBorders>
              <w:top w:val="single" w:sz="4" w:space="0" w:color="auto"/>
              <w:bottom w:val="single" w:sz="4" w:space="0" w:color="auto"/>
            </w:tcBorders>
            <w:vAlign w:val="bottom"/>
          </w:tcPr>
          <w:p w14:paraId="2D5D0F45" w14:textId="163A025D"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66</w:t>
            </w:r>
          </w:p>
        </w:tc>
        <w:tc>
          <w:tcPr>
            <w:tcW w:w="1418" w:type="dxa"/>
            <w:tcBorders>
              <w:top w:val="single" w:sz="4" w:space="0" w:color="auto"/>
              <w:left w:val="single" w:sz="4" w:space="0" w:color="auto"/>
              <w:bottom w:val="single" w:sz="4" w:space="0" w:color="auto"/>
              <w:right w:val="single" w:sz="4" w:space="0" w:color="auto"/>
            </w:tcBorders>
            <w:vAlign w:val="center"/>
          </w:tcPr>
          <w:p w14:paraId="661FA88D" w14:textId="1ABC1992"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12000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79204EF" w14:textId="4D9E96FB"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Կարմիր պղպեղ աղացած</w:t>
            </w:r>
          </w:p>
        </w:tc>
      </w:tr>
      <w:tr w:rsidR="003E2DF6" w:rsidRPr="00815BBD" w14:paraId="506030A1" w14:textId="77777777" w:rsidTr="00A92D08">
        <w:tc>
          <w:tcPr>
            <w:tcW w:w="1701" w:type="dxa"/>
            <w:tcBorders>
              <w:top w:val="single" w:sz="4" w:space="0" w:color="auto"/>
              <w:bottom w:val="single" w:sz="4" w:space="0" w:color="auto"/>
            </w:tcBorders>
            <w:vAlign w:val="bottom"/>
          </w:tcPr>
          <w:p w14:paraId="50D6B9A9" w14:textId="30401F61" w:rsidR="003E2DF6" w:rsidRDefault="003E2DF6" w:rsidP="003E2DF6">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67</w:t>
            </w:r>
          </w:p>
        </w:tc>
        <w:tc>
          <w:tcPr>
            <w:tcW w:w="1418" w:type="dxa"/>
            <w:tcBorders>
              <w:top w:val="single" w:sz="4" w:space="0" w:color="auto"/>
              <w:left w:val="single" w:sz="4" w:space="0" w:color="auto"/>
              <w:bottom w:val="single" w:sz="4" w:space="0" w:color="auto"/>
              <w:right w:val="single" w:sz="4" w:space="0" w:color="auto"/>
            </w:tcBorders>
            <w:vAlign w:val="center"/>
          </w:tcPr>
          <w:p w14:paraId="589D6F7F" w14:textId="3D2DADC9" w:rsidR="003E2DF6" w:rsidRDefault="003E2DF6" w:rsidP="003E2DF6">
            <w:pPr>
              <w:pStyle w:val="BodyTextIndent2"/>
              <w:spacing w:line="240" w:lineRule="auto"/>
              <w:ind w:firstLine="0"/>
              <w:jc w:val="center"/>
              <w:rPr>
                <w:rFonts w:ascii="Calibri" w:hAnsi="Calibri" w:cs="Calibri"/>
              </w:rPr>
            </w:pPr>
            <w:r>
              <w:rPr>
                <w:rFonts w:ascii="Arial LatArm" w:hAnsi="Arial LatArm" w:cs="Calibri"/>
                <w:b/>
                <w:bCs/>
                <w:color w:val="000000"/>
              </w:rPr>
              <w:t>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ACB3294" w14:textId="5812F758" w:rsidR="003E2DF6" w:rsidRDefault="003E2DF6" w:rsidP="003E2DF6">
            <w:pPr>
              <w:pStyle w:val="BodyTextIndent2"/>
              <w:spacing w:line="240" w:lineRule="auto"/>
              <w:ind w:firstLine="0"/>
              <w:rPr>
                <w:rFonts w:ascii="Arial" w:hAnsi="Arial" w:cs="Arial"/>
                <w:b/>
                <w:bCs/>
              </w:rPr>
            </w:pPr>
            <w:r>
              <w:rPr>
                <w:rFonts w:ascii="Arial" w:hAnsi="Arial" w:cs="Arial"/>
                <w:color w:val="000000"/>
                <w:sz w:val="18"/>
                <w:szCs w:val="18"/>
              </w:rPr>
              <w:t>Կիտրոնի հյութ</w:t>
            </w:r>
          </w:p>
        </w:tc>
      </w:tr>
    </w:tbl>
    <w:p w14:paraId="232E0DB6" w14:textId="46914EA3" w:rsidR="00096865" w:rsidRDefault="00816505" w:rsidP="00EF3662">
      <w:pPr>
        <w:pStyle w:val="BodyTextIndent2"/>
        <w:spacing w:line="240" w:lineRule="auto"/>
        <w:ind w:firstLine="567"/>
        <w:rPr>
          <w:rFonts w:ascii="GHEA Grapalat" w:hAnsi="GHEA Grapalat"/>
        </w:rPr>
      </w:pPr>
      <w:r w:rsidRPr="00815BBD">
        <w:rPr>
          <w:rFonts w:ascii="GHEA Grapalat" w:hAnsi="GHEA Grapalat"/>
        </w:rPr>
        <w:t>Ա</w:t>
      </w:r>
      <w:r w:rsidRPr="00A71D81">
        <w:rPr>
          <w:rFonts w:ascii="GHEA Grapalat" w:hAnsi="GHEA Grapalat"/>
        </w:rPr>
        <w:t xml:space="preserve">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77681E75" w14:textId="77777777" w:rsidR="002B515E" w:rsidRPr="006A4C6D" w:rsidRDefault="002B515E" w:rsidP="002B515E">
      <w:pPr>
        <w:ind w:firstLine="567"/>
        <w:rPr>
          <w:rFonts w:ascii="GHEA Grapalat" w:hAnsi="GHEA Grapalat" w:cs="Sylfaen"/>
          <w:i/>
          <w:color w:val="000000" w:themeColor="text1"/>
          <w:sz w:val="20"/>
          <w:lang w:val="es-ES"/>
        </w:rPr>
      </w:pPr>
    </w:p>
    <w:p w14:paraId="70657645" w14:textId="77777777" w:rsidR="002B515E" w:rsidRPr="006A4C6D" w:rsidRDefault="002B515E" w:rsidP="002B515E">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proofErr w:type="gramStart"/>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w:t>
      </w:r>
      <w:proofErr w:type="gramEnd"/>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7F773A5C" w14:textId="77777777" w:rsidR="002B515E" w:rsidRPr="006A4C6D" w:rsidRDefault="002B515E" w:rsidP="002B515E">
      <w:pPr>
        <w:ind w:firstLine="567"/>
        <w:jc w:val="both"/>
        <w:rPr>
          <w:rFonts w:ascii="GHEA Grapalat" w:hAnsi="GHEA Grapalat"/>
          <w:color w:val="000000" w:themeColor="text1"/>
          <w:szCs w:val="22"/>
          <w:lang w:val="es-ES"/>
        </w:rPr>
      </w:pPr>
    </w:p>
    <w:p w14:paraId="1C06E106"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proofErr w:type="gramStart"/>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ընթացակարգին</w:t>
      </w:r>
      <w:proofErr w:type="spellEnd"/>
      <w:proofErr w:type="gram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չունեն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անձինք</w:t>
      </w:r>
      <w:r w:rsidRPr="006A4C6D">
        <w:rPr>
          <w:rFonts w:ascii="GHEA Grapalat" w:hAnsi="GHEA Grapalat" w:cs="Arial Armenian"/>
          <w:color w:val="000000" w:themeColor="text1"/>
          <w:sz w:val="20"/>
          <w:lang w:val="es-ES"/>
        </w:rPr>
        <w:t>.</w:t>
      </w:r>
    </w:p>
    <w:p w14:paraId="4EF3518F"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ճանաչվել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սնանկ</w:t>
      </w:r>
      <w:proofErr w:type="spellEnd"/>
      <w:r w:rsidRPr="006A4C6D">
        <w:rPr>
          <w:rFonts w:ascii="GHEA Grapalat" w:hAnsi="GHEA Grapalat" w:cs="Arial Armenian"/>
          <w:color w:val="000000" w:themeColor="text1"/>
          <w:sz w:val="20"/>
          <w:lang w:val="es-ES"/>
        </w:rPr>
        <w:t xml:space="preserve">. </w:t>
      </w:r>
    </w:p>
    <w:p w14:paraId="678CC57F"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գործադիր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մարմնի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ներկայացուցիչը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նախորդող</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տարիների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դատապարտված</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եղել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ահաբեկչության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ֆինանսավորման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երեխայի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շահագործման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մարդկային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թրաֆիքինգ</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հանցագործության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հանցավոր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համագործակցություն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ստեղծելու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ստանալու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միջնորդության</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lastRenderedPageBreak/>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տնտեսական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գործունեության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ուղղված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հանցագործությունների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բացառությամբ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դատվածությունը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մարված</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1E817E38"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4) </w:t>
      </w:r>
      <w:proofErr w:type="spellStart"/>
      <w:r w:rsidRPr="006A4C6D">
        <w:rPr>
          <w:rFonts w:ascii="GHEA Grapalat" w:hAnsi="GHEA Grapalat" w:cs="Arial Armenian"/>
          <w:color w:val="000000" w:themeColor="text1"/>
          <w:sz w:val="20"/>
        </w:rPr>
        <w:t>որոնց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վերաբերյալ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ոլորտում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հակամրցակցային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համաձայնության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գերիշխող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դիրքի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չարաշահման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անբարեխիղճ</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մրցակցության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պատասխանատվություն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վարչական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ակտը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ներկայացվելու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նախորդող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երեք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դարձել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անբողոքարկելի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իսկ</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բողոքարկված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լինելու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թողնվել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անփոփոխ</w:t>
      </w:r>
      <w:proofErr w:type="spellEnd"/>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Եվրասիական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տնտեսական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միությանն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անդամակցող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երկրների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օրենսդրության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համաձայն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հրապարակված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 xml:space="preserve">. </w:t>
      </w:r>
    </w:p>
    <w:p w14:paraId="68D3DF17"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w:t>
      </w:r>
    </w:p>
    <w:p w14:paraId="232270C4" w14:textId="77777777" w:rsidR="002B515E" w:rsidRPr="006A4C6D" w:rsidRDefault="002B515E" w:rsidP="002B515E">
      <w:pPr>
        <w:ind w:firstLine="567"/>
        <w:jc w:val="both"/>
        <w:rPr>
          <w:rFonts w:ascii="GHEA Grapalat" w:hAnsi="GHEA Grapalat" w:cs="Arial Armenian"/>
          <w:color w:val="000000" w:themeColor="text1"/>
          <w:sz w:val="20"/>
          <w:lang w:val="es-ES"/>
        </w:rPr>
      </w:pPr>
      <w:bookmarkStart w:id="2" w:name="_Hlk201928925"/>
      <w:r w:rsidRPr="006A4C6D">
        <w:rPr>
          <w:rFonts w:ascii="GHEA Grapalat" w:hAnsi="GHEA Grapalat" w:cs="Arial Armenian"/>
          <w:color w:val="000000" w:themeColor="text1"/>
          <w:sz w:val="20"/>
          <w:lang w:val="es-ES"/>
        </w:rPr>
        <w:t xml:space="preserve">7)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կառավարության</w:t>
      </w:r>
      <w:proofErr w:type="spellEnd"/>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1-</w:t>
      </w:r>
      <w:proofErr w:type="spellStart"/>
      <w:r w:rsidRPr="006A4C6D">
        <w:rPr>
          <w:rFonts w:ascii="GHEA Grapalat" w:hAnsi="GHEA Grapalat" w:cs="Arial Armenian"/>
          <w:color w:val="000000" w:themeColor="text1"/>
          <w:sz w:val="20"/>
        </w:rPr>
        <w:t>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պարբերության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վրա</w:t>
      </w:r>
      <w:proofErr w:type="spellEnd"/>
      <w:r w:rsidRPr="006A4C6D">
        <w:rPr>
          <w:rFonts w:ascii="GHEA Grapalat" w:hAnsi="GHEA Grapalat" w:cs="Arial Armenian"/>
          <w:color w:val="000000" w:themeColor="text1"/>
          <w:sz w:val="20"/>
        </w:rPr>
        <w:t>՝</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գործընթացներին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պարտավորագրերի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proofErr w:type="gram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proofErr w:type="gram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ենթակետով</w:t>
      </w:r>
      <w:proofErr w:type="spellEnd"/>
      <w:r w:rsidRPr="006A4C6D">
        <w:rPr>
          <w:rFonts w:ascii="GHEA Grapalat" w:hAnsi="GHEA Grapalat" w:cs="Arial Armenian"/>
          <w:color w:val="000000" w:themeColor="text1"/>
          <w:sz w:val="20"/>
          <w:lang w:val="es-ES"/>
        </w:rPr>
        <w:t xml:space="preserve"> </w:t>
      </w:r>
      <w:proofErr w:type="spellStart"/>
      <w:proofErr w:type="gram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proofErr w:type="gramEnd"/>
      <w:r w:rsidRPr="006A4C6D">
        <w:rPr>
          <w:rFonts w:ascii="GHEA Grapalat" w:hAnsi="GHEA Grapalat" w:cs="Arial Armenian"/>
          <w:color w:val="000000" w:themeColor="text1"/>
          <w:sz w:val="20"/>
          <w:lang w:val="es-ES"/>
        </w:rPr>
        <w:t xml:space="preserve">: </w:t>
      </w:r>
    </w:p>
    <w:bookmarkEnd w:id="2"/>
    <w:p w14:paraId="7B4CC8E5" w14:textId="77777777" w:rsidR="002B515E" w:rsidRPr="006A4C6D" w:rsidRDefault="002B515E" w:rsidP="002B515E">
      <w:pPr>
        <w:ind w:firstLine="567"/>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Ընդ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եթե</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5-</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ենթակետերով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ցուցակներում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հետո</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ապա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նրա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տվյալ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չէ</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մերժման</w:t>
      </w:r>
      <w:proofErr w:type="spellEnd"/>
      <w:r w:rsidRPr="006A4C6D">
        <w:rPr>
          <w:rFonts w:ascii="GHEA Grapalat" w:hAnsi="GHEA Grapalat" w:cs="Arial Armenian"/>
          <w:color w:val="000000" w:themeColor="text1"/>
          <w:sz w:val="20"/>
          <w:lang w:val="es-ES"/>
        </w:rPr>
        <w:t>:</w:t>
      </w:r>
    </w:p>
    <w:p w14:paraId="4BC3F426" w14:textId="77777777" w:rsidR="002B515E" w:rsidRPr="006A4C6D" w:rsidRDefault="002B515E" w:rsidP="002B515E">
      <w:pPr>
        <w:ind w:firstLine="567"/>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Մասնակիցն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ընդգրկվում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այսուհետ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նաև</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եթե</w:t>
      </w:r>
      <w:proofErr w:type="spellEnd"/>
      <w:r w:rsidRPr="006A4C6D">
        <w:rPr>
          <w:rFonts w:ascii="GHEA Grapalat" w:hAnsi="GHEA Grapalat" w:cs="Arial Armenian"/>
          <w:color w:val="000000" w:themeColor="text1"/>
          <w:sz w:val="20"/>
          <w:lang w:val="es-ES"/>
        </w:rPr>
        <w:t>`</w:t>
      </w:r>
    </w:p>
    <w:p w14:paraId="377A327E" w14:textId="77777777" w:rsidR="002B515E" w:rsidRPr="006A4C6D" w:rsidRDefault="002B515E" w:rsidP="002B515E">
      <w:pPr>
        <w:numPr>
          <w:ilvl w:val="0"/>
          <w:numId w:val="30"/>
        </w:numPr>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խախտել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պայմանագրով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շրջանակում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ստանձնած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պարտավորությունը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որը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հանգեցրել</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պատվիրատուի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միակողմանի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լուծմանը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տվյալ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հետագա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դադարեցմանը</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հրավերով</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ժամկետում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չի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վճարել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պայմանագրի</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որակավորան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ապահովման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գումարը</w:t>
      </w:r>
      <w:proofErr w:type="spellEnd"/>
      <w:r w:rsidRPr="006A4C6D">
        <w:rPr>
          <w:rFonts w:ascii="GHEA Grapalat" w:hAnsi="GHEA Grapalat" w:cs="Arial Armenian"/>
          <w:color w:val="000000" w:themeColor="text1"/>
          <w:sz w:val="20"/>
          <w:lang w:val="es-ES"/>
        </w:rPr>
        <w:t>.</w:t>
      </w:r>
    </w:p>
    <w:p w14:paraId="65EFD9B2" w14:textId="77777777" w:rsidR="002B515E" w:rsidRPr="006A4C6D" w:rsidRDefault="002B515E" w:rsidP="002B515E">
      <w:pPr>
        <w:numPr>
          <w:ilvl w:val="0"/>
          <w:numId w:val="30"/>
        </w:numPr>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lang w:val="es-ES"/>
        </w:rPr>
        <w:t>որպես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ընտրված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հրաժարվել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զրկվել</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պայմանագիր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կնքելու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իրավունքից</w:t>
      </w:r>
      <w:proofErr w:type="spellEnd"/>
      <w:r w:rsidRPr="006A4C6D">
        <w:rPr>
          <w:rFonts w:ascii="GHEA Grapalat" w:hAnsi="GHEA Grapalat" w:cs="Arial Armenian"/>
          <w:color w:val="000000" w:themeColor="text1"/>
          <w:sz w:val="20"/>
          <w:lang w:val="es-ES"/>
        </w:rPr>
        <w:t>:</w:t>
      </w:r>
    </w:p>
    <w:p w14:paraId="3D7F7E45" w14:textId="77777777" w:rsidR="002B515E" w:rsidRPr="006A4C6D" w:rsidRDefault="002B515E" w:rsidP="002B515E">
      <w:pPr>
        <w:ind w:firstLine="567"/>
        <w:jc w:val="both"/>
        <w:rPr>
          <w:rFonts w:ascii="GHEA Grapalat" w:hAnsi="GHEA Grapalat" w:cs="Arial Armenian"/>
          <w:color w:val="000000" w:themeColor="text1"/>
          <w:sz w:val="20"/>
          <w:lang w:val="es-ES"/>
        </w:rPr>
      </w:pPr>
    </w:p>
    <w:p w14:paraId="5F1BF987"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2.2 </w:t>
      </w:r>
      <w:proofErr w:type="spellStart"/>
      <w:r w:rsidRPr="006A4C6D">
        <w:rPr>
          <w:rFonts w:ascii="GHEA Grapalat" w:hAnsi="GHEA Grapalat" w:cs="Arial Armenian"/>
          <w:color w:val="000000" w:themeColor="text1"/>
          <w:sz w:val="20"/>
          <w:lang w:val="es-ES"/>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գնահատման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պետք</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ներկայացնի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հաստատված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հրավերի</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մասի</w:t>
      </w:r>
      <w:proofErr w:type="spellEnd"/>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գրավոր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հայտարարություն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հայտարարությունից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թվում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ընտրված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փաստաթղթեր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հիմնավորումներ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պահանջվել</w:t>
      </w:r>
      <w:proofErr w:type="spellEnd"/>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proofErr w:type="spellStart"/>
      <w:r w:rsidRPr="006A4C6D">
        <w:rPr>
          <w:rFonts w:ascii="GHEA Grapalat" w:hAnsi="GHEA Grapalat" w:cs="Arial Armenian"/>
          <w:color w:val="000000" w:themeColor="text1"/>
          <w:sz w:val="20"/>
        </w:rPr>
        <w:t>Մասնակցի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հայտարարության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իսկությունը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հանձնաժողովը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այսուհետ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հանձնաժողով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հրավերով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պայմաններով</w:t>
      </w:r>
      <w:proofErr w:type="spellEnd"/>
      <w:r w:rsidRPr="006A4C6D">
        <w:rPr>
          <w:rFonts w:ascii="GHEA Grapalat" w:hAnsi="GHEA Grapalat" w:cs="Arial Armenian"/>
          <w:color w:val="000000" w:themeColor="text1"/>
          <w:sz w:val="20"/>
          <w:lang w:val="es-ES"/>
        </w:rPr>
        <w:t>:</w:t>
      </w:r>
    </w:p>
    <w:p w14:paraId="4F408F6D"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3" w:name="_Hlk201942661"/>
      <w:proofErr w:type="spellStart"/>
      <w:r w:rsidRPr="006A4C6D">
        <w:rPr>
          <w:rFonts w:ascii="GHEA Grapalat" w:hAnsi="GHEA Grapalat" w:cs="Arial Armenian"/>
          <w:color w:val="000000" w:themeColor="text1"/>
          <w:sz w:val="20"/>
        </w:rPr>
        <w:t>Մասնակիցի</w:t>
      </w:r>
      <w:proofErr w:type="spellEnd"/>
      <w:r w:rsidRPr="006A4C6D">
        <w:rPr>
          <w:rFonts w:ascii="GHEA Grapalat" w:hAnsi="GHEA Grapalat" w:cs="Arial Armenian"/>
          <w:color w:val="000000" w:themeColor="text1"/>
          <w:sz w:val="20"/>
        </w:rPr>
        <w:t>՝</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proofErr w:type="spellStart"/>
      <w:r w:rsidRPr="006A4C6D">
        <w:rPr>
          <w:rFonts w:ascii="GHEA Grapalat" w:hAnsi="GHEA Grapalat" w:cs="Arial Armenian"/>
          <w:color w:val="000000" w:themeColor="text1"/>
          <w:sz w:val="20"/>
        </w:rPr>
        <w:t>րենքի</w:t>
      </w:r>
      <w:proofErr w:type="spellEnd"/>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հոդվածի</w:t>
      </w:r>
      <w:proofErr w:type="spellEnd"/>
      <w:r w:rsidRPr="006A4C6D">
        <w:rPr>
          <w:rFonts w:ascii="GHEA Grapalat" w:hAnsi="GHEA Grapalat" w:cs="Arial Armenian"/>
          <w:color w:val="000000" w:themeColor="text1"/>
          <w:sz w:val="20"/>
          <w:lang w:val="es-ES"/>
        </w:rPr>
        <w:t xml:space="preserve"> 1-</w:t>
      </w:r>
      <w:proofErr w:type="spellStart"/>
      <w:r w:rsidRPr="006A4C6D">
        <w:rPr>
          <w:rFonts w:ascii="GHEA Grapalat" w:hAnsi="GHEA Grapalat" w:cs="Arial Armenian"/>
          <w:color w:val="000000" w:themeColor="text1"/>
          <w:sz w:val="20"/>
        </w:rPr>
        <w:t>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մասի</w:t>
      </w:r>
      <w:proofErr w:type="spellEnd"/>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bookmarkStart w:id="4" w:name="_Hlk201928997"/>
      <w:proofErr w:type="spellStart"/>
      <w:r w:rsidRPr="006A4C6D">
        <w:rPr>
          <w:rFonts w:ascii="GHEA Grapalat" w:hAnsi="GHEA Grapalat" w:cs="Arial Armenian"/>
          <w:color w:val="000000" w:themeColor="text1"/>
          <w:sz w:val="20"/>
          <w:lang w:val="es-ES"/>
        </w:rPr>
        <w:t>ինչպես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նաև</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 xml:space="preserve">ՀՀ </w:t>
      </w:r>
      <w:proofErr w:type="spellStart"/>
      <w:r w:rsidRPr="006A4C6D">
        <w:rPr>
          <w:rFonts w:ascii="GHEA Grapalat" w:hAnsi="GHEA Grapalat" w:cs="Arial Armenian"/>
          <w:color w:val="000000" w:themeColor="text1"/>
          <w:sz w:val="20"/>
        </w:rPr>
        <w:t>կառավարության</w:t>
      </w:r>
      <w:proofErr w:type="spellEnd"/>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կետի</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ենթակետով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ցուցակներում</w:t>
      </w:r>
      <w:proofErr w:type="spellEnd"/>
      <w:r w:rsidRPr="006A4C6D">
        <w:rPr>
          <w:rFonts w:ascii="GHEA Grapalat" w:hAnsi="GHEA Grapalat" w:cs="Arial Armenian"/>
          <w:color w:val="000000" w:themeColor="text1"/>
          <w:sz w:val="20"/>
          <w:lang w:val="es-ES"/>
        </w:rPr>
        <w:t xml:space="preserve"> </w:t>
      </w:r>
      <w:bookmarkEnd w:id="4"/>
      <w:proofErr w:type="spellStart"/>
      <w:r w:rsidRPr="006A4C6D">
        <w:rPr>
          <w:rFonts w:ascii="GHEA Grapalat" w:hAnsi="GHEA Grapalat" w:cs="Arial Armenian"/>
          <w:color w:val="000000" w:themeColor="text1"/>
          <w:sz w:val="20"/>
        </w:rPr>
        <w:t>ներառվելը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դրանցում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գտնվելու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ժամանակահատվածում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ինքնաբերաբար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հանգեցնում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վերջինիս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փոխկապակցված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սահմանափակման</w:t>
      </w:r>
      <w:proofErr w:type="spellEnd"/>
      <w:r w:rsidRPr="006A4C6D">
        <w:rPr>
          <w:rFonts w:ascii="GHEA Grapalat" w:hAnsi="GHEA Grapalat" w:cs="Arial Armenian"/>
          <w:color w:val="000000" w:themeColor="text1"/>
          <w:sz w:val="20"/>
          <w:lang w:val="es-ES"/>
        </w:rPr>
        <w:t xml:space="preserve">: </w:t>
      </w:r>
      <w:bookmarkEnd w:id="3"/>
      <w:proofErr w:type="spellStart"/>
      <w:r w:rsidRPr="006A4C6D">
        <w:rPr>
          <w:rFonts w:ascii="GHEA Grapalat" w:hAnsi="GHEA Grapalat" w:cs="Arial Armenian"/>
          <w:color w:val="000000" w:themeColor="text1"/>
          <w:sz w:val="20"/>
        </w:rPr>
        <w:t>Արգելվում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փոխկապակցված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հիմնադրված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ավելի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քան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հիսուն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տոկոս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պատկանող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բաժնեմաս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փայաբաժին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կազմակերպությունների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միաժամանակյա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ընթացակարգին</w:t>
      </w:r>
      <w:proofErr w:type="spellEnd"/>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բացառությամբ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պետության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համայնքների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հիմնադրված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կազմակերպությունների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համատեղ</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գործունեության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կոնսորցիումով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դեպքերի</w:t>
      </w:r>
      <w:proofErr w:type="spellEnd"/>
      <w:r w:rsidRPr="006A4C6D">
        <w:rPr>
          <w:rFonts w:ascii="GHEA Grapalat" w:hAnsi="GHEA Grapalat" w:cs="Arial Armenian"/>
          <w:color w:val="000000" w:themeColor="text1"/>
          <w:sz w:val="20"/>
          <w:lang w:val="es-ES"/>
        </w:rPr>
        <w:t>:</w:t>
      </w:r>
    </w:p>
    <w:p w14:paraId="7ACB2B33" w14:textId="77777777" w:rsidR="002B515E" w:rsidRPr="006A4C6D" w:rsidRDefault="002B515E" w:rsidP="002B515E">
      <w:pPr>
        <w:ind w:firstLine="567"/>
        <w:jc w:val="both"/>
        <w:rPr>
          <w:rFonts w:ascii="GHEA Grapalat" w:hAnsi="GHEA Grapalat" w:cs="Arial Armenian"/>
          <w:color w:val="000000" w:themeColor="text1"/>
          <w:sz w:val="20"/>
          <w:lang w:val="hy-AM"/>
        </w:rPr>
      </w:pPr>
      <w:proofErr w:type="spellStart"/>
      <w:r w:rsidRPr="006A4C6D">
        <w:rPr>
          <w:rFonts w:ascii="GHEA Grapalat" w:hAnsi="GHEA Grapalat" w:cs="Arial Armenian"/>
          <w:color w:val="000000" w:themeColor="text1"/>
          <w:sz w:val="20"/>
        </w:rPr>
        <w:t>Կարգի</w:t>
      </w:r>
      <w:proofErr w:type="spellEnd"/>
      <w:r w:rsidRPr="006A4C6D">
        <w:rPr>
          <w:rFonts w:ascii="GHEA Grapalat" w:hAnsi="GHEA Grapalat" w:cs="Arial Armenian"/>
          <w:color w:val="000000" w:themeColor="text1"/>
          <w:sz w:val="20"/>
          <w:lang w:val="es-ES"/>
        </w:rPr>
        <w:t xml:space="preserve"> 119-</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5F45453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7DAC17"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33FEF6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16CF545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AE3BAB1"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D7DE267"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637BE8"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4095621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DE14BB9"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722CE9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5CADFB"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478B4D5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6224C82"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2CDDEB86"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A4C6D">
          <w:rPr>
            <w:rStyle w:val="Hyperlink"/>
            <w:rFonts w:ascii="GHEA Grapalat" w:hAnsi="GHEA Grapalat" w:cs="Arial Armenian"/>
            <w:color w:val="000000" w:themeColor="text1"/>
            <w:sz w:val="20"/>
            <w:lang w:val="hy-AM"/>
          </w:rPr>
          <w:t>Standard &amp; Poor’s</w:t>
        </w:r>
      </w:hyperlink>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58A1346B"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Գործակալության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պայմանագրի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կողմ</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կարող</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հանդիսանալ</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ընթացակարգին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նպատակով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հայտ</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ներկայացրած</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մասնակիցը</w:t>
      </w:r>
      <w:proofErr w:type="spellEnd"/>
      <w:r w:rsidRPr="006A4C6D">
        <w:rPr>
          <w:rFonts w:ascii="GHEA Grapalat" w:hAnsi="GHEA Grapalat" w:cs="Arial Armenian"/>
          <w:color w:val="000000" w:themeColor="text1"/>
          <w:sz w:val="20"/>
          <w:lang w:val="af-ZA"/>
        </w:rPr>
        <w:t xml:space="preserve">: </w:t>
      </w:r>
    </w:p>
    <w:p w14:paraId="3B64C450"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23CC09EE"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65A5B345"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20DB46AB" w14:textId="77777777" w:rsidR="002B515E" w:rsidRPr="006A4C6D" w:rsidRDefault="002B515E" w:rsidP="002B515E">
      <w:pPr>
        <w:ind w:firstLine="567"/>
        <w:jc w:val="both"/>
        <w:rPr>
          <w:rFonts w:ascii="GHEA Grapalat" w:hAnsi="GHEA Grapalat" w:cs="Arial Armenian"/>
          <w:b/>
          <w:color w:val="000000" w:themeColor="text1"/>
          <w:sz w:val="20"/>
          <w:lang w:val="af-ZA"/>
        </w:rPr>
      </w:pPr>
    </w:p>
    <w:p w14:paraId="1732D77B" w14:textId="77777777" w:rsidR="002B515E" w:rsidRPr="006A4C6D" w:rsidRDefault="002B515E" w:rsidP="002B515E">
      <w:pPr>
        <w:ind w:firstLine="567"/>
        <w:jc w:val="both"/>
        <w:rPr>
          <w:rFonts w:ascii="GHEA Grapalat" w:hAnsi="GHEA Grapalat" w:cs="Arial Armenian"/>
          <w:b/>
          <w:color w:val="000000" w:themeColor="text1"/>
          <w:sz w:val="20"/>
          <w:lang w:val="af-ZA"/>
        </w:rPr>
      </w:pPr>
    </w:p>
    <w:p w14:paraId="1481367E" w14:textId="77777777" w:rsidR="002B515E" w:rsidRPr="006A4C6D" w:rsidRDefault="002B515E" w:rsidP="002B515E">
      <w:pPr>
        <w:ind w:firstLine="567"/>
        <w:jc w:val="both"/>
        <w:rPr>
          <w:rFonts w:ascii="GHEA Grapalat" w:hAnsi="GHEA Grapalat"/>
          <w:b/>
          <w:color w:val="000000" w:themeColor="text1"/>
          <w:sz w:val="20"/>
          <w:lang w:val="af-ZA"/>
        </w:rPr>
      </w:pPr>
    </w:p>
    <w:p w14:paraId="3C144B14" w14:textId="77777777" w:rsidR="002B515E" w:rsidRPr="006A4C6D" w:rsidRDefault="002B515E" w:rsidP="002B515E">
      <w:pPr>
        <w:ind w:firstLine="567"/>
        <w:jc w:val="both"/>
        <w:rPr>
          <w:rFonts w:ascii="GHEA Grapalat" w:hAnsi="GHEA Grapalat"/>
          <w:b/>
          <w:color w:val="000000" w:themeColor="text1"/>
          <w:sz w:val="20"/>
          <w:lang w:val="af-ZA"/>
        </w:rPr>
      </w:pPr>
    </w:p>
    <w:p w14:paraId="719106CB" w14:textId="77777777" w:rsidR="002B515E" w:rsidRPr="006A4C6D" w:rsidRDefault="002B515E" w:rsidP="002B515E">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proofErr w:type="gramStart"/>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proofErr w:type="gramEnd"/>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63BE935A" w14:textId="77777777" w:rsidR="002B515E" w:rsidRPr="006A4C6D" w:rsidRDefault="002B515E" w:rsidP="002B515E">
      <w:pPr>
        <w:jc w:val="center"/>
        <w:rPr>
          <w:rFonts w:ascii="GHEA Grapalat" w:hAnsi="GHEA Grapalat"/>
          <w:b/>
          <w:color w:val="000000" w:themeColor="text1"/>
          <w:sz w:val="20"/>
          <w:lang w:val="af-ZA"/>
        </w:rPr>
      </w:pPr>
    </w:p>
    <w:p w14:paraId="2127DC68" w14:textId="77777777" w:rsidR="002B515E" w:rsidRPr="006A4C6D" w:rsidRDefault="002B515E" w:rsidP="002B515E">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proofErr w:type="spellStart"/>
      <w:r w:rsidRPr="006A4C6D">
        <w:rPr>
          <w:rFonts w:ascii="GHEA Grapalat" w:hAnsi="GHEA Grapalat" w:cs="Sylfaen"/>
          <w:color w:val="000000" w:themeColor="text1"/>
          <w:sz w:val="20"/>
        </w:rPr>
        <w:t>Օրենքի</w:t>
      </w:r>
      <w:proofErr w:type="spellEnd"/>
      <w:r w:rsidRPr="006A4C6D">
        <w:rPr>
          <w:rFonts w:ascii="GHEA Grapalat" w:hAnsi="GHEA Grapalat" w:cs="Arial"/>
          <w:color w:val="000000" w:themeColor="text1"/>
          <w:sz w:val="20"/>
          <w:lang w:val="af-ZA"/>
        </w:rPr>
        <w:t xml:space="preserve"> 29-</w:t>
      </w:r>
      <w:proofErr w:type="spellStart"/>
      <w:r w:rsidRPr="006A4C6D">
        <w:rPr>
          <w:rFonts w:ascii="GHEA Grapalat" w:hAnsi="GHEA Grapalat" w:cs="Sylfaen"/>
          <w:color w:val="000000" w:themeColor="text1"/>
          <w:sz w:val="20"/>
        </w:rPr>
        <w:t>րդ</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հոդվածի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համաձայն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իրավունք</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ունի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պատվիրատուից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պահանջել</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հրավերի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w:t>
      </w:r>
      <w:proofErr w:type="spellEnd"/>
      <w:r w:rsidRPr="006A4C6D">
        <w:rPr>
          <w:rFonts w:ascii="GHEA Grapalat" w:hAnsi="GHEA Grapalat" w:cs="Tahoma"/>
          <w:color w:val="000000" w:themeColor="text1"/>
          <w:sz w:val="20"/>
        </w:rPr>
        <w:t>։</w:t>
      </w:r>
    </w:p>
    <w:p w14:paraId="113F4D2A" w14:textId="77777777" w:rsidR="002B515E" w:rsidRPr="006A4C6D" w:rsidRDefault="002B515E" w:rsidP="002B515E">
      <w:pPr>
        <w:autoSpaceDE w:val="0"/>
        <w:autoSpaceDN w:val="0"/>
        <w:adjustRightInd w:val="0"/>
        <w:ind w:firstLine="567"/>
        <w:jc w:val="both"/>
        <w:rPr>
          <w:rFonts w:ascii="GHEA Grapalat" w:hAnsi="GHEA Grapalat"/>
          <w:color w:val="000000" w:themeColor="text1"/>
          <w:sz w:val="20"/>
          <w:lang w:val="af-ZA"/>
        </w:rPr>
      </w:pPr>
      <w:proofErr w:type="spellStart"/>
      <w:r w:rsidRPr="006A4C6D">
        <w:rPr>
          <w:rFonts w:ascii="GHEA Grapalat" w:hAnsi="GHEA Grapalat" w:cs="Sylfaen"/>
          <w:color w:val="000000" w:themeColor="text1"/>
          <w:sz w:val="20"/>
        </w:rPr>
        <w:t>Մասնակիցն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իրավունք</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ունի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հայտերի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ներկայացման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վերջնաժամկետը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լրանալուց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առնվազն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հինգ</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օրացուցային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առաջ</w:t>
      </w:r>
      <w:proofErr w:type="spellEnd"/>
      <w:r w:rsidRPr="006A4C6D">
        <w:rPr>
          <w:rFonts w:ascii="GHEA Grapalat" w:hAnsi="GHEA Grapalat" w:cs="Arial"/>
          <w:color w:val="000000" w:themeColor="text1"/>
          <w:sz w:val="20"/>
          <w:lang w:val="af-ZA"/>
        </w:rPr>
        <w:t xml:space="preserve"> գրավոր </w:t>
      </w:r>
      <w:proofErr w:type="spellStart"/>
      <w:r w:rsidRPr="006A4C6D">
        <w:rPr>
          <w:rFonts w:ascii="GHEA Grapalat" w:hAnsi="GHEA Grapalat" w:cs="Sylfaen"/>
          <w:color w:val="000000" w:themeColor="text1"/>
          <w:sz w:val="20"/>
        </w:rPr>
        <w:t>հանձնաժողովից</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պահանջելու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հրավերի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w:t>
      </w:r>
      <w:proofErr w:type="spellEnd"/>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proofErr w:type="spellStart"/>
      <w:r w:rsidRPr="006A4C6D">
        <w:rPr>
          <w:rFonts w:ascii="GHEA Grapalat" w:hAnsi="GHEA Grapalat"/>
          <w:color w:val="000000" w:themeColor="text1"/>
          <w:sz w:val="20"/>
        </w:rPr>
        <w:t>Հանձնաժողովը</w:t>
      </w:r>
      <w:proofErr w:type="spellEnd"/>
      <w:r w:rsidRPr="006A4C6D">
        <w:rPr>
          <w:rFonts w:ascii="GHEA Grapalat" w:hAnsi="GHEA Grapalat"/>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կատարած</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տրամադրում</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ստանալու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օրվան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հաջորդող</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երկու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օրացուցային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օրվա</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ընթացքում</w:t>
      </w:r>
      <w:proofErr w:type="spellEnd"/>
      <w:r w:rsidRPr="006A4C6D">
        <w:rPr>
          <w:rFonts w:ascii="GHEA Grapalat" w:hAnsi="GHEA Grapalat" w:cs="Tahoma"/>
          <w:color w:val="000000" w:themeColor="text1"/>
          <w:sz w:val="20"/>
        </w:rPr>
        <w:t>։</w:t>
      </w:r>
    </w:p>
    <w:p w14:paraId="447FED65" w14:textId="77777777" w:rsidR="002B515E" w:rsidRPr="006A4C6D" w:rsidRDefault="002B515E" w:rsidP="002B515E">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proofErr w:type="spellStart"/>
      <w:r w:rsidRPr="006A4C6D">
        <w:rPr>
          <w:rFonts w:ascii="GHEA Grapalat" w:hAnsi="GHEA Grapalat" w:cs="Sylfaen"/>
          <w:color w:val="000000" w:themeColor="text1"/>
          <w:sz w:val="20"/>
        </w:rPr>
        <w:t>Հարցման</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պարզաբանումների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բովանդակության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մասին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պարզաբանումը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տրամադրելու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օրը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հրապարակվում</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գործող</w:t>
      </w:r>
      <w:proofErr w:type="spellEnd"/>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proofErr w:type="spellStart"/>
      <w:r w:rsidRPr="006A4C6D">
        <w:rPr>
          <w:rFonts w:ascii="GHEA Grapalat" w:hAnsi="GHEA Grapalat" w:cs="Sylfaen"/>
          <w:color w:val="000000" w:themeColor="text1"/>
          <w:sz w:val="20"/>
        </w:rPr>
        <w:t>Գնումների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հայտարարություններ</w:t>
      </w:r>
      <w:proofErr w:type="spellEnd"/>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բաժնի</w:t>
      </w:r>
      <w:proofErr w:type="spellEnd"/>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proofErr w:type="spellStart"/>
      <w:r w:rsidRPr="006A4C6D">
        <w:rPr>
          <w:rFonts w:ascii="GHEA Grapalat" w:hAnsi="GHEA Grapalat" w:cs="Sylfaen"/>
          <w:color w:val="000000" w:themeColor="text1"/>
          <w:sz w:val="20"/>
        </w:rPr>
        <w:t>Հրավերների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պարզաբանումների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վերաբերյալ</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հայտարարություններ</w:t>
      </w:r>
      <w:proofErr w:type="spellEnd"/>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ենթաբաբաժնում</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առանց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նշելու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կատարած</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տվյալները</w:t>
      </w:r>
      <w:proofErr w:type="spellEnd"/>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7AC30AD0"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s="Sylfaen"/>
          <w:color w:val="000000" w:themeColor="text1"/>
          <w:sz w:val="20"/>
        </w:rPr>
        <w:t>բաժն</w:t>
      </w:r>
      <w:proofErr w:type="spellEnd"/>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s="Arial Unicode"/>
          <w:color w:val="000000" w:themeColor="text1"/>
          <w:sz w:val="20"/>
        </w:rPr>
        <w:t>սույն</w:t>
      </w:r>
      <w:proofErr w:type="spellEnd"/>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olor w:val="000000" w:themeColor="text1"/>
          <w:sz w:val="20"/>
          <w:szCs w:val="20"/>
        </w:rPr>
        <w:t>Ընդ</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lastRenderedPageBreak/>
        <w:t>որում</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մասնակիցը</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գրավոր</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ծանուցվում</w:t>
      </w:r>
      <w:proofErr w:type="spellEnd"/>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պարզաբանում</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չտրամադրելու</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հիմքերի</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հարցումը</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ստանալու</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օրվան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հաջորդող</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երկու</w:t>
      </w:r>
      <w:proofErr w:type="spellEnd"/>
      <w:r w:rsidRPr="006A4C6D">
        <w:rPr>
          <w:rFonts w:ascii="GHEA Grapalat" w:hAnsi="GHEA Grapalat" w:cs="Sylfaen"/>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օրացուցային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օրվա</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ընթացքում</w:t>
      </w:r>
      <w:proofErr w:type="spellEnd"/>
      <w:r w:rsidRPr="006A4C6D">
        <w:rPr>
          <w:rFonts w:ascii="GHEA Grapalat" w:hAnsi="GHEA Grapalat"/>
          <w:color w:val="000000" w:themeColor="text1"/>
          <w:sz w:val="20"/>
          <w:szCs w:val="20"/>
          <w:lang w:val="af-ZA"/>
        </w:rPr>
        <w:t>:</w:t>
      </w:r>
    </w:p>
    <w:p w14:paraId="2782C693"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5F08B65D"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C48FA21"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08C2789F" w14:textId="77777777" w:rsidR="002B515E" w:rsidRDefault="002B515E" w:rsidP="00EF3662">
      <w:pPr>
        <w:jc w:val="center"/>
        <w:rPr>
          <w:rFonts w:ascii="GHEA Grapalat" w:hAnsi="GHEA Grapalat"/>
          <w:b/>
          <w:sz w:val="20"/>
          <w:lang w:val="hy-AM"/>
        </w:rPr>
      </w:pPr>
    </w:p>
    <w:p w14:paraId="56D02ED7" w14:textId="42A6817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7ECA46DB"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57198A">
        <w:rPr>
          <w:rFonts w:ascii="GHEA Grapalat" w:hAnsi="GHEA Grapalat" w:cs="Sylfaen"/>
          <w:lang w:val="hy-AM"/>
        </w:rPr>
        <w:t>վանից հաշված «7-րդ օրվա ժամը «</w:t>
      </w:r>
      <w:r w:rsidR="002B515E">
        <w:rPr>
          <w:rFonts w:ascii="GHEA Grapalat" w:hAnsi="GHEA Grapalat" w:cs="Sylfaen"/>
          <w:lang w:val="hy-AM"/>
        </w:rPr>
        <w:t>11</w:t>
      </w:r>
      <w:r w:rsidR="0057198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17FB3ADC"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proofErr w:type="spellStart"/>
      <w:r w:rsidRPr="00DE2573">
        <w:rPr>
          <w:rFonts w:ascii="GHEA Grapalat" w:hAnsi="GHEA Grapalat" w:cs="Sylfaen"/>
          <w:lang w:val="en-US"/>
        </w:rPr>
        <w:t>տեղեկագրում</w:t>
      </w:r>
      <w:proofErr w:type="spellEnd"/>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proofErr w:type="spellStart"/>
      <w:r w:rsidRPr="00DE2573">
        <w:rPr>
          <w:rFonts w:ascii="GHEA Grapalat" w:hAnsi="GHEA Grapalat" w:cs="Sylfaen"/>
          <w:lang w:val="en-US"/>
        </w:rPr>
        <w:t>օրվանից</w:t>
      </w:r>
      <w:proofErr w:type="spellEnd"/>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642127">
        <w:rPr>
          <w:rFonts w:ascii="GHEA Grapalat" w:hAnsi="GHEA Grapalat" w:cs="Sylfaen"/>
        </w:rPr>
        <w:t xml:space="preserve"> «</w:t>
      </w:r>
      <w:r w:rsidR="0040638D">
        <w:rPr>
          <w:rFonts w:ascii="GHEA Grapalat" w:hAnsi="GHEA Grapalat" w:cs="Sylfaen"/>
          <w:lang w:val="hy-AM"/>
        </w:rPr>
        <w:t>09</w:t>
      </w:r>
      <w:r w:rsidR="00642127">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7B0EE10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04DC344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0ECEFE3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35FC073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20AE4E8F"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w:t>
      </w:r>
      <w:proofErr w:type="spellEnd"/>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5A087B8B"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12787B29"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33198A72"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75E0F3E1"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51F8EEFB"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5F4F0EB"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0CB4A21" w14:textId="77777777" w:rsidR="00387145" w:rsidRPr="006A4C6D" w:rsidRDefault="00387145" w:rsidP="00387145">
      <w:pPr>
        <w:pStyle w:val="BodyTextIndent2"/>
        <w:spacing w:line="240" w:lineRule="auto"/>
        <w:ind w:firstLine="567"/>
        <w:rPr>
          <w:rFonts w:ascii="GHEA Grapalat" w:hAnsi="GHEA Grapalat"/>
          <w:iCs/>
          <w:color w:val="000000" w:themeColor="text1"/>
          <w:lang w:val="es-ES" w:eastAsia="x-none"/>
        </w:rPr>
      </w:pPr>
      <w:bookmarkStart w:id="8" w:name="_Hlk201942354"/>
      <w:r w:rsidRPr="006A4C6D">
        <w:rPr>
          <w:rFonts w:ascii="GHEA Grapalat" w:hAnsi="GHEA Grapalat"/>
          <w:iCs/>
          <w:color w:val="000000" w:themeColor="text1"/>
          <w:lang w:val="es-ES" w:eastAsia="x-none"/>
        </w:rPr>
        <w:t xml:space="preserve">8.8.1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երբ</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մինչև</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պայմանագիրը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պատվիրատուի</w:t>
      </w:r>
      <w:proofErr w:type="spellEnd"/>
      <w:r w:rsidRPr="006A4C6D">
        <w:rPr>
          <w:rFonts w:ascii="GHEA Grapalat" w:hAnsi="GHEA Grapalat"/>
          <w:iCs/>
          <w:color w:val="000000" w:themeColor="text1"/>
          <w:lang w:val="es-ES" w:eastAsia="x-none"/>
        </w:rPr>
        <w:t xml:space="preserve"> </w:t>
      </w:r>
      <w:proofErr w:type="spellStart"/>
      <w:proofErr w:type="gramStart"/>
      <w:r w:rsidRPr="006A4C6D">
        <w:rPr>
          <w:rFonts w:ascii="GHEA Grapalat" w:hAnsi="GHEA Grapalat"/>
          <w:iCs/>
          <w:color w:val="000000" w:themeColor="text1"/>
          <w:lang w:val="es-ES" w:eastAsia="x-none"/>
        </w:rPr>
        <w:t>կողմից</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կնքվելը</w:t>
      </w:r>
      <w:proofErr w:type="spellEnd"/>
      <w:proofErr w:type="gram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պարզվում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որ</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ներառված</w:t>
      </w:r>
      <w:proofErr w:type="spellEnd"/>
      <w:r w:rsidRPr="006A4C6D">
        <w:rPr>
          <w:rFonts w:ascii="GHEA Grapalat" w:hAnsi="GHEA Grapalat"/>
          <w:iCs/>
          <w:color w:val="000000" w:themeColor="text1"/>
          <w:lang w:val="es-ES" w:eastAsia="x-none"/>
        </w:rPr>
        <w:t xml:space="preserve"> է ՀՀ </w:t>
      </w:r>
      <w:proofErr w:type="spellStart"/>
      <w:r w:rsidRPr="006A4C6D">
        <w:rPr>
          <w:rFonts w:ascii="GHEA Grapalat" w:hAnsi="GHEA Grapalat"/>
          <w:iCs/>
          <w:color w:val="000000" w:themeColor="text1"/>
          <w:lang w:val="es-ES" w:eastAsia="x-none"/>
        </w:rPr>
        <w:t>կառավարության</w:t>
      </w:r>
      <w:proofErr w:type="spellEnd"/>
      <w:r w:rsidRPr="006A4C6D">
        <w:rPr>
          <w:rFonts w:ascii="GHEA Grapalat" w:hAnsi="GHEA Grapalat"/>
          <w:iCs/>
          <w:color w:val="000000" w:themeColor="text1"/>
          <w:lang w:val="es-ES" w:eastAsia="x-none"/>
        </w:rPr>
        <w:t xml:space="preserve"> 20.06.2025թ. N 817-Ա </w:t>
      </w:r>
      <w:proofErr w:type="spellStart"/>
      <w:r w:rsidRPr="006A4C6D">
        <w:rPr>
          <w:rFonts w:ascii="GHEA Grapalat" w:hAnsi="GHEA Grapalat"/>
          <w:iCs/>
          <w:color w:val="000000" w:themeColor="text1"/>
          <w:lang w:val="es-ES" w:eastAsia="x-none"/>
        </w:rPr>
        <w:t>որոշման</w:t>
      </w:r>
      <w:proofErr w:type="spellEnd"/>
      <w:r w:rsidRPr="006A4C6D">
        <w:rPr>
          <w:rFonts w:ascii="GHEA Grapalat" w:hAnsi="GHEA Grapalat"/>
          <w:iCs/>
          <w:color w:val="000000" w:themeColor="text1"/>
          <w:lang w:val="es-ES" w:eastAsia="x-none"/>
        </w:rPr>
        <w:t xml:space="preserve"> 2-րդ </w:t>
      </w:r>
      <w:proofErr w:type="spellStart"/>
      <w:r w:rsidRPr="006A4C6D">
        <w:rPr>
          <w:rFonts w:ascii="GHEA Grapalat" w:hAnsi="GHEA Grapalat"/>
          <w:iCs/>
          <w:color w:val="000000" w:themeColor="text1"/>
          <w:lang w:val="es-ES" w:eastAsia="x-none"/>
        </w:rPr>
        <w:t>կետի</w:t>
      </w:r>
      <w:proofErr w:type="spellEnd"/>
      <w:r w:rsidRPr="006A4C6D">
        <w:rPr>
          <w:rFonts w:ascii="GHEA Grapalat" w:hAnsi="GHEA Grapalat"/>
          <w:iCs/>
          <w:color w:val="000000" w:themeColor="text1"/>
          <w:lang w:val="es-ES" w:eastAsia="x-none"/>
        </w:rPr>
        <w:t xml:space="preserve"> 2-րդ </w:t>
      </w:r>
      <w:proofErr w:type="spellStart"/>
      <w:r w:rsidRPr="006A4C6D">
        <w:rPr>
          <w:rFonts w:ascii="GHEA Grapalat" w:hAnsi="GHEA Grapalat"/>
          <w:iCs/>
          <w:color w:val="000000" w:themeColor="text1"/>
          <w:lang w:val="es-ES" w:eastAsia="x-none"/>
        </w:rPr>
        <w:t>ենթակետով</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նախատեսված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ցուցակում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ապա</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մասնակցի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մերժվում</w:t>
      </w:r>
      <w:proofErr w:type="spellEnd"/>
      <w:r w:rsidRPr="006A4C6D">
        <w:rPr>
          <w:rFonts w:ascii="GHEA Grapalat" w:hAnsi="GHEA Grapalat"/>
          <w:iCs/>
          <w:color w:val="000000" w:themeColor="text1"/>
          <w:lang w:val="es-ES" w:eastAsia="x-none"/>
        </w:rPr>
        <w:t xml:space="preserve"> է: </w:t>
      </w:r>
      <w:bookmarkEnd w:id="8"/>
    </w:p>
    <w:p w14:paraId="01E796E7" w14:textId="77777777" w:rsidR="00387145" w:rsidRPr="006A4C6D" w:rsidRDefault="00387145" w:rsidP="00387145">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դեպքում տվյալ </w:t>
      </w:r>
      <w:r w:rsidRPr="006A4C6D">
        <w:rPr>
          <w:rFonts w:ascii="GHEA Grapalat" w:hAnsi="GHEA Grapalat"/>
          <w:iCs/>
          <w:color w:val="000000" w:themeColor="text1"/>
          <w:lang w:val="hy-AM" w:eastAsia="x-none"/>
        </w:rPr>
        <w:lastRenderedPageBreak/>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2C94D743"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6512F9C9"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proofErr w:type="spellStart"/>
      <w:r w:rsidRPr="006A4C6D">
        <w:rPr>
          <w:rFonts w:ascii="GHEA Grapalat" w:hAnsi="GHEA Grapalat"/>
          <w:iCs/>
          <w:color w:val="000000" w:themeColor="text1"/>
          <w:lang w:val="es-ES" w:eastAsia="x-none"/>
        </w:rPr>
        <w:t>Հայտերը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բացվելուց</w:t>
      </w:r>
      <w:proofErr w:type="spellEnd"/>
      <w:r w:rsidRPr="006A4C6D">
        <w:rPr>
          <w:rFonts w:ascii="GHEA Grapalat" w:hAnsi="GHEA Grapalat"/>
          <w:iCs/>
          <w:color w:val="000000" w:themeColor="text1"/>
          <w:lang w:val="es-ES" w:eastAsia="x-none"/>
        </w:rPr>
        <w:t xml:space="preserve"> և </w:t>
      </w:r>
      <w:proofErr w:type="spellStart"/>
      <w:r w:rsidRPr="006A4C6D">
        <w:rPr>
          <w:rFonts w:ascii="GHEA Grapalat" w:hAnsi="GHEA Grapalat"/>
          <w:iCs/>
          <w:color w:val="000000" w:themeColor="text1"/>
          <w:lang w:val="es-ES" w:eastAsia="x-none"/>
        </w:rPr>
        <w:t>գնահատվելուց</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հետո</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կազմվում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արձանագրություն</w:t>
      </w:r>
      <w:proofErr w:type="spellEnd"/>
      <w:r w:rsidRPr="006A4C6D">
        <w:rPr>
          <w:rFonts w:ascii="GHEA Grapalat" w:hAnsi="GHEA Grapalat"/>
          <w:iCs/>
          <w:color w:val="000000" w:themeColor="text1"/>
          <w:lang w:val="es-ES" w:eastAsia="x-none"/>
        </w:rPr>
        <w:t>`</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40579B3"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011A8E2A"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CC9555"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D89C0F0"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proofErr w:type="spellStart"/>
      <w:r w:rsidRPr="006A4C6D">
        <w:rPr>
          <w:rFonts w:ascii="GHEA Grapalat" w:hAnsi="GHEA Grapalat"/>
          <w:iCs/>
          <w:color w:val="000000" w:themeColor="text1"/>
          <w:lang w:val="en-US" w:eastAsia="x-none"/>
        </w:rPr>
        <w:t>Օրենքի</w:t>
      </w:r>
      <w:proofErr w:type="spellEnd"/>
      <w:r w:rsidRPr="006A4C6D">
        <w:rPr>
          <w:rFonts w:ascii="GHEA Grapalat" w:hAnsi="GHEA Grapalat"/>
          <w:iCs/>
          <w:color w:val="000000" w:themeColor="text1"/>
          <w:lang w:eastAsia="x-none"/>
        </w:rPr>
        <w:t xml:space="preserve"> 6-</w:t>
      </w:r>
      <w:proofErr w:type="spellStart"/>
      <w:r w:rsidRPr="006A4C6D">
        <w:rPr>
          <w:rFonts w:ascii="GHEA Grapalat" w:hAnsi="GHEA Grapalat"/>
          <w:iCs/>
          <w:color w:val="000000" w:themeColor="text1"/>
          <w:lang w:val="en-US" w:eastAsia="x-none"/>
        </w:rPr>
        <w:t>րդ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հոդվածի</w:t>
      </w:r>
      <w:proofErr w:type="spellEnd"/>
      <w:r w:rsidRPr="006A4C6D">
        <w:rPr>
          <w:rFonts w:ascii="GHEA Grapalat" w:hAnsi="GHEA Grapalat"/>
          <w:iCs/>
          <w:color w:val="000000" w:themeColor="text1"/>
          <w:lang w:eastAsia="x-none"/>
        </w:rPr>
        <w:t xml:space="preserve"> 1-</w:t>
      </w:r>
      <w:proofErr w:type="spellStart"/>
      <w:r w:rsidRPr="006A4C6D">
        <w:rPr>
          <w:rFonts w:ascii="GHEA Grapalat" w:hAnsi="GHEA Grapalat"/>
          <w:iCs/>
          <w:color w:val="000000" w:themeColor="text1"/>
          <w:lang w:val="en-US" w:eastAsia="x-none"/>
        </w:rPr>
        <w:t>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մասի</w:t>
      </w:r>
      <w:proofErr w:type="spellEnd"/>
      <w:r w:rsidRPr="006A4C6D">
        <w:rPr>
          <w:rFonts w:ascii="GHEA Grapalat" w:hAnsi="GHEA Grapalat"/>
          <w:iCs/>
          <w:color w:val="000000" w:themeColor="text1"/>
          <w:lang w:eastAsia="x-none"/>
        </w:rPr>
        <w:t xml:space="preserve"> 6-</w:t>
      </w:r>
      <w:proofErr w:type="spellStart"/>
      <w:r w:rsidRPr="006A4C6D">
        <w:rPr>
          <w:rFonts w:ascii="GHEA Grapalat" w:hAnsi="GHEA Grapalat"/>
          <w:iCs/>
          <w:color w:val="000000" w:themeColor="text1"/>
          <w:lang w:val="en-US" w:eastAsia="x-none"/>
        </w:rPr>
        <w:t>րդ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կետով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նախատեսված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հիմքերն</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հայտ</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գալու</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որոշումը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ստանալու</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օրվան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հաջորդող</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հինգ</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աշխատանքային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օրվա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ընթացքում</w:t>
      </w:r>
      <w:proofErr w:type="spellEnd"/>
      <w:r w:rsidRPr="006A4C6D">
        <w:rPr>
          <w:rFonts w:ascii="GHEA Grapalat" w:hAnsi="GHEA Grapalat"/>
          <w:iCs/>
          <w:color w:val="000000" w:themeColor="text1"/>
          <w:lang w:val="hy-AM" w:eastAsia="x-none"/>
        </w:rPr>
        <w:t>:</w:t>
      </w:r>
    </w:p>
    <w:p w14:paraId="18BB7B26"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proofErr w:type="spellStart"/>
      <w:r w:rsidRPr="006A4C6D">
        <w:rPr>
          <w:rFonts w:ascii="GHEA Grapalat" w:hAnsi="GHEA Grapalat"/>
          <w:iCs/>
          <w:color w:val="000000" w:themeColor="text1"/>
          <w:lang w:val="en-US" w:eastAsia="x-none"/>
        </w:rPr>
        <w:t>երորդ</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proofErr w:type="spellStart"/>
      <w:r w:rsidRPr="006A4C6D">
        <w:rPr>
          <w:rFonts w:ascii="GHEA Grapalat" w:hAnsi="GHEA Grapalat"/>
          <w:iCs/>
          <w:color w:val="000000" w:themeColor="text1"/>
          <w:lang w:val="en-US" w:eastAsia="x-none"/>
        </w:rPr>
        <w:t>երորդ</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6B7030F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4A13CE4C" w14:textId="77777777" w:rsidR="00387145" w:rsidRPr="006A4C6D" w:rsidRDefault="00387145" w:rsidP="00387145">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proofErr w:type="spellStart"/>
      <w:r w:rsidRPr="006A4C6D">
        <w:rPr>
          <w:rFonts w:ascii="GHEA Grapalat" w:hAnsi="GHEA Grapalat"/>
          <w:iCs/>
          <w:color w:val="000000" w:themeColor="text1"/>
          <w:lang w:val="x-none" w:eastAsia="x-none"/>
        </w:rPr>
        <w:t>նին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որոշումը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ներկայացվելու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վերջնաժամկետը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օրվա</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դրությամբ</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մասնակիցը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կամ</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պայմանագիրը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կնքած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անձը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վճարել</w:t>
      </w:r>
      <w:proofErr w:type="spellEnd"/>
      <w:r w:rsidRPr="006A4C6D">
        <w:rPr>
          <w:rFonts w:ascii="GHEA Grapalat" w:hAnsi="GHEA Grapalat"/>
          <w:iCs/>
          <w:color w:val="000000" w:themeColor="text1"/>
          <w:lang w:val="x-none" w:eastAsia="x-none"/>
        </w:rPr>
        <w:t xml:space="preserve">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4DE0D9A" w14:textId="77777777" w:rsidR="00387145" w:rsidRPr="006A4C6D" w:rsidRDefault="00387145" w:rsidP="00387145">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proofErr w:type="spellStart"/>
      <w:r w:rsidRPr="006A4C6D">
        <w:rPr>
          <w:rFonts w:ascii="GHEA Grapalat" w:hAnsi="GHEA Grapalat"/>
          <w:iCs/>
          <w:color w:val="000000" w:themeColor="text1"/>
          <w:lang w:val="x-none" w:eastAsia="x-none"/>
        </w:rPr>
        <w:t>նին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որոշումը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ներկայացվելու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վերջնաժամկետը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լրանալու</w:t>
      </w:r>
      <w:r w:rsidRPr="006A4C6D">
        <w:rPr>
          <w:rFonts w:ascii="GHEA Grapalat" w:hAnsi="GHEA Grapalat"/>
          <w:iCs/>
          <w:color w:val="000000" w:themeColor="text1"/>
          <w:lang w:val="en-US" w:eastAsia="x-none"/>
        </w:rPr>
        <w:t>ց</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հետո</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բայց</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ոչ</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ուշ</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քան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x-none" w:eastAsia="x-none"/>
        </w:rPr>
        <w:t>լիազորված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մարմնի</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կողմից</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մասնակցին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ցուցակում</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ներառելու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համար</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սահմանված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քառասունօրյա</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լրանալը</w:t>
      </w:r>
      <w:proofErr w:type="spellEnd"/>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ոչ</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ուշ</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քան</w:t>
      </w:r>
      <w:proofErr w:type="spellEnd"/>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պատվիրատուն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դրա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գրավոր</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տեղեկացնում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լիազորված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մարմին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վրա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մասնակիցը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չի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ներառվում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ցուցակում</w:t>
      </w:r>
      <w:proofErr w:type="spellEnd"/>
      <w:r w:rsidRPr="006A4C6D">
        <w:rPr>
          <w:rFonts w:ascii="GHEA Grapalat" w:hAnsi="GHEA Grapalat"/>
          <w:iCs/>
          <w:color w:val="000000" w:themeColor="text1"/>
          <w:lang w:eastAsia="x-none"/>
        </w:rPr>
        <w:t>:</w:t>
      </w:r>
    </w:p>
    <w:p w14:paraId="05BCBE8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4E675B2"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պայմանագիրը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կնքած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անձը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սահմանված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ժամկետում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միակողմանի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հաստատված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հայտարարության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տուժանքի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այսուհետ</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նաև</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տուժանք</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ձևով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ներկայացված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պայմանագրի</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որակավորման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ապահովումը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չի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փոխարինում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բանկային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երաշխիք</w:t>
      </w:r>
      <w:proofErr w:type="spellEnd"/>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կանխիկ</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փողով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այդ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հանգամանքը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համարվում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որպես</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գնման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գործընթացի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շրջանակում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մասնակցի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ստանձնված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պարտավորության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խախտում</w:t>
      </w:r>
      <w:proofErr w:type="spellEnd"/>
      <w:r w:rsidRPr="006A4C6D">
        <w:rPr>
          <w:rFonts w:ascii="GHEA Grapalat" w:hAnsi="GHEA Grapalat"/>
          <w:iCs/>
          <w:color w:val="000000" w:themeColor="text1"/>
          <w:lang w:eastAsia="x-none"/>
        </w:rPr>
        <w:t>.</w:t>
      </w:r>
    </w:p>
    <w:p w14:paraId="083E0509"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proofErr w:type="spellStart"/>
      <w:r w:rsidRPr="006A4C6D">
        <w:rPr>
          <w:rFonts w:ascii="GHEA Grapalat" w:hAnsi="GHEA Grapalat"/>
          <w:iCs/>
          <w:color w:val="000000" w:themeColor="text1"/>
          <w:lang w:val="es-ES" w:eastAsia="x-none"/>
        </w:rPr>
        <w:t>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հրավերի</w:t>
      </w:r>
      <w:proofErr w:type="spellEnd"/>
      <w:r w:rsidRPr="006A4C6D">
        <w:rPr>
          <w:rFonts w:ascii="GHEA Grapalat" w:hAnsi="GHEA Grapalat"/>
          <w:iCs/>
          <w:color w:val="000000" w:themeColor="text1"/>
          <w:lang w:val="es-ES" w:eastAsia="x-none"/>
        </w:rPr>
        <w:t xml:space="preserve">  1-ին </w:t>
      </w:r>
      <w:proofErr w:type="spellStart"/>
      <w:r w:rsidRPr="006A4C6D">
        <w:rPr>
          <w:rFonts w:ascii="GHEA Grapalat" w:hAnsi="GHEA Grapalat"/>
          <w:iCs/>
          <w:color w:val="000000" w:themeColor="text1"/>
          <w:lang w:val="es-ES" w:eastAsia="x-none"/>
        </w:rPr>
        <w:t>մասի</w:t>
      </w:r>
      <w:proofErr w:type="spellEnd"/>
      <w:r w:rsidRPr="006A4C6D">
        <w:rPr>
          <w:rFonts w:ascii="GHEA Grapalat" w:hAnsi="GHEA Grapalat"/>
          <w:iCs/>
          <w:color w:val="000000" w:themeColor="text1"/>
          <w:lang w:val="es-ES" w:eastAsia="x-none"/>
        </w:rPr>
        <w:t xml:space="preserve"> 8.8.1  </w:t>
      </w:r>
      <w:proofErr w:type="spellStart"/>
      <w:r w:rsidRPr="006A4C6D">
        <w:rPr>
          <w:rFonts w:ascii="GHEA Grapalat" w:hAnsi="GHEA Grapalat"/>
          <w:iCs/>
          <w:color w:val="000000" w:themeColor="text1"/>
          <w:lang w:val="es-ES" w:eastAsia="x-none"/>
        </w:rPr>
        <w:t>կետով</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նախատեսված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հանգամանքը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համարվում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գնման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գործընթացի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շրջանակում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ստանձնված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պարտավորության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խախտում</w:t>
      </w:r>
      <w:proofErr w:type="spellEnd"/>
      <w:r w:rsidRPr="006A4C6D">
        <w:rPr>
          <w:rFonts w:ascii="GHEA Grapalat" w:hAnsi="GHEA Grapalat"/>
          <w:iCs/>
          <w:color w:val="000000" w:themeColor="text1"/>
          <w:lang w:val="es-ES" w:eastAsia="x-none"/>
        </w:rPr>
        <w:t>:</w:t>
      </w:r>
    </w:p>
    <w:p w14:paraId="4E53D5CD"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013E07C5"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proofErr w:type="spellStart"/>
      <w:r w:rsidRPr="006A4C6D">
        <w:rPr>
          <w:rFonts w:ascii="GHEA Grapalat" w:hAnsi="GHEA Grapalat"/>
          <w:iCs/>
          <w:color w:val="000000" w:themeColor="text1"/>
          <w:lang w:val="en-US" w:eastAsia="x-none"/>
        </w:rPr>
        <w:t>սահմանված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ժամկետում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ուղարկելու</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միջոցով</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43BCD26E"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3DE192D7"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11CB0EF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60A9AF6"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4FE798C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02DDA441"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0BF2F26F"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024B553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1F119F27"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1366E1"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3D5E82CE" w14:textId="77777777" w:rsidR="00387145" w:rsidRPr="006A4C6D" w:rsidRDefault="00387145" w:rsidP="00387145">
      <w:pPr>
        <w:pStyle w:val="BodyTextIndent2"/>
        <w:rPr>
          <w:rFonts w:ascii="GHEA Grapalat" w:hAnsi="GHEA Grapalat"/>
          <w:iCs/>
          <w:color w:val="000000" w:themeColor="text1"/>
          <w:lang w:val="hy-AM" w:eastAsia="x-none"/>
        </w:rPr>
      </w:pPr>
      <w:proofErr w:type="spellStart"/>
      <w:r w:rsidRPr="006A4C6D">
        <w:rPr>
          <w:rFonts w:ascii="GHEA Grapalat" w:hAnsi="GHEA Grapalat"/>
          <w:iCs/>
          <w:color w:val="000000" w:themeColor="text1"/>
          <w:lang w:val="es-ES" w:eastAsia="x-none"/>
        </w:rPr>
        <w:lastRenderedPageBreak/>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ընթացակարգի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«10» </w:t>
      </w:r>
      <w:proofErr w:type="spellStart"/>
      <w:r w:rsidRPr="006A4C6D">
        <w:rPr>
          <w:rFonts w:ascii="GHEA Grapalat" w:hAnsi="GHEA Grapalat"/>
          <w:iCs/>
          <w:color w:val="000000" w:themeColor="text1"/>
          <w:lang w:val="es-ES" w:eastAsia="x-none"/>
        </w:rPr>
        <w:t>օրացուցային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օր</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կիրառելի</w:t>
      </w:r>
      <w:proofErr w:type="spellEnd"/>
      <w:r w:rsidRPr="006A4C6D">
        <w:rPr>
          <w:rFonts w:ascii="GHEA Grapalat" w:hAnsi="GHEA Grapalat"/>
          <w:iCs/>
          <w:color w:val="000000" w:themeColor="text1"/>
          <w:lang w:val="hy-AM" w:eastAsia="x-none"/>
        </w:rPr>
        <w:t>.</w:t>
      </w:r>
    </w:p>
    <w:p w14:paraId="6DCCF419"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չէ</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եթե</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մեկ</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հայտ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ներկայացրել</w:t>
      </w:r>
      <w:proofErr w:type="spellEnd"/>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որի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հետ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կնքվում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պայմանագիր</w:t>
      </w:r>
      <w:proofErr w:type="spellEnd"/>
      <w:r w:rsidRPr="006A4C6D">
        <w:rPr>
          <w:rFonts w:ascii="GHEA Grapalat" w:hAnsi="GHEA Grapalat"/>
          <w:iCs/>
          <w:color w:val="000000" w:themeColor="text1"/>
          <w:lang w:val="hy-AM" w:eastAsia="x-none"/>
        </w:rPr>
        <w:t>,</w:t>
      </w:r>
    </w:p>
    <w:p w14:paraId="6ABD5D10" w14:textId="77777777" w:rsidR="00387145" w:rsidRPr="006A4C6D" w:rsidRDefault="00387145" w:rsidP="00387145">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նաև</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երբ</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մեկ</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հայտ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ներկայացրել</w:t>
      </w:r>
      <w:proofErr w:type="spellEnd"/>
      <w:r w:rsidRPr="006A4C6D">
        <w:rPr>
          <w:rFonts w:ascii="GHEA Grapalat" w:hAnsi="GHEA Grapalat"/>
          <w:iCs/>
          <w:color w:val="000000" w:themeColor="text1"/>
          <w:lang w:val="es-ES" w:eastAsia="x-none"/>
        </w:rPr>
        <w:t xml:space="preserve">, և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մերժվել</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Սույն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կետի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կիրառման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սահմանվում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գնման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ընթացակարգը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չկայացած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հայտարարելու</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մասին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հայտարարությամբ</w:t>
      </w:r>
      <w:proofErr w:type="spellEnd"/>
      <w:r w:rsidRPr="006A4C6D">
        <w:rPr>
          <w:rFonts w:ascii="GHEA Grapalat" w:hAnsi="GHEA Grapalat"/>
          <w:iCs/>
          <w:color w:val="000000" w:themeColor="text1"/>
          <w:lang w:val="es-ES" w:eastAsia="x-none"/>
        </w:rPr>
        <w:t>:</w:t>
      </w:r>
    </w:p>
    <w:p w14:paraId="7DA823EC" w14:textId="77777777" w:rsidR="00387145" w:rsidRPr="006A4C6D" w:rsidRDefault="00387145" w:rsidP="00387145">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D91074">
        <w:rPr>
          <w:rFonts w:ascii="GHEA Grapalat" w:hAnsi="GHEA Grapalat" w:cs="Sylfaen"/>
          <w:b/>
          <w:bCs/>
          <w:sz w:val="20"/>
        </w:rPr>
        <w:t>Որակավորման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ապահովման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չափը</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հավասար</w:t>
      </w:r>
      <w:proofErr w:type="spellEnd"/>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 xml:space="preserve">2) 2) </w:t>
      </w:r>
      <w:proofErr w:type="spellStart"/>
      <w:r w:rsidRPr="00F675B6">
        <w:rPr>
          <w:rFonts w:ascii="GHEA Grapalat" w:hAnsi="GHEA Grapalat"/>
          <w:sz w:val="20"/>
        </w:rPr>
        <w:t>դադարում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գոյություն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ունենալ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պահանջը</w:t>
      </w:r>
      <w:proofErr w:type="spellEnd"/>
      <w:r w:rsidRPr="00F675B6">
        <w:rPr>
          <w:rFonts w:ascii="GHEA Grapalat" w:hAnsi="GHEA Grapalat"/>
          <w:sz w:val="20"/>
          <w:lang w:val="hy-AM"/>
        </w:rPr>
        <w:t xml:space="preserve">: Ընդ որում </w:t>
      </w:r>
      <w:proofErr w:type="spellStart"/>
      <w:r w:rsidRPr="00F675B6">
        <w:rPr>
          <w:rFonts w:ascii="GHEA Grapalat" w:hAnsi="GHEA Grapalat"/>
          <w:sz w:val="20"/>
        </w:rPr>
        <w:t>համայնքների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կարիքների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կազմակերպված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կարող</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ամբողջությամբ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մասնակի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հայտարարվել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համապատասխանաբար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համայնքի</w:t>
      </w:r>
      <w:proofErr w:type="spellEnd"/>
      <w:r w:rsidRPr="00F675B6">
        <w:rPr>
          <w:rFonts w:ascii="GHEA Grapalat" w:hAnsi="GHEA Grapalat"/>
          <w:sz w:val="20"/>
          <w:lang w:val="af-ZA"/>
        </w:rPr>
        <w:t xml:space="preserve"> </w:t>
      </w:r>
      <w:proofErr w:type="spellStart"/>
      <w:r w:rsidRPr="00F675B6">
        <w:rPr>
          <w:rFonts w:ascii="GHEA Grapalat" w:hAnsi="GHEA Grapalat"/>
          <w:b/>
          <w:sz w:val="20"/>
        </w:rPr>
        <w:t>ավագանու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որոշման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Օրենքի</w:t>
      </w:r>
      <w:proofErr w:type="spellEnd"/>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հոդվածի</w:t>
      </w:r>
      <w:proofErr w:type="spellEnd"/>
      <w:r w:rsidRPr="00F675B6">
        <w:rPr>
          <w:rFonts w:ascii="GHEA Grapalat" w:hAnsi="GHEA Grapalat"/>
          <w:sz w:val="20"/>
          <w:lang w:val="af-ZA"/>
        </w:rPr>
        <w:t xml:space="preserve"> 1-</w:t>
      </w:r>
      <w:proofErr w:type="spellStart"/>
      <w:r w:rsidRPr="00F675B6">
        <w:rPr>
          <w:rFonts w:ascii="GHEA Grapalat" w:hAnsi="GHEA Grapalat"/>
          <w:sz w:val="20"/>
        </w:rPr>
        <w:t>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մասի</w:t>
      </w:r>
      <w:proofErr w:type="spellEnd"/>
      <w:r w:rsidRPr="00F675B6">
        <w:rPr>
          <w:rFonts w:ascii="GHEA Grapalat" w:hAnsi="GHEA Grapalat"/>
          <w:sz w:val="20"/>
          <w:lang w:val="af-ZA"/>
        </w:rPr>
        <w:t xml:space="preserve"> 4-</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կետի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եթե</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շրջանակում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սահմանված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ներկայացման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վերջնաժամկետը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լրանալու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դրությամբ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էլեկտրոնային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գնումների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խափանված</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proofErr w:type="spellStart"/>
      <w:r w:rsidRPr="00F675B6">
        <w:rPr>
          <w:rFonts w:ascii="GHEA Grapalat" w:hAnsi="GHEA Grapalat"/>
          <w:sz w:val="20"/>
        </w:rPr>
        <w:t>հաջորդող</w:t>
      </w:r>
      <w:proofErr w:type="spellEnd"/>
      <w:r w:rsidRPr="00F675B6">
        <w:rPr>
          <w:rFonts w:ascii="GHEA Grapalat" w:hAnsi="GHEA Grapalat"/>
          <w:sz w:val="20"/>
          <w:lang w:val="af-ZA"/>
        </w:rPr>
        <w:t xml:space="preserve"> </w:t>
      </w:r>
      <w:proofErr w:type="spellStart"/>
      <w:r w:rsidRPr="00F675B6">
        <w:rPr>
          <w:rFonts w:ascii="GHEA Grapalat" w:hAnsi="GHEA Grapalat"/>
          <w:sz w:val="20"/>
        </w:rPr>
        <w:t>աշխատանքային</w:t>
      </w:r>
      <w:proofErr w:type="spellEnd"/>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proofErr w:type="spellStart"/>
      <w:r w:rsidR="00EF4630" w:rsidRPr="002435C5">
        <w:rPr>
          <w:rFonts w:ascii="GHEA Grapalat" w:hAnsi="GHEA Grapalat" w:cs="Sylfaen"/>
          <w:b/>
          <w:bCs/>
          <w:sz w:val="20"/>
        </w:rPr>
        <w:t>հայտարարություն</w:t>
      </w:r>
      <w:proofErr w:type="spellEnd"/>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proofErr w:type="spellStart"/>
      <w:r w:rsidRPr="002435C5">
        <w:rPr>
          <w:rFonts w:ascii="GHEA Grapalat" w:hAnsi="GHEA Grapalat" w:cs="Sylfaen"/>
          <w:b/>
          <w:bCs/>
          <w:sz w:val="20"/>
          <w:lang w:val="es-ES"/>
        </w:rPr>
        <w:t>իր</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կողմից</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հաստատված</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առաջարկվող</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ապրանքի</w:t>
      </w:r>
      <w:proofErr w:type="spellEnd"/>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համաձայն</w:t>
      </w:r>
      <w:proofErr w:type="spellEnd"/>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հավելված</w:t>
      </w:r>
      <w:proofErr w:type="spellEnd"/>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E00257">
        <w:rPr>
          <w:rFonts w:ascii="GHEA Grapalat" w:hAnsi="GHEA Grapalat" w:cs="Sylfaen"/>
          <w:b/>
          <w:bCs/>
          <w:sz w:val="20"/>
          <w:szCs w:val="20"/>
        </w:rPr>
        <w:t>Ծրարում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ներառված</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փաստաթղթերը</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rPr>
        <w:t>կազմվում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բնօրինակից</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w:t>
      </w:r>
      <w:proofErr w:type="spellStart"/>
      <w:r w:rsidRPr="00E00257">
        <w:rPr>
          <w:rFonts w:ascii="GHEA Grapalat" w:hAnsi="GHEA Grapalat" w:cs="Sylfaen"/>
          <w:b/>
          <w:bCs/>
          <w:sz w:val="20"/>
          <w:szCs w:val="20"/>
          <w:lang w:val="es-ES"/>
        </w:rPr>
        <w:t>բացառությամբ</w:t>
      </w:r>
      <w:proofErr w:type="spellEnd"/>
      <w:r w:rsidRPr="00E00257">
        <w:rPr>
          <w:rFonts w:ascii="GHEA Grapalat" w:hAnsi="GHEA Grapalat" w:cs="Sylfaen"/>
          <w:b/>
          <w:bCs/>
          <w:sz w:val="20"/>
          <w:szCs w:val="20"/>
          <w:lang w:val="es-ES"/>
        </w:rPr>
        <w:t xml:space="preserve"> 3-րդ </w:t>
      </w:r>
      <w:proofErr w:type="spellStart"/>
      <w:r w:rsidRPr="00E00257">
        <w:rPr>
          <w:rFonts w:ascii="GHEA Grapalat" w:hAnsi="GHEA Grapalat" w:cs="Sylfaen"/>
          <w:b/>
          <w:bCs/>
          <w:sz w:val="20"/>
          <w:szCs w:val="20"/>
          <w:lang w:val="es-ES"/>
        </w:rPr>
        <w:t>կողմի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կողմից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տրամադրված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կամ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հաստատված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փաստաթղթերի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որոնց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դեպքում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ներկայացվում</w:t>
      </w:r>
      <w:proofErr w:type="spellEnd"/>
      <w:r w:rsidRPr="00E00257">
        <w:rPr>
          <w:rFonts w:ascii="GHEA Grapalat" w:hAnsi="GHEA Grapalat" w:cs="Sylfaen"/>
          <w:b/>
          <w:bCs/>
          <w:sz w:val="20"/>
          <w:szCs w:val="20"/>
          <w:lang w:val="es-ES"/>
        </w:rPr>
        <w:t xml:space="preserve"> է </w:t>
      </w:r>
      <w:proofErr w:type="spellStart"/>
      <w:r w:rsidRPr="00E00257">
        <w:rPr>
          <w:rFonts w:ascii="GHEA Grapalat" w:hAnsi="GHEA Grapalat" w:cs="Sylfaen"/>
          <w:b/>
          <w:bCs/>
          <w:sz w:val="20"/>
          <w:szCs w:val="20"/>
          <w:lang w:val="es-ES"/>
        </w:rPr>
        <w:t>դրանց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բնօրինակից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պատճենահանված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տարբերակը</w:t>
      </w:r>
      <w:proofErr w:type="spellEnd"/>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proofErr w:type="spellStart"/>
      <w:r w:rsidRPr="00E00257">
        <w:rPr>
          <w:rFonts w:ascii="GHEA Grapalat" w:hAnsi="GHEA Grapalat"/>
          <w:b/>
          <w:bCs/>
          <w:sz w:val="20"/>
          <w:szCs w:val="20"/>
        </w:rPr>
        <w:t>օրինակ</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պատճեններից</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փաթեթների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վրա</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համապատասխանաբար</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գրվում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2435C5">
        <w:rPr>
          <w:rFonts w:ascii="GHEA Grapalat" w:hAnsi="GHEA Grapalat" w:cs="Sylfaen"/>
          <w:b/>
          <w:bCs/>
          <w:sz w:val="20"/>
          <w:szCs w:val="20"/>
        </w:rPr>
        <w:t>Սույն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հրահանգի</w:t>
      </w:r>
      <w:proofErr w:type="spellEnd"/>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proofErr w:type="spellStart"/>
      <w:r w:rsidRPr="002435C5">
        <w:rPr>
          <w:rFonts w:ascii="GHEA Grapalat" w:hAnsi="GHEA Grapalat" w:cs="Sylfaen"/>
          <w:b/>
          <w:bCs/>
          <w:sz w:val="20"/>
          <w:szCs w:val="20"/>
        </w:rPr>
        <w:t>կետերի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պահանջներին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չհամապատասխանող</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հանձնաժողովը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բացման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նիստում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մերժում</w:t>
      </w:r>
      <w:proofErr w:type="spellEnd"/>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նույնությամբ</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վերադարձնում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ներկայացնողին</w:t>
      </w:r>
      <w:proofErr w:type="spellEnd"/>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spellStart"/>
      <w:proofErr w:type="gramStart"/>
      <w:r w:rsidRPr="002435C5">
        <w:rPr>
          <w:rFonts w:ascii="GHEA Grapalat" w:hAnsi="GHEA Grapalat" w:cs="Sylfaen"/>
          <w:b/>
          <w:sz w:val="20"/>
          <w:szCs w:val="20"/>
          <w:lang w:val="es-ES" w:eastAsia="ru-RU"/>
        </w:rPr>
        <w:t>Հավելված</w:t>
      </w:r>
      <w:proofErr w:type="spellEnd"/>
      <w:r w:rsidRPr="002435C5">
        <w:rPr>
          <w:rFonts w:ascii="GHEA Grapalat" w:hAnsi="GHEA Grapalat" w:cs="Sylfaen"/>
          <w:b/>
          <w:sz w:val="20"/>
          <w:szCs w:val="20"/>
          <w:lang w:val="es-ES" w:eastAsia="ru-RU"/>
        </w:rPr>
        <w:t xml:space="preserve">  N</w:t>
      </w:r>
      <w:proofErr w:type="gramEnd"/>
      <w:r w:rsidRPr="002435C5">
        <w:rPr>
          <w:rFonts w:ascii="GHEA Grapalat" w:hAnsi="GHEA Grapalat" w:cs="Sylfaen"/>
          <w:b/>
          <w:sz w:val="20"/>
          <w:szCs w:val="20"/>
          <w:lang w:val="es-ES" w:eastAsia="ru-RU"/>
        </w:rPr>
        <w:t xml:space="preserve"> 1</w:t>
      </w:r>
    </w:p>
    <w:p w14:paraId="66421550" w14:textId="34BEEFB5" w:rsidR="002435C5" w:rsidRPr="002435C5" w:rsidRDefault="00600E08"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ՀՀ-ԱՄ-ԱՀ-ԱԳՄՀ-ԳՀԱՊՁԲ-13/25</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proofErr w:type="spellStart"/>
      <w:r w:rsidRPr="002435C5">
        <w:rPr>
          <w:rFonts w:ascii="GHEA Grapalat" w:hAnsi="GHEA Grapalat" w:cs="Sylfaen"/>
          <w:b/>
          <w:sz w:val="20"/>
          <w:szCs w:val="20"/>
          <w:lang w:val="es-ES" w:eastAsia="ru-RU"/>
        </w:rPr>
        <w:t>գնանշման</w:t>
      </w:r>
      <w:proofErr w:type="spellEnd"/>
      <w:r w:rsidRPr="002435C5">
        <w:rPr>
          <w:rFonts w:ascii="GHEA Grapalat" w:hAnsi="GHEA Grapalat" w:cs="Sylfaen"/>
          <w:b/>
          <w:sz w:val="20"/>
          <w:szCs w:val="20"/>
          <w:lang w:val="es-ES" w:eastAsia="ru-RU"/>
        </w:rPr>
        <w:t xml:space="preserve"> </w:t>
      </w:r>
      <w:proofErr w:type="spellStart"/>
      <w:proofErr w:type="gramStart"/>
      <w:r w:rsidRPr="002435C5">
        <w:rPr>
          <w:rFonts w:ascii="GHEA Grapalat" w:hAnsi="GHEA Grapalat" w:cs="Sylfaen"/>
          <w:b/>
          <w:sz w:val="20"/>
          <w:szCs w:val="20"/>
          <w:lang w:val="es-ES" w:eastAsia="ru-RU"/>
        </w:rPr>
        <w:t>հարցման</w:t>
      </w:r>
      <w:proofErr w:type="spellEnd"/>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հրավերի</w:t>
      </w:r>
      <w:proofErr w:type="spellEnd"/>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մասնակցելու</w:t>
      </w:r>
      <w:proofErr w:type="spellEnd"/>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ցանկություն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ունի</w:t>
      </w:r>
      <w:proofErr w:type="spellEnd"/>
      <w:r w:rsidRPr="002435C5">
        <w:rPr>
          <w:rFonts w:ascii="GHEA Grapalat" w:hAnsi="GHEA Grapalat" w:cs="Sylfaen"/>
          <w:bCs/>
          <w:sz w:val="20"/>
          <w:szCs w:val="20"/>
          <w:lang w:val="es-ES" w:eastAsia="ru-RU"/>
        </w:rPr>
        <w:t xml:space="preserve">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61A487E" w14:textId="4643335A" w:rsidR="002435C5" w:rsidRPr="002435C5" w:rsidRDefault="00387145" w:rsidP="002435C5">
      <w:pPr>
        <w:jc w:val="both"/>
        <w:rPr>
          <w:rFonts w:ascii="GHEA Grapalat" w:hAnsi="GHEA Grapalat" w:cs="Sylfaen"/>
          <w:bCs/>
          <w:sz w:val="20"/>
          <w:szCs w:val="20"/>
          <w:u w:val="single"/>
          <w:lang w:val="es-ES" w:eastAsia="ru-RU"/>
        </w:rPr>
      </w:pPr>
      <w:proofErr w:type="spellStart"/>
      <w:r w:rsidRPr="00387145">
        <w:rPr>
          <w:rFonts w:ascii="GHEA Grapalat" w:hAnsi="GHEA Grapalat" w:cs="Sylfaen"/>
          <w:bCs/>
          <w:sz w:val="20"/>
          <w:szCs w:val="20"/>
          <w:u w:val="single"/>
          <w:lang w:val="es-ES" w:eastAsia="ru-RU"/>
        </w:rPr>
        <w:t>Ապարան</w:t>
      </w:r>
      <w:proofErr w:type="spellEnd"/>
      <w:r w:rsidRPr="00387145">
        <w:rPr>
          <w:rFonts w:ascii="GHEA Grapalat" w:hAnsi="GHEA Grapalat" w:cs="Sylfaen"/>
          <w:bCs/>
          <w:sz w:val="20"/>
          <w:szCs w:val="20"/>
          <w:u w:val="single"/>
          <w:lang w:val="es-ES" w:eastAsia="ru-RU"/>
        </w:rPr>
        <w:t xml:space="preserve"> </w:t>
      </w:r>
      <w:proofErr w:type="spellStart"/>
      <w:r w:rsidRPr="00387145">
        <w:rPr>
          <w:rFonts w:ascii="GHEA Grapalat" w:hAnsi="GHEA Grapalat" w:cs="Sylfaen"/>
          <w:bCs/>
          <w:sz w:val="20"/>
          <w:szCs w:val="20"/>
          <w:u w:val="single"/>
          <w:lang w:val="es-ES" w:eastAsia="ru-RU"/>
        </w:rPr>
        <w:t>համայնքի</w:t>
      </w:r>
      <w:proofErr w:type="spellEnd"/>
      <w:r w:rsidRPr="00387145">
        <w:rPr>
          <w:rFonts w:ascii="GHEA Grapalat" w:hAnsi="GHEA Grapalat" w:cs="Sylfaen"/>
          <w:bCs/>
          <w:sz w:val="20"/>
          <w:szCs w:val="20"/>
          <w:u w:val="single"/>
          <w:lang w:val="es-ES" w:eastAsia="ru-RU"/>
        </w:rPr>
        <w:t xml:space="preserve"> </w:t>
      </w:r>
      <w:proofErr w:type="spellStart"/>
      <w:r w:rsidRPr="00387145">
        <w:rPr>
          <w:rFonts w:ascii="GHEA Grapalat" w:hAnsi="GHEA Grapalat" w:cs="Sylfaen"/>
          <w:bCs/>
          <w:sz w:val="20"/>
          <w:szCs w:val="20"/>
          <w:u w:val="single"/>
          <w:lang w:val="es-ES" w:eastAsia="ru-RU"/>
        </w:rPr>
        <w:t>Արագածի</w:t>
      </w:r>
      <w:proofErr w:type="spellEnd"/>
      <w:r w:rsidRPr="00387145">
        <w:rPr>
          <w:rFonts w:ascii="GHEA Grapalat" w:hAnsi="GHEA Grapalat" w:cs="Sylfaen"/>
          <w:bCs/>
          <w:sz w:val="20"/>
          <w:szCs w:val="20"/>
          <w:u w:val="single"/>
          <w:lang w:val="es-ES" w:eastAsia="ru-RU"/>
        </w:rPr>
        <w:t xml:space="preserve"> </w:t>
      </w:r>
      <w:proofErr w:type="spellStart"/>
      <w:r w:rsidRPr="00387145">
        <w:rPr>
          <w:rFonts w:ascii="GHEA Grapalat" w:hAnsi="GHEA Grapalat" w:cs="Sylfaen"/>
          <w:bCs/>
          <w:sz w:val="20"/>
          <w:szCs w:val="20"/>
          <w:u w:val="single"/>
          <w:lang w:val="es-ES" w:eastAsia="ru-RU"/>
        </w:rPr>
        <w:t>Լիա</w:t>
      </w:r>
      <w:proofErr w:type="spellEnd"/>
      <w:r w:rsidRPr="00387145">
        <w:rPr>
          <w:rFonts w:ascii="GHEA Grapalat" w:hAnsi="GHEA Grapalat" w:cs="Sylfaen"/>
          <w:bCs/>
          <w:sz w:val="20"/>
          <w:szCs w:val="20"/>
          <w:u w:val="single"/>
          <w:lang w:val="es-ES" w:eastAsia="ru-RU"/>
        </w:rPr>
        <w:t xml:space="preserve"> </w:t>
      </w:r>
      <w:proofErr w:type="spellStart"/>
      <w:r w:rsidRPr="00387145">
        <w:rPr>
          <w:rFonts w:ascii="GHEA Grapalat" w:hAnsi="GHEA Grapalat" w:cs="Sylfaen"/>
          <w:bCs/>
          <w:sz w:val="20"/>
          <w:szCs w:val="20"/>
          <w:u w:val="single"/>
          <w:lang w:val="es-ES" w:eastAsia="ru-RU"/>
        </w:rPr>
        <w:t>Տեր-Ղևոնդյանի</w:t>
      </w:r>
      <w:proofErr w:type="spellEnd"/>
      <w:r w:rsidRPr="00387145">
        <w:rPr>
          <w:rFonts w:ascii="GHEA Grapalat" w:hAnsi="GHEA Grapalat" w:cs="Sylfaen"/>
          <w:bCs/>
          <w:sz w:val="20"/>
          <w:szCs w:val="20"/>
          <w:u w:val="single"/>
          <w:lang w:val="es-ES" w:eastAsia="ru-RU"/>
        </w:rPr>
        <w:t xml:space="preserve"> </w:t>
      </w:r>
      <w:proofErr w:type="spellStart"/>
      <w:r w:rsidRPr="00387145">
        <w:rPr>
          <w:rFonts w:ascii="GHEA Grapalat" w:hAnsi="GHEA Grapalat" w:cs="Sylfaen"/>
          <w:bCs/>
          <w:sz w:val="20"/>
          <w:szCs w:val="20"/>
          <w:u w:val="single"/>
          <w:lang w:val="es-ES" w:eastAsia="ru-RU"/>
        </w:rPr>
        <w:t>անվանՄանկապարտեզ</w:t>
      </w:r>
      <w:proofErr w:type="spellEnd"/>
      <w:r w:rsidRPr="00387145">
        <w:rPr>
          <w:rFonts w:ascii="GHEA Grapalat" w:hAnsi="GHEA Grapalat" w:cs="Sylfaen"/>
          <w:bCs/>
          <w:sz w:val="20"/>
          <w:szCs w:val="20"/>
          <w:u w:val="single"/>
          <w:lang w:val="es-ES" w:eastAsia="ru-RU"/>
        </w:rPr>
        <w:t>&gt;&gt; ՀՈԱԿ</w:t>
      </w:r>
      <w:r w:rsidR="002435C5" w:rsidRPr="002435C5">
        <w:rPr>
          <w:rFonts w:ascii="GHEA Grapalat" w:hAnsi="GHEA Grapalat" w:cs="Sylfaen"/>
          <w:bCs/>
          <w:sz w:val="20"/>
          <w:szCs w:val="20"/>
          <w:lang w:val="es-ES" w:eastAsia="ru-RU"/>
        </w:rPr>
        <w:t xml:space="preserve">-ի </w:t>
      </w:r>
      <w:proofErr w:type="spellStart"/>
      <w:r w:rsidR="002435C5" w:rsidRPr="002435C5">
        <w:rPr>
          <w:rFonts w:ascii="GHEA Grapalat" w:hAnsi="GHEA Grapalat" w:cs="Sylfaen"/>
          <w:bCs/>
          <w:sz w:val="20"/>
          <w:szCs w:val="20"/>
          <w:lang w:val="es-ES" w:eastAsia="ru-RU"/>
        </w:rPr>
        <w:t>կողմի</w:t>
      </w:r>
      <w:proofErr w:type="spellEnd"/>
      <w:r w:rsidR="002435C5" w:rsidRPr="002435C5">
        <w:rPr>
          <w:rFonts w:ascii="GHEA Grapalat" w:hAnsi="GHEA Grapalat" w:cs="Sylfaen"/>
          <w:bCs/>
          <w:sz w:val="20"/>
          <w:szCs w:val="20"/>
          <w:lang w:val="es-ES" w:eastAsia="ru-RU"/>
        </w:rPr>
        <w:t xml:space="preserve"> </w:t>
      </w:r>
      <w:r w:rsidR="00600E08">
        <w:rPr>
          <w:rFonts w:ascii="GHEA Grapalat" w:hAnsi="GHEA Grapalat" w:cs="Sylfaen"/>
          <w:b/>
          <w:sz w:val="20"/>
          <w:szCs w:val="20"/>
          <w:lang w:val="es-ES" w:eastAsia="ru-RU"/>
        </w:rPr>
        <w:t>ՀՀ-ԱՄ-ԱՀ-ԱԳՄՀ-ԳՀԱՊՁԲ-13/25</w:t>
      </w:r>
      <w:r w:rsidR="002435C5" w:rsidRPr="002435C5">
        <w:rPr>
          <w:rFonts w:ascii="GHEA Grapalat" w:hAnsi="GHEA Grapalat" w:cs="Sylfaen"/>
          <w:bCs/>
          <w:sz w:val="20"/>
          <w:szCs w:val="20"/>
          <w:lang w:val="es-ES" w:eastAsia="ru-RU"/>
        </w:rPr>
        <w:t xml:space="preserve">ծածկագրով </w:t>
      </w:r>
      <w:proofErr w:type="spellStart"/>
      <w:r w:rsidR="002435C5" w:rsidRPr="002435C5">
        <w:rPr>
          <w:rFonts w:ascii="GHEA Grapalat" w:hAnsi="GHEA Grapalat" w:cs="Sylfaen"/>
          <w:bCs/>
          <w:sz w:val="20"/>
          <w:szCs w:val="20"/>
          <w:lang w:val="es-ES" w:eastAsia="ru-RU"/>
        </w:rPr>
        <w:t>հայտարարված</w:t>
      </w:r>
      <w:proofErr w:type="spellEnd"/>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պատվիրատուի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558E0BD4"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չափաբաժնին</w:t>
      </w:r>
      <w:proofErr w:type="spellEnd"/>
      <w:r w:rsidRPr="002435C5">
        <w:rPr>
          <w:rFonts w:ascii="GHEA Grapalat" w:hAnsi="GHEA Grapalat" w:cs="Sylfaen"/>
          <w:bCs/>
          <w:sz w:val="20"/>
          <w:szCs w:val="20"/>
          <w:lang w:val="es-ES" w:eastAsia="ru-RU"/>
        </w:rPr>
        <w:t xml:space="preserve">  (</w:t>
      </w:r>
      <w:proofErr w:type="spellStart"/>
      <w:proofErr w:type="gramEnd"/>
      <w:r w:rsidRPr="002435C5">
        <w:rPr>
          <w:rFonts w:ascii="GHEA Grapalat" w:hAnsi="GHEA Grapalat" w:cs="Sylfaen"/>
          <w:bCs/>
          <w:sz w:val="20"/>
          <w:szCs w:val="20"/>
          <w:lang w:val="es-ES" w:eastAsia="ru-RU"/>
        </w:rPr>
        <w:t>չափաբաժիններին</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հրավերի</w:t>
      </w:r>
      <w:proofErr w:type="spellEnd"/>
      <w:r w:rsidRPr="002435C5">
        <w:rPr>
          <w:rFonts w:ascii="GHEA Grapalat" w:hAnsi="GHEA Grapalat" w:cs="Sylfaen"/>
          <w:bCs/>
          <w:sz w:val="20"/>
          <w:szCs w:val="20"/>
          <w:lang w:val="es-ES" w:eastAsia="ru-RU"/>
        </w:rPr>
        <w:t xml:space="preserve">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proofErr w:type="gramStart"/>
      <w:r w:rsidRPr="002435C5">
        <w:rPr>
          <w:rFonts w:ascii="GHEA Grapalat" w:hAnsi="GHEA Grapalat" w:cs="Sylfaen"/>
          <w:bCs/>
          <w:sz w:val="20"/>
          <w:szCs w:val="20"/>
          <w:vertAlign w:val="superscript"/>
          <w:lang w:val="es-ES" w:eastAsia="ru-RU"/>
        </w:rPr>
        <w:t>չափաբաժնի</w:t>
      </w:r>
      <w:proofErr w:type="spellEnd"/>
      <w:r w:rsidRPr="002435C5">
        <w:rPr>
          <w:rFonts w:ascii="GHEA Grapalat" w:hAnsi="GHEA Grapalat" w:cs="Sylfaen"/>
          <w:bCs/>
          <w:sz w:val="20"/>
          <w:szCs w:val="20"/>
          <w:vertAlign w:val="superscript"/>
          <w:lang w:val="es-ES" w:eastAsia="ru-RU"/>
        </w:rPr>
        <w:t xml:space="preserve">  (</w:t>
      </w:r>
      <w:proofErr w:type="spellStart"/>
      <w:proofErr w:type="gramEnd"/>
      <w:r w:rsidRPr="002435C5">
        <w:rPr>
          <w:rFonts w:ascii="GHEA Grapalat" w:hAnsi="GHEA Grapalat" w:cs="Sylfaen"/>
          <w:bCs/>
          <w:sz w:val="20"/>
          <w:szCs w:val="20"/>
          <w:vertAlign w:val="superscript"/>
          <w:lang w:val="es-ES" w:eastAsia="ru-RU"/>
        </w:rPr>
        <w:t>չափաբաժինների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համապատասխան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proofErr w:type="gram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հայտ</w:t>
      </w:r>
      <w:proofErr w:type="spellEnd"/>
      <w:r w:rsidRPr="002435C5">
        <w:rPr>
          <w:rFonts w:ascii="GHEA Grapalat" w:hAnsi="GHEA Grapalat" w:cs="Sylfaen"/>
          <w:bCs/>
          <w:sz w:val="20"/>
          <w:szCs w:val="20"/>
          <w:lang w:val="es-ES" w:eastAsia="ru-RU"/>
        </w:rPr>
        <w:t>:</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proofErr w:type="spellStart"/>
      <w:r w:rsidRPr="002435C5">
        <w:rPr>
          <w:rFonts w:ascii="GHEA Grapalat" w:hAnsi="GHEA Grapalat" w:cs="Sylfaen"/>
          <w:bCs/>
          <w:sz w:val="20"/>
          <w:szCs w:val="20"/>
          <w:lang w:val="es-ES" w:eastAsia="ru-RU"/>
        </w:rPr>
        <w:t>ռեզիդենտ</w:t>
      </w:r>
      <w:proofErr w:type="spellEnd"/>
      <w:r w:rsidRPr="002435C5">
        <w:rPr>
          <w:rFonts w:ascii="GHEA Grapalat" w:hAnsi="GHEA Grapalat" w:cs="Sylfaen"/>
          <w:bCs/>
          <w:sz w:val="20"/>
          <w:szCs w:val="20"/>
          <w:lang w:val="es-ES" w:eastAsia="ru-RU"/>
        </w:rPr>
        <w:t xml:space="preserve">: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երկրի</w:t>
      </w:r>
      <w:proofErr w:type="spellEnd"/>
      <w:r w:rsidRPr="002435C5">
        <w:rPr>
          <w:rFonts w:ascii="GHEA Grapalat" w:hAnsi="GHEA Grapalat" w:cs="Sylfaen"/>
          <w:bCs/>
          <w:sz w:val="20"/>
          <w:szCs w:val="20"/>
          <w:vertAlign w:val="superscript"/>
          <w:lang w:val="es-ES" w:eastAsia="ru-RU"/>
        </w:rPr>
        <w:t xml:space="preserve">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հարկ</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վճարողի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հաշվառման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համարն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հարկի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վճարողի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հաշվառման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էլեկտրոնային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փոստի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հասցեն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էլեկտրոնային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փոստի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հասցեն</w:t>
      </w:r>
      <w:proofErr w:type="spellEnd"/>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Սույնով</w:t>
      </w:r>
      <w:proofErr w:type="spellEnd"/>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հայտարարում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4DA87C31"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w:t>
      </w:r>
      <w:proofErr w:type="spellStart"/>
      <w:r w:rsidRPr="002435C5">
        <w:rPr>
          <w:rFonts w:ascii="GHEA Grapalat" w:hAnsi="GHEA Grapalat" w:cs="Sylfaen"/>
          <w:bCs/>
          <w:sz w:val="20"/>
          <w:szCs w:val="20"/>
          <w:lang w:val="es-ES" w:eastAsia="ru-RU"/>
        </w:rPr>
        <w:t>բավարարում</w:t>
      </w:r>
      <w:proofErr w:type="spellEnd"/>
      <w:r w:rsidRPr="002435C5">
        <w:rPr>
          <w:rFonts w:ascii="GHEA Grapalat" w:hAnsi="GHEA Grapalat" w:cs="Sylfaen"/>
          <w:bCs/>
          <w:sz w:val="20"/>
          <w:szCs w:val="20"/>
          <w:lang w:val="es-ES" w:eastAsia="ru-RU"/>
        </w:rPr>
        <w:t xml:space="preserve"> է </w:t>
      </w:r>
      <w:r w:rsidR="00600E08">
        <w:rPr>
          <w:rFonts w:ascii="GHEA Grapalat" w:hAnsi="GHEA Grapalat" w:cs="Sylfaen"/>
          <w:bCs/>
          <w:sz w:val="20"/>
          <w:szCs w:val="20"/>
          <w:lang w:val="es-ES" w:eastAsia="ru-RU"/>
        </w:rPr>
        <w:t>ՀՀ-ԱՄ-ԱՀ-ԱԳՄՀ-ԳՀԱՊՁԲ-13/25</w:t>
      </w:r>
      <w:proofErr w:type="gramStart"/>
      <w:r w:rsidRPr="002435C5">
        <w:rPr>
          <w:rFonts w:ascii="GHEA Grapalat" w:hAnsi="GHEA Grapalat" w:cs="Sylfaen"/>
          <w:bCs/>
          <w:sz w:val="20"/>
          <w:szCs w:val="20"/>
          <w:lang w:val="es-ES" w:eastAsia="ru-RU"/>
        </w:rPr>
        <w:t xml:space="preserve">ծածկագրով  </w:t>
      </w:r>
      <w:proofErr w:type="spellStart"/>
      <w:r w:rsidRPr="002435C5">
        <w:rPr>
          <w:rFonts w:ascii="GHEA Grapalat" w:hAnsi="GHEA Grapalat" w:cs="Sylfaen"/>
          <w:bCs/>
          <w:sz w:val="20"/>
          <w:szCs w:val="20"/>
          <w:lang w:val="es-ES" w:eastAsia="ru-RU"/>
        </w:rPr>
        <w:t>գնանշման</w:t>
      </w:r>
      <w:proofErr w:type="spellEnd"/>
      <w:proofErr w:type="gram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իրավունքի</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 և</w:t>
      </w:r>
      <w:proofErr w:type="gramEnd"/>
      <w:r w:rsidRPr="002435C5">
        <w:rPr>
          <w:rFonts w:ascii="GHEA Grapalat" w:hAnsi="GHEA Grapalat" w:cs="Sylfaen"/>
          <w:bCs/>
          <w:sz w:val="20"/>
          <w:szCs w:val="20"/>
          <w:lang w:val="hy-AM" w:eastAsia="ru-RU"/>
        </w:rPr>
        <w:t xml:space="preserve">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510114F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600E08">
        <w:rPr>
          <w:rFonts w:ascii="GHEA Grapalat" w:hAnsi="GHEA Grapalat" w:cs="Sylfaen"/>
          <w:b/>
          <w:sz w:val="20"/>
          <w:szCs w:val="20"/>
          <w:lang w:val="es-ES" w:eastAsia="ru-RU"/>
        </w:rPr>
        <w:t>ՀՀ-ԱՄ-ԱՀ-ԱԳՄՀ-ԳՀԱՊՁԲ-13/25</w:t>
      </w:r>
      <w:r w:rsidRPr="002435C5">
        <w:rPr>
          <w:rFonts w:ascii="GHEA Grapalat" w:hAnsi="GHEA Grapalat" w:cs="Sylfaen"/>
          <w:bCs/>
          <w:sz w:val="20"/>
          <w:szCs w:val="20"/>
          <w:lang w:val="es-ES" w:eastAsia="ru-RU"/>
        </w:rPr>
        <w:t xml:space="preserve">ծածկագրով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մասնակցելու</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շրջանակում</w:t>
      </w:r>
      <w:proofErr w:type="spellEnd"/>
      <w:r w:rsidRPr="002435C5">
        <w:rPr>
          <w:rFonts w:ascii="GHEA Grapalat" w:hAnsi="GHEA Grapalat" w:cs="Sylfaen"/>
          <w:bCs/>
          <w:sz w:val="20"/>
          <w:szCs w:val="20"/>
          <w:lang w:val="es-ES" w:eastAsia="ru-RU"/>
        </w:rPr>
        <w:t xml:space="preserve">`  </w:t>
      </w:r>
    </w:p>
    <w:p w14:paraId="12CFB202" w14:textId="77777777" w:rsidR="00080E17" w:rsidRPr="00D1463C" w:rsidRDefault="00080E17" w:rsidP="002435C5">
      <w:pPr>
        <w:numPr>
          <w:ilvl w:val="0"/>
          <w:numId w:val="18"/>
        </w:numPr>
        <w:jc w:val="both"/>
        <w:rPr>
          <w:rFonts w:ascii="GHEA Grapalat" w:hAnsi="GHEA Grapalat" w:cs="Sylfaen"/>
          <w:b/>
          <w:bCs/>
          <w:sz w:val="20"/>
          <w:szCs w:val="20"/>
          <w:lang w:val="es-ES" w:eastAsia="ru-RU"/>
        </w:rPr>
      </w:pPr>
      <w:proofErr w:type="spellStart"/>
      <w:r w:rsidRPr="00D1463C">
        <w:rPr>
          <w:rFonts w:ascii="GHEA Grapalat" w:hAnsi="GHEA Grapalat" w:cs="Arial"/>
          <w:b/>
          <w:sz w:val="20"/>
          <w:szCs w:val="20"/>
          <w:lang w:val="es-ES"/>
        </w:rPr>
        <w:t>թույլ</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չի</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տվել</w:t>
      </w:r>
      <w:proofErr w:type="spellEnd"/>
      <w:r w:rsidRPr="00D1463C">
        <w:rPr>
          <w:rFonts w:ascii="GHEA Grapalat" w:hAnsi="GHEA Grapalat" w:cs="Arial"/>
          <w:b/>
          <w:sz w:val="20"/>
          <w:szCs w:val="20"/>
          <w:lang w:val="es-ES"/>
        </w:rPr>
        <w:t xml:space="preserve"> և (</w:t>
      </w:r>
      <w:proofErr w:type="spellStart"/>
      <w:r w:rsidRPr="00D1463C">
        <w:rPr>
          <w:rFonts w:ascii="GHEA Grapalat" w:hAnsi="GHEA Grapalat" w:cs="Arial"/>
          <w:b/>
          <w:sz w:val="20"/>
          <w:szCs w:val="20"/>
          <w:lang w:val="es-ES"/>
        </w:rPr>
        <w:t>կամ</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թույլ</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չի</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տալու</w:t>
      </w:r>
      <w:proofErr w:type="spellEnd"/>
      <w:r w:rsidRPr="00D1463C">
        <w:rPr>
          <w:rFonts w:ascii="GHEA Grapalat" w:hAnsi="GHEA Grapalat" w:cs="Arial"/>
          <w:b/>
          <w:sz w:val="20"/>
          <w:szCs w:val="20"/>
          <w:lang w:val="hy-AM"/>
        </w:rPr>
        <w:t xml:space="preserve"> անբարեխիղճ </w:t>
      </w:r>
      <w:proofErr w:type="gramStart"/>
      <w:r w:rsidRPr="00D1463C">
        <w:rPr>
          <w:rFonts w:ascii="GHEA Grapalat" w:hAnsi="GHEA Grapalat" w:cs="Arial"/>
          <w:b/>
          <w:sz w:val="20"/>
          <w:szCs w:val="20"/>
          <w:lang w:val="hy-AM"/>
        </w:rPr>
        <w:t xml:space="preserve">մրցակցություն, </w:t>
      </w:r>
      <w:r w:rsidRPr="00D1463C">
        <w:rPr>
          <w:rFonts w:ascii="GHEA Grapalat" w:hAnsi="GHEA Grapalat" w:cs="Arial"/>
          <w:b/>
          <w:sz w:val="20"/>
          <w:szCs w:val="20"/>
          <w:lang w:val="es-ES"/>
        </w:rPr>
        <w:t xml:space="preserve">  </w:t>
      </w:r>
      <w:proofErr w:type="spellStart"/>
      <w:proofErr w:type="gramEnd"/>
      <w:r w:rsidRPr="00D1463C">
        <w:rPr>
          <w:rFonts w:ascii="GHEA Grapalat" w:hAnsi="GHEA Grapalat" w:cs="Arial"/>
          <w:b/>
          <w:sz w:val="20"/>
          <w:szCs w:val="20"/>
          <w:lang w:val="es-ES"/>
        </w:rPr>
        <w:t>գերիշխող</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դիրքի</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չարաշահում</w:t>
      </w:r>
      <w:proofErr w:type="spellEnd"/>
      <w:r w:rsidRPr="00D1463C">
        <w:rPr>
          <w:rFonts w:ascii="GHEA Grapalat" w:hAnsi="GHEA Grapalat" w:cs="Arial"/>
          <w:b/>
          <w:sz w:val="20"/>
          <w:szCs w:val="20"/>
          <w:lang w:val="es-ES"/>
        </w:rPr>
        <w:t xml:space="preserve"> և </w:t>
      </w:r>
      <w:proofErr w:type="spellStart"/>
      <w:r w:rsidRPr="00D1463C">
        <w:rPr>
          <w:rFonts w:ascii="GHEA Grapalat" w:hAnsi="GHEA Grapalat" w:cs="Arial"/>
          <w:b/>
          <w:sz w:val="20"/>
          <w:szCs w:val="20"/>
          <w:lang w:val="es-ES"/>
        </w:rPr>
        <w:t>հակամրցակցային</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համաձայնություն</w:t>
      </w:r>
      <w:proofErr w:type="spellEnd"/>
      <w:r w:rsidRPr="00D1463C">
        <w:rPr>
          <w:rFonts w:ascii="GHEA Grapalat" w:hAnsi="GHEA Grapalat" w:cs="Sylfaen"/>
          <w:b/>
          <w:bCs/>
          <w:sz w:val="20"/>
          <w:szCs w:val="20"/>
          <w:lang w:val="es-ES" w:eastAsia="ru-RU"/>
        </w:rPr>
        <w:t xml:space="preserve"> </w:t>
      </w:r>
    </w:p>
    <w:p w14:paraId="1C53EF61" w14:textId="02264FCA" w:rsidR="002435C5" w:rsidRPr="002435C5" w:rsidRDefault="002435C5" w:rsidP="002435C5">
      <w:pPr>
        <w:numPr>
          <w:ilvl w:val="0"/>
          <w:numId w:val="18"/>
        </w:num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բացակայում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r w:rsidRPr="002435C5">
        <w:rPr>
          <w:rFonts w:ascii="GHEA Grapalat" w:hAnsi="GHEA Grapalat" w:cs="Sylfaen"/>
          <w:bCs/>
          <w:sz w:val="20"/>
          <w:szCs w:val="20"/>
          <w:lang w:val="es-ES" w:eastAsia="ru-RU"/>
        </w:rPr>
        <w:t xml:space="preserve">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lastRenderedPageBreak/>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փոխկապակցված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անձանց</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հիմնադրված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ավելի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քան</w:t>
      </w:r>
      <w:proofErr w:type="spellEnd"/>
      <w:r w:rsidRPr="002435C5">
        <w:rPr>
          <w:rFonts w:ascii="GHEA Grapalat" w:hAnsi="GHEA Grapalat" w:cs="Sylfaen"/>
          <w:bCs/>
          <w:sz w:val="20"/>
          <w:szCs w:val="20"/>
          <w:lang w:val="es-ES" w:eastAsia="ru-RU"/>
        </w:rPr>
        <w:t xml:space="preserve">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պատկանող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բաժնեմաս</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փայաբաժին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ունեցող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կազմակերպությունների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միաժամանակյա</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դեպք</w:t>
      </w:r>
      <w:proofErr w:type="spellEnd"/>
      <w:r w:rsidRPr="002435C5">
        <w:rPr>
          <w:rFonts w:ascii="GHEA Grapalat" w:hAnsi="GHEA Grapalat" w:cs="Sylfaen"/>
          <w:bCs/>
          <w:sz w:val="20"/>
          <w:szCs w:val="20"/>
          <w:lang w:val="es-ES" w:eastAsia="ru-RU"/>
        </w:rPr>
        <w:t>:</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proofErr w:type="spellStart"/>
      <w:r w:rsidRPr="002435C5">
        <w:rPr>
          <w:rFonts w:ascii="GHEA Grapalat" w:hAnsi="GHEA Grapalat" w:cs="Sylfaen"/>
          <w:bCs/>
          <w:sz w:val="20"/>
          <w:szCs w:val="20"/>
          <w:lang w:val="es-ES" w:eastAsia="ru-RU"/>
        </w:rPr>
        <w:t>տորև</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իրական</w:t>
      </w:r>
      <w:proofErr w:type="spellEnd"/>
      <w:r w:rsidRPr="002435C5">
        <w:rPr>
          <w:rFonts w:ascii="GHEA Grapalat" w:hAnsi="GHEA Grapalat" w:cs="Sylfaen"/>
          <w:bCs/>
          <w:sz w:val="20"/>
          <w:szCs w:val="20"/>
          <w:lang w:val="es-ES" w:eastAsia="ru-RU"/>
        </w:rPr>
        <w:t xml:space="preserve"> շահառուների </w:t>
      </w:r>
      <w:proofErr w:type="spellStart"/>
      <w:r w:rsidRPr="002435C5">
        <w:rPr>
          <w:rFonts w:ascii="GHEA Grapalat" w:hAnsi="GHEA Grapalat" w:cs="Sylfaen"/>
          <w:bCs/>
          <w:sz w:val="20"/>
          <w:szCs w:val="20"/>
          <w:lang w:val="es-ES" w:eastAsia="ru-RU"/>
        </w:rPr>
        <w:t>վերաբերյալ</w:t>
      </w:r>
      <w:proofErr w:type="spellEnd"/>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proofErr w:type="spellStart"/>
      <w:r w:rsidRPr="002435C5">
        <w:rPr>
          <w:rFonts w:ascii="GHEA Grapalat" w:hAnsi="GHEA Grapalat" w:cs="Sylfaen"/>
          <w:bCs/>
          <w:sz w:val="20"/>
          <w:szCs w:val="20"/>
          <w:lang w:val="es-ES" w:eastAsia="ru-RU"/>
        </w:rPr>
        <w:t>տեղեկություններ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պարունակող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կայքէջի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հղումը</w:t>
      </w:r>
      <w:proofErr w:type="spellEnd"/>
      <w:r w:rsidRPr="002435C5">
        <w:rPr>
          <w:rFonts w:ascii="GHEA Grapalat" w:hAnsi="GHEA Grapalat" w:cs="Sylfaen"/>
          <w:bCs/>
          <w:sz w:val="20"/>
          <w:szCs w:val="20"/>
          <w:lang w:val="es-ES" w:eastAsia="ru-RU"/>
        </w:rPr>
        <w:t>՝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Կից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ներկայացվում</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առաջարկվող</w:t>
      </w:r>
      <w:proofErr w:type="spellEnd"/>
      <w:r w:rsidRPr="002435C5">
        <w:rPr>
          <w:rFonts w:ascii="GHEA Grapalat" w:hAnsi="GHEA Grapalat" w:cs="Sylfaen"/>
          <w:bCs/>
          <w:sz w:val="20"/>
          <w:szCs w:val="20"/>
          <w:lang w:val="es-ES" w:eastAsia="ru-RU"/>
        </w:rPr>
        <w:t xml:space="preserve">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ապրանքի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ամբողջական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նկարագիրը</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համաձայն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հավելված</w:t>
      </w:r>
      <w:proofErr w:type="spellEnd"/>
      <w:r w:rsidRPr="002435C5">
        <w:rPr>
          <w:rFonts w:ascii="GHEA Grapalat" w:hAnsi="GHEA Grapalat" w:cs="Sylfaen"/>
          <w:bCs/>
          <w:sz w:val="20"/>
          <w:szCs w:val="20"/>
          <w:lang w:val="es-ES" w:eastAsia="ru-RU"/>
        </w:rPr>
        <w:t xml:space="preserve">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D8251F" w:rsidRDefault="00CE3A99" w:rsidP="008262CA">
      <w:pPr>
        <w:pStyle w:val="norm"/>
        <w:spacing w:line="240" w:lineRule="auto"/>
        <w:ind w:firstLine="0"/>
        <w:jc w:val="right"/>
        <w:rPr>
          <w:rFonts w:ascii="GHEA Grapalat" w:hAnsi="GHEA Grapalat" w:cs="Arial"/>
          <w:b/>
          <w:sz w:val="16"/>
          <w:szCs w:val="16"/>
          <w:lang w:val="es-ES"/>
        </w:rPr>
      </w:pPr>
      <w:r w:rsidRPr="00A71D81">
        <w:rPr>
          <w:rFonts w:ascii="GHEA Grapalat" w:hAnsi="GHEA Grapalat" w:cs="Sylfaen"/>
          <w:b/>
          <w:lang w:val="hy-AM"/>
        </w:rPr>
        <w:br w:type="page"/>
      </w:r>
      <w:r w:rsidRPr="00D8251F">
        <w:rPr>
          <w:rFonts w:ascii="GHEA Grapalat" w:hAnsi="GHEA Grapalat" w:cs="Sylfaen"/>
          <w:b/>
          <w:sz w:val="16"/>
          <w:szCs w:val="16"/>
          <w:lang w:val="hy-AM"/>
        </w:rPr>
        <w:lastRenderedPageBreak/>
        <w:t xml:space="preserve"> </w:t>
      </w:r>
      <w:proofErr w:type="spellStart"/>
      <w:proofErr w:type="gramStart"/>
      <w:r w:rsidR="008262CA" w:rsidRPr="00D8251F">
        <w:rPr>
          <w:rFonts w:ascii="GHEA Grapalat" w:hAnsi="GHEA Grapalat" w:cs="Sylfaen"/>
          <w:b/>
          <w:sz w:val="16"/>
          <w:szCs w:val="16"/>
          <w:lang w:val="es-ES"/>
        </w:rPr>
        <w:t>Հավելված</w:t>
      </w:r>
      <w:proofErr w:type="spellEnd"/>
      <w:r w:rsidR="008262CA" w:rsidRPr="00D8251F">
        <w:rPr>
          <w:rFonts w:ascii="GHEA Grapalat" w:hAnsi="GHEA Grapalat" w:cs="Arial"/>
          <w:b/>
          <w:sz w:val="16"/>
          <w:szCs w:val="16"/>
          <w:lang w:val="es-ES"/>
        </w:rPr>
        <w:t xml:space="preserve">  N</w:t>
      </w:r>
      <w:proofErr w:type="gramEnd"/>
      <w:r w:rsidR="008262CA" w:rsidRPr="00D8251F">
        <w:rPr>
          <w:rFonts w:ascii="GHEA Grapalat" w:hAnsi="GHEA Grapalat" w:cs="Arial"/>
          <w:b/>
          <w:sz w:val="16"/>
          <w:szCs w:val="16"/>
          <w:lang w:val="es-ES"/>
        </w:rPr>
        <w:t xml:space="preserve"> 1.1</w:t>
      </w:r>
    </w:p>
    <w:p w14:paraId="5B8C6932" w14:textId="43774542" w:rsidR="008262CA" w:rsidRPr="00D8251F" w:rsidRDefault="00600E08" w:rsidP="008262CA">
      <w:pPr>
        <w:pStyle w:val="BodyTextIndent3"/>
        <w:spacing w:line="240" w:lineRule="auto"/>
        <w:jc w:val="right"/>
        <w:rPr>
          <w:rFonts w:ascii="GHEA Grapalat" w:hAnsi="GHEA Grapalat" w:cs="Arial"/>
          <w:b/>
          <w:sz w:val="16"/>
          <w:szCs w:val="16"/>
          <w:lang w:val="es-ES"/>
        </w:rPr>
      </w:pPr>
      <w:bookmarkStart w:id="9" w:name="_Hlk124330211"/>
      <w:r>
        <w:rPr>
          <w:rFonts w:ascii="GHEA Grapalat" w:hAnsi="GHEA Grapalat" w:cs="Sylfaen"/>
          <w:b/>
          <w:sz w:val="16"/>
          <w:szCs w:val="16"/>
          <w:lang w:val="es-ES"/>
        </w:rPr>
        <w:t>ՀՀ-ԱՄ-ԱՀ-ԱԳՄՀ-ԳՀԱՊՁԲ-13/25</w:t>
      </w:r>
      <w:r w:rsidR="008262CA" w:rsidRPr="00D8251F">
        <w:rPr>
          <w:rFonts w:ascii="GHEA Grapalat" w:hAnsi="GHEA Grapalat" w:cs="Sylfaen"/>
          <w:b/>
          <w:sz w:val="16"/>
          <w:szCs w:val="16"/>
          <w:lang w:val="es-ES"/>
        </w:rPr>
        <w:t>ծածկագրով</w:t>
      </w:r>
    </w:p>
    <w:p w14:paraId="59BCF018" w14:textId="3420F8E6" w:rsidR="008262CA" w:rsidRPr="00D8251F" w:rsidRDefault="008262CA" w:rsidP="00D8251F">
      <w:pPr>
        <w:pStyle w:val="BodyTextIndent3"/>
        <w:spacing w:line="240" w:lineRule="auto"/>
        <w:jc w:val="right"/>
        <w:rPr>
          <w:rFonts w:ascii="GHEA Grapalat" w:hAnsi="GHEA Grapalat" w:cs="Arial"/>
          <w:b/>
          <w:sz w:val="16"/>
          <w:szCs w:val="16"/>
          <w:lang w:val="es-ES"/>
        </w:rPr>
      </w:pPr>
      <w:proofErr w:type="spellStart"/>
      <w:r w:rsidRPr="00D8251F">
        <w:rPr>
          <w:rFonts w:ascii="GHEA Grapalat" w:hAnsi="GHEA Grapalat" w:cs="Sylfaen"/>
          <w:b/>
          <w:sz w:val="16"/>
          <w:szCs w:val="16"/>
          <w:lang w:val="es-ES"/>
        </w:rPr>
        <w:t>գնանշման</w:t>
      </w:r>
      <w:proofErr w:type="spellEnd"/>
      <w:r w:rsidRPr="00D8251F">
        <w:rPr>
          <w:rFonts w:ascii="GHEA Grapalat" w:hAnsi="GHEA Grapalat" w:cs="Sylfaen"/>
          <w:b/>
          <w:sz w:val="16"/>
          <w:szCs w:val="16"/>
          <w:lang w:val="es-ES"/>
        </w:rPr>
        <w:t xml:space="preserve"> </w:t>
      </w:r>
      <w:proofErr w:type="spellStart"/>
      <w:proofErr w:type="gramStart"/>
      <w:r w:rsidRPr="00D8251F">
        <w:rPr>
          <w:rFonts w:ascii="GHEA Grapalat" w:hAnsi="GHEA Grapalat" w:cs="Sylfaen"/>
          <w:b/>
          <w:sz w:val="16"/>
          <w:szCs w:val="16"/>
          <w:lang w:val="es-ES"/>
        </w:rPr>
        <w:t>հարցման</w:t>
      </w:r>
      <w:proofErr w:type="spellEnd"/>
      <w:r w:rsidRPr="00D8251F">
        <w:rPr>
          <w:rFonts w:ascii="GHEA Grapalat" w:hAnsi="GHEA Grapalat" w:cs="Sylfaen"/>
          <w:b/>
          <w:sz w:val="16"/>
          <w:szCs w:val="16"/>
          <w:lang w:val="es-ES"/>
        </w:rPr>
        <w:t xml:space="preserve"> </w:t>
      </w:r>
      <w:r w:rsidRPr="00D8251F">
        <w:rPr>
          <w:rFonts w:ascii="GHEA Grapalat" w:hAnsi="GHEA Grapalat" w:cs="Arial"/>
          <w:b/>
          <w:sz w:val="16"/>
          <w:szCs w:val="16"/>
          <w:lang w:val="es-ES"/>
        </w:rPr>
        <w:t xml:space="preserve"> </w:t>
      </w:r>
      <w:proofErr w:type="spellStart"/>
      <w:r w:rsidRPr="00D8251F">
        <w:rPr>
          <w:rFonts w:ascii="GHEA Grapalat" w:hAnsi="GHEA Grapalat" w:cs="Sylfaen"/>
          <w:b/>
          <w:sz w:val="16"/>
          <w:szCs w:val="16"/>
          <w:lang w:val="es-ES"/>
        </w:rPr>
        <w:t>հրավերի</w:t>
      </w:r>
      <w:bookmarkEnd w:id="9"/>
      <w:proofErr w:type="spellEnd"/>
      <w:proofErr w:type="gramEnd"/>
    </w:p>
    <w:p w14:paraId="40539F56" w14:textId="77777777" w:rsidR="008262CA" w:rsidRPr="00D8251F" w:rsidRDefault="008262CA" w:rsidP="008262CA">
      <w:pPr>
        <w:pStyle w:val="BodyTextIndent3"/>
        <w:spacing w:line="240" w:lineRule="auto"/>
        <w:jc w:val="center"/>
        <w:rPr>
          <w:rFonts w:ascii="GHEA Grapalat" w:hAnsi="GHEA Grapalat"/>
          <w:b/>
          <w:i/>
          <w:sz w:val="16"/>
          <w:szCs w:val="16"/>
          <w:lang w:val="hy-AM"/>
        </w:rPr>
      </w:pPr>
      <w:r w:rsidRPr="00D8251F">
        <w:rPr>
          <w:rFonts w:ascii="GHEA Grapalat" w:hAnsi="GHEA Grapalat"/>
          <w:b/>
          <w:i/>
          <w:sz w:val="16"/>
          <w:szCs w:val="16"/>
          <w:lang w:val="hy-AM"/>
        </w:rPr>
        <w:t>ՆԿԱՐԱԳԻՐ</w:t>
      </w:r>
    </w:p>
    <w:p w14:paraId="245FF8DB" w14:textId="6E4288BB" w:rsidR="008262CA" w:rsidRPr="00D8251F" w:rsidRDefault="008262CA" w:rsidP="00D8251F">
      <w:pPr>
        <w:pStyle w:val="Heading3"/>
        <w:spacing w:line="240" w:lineRule="auto"/>
        <w:ind w:firstLine="567"/>
        <w:rPr>
          <w:rFonts w:ascii="GHEA Grapalat" w:hAnsi="GHEA Grapalat"/>
          <w:b/>
          <w:i w:val="0"/>
          <w:sz w:val="16"/>
          <w:szCs w:val="16"/>
          <w:lang w:val="hy-AM"/>
        </w:rPr>
      </w:pPr>
      <w:r w:rsidRPr="00D8251F">
        <w:rPr>
          <w:rFonts w:ascii="GHEA Grapalat" w:hAnsi="GHEA Grapalat"/>
          <w:b/>
          <w:i w:val="0"/>
          <w:sz w:val="16"/>
          <w:szCs w:val="16"/>
          <w:lang w:val="hy-AM"/>
        </w:rPr>
        <w:t xml:space="preserve">առաջարկվող ապրանքի ամբողջական </w:t>
      </w:r>
    </w:p>
    <w:p w14:paraId="10DAA7AD" w14:textId="0A577AD9" w:rsidR="008262CA" w:rsidRPr="00D8251F" w:rsidRDefault="00B865D4" w:rsidP="008262CA">
      <w:pPr>
        <w:ind w:firstLine="567"/>
        <w:jc w:val="both"/>
        <w:rPr>
          <w:rFonts w:ascii="GHEA Grapalat" w:hAnsi="GHEA Grapalat" w:cs="Arial"/>
          <w:sz w:val="16"/>
          <w:szCs w:val="16"/>
          <w:lang w:val="es-ES"/>
        </w:rPr>
      </w:pP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t xml:space="preserve">     </w:t>
      </w:r>
      <w:r w:rsidR="008262CA" w:rsidRPr="00D8251F">
        <w:rPr>
          <w:rFonts w:ascii="GHEA Grapalat" w:hAnsi="GHEA Grapalat" w:cs="Arial"/>
          <w:sz w:val="16"/>
          <w:szCs w:val="16"/>
          <w:lang w:val="es-ES"/>
        </w:rPr>
        <w:t xml:space="preserve">-ն </w:t>
      </w:r>
      <w:r w:rsidR="00600E08">
        <w:rPr>
          <w:rFonts w:ascii="GHEA Grapalat" w:hAnsi="GHEA Grapalat" w:cs="Sylfaen"/>
          <w:b/>
          <w:sz w:val="16"/>
          <w:szCs w:val="16"/>
          <w:lang w:val="es-ES"/>
        </w:rPr>
        <w:t>ՀՀ-ԱՄ-ԱՀ-ԱԳՄՀ-ԳՀԱՊՁԲ-13/25</w:t>
      </w:r>
    </w:p>
    <w:p w14:paraId="2F5F6194" w14:textId="77777777" w:rsidR="008262CA" w:rsidRPr="00D8251F" w:rsidRDefault="008262CA" w:rsidP="008262CA">
      <w:pPr>
        <w:jc w:val="both"/>
        <w:rPr>
          <w:rFonts w:ascii="GHEA Grapalat" w:hAnsi="GHEA Grapalat" w:cs="Arial"/>
          <w:sz w:val="16"/>
          <w:szCs w:val="16"/>
          <w:u w:val="single"/>
          <w:lang w:val="es-ES"/>
        </w:rPr>
      </w:pPr>
      <w:r w:rsidRPr="00D8251F">
        <w:rPr>
          <w:rFonts w:ascii="GHEA Grapalat" w:hAnsi="GHEA Grapalat"/>
          <w:sz w:val="16"/>
          <w:szCs w:val="16"/>
          <w:vertAlign w:val="superscript"/>
          <w:lang w:val="es-ES"/>
        </w:rPr>
        <w:t xml:space="preserve">                                                    </w:t>
      </w:r>
      <w:r w:rsidRPr="00D8251F">
        <w:rPr>
          <w:rFonts w:ascii="GHEA Grapalat" w:hAnsi="GHEA Grapalat"/>
          <w:sz w:val="16"/>
          <w:szCs w:val="16"/>
          <w:vertAlign w:val="superscript"/>
          <w:lang w:val="hy-AM"/>
        </w:rPr>
        <w:t>մասնակցի անվանումը</w:t>
      </w:r>
    </w:p>
    <w:p w14:paraId="65CA6397" w14:textId="3059021C" w:rsidR="000B1088" w:rsidRPr="00D8251F" w:rsidRDefault="008262CA" w:rsidP="00B865D4">
      <w:pPr>
        <w:jc w:val="both"/>
        <w:rPr>
          <w:rFonts w:ascii="GHEA Grapalat" w:hAnsi="GHEA Grapalat"/>
          <w:sz w:val="16"/>
          <w:szCs w:val="16"/>
          <w:lang w:val="hy-AM"/>
        </w:rPr>
      </w:pPr>
      <w:proofErr w:type="spellStart"/>
      <w:r w:rsidRPr="00D8251F">
        <w:rPr>
          <w:rFonts w:ascii="GHEA Grapalat" w:hAnsi="GHEA Grapalat" w:cs="Arial"/>
          <w:sz w:val="16"/>
          <w:szCs w:val="16"/>
          <w:lang w:val="es-ES"/>
        </w:rPr>
        <w:t>ծածկագրով</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գնանշման</w:t>
      </w:r>
      <w:proofErr w:type="spellEnd"/>
      <w:r w:rsidRPr="00D8251F">
        <w:rPr>
          <w:rFonts w:ascii="GHEA Grapalat" w:hAnsi="GHEA Grapalat" w:cs="Arial"/>
          <w:sz w:val="16"/>
          <w:szCs w:val="16"/>
          <w:lang w:val="es-ES"/>
        </w:rPr>
        <w:t xml:space="preserve"> </w:t>
      </w:r>
      <w:proofErr w:type="spellStart"/>
      <w:proofErr w:type="gramStart"/>
      <w:r w:rsidRPr="00D8251F">
        <w:rPr>
          <w:rFonts w:ascii="GHEA Grapalat" w:hAnsi="GHEA Grapalat" w:cs="Arial"/>
          <w:sz w:val="16"/>
          <w:szCs w:val="16"/>
          <w:lang w:val="es-ES"/>
        </w:rPr>
        <w:t>հարցման</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շրջանակում</w:t>
      </w:r>
      <w:proofErr w:type="spellEnd"/>
      <w:proofErr w:type="gram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ըստ</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չափաբաժինների</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ստորև</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ներկայացնում</w:t>
      </w:r>
      <w:proofErr w:type="spellEnd"/>
      <w:r w:rsidRPr="00D8251F">
        <w:rPr>
          <w:rFonts w:ascii="GHEA Grapalat" w:hAnsi="GHEA Grapalat" w:cs="Arial"/>
          <w:sz w:val="16"/>
          <w:szCs w:val="16"/>
          <w:lang w:val="es-ES"/>
        </w:rPr>
        <w:t xml:space="preserve"> է </w:t>
      </w:r>
      <w:proofErr w:type="spellStart"/>
      <w:r w:rsidRPr="00D8251F">
        <w:rPr>
          <w:rFonts w:ascii="GHEA Grapalat" w:hAnsi="GHEA Grapalat" w:cs="Arial"/>
          <w:sz w:val="16"/>
          <w:szCs w:val="16"/>
          <w:lang w:val="es-ES"/>
        </w:rPr>
        <w:t>իր</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կողմից</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առաջարկվող</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ապրանքի</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ամբողջական</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նկարագիրը</w:t>
      </w:r>
      <w:proofErr w:type="spellEnd"/>
      <w:r w:rsidRPr="00D8251F">
        <w:rPr>
          <w:rFonts w:ascii="GHEA Grapalat" w:hAnsi="GHEA Grapalat" w:cs="Arial"/>
          <w:sz w:val="16"/>
          <w:szCs w:val="16"/>
          <w:lang w:val="es-ES"/>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2137"/>
        <w:gridCol w:w="1902"/>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D8251F">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2137"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902"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D8251F">
        <w:tc>
          <w:tcPr>
            <w:tcW w:w="1271" w:type="dxa"/>
          </w:tcPr>
          <w:p w14:paraId="01F59C5C" w14:textId="65AB13C1"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D8251F">
        <w:trPr>
          <w:trHeight w:val="53"/>
        </w:trPr>
        <w:tc>
          <w:tcPr>
            <w:tcW w:w="1271" w:type="dxa"/>
          </w:tcPr>
          <w:p w14:paraId="2964E71E" w14:textId="45B902BE"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D8251F">
        <w:tc>
          <w:tcPr>
            <w:tcW w:w="1271" w:type="dxa"/>
          </w:tcPr>
          <w:p w14:paraId="2F98F928" w14:textId="6A07BBB5"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D8251F">
        <w:tc>
          <w:tcPr>
            <w:tcW w:w="1271" w:type="dxa"/>
          </w:tcPr>
          <w:p w14:paraId="748F884C" w14:textId="123DDB03" w:rsidR="002435C5" w:rsidRPr="00D8251F" w:rsidRDefault="002435C5" w:rsidP="007760A5">
            <w:pPr>
              <w:pStyle w:val="Heading3"/>
              <w:spacing w:line="240" w:lineRule="auto"/>
              <w:jc w:val="left"/>
              <w:rPr>
                <w:rFonts w:ascii="GHEA Grapalat" w:hAnsi="GHEA Grapalat"/>
                <w:b/>
                <w:sz w:val="18"/>
                <w:szCs w:val="18"/>
                <w:lang w:val="hy-AM"/>
              </w:rPr>
            </w:pP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2137"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1902"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bl>
    <w:p w14:paraId="0F1D6D12" w14:textId="242E965A"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Default="00BF1194" w:rsidP="00DE6FA5">
      <w:pPr>
        <w:pStyle w:val="BodyTextIndent3"/>
        <w:spacing w:line="240" w:lineRule="auto"/>
        <w:ind w:firstLine="0"/>
        <w:rPr>
          <w:rFonts w:ascii="GHEA Grapalat" w:hAnsi="GHEA Grapalat"/>
          <w:b/>
          <w:lang w:val="hy-AM"/>
        </w:rPr>
      </w:pPr>
    </w:p>
    <w:p w14:paraId="7CD1DD55" w14:textId="77777777" w:rsidR="006B13FD" w:rsidRDefault="006B13FD" w:rsidP="00DE6FA5">
      <w:pPr>
        <w:pStyle w:val="BodyTextIndent3"/>
        <w:spacing w:line="240" w:lineRule="auto"/>
        <w:ind w:firstLine="0"/>
        <w:rPr>
          <w:rFonts w:ascii="GHEA Grapalat" w:hAnsi="GHEA Grapalat"/>
          <w:b/>
          <w:lang w:val="hy-AM"/>
        </w:rPr>
      </w:pPr>
    </w:p>
    <w:p w14:paraId="17170005" w14:textId="77777777" w:rsidR="006B13FD" w:rsidRDefault="006B13FD" w:rsidP="00DE6FA5">
      <w:pPr>
        <w:pStyle w:val="BodyTextIndent3"/>
        <w:spacing w:line="240" w:lineRule="auto"/>
        <w:ind w:firstLine="0"/>
        <w:rPr>
          <w:rFonts w:ascii="GHEA Grapalat" w:hAnsi="GHEA Grapalat"/>
          <w:b/>
          <w:lang w:val="hy-AM"/>
        </w:rPr>
      </w:pPr>
    </w:p>
    <w:p w14:paraId="0BD3A222" w14:textId="77777777" w:rsidR="006B13FD" w:rsidRDefault="006B13FD" w:rsidP="00DE6FA5">
      <w:pPr>
        <w:pStyle w:val="BodyTextIndent3"/>
        <w:spacing w:line="240" w:lineRule="auto"/>
        <w:ind w:firstLine="0"/>
        <w:rPr>
          <w:rFonts w:ascii="GHEA Grapalat" w:hAnsi="GHEA Grapalat"/>
          <w:b/>
          <w:lang w:val="hy-AM"/>
        </w:rPr>
      </w:pPr>
    </w:p>
    <w:p w14:paraId="7DB70316" w14:textId="77777777" w:rsidR="006B13FD" w:rsidRDefault="006B13FD" w:rsidP="00DE6FA5">
      <w:pPr>
        <w:pStyle w:val="BodyTextIndent3"/>
        <w:spacing w:line="240" w:lineRule="auto"/>
        <w:ind w:firstLine="0"/>
        <w:rPr>
          <w:rFonts w:ascii="GHEA Grapalat" w:hAnsi="GHEA Grapalat"/>
          <w:b/>
          <w:lang w:val="hy-AM"/>
        </w:rPr>
      </w:pPr>
    </w:p>
    <w:p w14:paraId="67D1C21F" w14:textId="77777777" w:rsidR="006B13FD" w:rsidRDefault="006B13FD" w:rsidP="00DE6FA5">
      <w:pPr>
        <w:pStyle w:val="BodyTextIndent3"/>
        <w:spacing w:line="240" w:lineRule="auto"/>
        <w:ind w:firstLine="0"/>
        <w:rPr>
          <w:rFonts w:ascii="GHEA Grapalat" w:hAnsi="GHEA Grapalat"/>
          <w:b/>
          <w:lang w:val="hy-AM"/>
        </w:rPr>
      </w:pPr>
    </w:p>
    <w:p w14:paraId="2AF700AA" w14:textId="77777777" w:rsidR="006B13FD" w:rsidRDefault="006B13FD" w:rsidP="00DE6FA5">
      <w:pPr>
        <w:pStyle w:val="BodyTextIndent3"/>
        <w:spacing w:line="240" w:lineRule="auto"/>
        <w:ind w:firstLine="0"/>
        <w:rPr>
          <w:rFonts w:ascii="GHEA Grapalat" w:hAnsi="GHEA Grapalat"/>
          <w:b/>
          <w:lang w:val="hy-AM"/>
        </w:rPr>
      </w:pPr>
    </w:p>
    <w:p w14:paraId="3EBB6CFB" w14:textId="77777777" w:rsidR="006B13FD" w:rsidRDefault="006B13FD" w:rsidP="00DE6FA5">
      <w:pPr>
        <w:pStyle w:val="BodyTextIndent3"/>
        <w:spacing w:line="240" w:lineRule="auto"/>
        <w:ind w:firstLine="0"/>
        <w:rPr>
          <w:rFonts w:ascii="GHEA Grapalat" w:hAnsi="GHEA Grapalat"/>
          <w:b/>
          <w:lang w:val="hy-AM"/>
        </w:rPr>
      </w:pPr>
    </w:p>
    <w:p w14:paraId="2B7E1B0C" w14:textId="77777777" w:rsidR="006B13FD" w:rsidRDefault="006B13FD" w:rsidP="00DE6FA5">
      <w:pPr>
        <w:pStyle w:val="BodyTextIndent3"/>
        <w:spacing w:line="240" w:lineRule="auto"/>
        <w:ind w:firstLine="0"/>
        <w:rPr>
          <w:rFonts w:ascii="GHEA Grapalat" w:hAnsi="GHEA Grapalat"/>
          <w:b/>
          <w:lang w:val="hy-AM"/>
        </w:rPr>
      </w:pPr>
    </w:p>
    <w:p w14:paraId="7D931E83" w14:textId="77777777" w:rsidR="006B13FD" w:rsidRDefault="006B13FD" w:rsidP="00DE6FA5">
      <w:pPr>
        <w:pStyle w:val="BodyTextIndent3"/>
        <w:spacing w:line="240" w:lineRule="auto"/>
        <w:ind w:firstLine="0"/>
        <w:rPr>
          <w:rFonts w:ascii="GHEA Grapalat" w:hAnsi="GHEA Grapalat"/>
          <w:b/>
          <w:lang w:val="hy-AM"/>
        </w:rPr>
      </w:pPr>
    </w:p>
    <w:p w14:paraId="63892007" w14:textId="77777777" w:rsidR="006B13FD" w:rsidRDefault="006B13FD" w:rsidP="00DE6FA5">
      <w:pPr>
        <w:pStyle w:val="BodyTextIndent3"/>
        <w:spacing w:line="240" w:lineRule="auto"/>
        <w:ind w:firstLine="0"/>
        <w:rPr>
          <w:rFonts w:ascii="GHEA Grapalat" w:hAnsi="GHEA Grapalat"/>
          <w:b/>
          <w:lang w:val="hy-AM"/>
        </w:rPr>
      </w:pPr>
    </w:p>
    <w:p w14:paraId="46BADF8D" w14:textId="77777777" w:rsidR="006B13FD" w:rsidRDefault="006B13FD" w:rsidP="00DE6FA5">
      <w:pPr>
        <w:pStyle w:val="BodyTextIndent3"/>
        <w:spacing w:line="240" w:lineRule="auto"/>
        <w:ind w:firstLine="0"/>
        <w:rPr>
          <w:rFonts w:ascii="GHEA Grapalat" w:hAnsi="GHEA Grapalat"/>
          <w:b/>
          <w:lang w:val="hy-AM"/>
        </w:rPr>
      </w:pPr>
    </w:p>
    <w:p w14:paraId="64080655" w14:textId="77777777" w:rsidR="006B13FD" w:rsidRDefault="006B13FD" w:rsidP="00DE6FA5">
      <w:pPr>
        <w:pStyle w:val="BodyTextIndent3"/>
        <w:spacing w:line="240" w:lineRule="auto"/>
        <w:ind w:firstLine="0"/>
        <w:rPr>
          <w:rFonts w:ascii="GHEA Grapalat" w:hAnsi="GHEA Grapalat"/>
          <w:b/>
          <w:lang w:val="hy-AM"/>
        </w:rPr>
      </w:pPr>
    </w:p>
    <w:p w14:paraId="34D0C635" w14:textId="77777777" w:rsidR="006B13FD" w:rsidRDefault="006B13FD" w:rsidP="00DE6FA5">
      <w:pPr>
        <w:pStyle w:val="BodyTextIndent3"/>
        <w:spacing w:line="240" w:lineRule="auto"/>
        <w:ind w:firstLine="0"/>
        <w:rPr>
          <w:rFonts w:ascii="GHEA Grapalat" w:hAnsi="GHEA Grapalat"/>
          <w:b/>
          <w:lang w:val="hy-AM"/>
        </w:rPr>
      </w:pPr>
    </w:p>
    <w:p w14:paraId="5D01B212" w14:textId="77777777" w:rsidR="006B13FD" w:rsidRDefault="006B13FD" w:rsidP="00DE6FA5">
      <w:pPr>
        <w:pStyle w:val="BodyTextIndent3"/>
        <w:spacing w:line="240" w:lineRule="auto"/>
        <w:ind w:firstLine="0"/>
        <w:rPr>
          <w:rFonts w:ascii="GHEA Grapalat" w:hAnsi="GHEA Grapalat"/>
          <w:b/>
          <w:lang w:val="hy-AM"/>
        </w:rPr>
      </w:pPr>
    </w:p>
    <w:p w14:paraId="52D7DDF4" w14:textId="77777777" w:rsidR="006B13FD" w:rsidRDefault="006B13FD" w:rsidP="00DE6FA5">
      <w:pPr>
        <w:pStyle w:val="BodyTextIndent3"/>
        <w:spacing w:line="240" w:lineRule="auto"/>
        <w:ind w:firstLine="0"/>
        <w:rPr>
          <w:rFonts w:ascii="GHEA Grapalat" w:hAnsi="GHEA Grapalat"/>
          <w:b/>
          <w:lang w:val="hy-AM"/>
        </w:rPr>
      </w:pPr>
    </w:p>
    <w:p w14:paraId="1F79DB97" w14:textId="77777777" w:rsidR="006B13FD" w:rsidRDefault="006B13FD" w:rsidP="00DE6FA5">
      <w:pPr>
        <w:pStyle w:val="BodyTextIndent3"/>
        <w:spacing w:line="240" w:lineRule="auto"/>
        <w:ind w:firstLine="0"/>
        <w:rPr>
          <w:rFonts w:ascii="GHEA Grapalat" w:hAnsi="GHEA Grapalat"/>
          <w:b/>
          <w:lang w:val="hy-AM"/>
        </w:rPr>
      </w:pPr>
    </w:p>
    <w:p w14:paraId="48FC5774" w14:textId="77777777" w:rsidR="006B13FD" w:rsidRDefault="006B13FD" w:rsidP="00DE6FA5">
      <w:pPr>
        <w:pStyle w:val="BodyTextIndent3"/>
        <w:spacing w:line="240" w:lineRule="auto"/>
        <w:ind w:firstLine="0"/>
        <w:rPr>
          <w:rFonts w:ascii="GHEA Grapalat" w:hAnsi="GHEA Grapalat"/>
          <w:b/>
          <w:lang w:val="hy-AM"/>
        </w:rPr>
      </w:pPr>
    </w:p>
    <w:p w14:paraId="76E63A5C" w14:textId="77777777" w:rsidR="006B13FD" w:rsidRDefault="006B13FD" w:rsidP="00DE6FA5">
      <w:pPr>
        <w:pStyle w:val="BodyTextIndent3"/>
        <w:spacing w:line="240" w:lineRule="auto"/>
        <w:ind w:firstLine="0"/>
        <w:rPr>
          <w:rFonts w:ascii="GHEA Grapalat" w:hAnsi="GHEA Grapalat"/>
          <w:b/>
          <w:lang w:val="hy-AM"/>
        </w:rPr>
      </w:pPr>
    </w:p>
    <w:p w14:paraId="05265381" w14:textId="77777777" w:rsidR="006B13FD" w:rsidRDefault="006B13FD" w:rsidP="00DE6FA5">
      <w:pPr>
        <w:pStyle w:val="BodyTextIndent3"/>
        <w:spacing w:line="240" w:lineRule="auto"/>
        <w:ind w:firstLine="0"/>
        <w:rPr>
          <w:rFonts w:ascii="GHEA Grapalat" w:hAnsi="GHEA Grapalat"/>
          <w:b/>
          <w:lang w:val="hy-AM"/>
        </w:rPr>
      </w:pPr>
    </w:p>
    <w:p w14:paraId="77768EDD" w14:textId="77777777" w:rsidR="006B13FD" w:rsidRDefault="006B13FD" w:rsidP="00DE6FA5">
      <w:pPr>
        <w:pStyle w:val="BodyTextIndent3"/>
        <w:spacing w:line="240" w:lineRule="auto"/>
        <w:ind w:firstLine="0"/>
        <w:rPr>
          <w:rFonts w:ascii="GHEA Grapalat" w:hAnsi="GHEA Grapalat"/>
          <w:b/>
          <w:lang w:val="hy-AM"/>
        </w:rPr>
      </w:pPr>
    </w:p>
    <w:p w14:paraId="18962D48" w14:textId="77777777" w:rsidR="006B13FD" w:rsidRDefault="006B13FD" w:rsidP="00DE6FA5">
      <w:pPr>
        <w:pStyle w:val="BodyTextIndent3"/>
        <w:spacing w:line="240" w:lineRule="auto"/>
        <w:ind w:firstLine="0"/>
        <w:rPr>
          <w:rFonts w:ascii="GHEA Grapalat" w:hAnsi="GHEA Grapalat"/>
          <w:b/>
          <w:lang w:val="hy-AM"/>
        </w:rPr>
      </w:pPr>
    </w:p>
    <w:p w14:paraId="2F103A04" w14:textId="77777777" w:rsidR="006B13FD" w:rsidRDefault="006B13FD" w:rsidP="00DE6FA5">
      <w:pPr>
        <w:pStyle w:val="BodyTextIndent3"/>
        <w:spacing w:line="240" w:lineRule="auto"/>
        <w:ind w:firstLine="0"/>
        <w:rPr>
          <w:rFonts w:ascii="GHEA Grapalat" w:hAnsi="GHEA Grapalat"/>
          <w:b/>
          <w:lang w:val="hy-AM"/>
        </w:rPr>
      </w:pPr>
    </w:p>
    <w:p w14:paraId="21F8874B" w14:textId="77777777" w:rsidR="006B13FD" w:rsidRDefault="006B13FD" w:rsidP="00DE6FA5">
      <w:pPr>
        <w:pStyle w:val="BodyTextIndent3"/>
        <w:spacing w:line="240" w:lineRule="auto"/>
        <w:ind w:firstLine="0"/>
        <w:rPr>
          <w:rFonts w:ascii="GHEA Grapalat" w:hAnsi="GHEA Grapalat"/>
          <w:b/>
          <w:lang w:val="hy-AM"/>
        </w:rPr>
      </w:pPr>
    </w:p>
    <w:p w14:paraId="61EB9281" w14:textId="77777777" w:rsidR="006B13FD" w:rsidRDefault="006B13FD" w:rsidP="00DE6FA5">
      <w:pPr>
        <w:pStyle w:val="BodyTextIndent3"/>
        <w:spacing w:line="240" w:lineRule="auto"/>
        <w:ind w:firstLine="0"/>
        <w:rPr>
          <w:rFonts w:ascii="GHEA Grapalat" w:hAnsi="GHEA Grapalat"/>
          <w:b/>
          <w:lang w:val="hy-AM"/>
        </w:rPr>
      </w:pPr>
    </w:p>
    <w:p w14:paraId="7C6589C5" w14:textId="77777777" w:rsidR="006B13FD" w:rsidRDefault="006B13FD" w:rsidP="00DE6FA5">
      <w:pPr>
        <w:pStyle w:val="BodyTextIndent3"/>
        <w:spacing w:line="240" w:lineRule="auto"/>
        <w:ind w:firstLine="0"/>
        <w:rPr>
          <w:rFonts w:ascii="GHEA Grapalat" w:hAnsi="GHEA Grapalat"/>
          <w:b/>
          <w:lang w:val="hy-AM"/>
        </w:rPr>
      </w:pPr>
    </w:p>
    <w:p w14:paraId="1EC5C0F2" w14:textId="77777777" w:rsidR="006B13FD" w:rsidRDefault="006B13FD" w:rsidP="00DE6FA5">
      <w:pPr>
        <w:pStyle w:val="BodyTextIndent3"/>
        <w:spacing w:line="240" w:lineRule="auto"/>
        <w:ind w:firstLine="0"/>
        <w:rPr>
          <w:rFonts w:ascii="GHEA Grapalat" w:hAnsi="GHEA Grapalat"/>
          <w:b/>
          <w:lang w:val="hy-AM"/>
        </w:rPr>
      </w:pPr>
    </w:p>
    <w:p w14:paraId="28626B33" w14:textId="77777777" w:rsidR="006B13FD" w:rsidRDefault="006B13FD" w:rsidP="00DE6FA5">
      <w:pPr>
        <w:pStyle w:val="BodyTextIndent3"/>
        <w:spacing w:line="240" w:lineRule="auto"/>
        <w:ind w:firstLine="0"/>
        <w:rPr>
          <w:rFonts w:ascii="GHEA Grapalat" w:hAnsi="GHEA Grapalat"/>
          <w:b/>
          <w:lang w:val="hy-AM"/>
        </w:rPr>
      </w:pPr>
    </w:p>
    <w:p w14:paraId="2E749D1C" w14:textId="77777777" w:rsidR="006B13FD" w:rsidRDefault="006B13FD" w:rsidP="00DE6FA5">
      <w:pPr>
        <w:pStyle w:val="BodyTextIndent3"/>
        <w:spacing w:line="240" w:lineRule="auto"/>
        <w:ind w:firstLine="0"/>
        <w:rPr>
          <w:rFonts w:ascii="GHEA Grapalat" w:hAnsi="GHEA Grapalat"/>
          <w:b/>
          <w:lang w:val="hy-AM"/>
        </w:rPr>
      </w:pPr>
    </w:p>
    <w:p w14:paraId="27DBBB2D" w14:textId="77777777" w:rsidR="006B13FD" w:rsidRDefault="006B13FD" w:rsidP="00DE6FA5">
      <w:pPr>
        <w:pStyle w:val="BodyTextIndent3"/>
        <w:spacing w:line="240" w:lineRule="auto"/>
        <w:ind w:firstLine="0"/>
        <w:rPr>
          <w:rFonts w:ascii="GHEA Grapalat" w:hAnsi="GHEA Grapalat"/>
          <w:b/>
          <w:lang w:val="hy-AM"/>
        </w:rPr>
      </w:pPr>
    </w:p>
    <w:p w14:paraId="5F9F98EA" w14:textId="77777777" w:rsidR="006B13FD" w:rsidRDefault="006B13FD" w:rsidP="00DE6FA5">
      <w:pPr>
        <w:pStyle w:val="BodyTextIndent3"/>
        <w:spacing w:line="240" w:lineRule="auto"/>
        <w:ind w:firstLine="0"/>
        <w:rPr>
          <w:rFonts w:ascii="GHEA Grapalat" w:hAnsi="GHEA Grapalat"/>
          <w:b/>
          <w:lang w:val="hy-AM"/>
        </w:rPr>
      </w:pPr>
    </w:p>
    <w:p w14:paraId="6AF9AC6B" w14:textId="77777777" w:rsidR="006B13FD" w:rsidRDefault="006B13FD" w:rsidP="00DE6FA5">
      <w:pPr>
        <w:pStyle w:val="BodyTextIndent3"/>
        <w:spacing w:line="240" w:lineRule="auto"/>
        <w:ind w:firstLine="0"/>
        <w:rPr>
          <w:rFonts w:ascii="GHEA Grapalat" w:hAnsi="GHEA Grapalat"/>
          <w:b/>
          <w:lang w:val="hy-AM"/>
        </w:rPr>
      </w:pPr>
    </w:p>
    <w:p w14:paraId="6A0FDA68" w14:textId="77777777" w:rsidR="006B13FD" w:rsidRDefault="006B13FD" w:rsidP="00DE6FA5">
      <w:pPr>
        <w:pStyle w:val="BodyTextIndent3"/>
        <w:spacing w:line="240" w:lineRule="auto"/>
        <w:ind w:firstLine="0"/>
        <w:rPr>
          <w:rFonts w:ascii="GHEA Grapalat" w:hAnsi="GHEA Grapalat"/>
          <w:b/>
          <w:lang w:val="hy-AM"/>
        </w:rPr>
      </w:pPr>
    </w:p>
    <w:p w14:paraId="53367ECC" w14:textId="77777777" w:rsidR="006B13FD" w:rsidRDefault="006B13FD" w:rsidP="00DE6FA5">
      <w:pPr>
        <w:pStyle w:val="BodyTextIndent3"/>
        <w:spacing w:line="240" w:lineRule="auto"/>
        <w:ind w:firstLine="0"/>
        <w:rPr>
          <w:rFonts w:ascii="GHEA Grapalat" w:hAnsi="GHEA Grapalat"/>
          <w:b/>
          <w:lang w:val="hy-AM"/>
        </w:rPr>
      </w:pPr>
    </w:p>
    <w:p w14:paraId="7D8E559F" w14:textId="77777777" w:rsidR="006B13FD" w:rsidRDefault="006B13FD" w:rsidP="00DE6FA5">
      <w:pPr>
        <w:pStyle w:val="BodyTextIndent3"/>
        <w:spacing w:line="240" w:lineRule="auto"/>
        <w:ind w:firstLine="0"/>
        <w:rPr>
          <w:rFonts w:ascii="GHEA Grapalat" w:hAnsi="GHEA Grapalat"/>
          <w:b/>
          <w:lang w:val="hy-AM"/>
        </w:rPr>
      </w:pPr>
    </w:p>
    <w:p w14:paraId="009D598E" w14:textId="77777777" w:rsidR="006B13FD" w:rsidRDefault="006B13FD" w:rsidP="00DE6FA5">
      <w:pPr>
        <w:pStyle w:val="BodyTextIndent3"/>
        <w:spacing w:line="240" w:lineRule="auto"/>
        <w:ind w:firstLine="0"/>
        <w:rPr>
          <w:rFonts w:ascii="GHEA Grapalat" w:hAnsi="GHEA Grapalat"/>
          <w:b/>
          <w:lang w:val="hy-AM"/>
        </w:rPr>
      </w:pPr>
    </w:p>
    <w:p w14:paraId="0DD27409" w14:textId="77777777" w:rsidR="006B13FD" w:rsidRDefault="006B13FD" w:rsidP="00DE6FA5">
      <w:pPr>
        <w:pStyle w:val="BodyTextIndent3"/>
        <w:spacing w:line="240" w:lineRule="auto"/>
        <w:ind w:firstLine="0"/>
        <w:rPr>
          <w:rFonts w:ascii="GHEA Grapalat" w:hAnsi="GHEA Grapalat"/>
          <w:b/>
          <w:lang w:val="hy-AM"/>
        </w:rPr>
      </w:pPr>
    </w:p>
    <w:p w14:paraId="493F2464" w14:textId="77777777" w:rsidR="006B13FD" w:rsidRDefault="006B13FD" w:rsidP="00DE6FA5">
      <w:pPr>
        <w:pStyle w:val="BodyTextIndent3"/>
        <w:spacing w:line="240" w:lineRule="auto"/>
        <w:ind w:firstLine="0"/>
        <w:rPr>
          <w:rFonts w:ascii="GHEA Grapalat" w:hAnsi="GHEA Grapalat"/>
          <w:b/>
          <w:lang w:val="hy-AM"/>
        </w:rPr>
      </w:pPr>
    </w:p>
    <w:p w14:paraId="154300F5" w14:textId="77777777" w:rsidR="006B13FD" w:rsidRDefault="006B13FD" w:rsidP="00DE6FA5">
      <w:pPr>
        <w:pStyle w:val="BodyTextIndent3"/>
        <w:spacing w:line="240" w:lineRule="auto"/>
        <w:ind w:firstLine="0"/>
        <w:rPr>
          <w:rFonts w:ascii="GHEA Grapalat" w:hAnsi="GHEA Grapalat"/>
          <w:b/>
          <w:lang w:val="hy-AM"/>
        </w:rPr>
      </w:pPr>
    </w:p>
    <w:p w14:paraId="79476F6A" w14:textId="77777777" w:rsidR="006B13FD" w:rsidRDefault="006B13FD" w:rsidP="00DE6FA5">
      <w:pPr>
        <w:pStyle w:val="BodyTextIndent3"/>
        <w:spacing w:line="240" w:lineRule="auto"/>
        <w:ind w:firstLine="0"/>
        <w:rPr>
          <w:rFonts w:ascii="GHEA Grapalat" w:hAnsi="GHEA Grapalat"/>
          <w:b/>
          <w:lang w:val="hy-AM"/>
        </w:rPr>
      </w:pPr>
    </w:p>
    <w:p w14:paraId="044CC387" w14:textId="77777777" w:rsidR="006B13FD" w:rsidRPr="00A71D81" w:rsidRDefault="006B13FD"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6C4E9695" w:rsidR="00E95494" w:rsidRPr="00E95494" w:rsidRDefault="00600E08" w:rsidP="00E95494">
      <w:pPr>
        <w:pStyle w:val="BodyTextIndent3"/>
        <w:ind w:firstLine="0"/>
        <w:jc w:val="right"/>
        <w:rPr>
          <w:rFonts w:ascii="GHEA Grapalat" w:hAnsi="GHEA Grapalat"/>
          <w:b/>
          <w:lang w:val="es-ES"/>
        </w:rPr>
      </w:pPr>
      <w:r>
        <w:rPr>
          <w:rFonts w:ascii="GHEA Grapalat" w:hAnsi="GHEA Grapalat"/>
          <w:b/>
          <w:lang w:val="es-ES"/>
        </w:rPr>
        <w:t>ՀՀ-ԱՄ-ԱՀ-ԱԳՄՀ-ԳՀԱՊՁԲ-13/25</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proofErr w:type="spellStart"/>
      <w:r w:rsidRPr="00E95494">
        <w:rPr>
          <w:rFonts w:ascii="GHEA Grapalat" w:hAnsi="GHEA Grapalat"/>
          <w:b/>
          <w:sz w:val="24"/>
          <w:szCs w:val="24"/>
          <w:lang w:val="es-ES"/>
        </w:rPr>
        <w:t>գնանշման</w:t>
      </w:r>
      <w:proofErr w:type="spellEnd"/>
      <w:r w:rsidRPr="00E95494">
        <w:rPr>
          <w:rFonts w:ascii="GHEA Grapalat" w:hAnsi="GHEA Grapalat"/>
          <w:b/>
          <w:sz w:val="24"/>
          <w:szCs w:val="24"/>
          <w:lang w:val="es-ES"/>
        </w:rPr>
        <w:t xml:space="preserve"> </w:t>
      </w:r>
      <w:proofErr w:type="spellStart"/>
      <w:proofErr w:type="gramStart"/>
      <w:r w:rsidRPr="00E95494">
        <w:rPr>
          <w:rFonts w:ascii="GHEA Grapalat" w:hAnsi="GHEA Grapalat"/>
          <w:b/>
          <w:sz w:val="24"/>
          <w:szCs w:val="24"/>
          <w:lang w:val="es-ES"/>
        </w:rPr>
        <w:t>հարցման</w:t>
      </w:r>
      <w:proofErr w:type="spellEnd"/>
      <w:r w:rsidRPr="00E95494">
        <w:rPr>
          <w:rFonts w:ascii="GHEA Grapalat" w:hAnsi="GHEA Grapalat"/>
          <w:b/>
          <w:sz w:val="24"/>
          <w:szCs w:val="24"/>
          <w:lang w:val="es-ES"/>
        </w:rPr>
        <w:t xml:space="preserve">  </w:t>
      </w:r>
      <w:proofErr w:type="spellStart"/>
      <w:r w:rsidRPr="00E95494">
        <w:rPr>
          <w:rFonts w:ascii="GHEA Grapalat" w:hAnsi="GHEA Grapalat"/>
          <w:b/>
          <w:sz w:val="24"/>
          <w:szCs w:val="24"/>
          <w:lang w:val="es-ES"/>
        </w:rPr>
        <w:t>հրավերի</w:t>
      </w:r>
      <w:proofErr w:type="spellEnd"/>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2B469651" w:rsidR="00000E1D" w:rsidRPr="00856BFE" w:rsidRDefault="00600E08" w:rsidP="00000E1D">
      <w:pPr>
        <w:jc w:val="right"/>
        <w:rPr>
          <w:rFonts w:ascii="GHEA Grapalat" w:hAnsi="GHEA Grapalat"/>
          <w:b/>
          <w:sz w:val="16"/>
          <w:szCs w:val="16"/>
          <w:lang w:val="es-ES"/>
        </w:rPr>
      </w:pPr>
      <w:bookmarkStart w:id="11" w:name="_Hlk124330511"/>
      <w:r>
        <w:rPr>
          <w:rFonts w:ascii="GHEA Grapalat" w:hAnsi="GHEA Grapalat" w:cs="Sylfaen"/>
          <w:b/>
          <w:sz w:val="16"/>
          <w:szCs w:val="16"/>
          <w:lang w:val="es-ES" w:eastAsia="ru-RU"/>
        </w:rPr>
        <w:t>ՀՀ-ԱՄ-ԱՀ-ԱԳՄՀ-ԳՀԱՊՁԲ-13/25</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proofErr w:type="spellStart"/>
      <w:r w:rsidRPr="00856BFE">
        <w:rPr>
          <w:rFonts w:ascii="GHEA Grapalat" w:hAnsi="GHEA Grapalat"/>
          <w:b/>
          <w:sz w:val="16"/>
          <w:szCs w:val="16"/>
          <w:lang w:val="es-ES"/>
        </w:rPr>
        <w:t>գնանշման</w:t>
      </w:r>
      <w:proofErr w:type="spellEnd"/>
      <w:r w:rsidRPr="00856BFE">
        <w:rPr>
          <w:rFonts w:ascii="GHEA Grapalat" w:hAnsi="GHEA Grapalat"/>
          <w:b/>
          <w:sz w:val="16"/>
          <w:szCs w:val="16"/>
          <w:lang w:val="es-ES"/>
        </w:rPr>
        <w:t xml:space="preserve"> </w:t>
      </w:r>
      <w:proofErr w:type="spellStart"/>
      <w:proofErr w:type="gramStart"/>
      <w:r w:rsidRPr="00856BFE">
        <w:rPr>
          <w:rFonts w:ascii="GHEA Grapalat" w:hAnsi="GHEA Grapalat"/>
          <w:b/>
          <w:sz w:val="16"/>
          <w:szCs w:val="16"/>
          <w:lang w:val="es-ES"/>
        </w:rPr>
        <w:t>հարցման</w:t>
      </w:r>
      <w:proofErr w:type="spellEnd"/>
      <w:r w:rsidRPr="00856BFE">
        <w:rPr>
          <w:rFonts w:ascii="GHEA Grapalat" w:hAnsi="GHEA Grapalat"/>
          <w:b/>
          <w:sz w:val="16"/>
          <w:szCs w:val="16"/>
          <w:lang w:val="es-ES"/>
        </w:rPr>
        <w:t xml:space="preserve">  </w:t>
      </w:r>
      <w:proofErr w:type="spellStart"/>
      <w:r w:rsidRPr="00856BFE">
        <w:rPr>
          <w:rFonts w:ascii="GHEA Grapalat" w:hAnsi="GHEA Grapalat"/>
          <w:b/>
          <w:sz w:val="16"/>
          <w:szCs w:val="16"/>
          <w:lang w:val="es-ES"/>
        </w:rPr>
        <w:t>հրավերի</w:t>
      </w:r>
      <w:bookmarkEnd w:id="11"/>
      <w:proofErr w:type="spellEnd"/>
      <w:proofErr w:type="gramEnd"/>
    </w:p>
    <w:p w14:paraId="076AFB79" w14:textId="4B3CA8F8" w:rsidR="00000E1D" w:rsidRPr="00AF7E36" w:rsidRDefault="00000E1D" w:rsidP="00856BFE">
      <w:pPr>
        <w:jc w:val="center"/>
        <w:rPr>
          <w:rFonts w:ascii="GHEA Grapalat" w:hAnsi="GHEA Grapalat" w:cs="Arial"/>
          <w:b/>
          <w:sz w:val="16"/>
          <w:szCs w:val="16"/>
          <w:lang w:val="hy-AM"/>
        </w:rPr>
      </w:pPr>
      <w:r w:rsidRPr="00AF7E36">
        <w:rPr>
          <w:rFonts w:ascii="GHEA Grapalat" w:hAnsi="GHEA Grapalat" w:cs="Arial"/>
          <w:b/>
          <w:sz w:val="16"/>
          <w:szCs w:val="16"/>
          <w:lang w:val="hy-AM"/>
        </w:rPr>
        <w:t>Գ Ն Ա Յ Ի Ն   Ա Ռ Ա Ջ Ա Ր Կ</w:t>
      </w:r>
    </w:p>
    <w:p w14:paraId="2C7396DE" w14:textId="19A0430B" w:rsidR="00D6101B" w:rsidRPr="00AF7E36" w:rsidRDefault="00D6101B" w:rsidP="00F960DC">
      <w:pPr>
        <w:jc w:val="both"/>
        <w:rPr>
          <w:rFonts w:ascii="GHEA Grapalat" w:hAnsi="GHEA Grapalat" w:cs="Arial"/>
          <w:sz w:val="16"/>
          <w:szCs w:val="16"/>
          <w:lang w:val="hy-AM"/>
        </w:rPr>
      </w:pPr>
      <w:proofErr w:type="spellStart"/>
      <w:r w:rsidRPr="00AF7E36">
        <w:rPr>
          <w:rFonts w:ascii="GHEA Grapalat" w:hAnsi="GHEA Grapalat" w:cs="Arial"/>
          <w:sz w:val="16"/>
          <w:szCs w:val="16"/>
          <w:lang w:val="es-ES"/>
        </w:rPr>
        <w:t>Ուսումնասիրելով</w:t>
      </w:r>
      <w:proofErr w:type="spellEnd"/>
      <w:r w:rsidRPr="00AF7E36">
        <w:rPr>
          <w:rFonts w:ascii="GHEA Grapalat" w:hAnsi="GHEA Grapalat" w:cs="Arial"/>
          <w:sz w:val="16"/>
          <w:szCs w:val="16"/>
          <w:lang w:val="es-ES"/>
        </w:rPr>
        <w:t xml:space="preserve"> </w:t>
      </w:r>
      <w:r w:rsidR="00600E08">
        <w:rPr>
          <w:rFonts w:ascii="GHEA Grapalat" w:hAnsi="GHEA Grapalat" w:cs="Sylfaen"/>
          <w:b/>
          <w:sz w:val="16"/>
          <w:szCs w:val="16"/>
          <w:lang w:val="es-ES" w:eastAsia="ru-RU"/>
        </w:rPr>
        <w:t>ՀՀ-ԱՄ-ԱՀ-ԱԳՄՀ-ԳՀԱՊՁԲ-13/25</w:t>
      </w:r>
      <w:r w:rsidRPr="00AF7E36">
        <w:rPr>
          <w:rFonts w:ascii="GHEA Grapalat" w:hAnsi="GHEA Grapalat" w:cs="Arial"/>
          <w:sz w:val="16"/>
          <w:szCs w:val="16"/>
          <w:lang w:val="es-ES"/>
        </w:rPr>
        <w:t xml:space="preserve">ծածկագրով </w:t>
      </w:r>
      <w:proofErr w:type="spellStart"/>
      <w:r w:rsidRPr="00AF7E36">
        <w:rPr>
          <w:rFonts w:ascii="GHEA Grapalat" w:hAnsi="GHEA Grapalat" w:cs="Arial"/>
          <w:sz w:val="16"/>
          <w:szCs w:val="16"/>
          <w:lang w:val="es-ES"/>
        </w:rPr>
        <w:t>գնանշման</w:t>
      </w:r>
      <w:proofErr w:type="spellEnd"/>
      <w:r w:rsidRPr="00AF7E36">
        <w:rPr>
          <w:rFonts w:ascii="GHEA Grapalat" w:hAnsi="GHEA Grapalat" w:cs="Arial"/>
          <w:sz w:val="16"/>
          <w:szCs w:val="16"/>
          <w:lang w:val="es-ES"/>
        </w:rPr>
        <w:t xml:space="preserve"> </w:t>
      </w:r>
      <w:proofErr w:type="spellStart"/>
      <w:proofErr w:type="gramStart"/>
      <w:r w:rsidRPr="00AF7E36">
        <w:rPr>
          <w:rFonts w:ascii="GHEA Grapalat" w:hAnsi="GHEA Grapalat" w:cs="Arial"/>
          <w:sz w:val="16"/>
          <w:szCs w:val="16"/>
          <w:lang w:val="es-ES"/>
        </w:rPr>
        <w:t>հարցման</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հրավերը</w:t>
      </w:r>
      <w:proofErr w:type="spellEnd"/>
      <w:proofErr w:type="gram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այդ</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թվում</w:t>
      </w:r>
      <w:proofErr w:type="spellEnd"/>
      <w:r w:rsidRPr="00AF7E36">
        <w:rPr>
          <w:rFonts w:ascii="GHEA Grapalat" w:hAnsi="GHEA Grapalat" w:cs="Arial"/>
          <w:sz w:val="16"/>
          <w:szCs w:val="16"/>
          <w:lang w:val="es-ES"/>
        </w:rPr>
        <w:t xml:space="preserve"> </w:t>
      </w:r>
      <w:proofErr w:type="spellStart"/>
      <w:proofErr w:type="gramStart"/>
      <w:r w:rsidRPr="00AF7E36">
        <w:rPr>
          <w:rFonts w:ascii="GHEA Grapalat" w:hAnsi="GHEA Grapalat" w:cs="Arial"/>
          <w:sz w:val="16"/>
          <w:szCs w:val="16"/>
          <w:lang w:val="es-ES"/>
        </w:rPr>
        <w:t>կնքվելիք</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պայմանագրի</w:t>
      </w:r>
      <w:proofErr w:type="spellEnd"/>
      <w:proofErr w:type="gramEnd"/>
      <w:r w:rsidRPr="00AF7E36">
        <w:rPr>
          <w:rFonts w:ascii="GHEA Grapalat" w:hAnsi="GHEA Grapalat" w:cs="Arial"/>
          <w:sz w:val="16"/>
          <w:szCs w:val="16"/>
          <w:lang w:val="es-ES"/>
        </w:rPr>
        <w:t xml:space="preserve"> </w:t>
      </w:r>
      <w:proofErr w:type="spellStart"/>
      <w:proofErr w:type="gramStart"/>
      <w:r w:rsidRPr="00AF7E36">
        <w:rPr>
          <w:rFonts w:ascii="GHEA Grapalat" w:hAnsi="GHEA Grapalat" w:cs="Arial"/>
          <w:sz w:val="16"/>
          <w:szCs w:val="16"/>
          <w:lang w:val="es-ES"/>
        </w:rPr>
        <w:t>նախագիծը</w:t>
      </w:r>
      <w:proofErr w:type="spellEnd"/>
      <w:r w:rsidRPr="00AF7E36">
        <w:rPr>
          <w:rFonts w:ascii="GHEA Grapalat" w:hAnsi="GHEA Grapalat" w:cs="Arial"/>
          <w:sz w:val="16"/>
          <w:szCs w:val="16"/>
          <w:lang w:val="hy-AM"/>
        </w:rPr>
        <w:t xml:space="preserve">, </w:t>
      </w:r>
      <w:r w:rsidRPr="00AF7E36">
        <w:rPr>
          <w:rFonts w:ascii="GHEA Grapalat" w:hAnsi="GHEA Grapalat" w:cs="Arial"/>
          <w:sz w:val="16"/>
          <w:szCs w:val="16"/>
          <w:u w:val="single"/>
          <w:lang w:val="hy-AM"/>
        </w:rPr>
        <w:t xml:space="preserve">  </w:t>
      </w:r>
      <w:proofErr w:type="gramEnd"/>
      <w:r w:rsidRPr="00AF7E36">
        <w:rPr>
          <w:rFonts w:ascii="GHEA Grapalat" w:hAnsi="GHEA Grapalat" w:cs="Arial"/>
          <w:sz w:val="16"/>
          <w:szCs w:val="16"/>
          <w:u w:val="single"/>
          <w:lang w:val="hy-AM"/>
        </w:rPr>
        <w:t xml:space="preserve">               </w:t>
      </w:r>
      <w:r w:rsidR="00F960DC" w:rsidRPr="00AF7E36">
        <w:rPr>
          <w:rFonts w:ascii="GHEA Grapalat" w:hAnsi="GHEA Grapalat" w:cs="Arial"/>
          <w:sz w:val="16"/>
          <w:szCs w:val="16"/>
          <w:u w:val="single"/>
          <w:lang w:val="hy-AM"/>
        </w:rPr>
        <w:t xml:space="preserve">               </w:t>
      </w:r>
      <w:r w:rsidRPr="00AF7E36">
        <w:rPr>
          <w:rFonts w:ascii="GHEA Grapalat" w:hAnsi="GHEA Grapalat" w:cs="Arial"/>
          <w:sz w:val="16"/>
          <w:szCs w:val="16"/>
          <w:lang w:val="es-ES"/>
        </w:rPr>
        <w:t xml:space="preserve">-ն </w:t>
      </w:r>
      <w:proofErr w:type="spellStart"/>
      <w:r w:rsidRPr="00AF7E36">
        <w:rPr>
          <w:rFonts w:ascii="GHEA Grapalat" w:hAnsi="GHEA Grapalat" w:cs="Arial"/>
          <w:sz w:val="16"/>
          <w:szCs w:val="16"/>
          <w:lang w:val="es-ES"/>
        </w:rPr>
        <w:t>առաջարկում</w:t>
      </w:r>
      <w:proofErr w:type="spellEnd"/>
      <w:r w:rsidRPr="00AF7E36">
        <w:rPr>
          <w:rFonts w:ascii="GHEA Grapalat" w:hAnsi="GHEA Grapalat" w:cs="Arial"/>
          <w:sz w:val="16"/>
          <w:szCs w:val="16"/>
          <w:lang w:val="es-ES"/>
        </w:rPr>
        <w:t xml:space="preserve"> է</w:t>
      </w:r>
      <w:r w:rsidRPr="00AF7E36">
        <w:rPr>
          <w:rFonts w:ascii="GHEA Grapalat" w:hAnsi="GHEA Grapalat" w:cs="Arial"/>
          <w:sz w:val="16"/>
          <w:szCs w:val="16"/>
          <w:lang w:val="hy-AM"/>
        </w:rPr>
        <w:t xml:space="preserve">   </w:t>
      </w:r>
    </w:p>
    <w:p w14:paraId="696F8E06" w14:textId="20C40EAA" w:rsidR="00D6101B" w:rsidRPr="00AF7E36" w:rsidRDefault="00D6101B" w:rsidP="00F960DC">
      <w:pPr>
        <w:rPr>
          <w:rFonts w:ascii="GHEA Grapalat" w:hAnsi="GHEA Grapalat" w:cs="Arial"/>
          <w:sz w:val="16"/>
          <w:szCs w:val="16"/>
          <w:lang w:val="hy-AM"/>
        </w:rPr>
      </w:pPr>
      <w:bookmarkStart w:id="12" w:name="_Hlk23147299"/>
      <w:r w:rsidRPr="00AF7E36">
        <w:rPr>
          <w:rFonts w:ascii="GHEA Grapalat" w:hAnsi="GHEA Grapalat" w:cs="Arial"/>
          <w:sz w:val="16"/>
          <w:szCs w:val="16"/>
          <w:vertAlign w:val="superscript"/>
          <w:lang w:val="hy-AM"/>
        </w:rPr>
        <w:t xml:space="preserve">                                                                                     մասնակցի անվանումը</w:t>
      </w:r>
    </w:p>
    <w:bookmarkEnd w:id="12"/>
    <w:p w14:paraId="77A8720A" w14:textId="1FD4BDA5" w:rsidR="00D6101B" w:rsidRPr="00AF7E36" w:rsidRDefault="00D6101B" w:rsidP="00F960DC">
      <w:pPr>
        <w:rPr>
          <w:rFonts w:ascii="GHEA Grapalat" w:hAnsi="GHEA Grapalat" w:cs="Arial"/>
          <w:sz w:val="16"/>
          <w:szCs w:val="16"/>
          <w:lang w:val="hy-AM"/>
        </w:rPr>
      </w:pPr>
      <w:proofErr w:type="spellStart"/>
      <w:r w:rsidRPr="00AF7E36">
        <w:rPr>
          <w:rFonts w:ascii="GHEA Grapalat" w:hAnsi="GHEA Grapalat" w:cs="Arial"/>
          <w:sz w:val="16"/>
          <w:szCs w:val="16"/>
          <w:lang w:val="es-ES"/>
        </w:rPr>
        <w:t>պայմանագիրը</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կատարել</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ներքոհիշյալ</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ընդհանուր</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գներով</w:t>
      </w:r>
      <w:proofErr w:type="spellEnd"/>
      <w:r w:rsidRPr="00AF7E36">
        <w:rPr>
          <w:rFonts w:ascii="GHEA Grapalat" w:hAnsi="GHEA Grapalat" w:cs="Arial"/>
          <w:sz w:val="16"/>
          <w:szCs w:val="16"/>
          <w:lang w:val="es-ES"/>
        </w:rPr>
        <w:t>.</w:t>
      </w:r>
    </w:p>
    <w:p w14:paraId="55A11191" w14:textId="23BE649E" w:rsidR="00B2572B" w:rsidRPr="00AF7E36" w:rsidRDefault="00B2572B" w:rsidP="00C67F5C">
      <w:pPr>
        <w:rPr>
          <w:rFonts w:ascii="GHEA Grapalat" w:hAnsi="GHEA Grapalat"/>
          <w:sz w:val="16"/>
          <w:szCs w:val="16"/>
          <w:lang w:val="hy-AM"/>
        </w:rPr>
      </w:pPr>
      <w:r w:rsidRPr="00A71D81">
        <w:rPr>
          <w:rFonts w:ascii="GHEA Grapalat" w:hAnsi="GHEA Grapalat"/>
          <w:sz w:val="20"/>
          <w:szCs w:val="20"/>
          <w:lang w:val="es-ES"/>
        </w:rPr>
        <w:t xml:space="preserve">   </w:t>
      </w:r>
      <w:r w:rsidR="00AF7E36">
        <w:rPr>
          <w:rFonts w:ascii="GHEA Grapalat" w:hAnsi="GHEA Grapalat"/>
          <w:sz w:val="20"/>
          <w:szCs w:val="20"/>
          <w:lang w:val="es-ES"/>
        </w:rPr>
        <w:t xml:space="preserve">                              </w:t>
      </w: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F7E36">
        <w:rPr>
          <w:rFonts w:ascii="GHEA Grapalat" w:hAnsi="GHEA Grapalat"/>
          <w:sz w:val="16"/>
          <w:szCs w:val="16"/>
          <w:lang w:val="es-ES"/>
        </w:rPr>
        <w:t xml:space="preserve">ՀՀ </w:t>
      </w:r>
      <w:proofErr w:type="spellStart"/>
      <w:r w:rsidRPr="00AF7E36">
        <w:rPr>
          <w:rFonts w:ascii="GHEA Grapalat" w:hAnsi="GHEA Grapalat"/>
          <w:sz w:val="16"/>
          <w:szCs w:val="16"/>
          <w:lang w:val="es-ES"/>
        </w:rPr>
        <w:t>դրամ</w:t>
      </w:r>
      <w:proofErr w:type="spellEnd"/>
    </w:p>
    <w:tbl>
      <w:tblPr>
        <w:tblW w:w="110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5"/>
        <w:gridCol w:w="1440"/>
        <w:gridCol w:w="4579"/>
        <w:gridCol w:w="1276"/>
        <w:gridCol w:w="1980"/>
      </w:tblGrid>
      <w:tr w:rsidR="00885B93" w:rsidRPr="00651468" w14:paraId="6885FB0C" w14:textId="77777777" w:rsidTr="00AF7E36">
        <w:trPr>
          <w:cantSplit/>
          <w:trHeight w:val="916"/>
          <w:jc w:val="center"/>
        </w:trPr>
        <w:tc>
          <w:tcPr>
            <w:tcW w:w="1795" w:type="dxa"/>
            <w:tcBorders>
              <w:top w:val="single" w:sz="4" w:space="0" w:color="auto"/>
              <w:left w:val="single" w:sz="4" w:space="0" w:color="auto"/>
              <w:right w:val="single" w:sz="4" w:space="0" w:color="auto"/>
            </w:tcBorders>
            <w:vAlign w:val="center"/>
          </w:tcPr>
          <w:p w14:paraId="1F2BC351"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Չափա</w:t>
            </w:r>
            <w:proofErr w:type="spellEnd"/>
            <w:r w:rsidRPr="00AF7E36">
              <w:rPr>
                <w:rFonts w:ascii="GHEA Grapalat" w:hAnsi="GHEA Grapalat"/>
                <w:b/>
                <w:bCs/>
                <w:sz w:val="14"/>
                <w:szCs w:val="14"/>
                <w:lang w:val="es-ES"/>
              </w:rPr>
              <w:t>-</w:t>
            </w:r>
          </w:p>
          <w:p w14:paraId="6CF0B385"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բաժինների</w:t>
            </w:r>
            <w:proofErr w:type="spellEnd"/>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համարները</w:t>
            </w:r>
            <w:proofErr w:type="spellEnd"/>
          </w:p>
        </w:tc>
        <w:tc>
          <w:tcPr>
            <w:tcW w:w="1440" w:type="dxa"/>
            <w:tcBorders>
              <w:top w:val="single" w:sz="4" w:space="0" w:color="auto"/>
              <w:left w:val="single" w:sz="4" w:space="0" w:color="auto"/>
              <w:right w:val="single" w:sz="4" w:space="0" w:color="auto"/>
            </w:tcBorders>
            <w:vAlign w:val="center"/>
          </w:tcPr>
          <w:p w14:paraId="6923DEE3" w14:textId="77777777" w:rsidR="00885B93" w:rsidRPr="00AF7E36" w:rsidRDefault="00885B93" w:rsidP="00EF3662">
            <w:pPr>
              <w:jc w:val="center"/>
              <w:rPr>
                <w:rFonts w:ascii="GHEA Grapalat" w:hAnsi="GHEA Grapalat"/>
                <w:b/>
                <w:bCs/>
                <w:sz w:val="14"/>
                <w:szCs w:val="14"/>
                <w:lang w:val="es-ES"/>
              </w:rPr>
            </w:pPr>
            <w:proofErr w:type="spellStart"/>
            <w:proofErr w:type="gramStart"/>
            <w:r w:rsidRPr="00AF7E36">
              <w:rPr>
                <w:rFonts w:ascii="GHEA Grapalat" w:hAnsi="GHEA Grapalat"/>
                <w:b/>
                <w:bCs/>
                <w:sz w:val="14"/>
                <w:szCs w:val="14"/>
                <w:lang w:val="es-ES"/>
              </w:rPr>
              <w:t>Ապրանքի</w:t>
            </w:r>
            <w:proofErr w:type="spellEnd"/>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անվանումը</w:t>
            </w:r>
            <w:proofErr w:type="spellEnd"/>
            <w:proofErr w:type="gramEnd"/>
          </w:p>
        </w:tc>
        <w:tc>
          <w:tcPr>
            <w:tcW w:w="4579" w:type="dxa"/>
            <w:tcBorders>
              <w:top w:val="single" w:sz="4" w:space="0" w:color="auto"/>
              <w:left w:val="single" w:sz="4" w:space="0" w:color="auto"/>
              <w:right w:val="single" w:sz="4" w:space="0" w:color="auto"/>
            </w:tcBorders>
            <w:vAlign w:val="center"/>
          </w:tcPr>
          <w:p w14:paraId="202AA81F" w14:textId="77777777" w:rsidR="00482F6F" w:rsidRPr="00AF7E36" w:rsidRDefault="00482F6F" w:rsidP="00EF3662">
            <w:pPr>
              <w:jc w:val="center"/>
              <w:rPr>
                <w:rFonts w:ascii="GHEA Grapalat" w:hAnsi="GHEA Grapalat"/>
                <w:b/>
                <w:bCs/>
                <w:sz w:val="14"/>
                <w:szCs w:val="14"/>
                <w:lang w:val="hy-AM"/>
              </w:rPr>
            </w:pPr>
            <w:r w:rsidRPr="00AF7E36">
              <w:rPr>
                <w:rFonts w:ascii="GHEA Grapalat" w:hAnsi="GHEA Grapalat"/>
                <w:b/>
                <w:bCs/>
                <w:sz w:val="14"/>
                <w:szCs w:val="14"/>
                <w:lang w:val="hy-AM"/>
              </w:rPr>
              <w:t>Ա</w:t>
            </w:r>
            <w:proofErr w:type="spellStart"/>
            <w:r w:rsidR="00885B93" w:rsidRPr="00AF7E36">
              <w:rPr>
                <w:rFonts w:ascii="GHEA Grapalat" w:hAnsi="GHEA Grapalat"/>
                <w:b/>
                <w:bCs/>
                <w:sz w:val="14"/>
                <w:szCs w:val="14"/>
                <w:lang w:val="es-ES"/>
              </w:rPr>
              <w:t>րժեք</w:t>
            </w:r>
            <w:proofErr w:type="spellEnd"/>
          </w:p>
          <w:p w14:paraId="1F807831" w14:textId="77777777" w:rsidR="00C41159" w:rsidRPr="00AF7E36" w:rsidRDefault="00C41159" w:rsidP="00EF3662">
            <w:pPr>
              <w:jc w:val="center"/>
              <w:rPr>
                <w:rFonts w:ascii="GHEA Grapalat" w:hAnsi="GHEA Grapalat" w:cs="Sylfaen"/>
                <w:sz w:val="14"/>
                <w:szCs w:val="14"/>
                <w:lang w:val="hy-AM"/>
              </w:rPr>
            </w:pPr>
            <w:r w:rsidRPr="00AF7E36">
              <w:rPr>
                <w:rFonts w:ascii="GHEA Grapalat" w:hAnsi="GHEA Grapalat" w:cs="Sylfaen"/>
                <w:sz w:val="14"/>
                <w:szCs w:val="14"/>
                <w:lang w:val="af-ZA"/>
              </w:rPr>
              <w:t>(ինքնարժեքի և կանխատեսվող շահույթի հանրագումարը)</w:t>
            </w:r>
          </w:p>
          <w:p w14:paraId="1E8FBBDB"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w:t>
            </w:r>
            <w:proofErr w:type="spellStart"/>
            <w:r w:rsidRPr="00AF7E36">
              <w:rPr>
                <w:rFonts w:ascii="GHEA Grapalat" w:hAnsi="GHEA Grapalat"/>
                <w:b/>
                <w:bCs/>
                <w:sz w:val="14"/>
                <w:szCs w:val="14"/>
                <w:lang w:val="es-ES"/>
              </w:rPr>
              <w:t>տառերով</w:t>
            </w:r>
            <w:proofErr w:type="spellEnd"/>
            <w:r w:rsidRPr="00AF7E36">
              <w:rPr>
                <w:rFonts w:ascii="GHEA Grapalat" w:hAnsi="GHEA Grapalat"/>
                <w:b/>
                <w:bCs/>
                <w:sz w:val="14"/>
                <w:szCs w:val="14"/>
                <w:lang w:val="es-ES"/>
              </w:rPr>
              <w:t xml:space="preserve"> և </w:t>
            </w:r>
            <w:proofErr w:type="spellStart"/>
            <w:r w:rsidRPr="00AF7E36">
              <w:rPr>
                <w:rFonts w:ascii="GHEA Grapalat" w:hAnsi="GHEA Grapalat"/>
                <w:b/>
                <w:bCs/>
                <w:sz w:val="14"/>
                <w:szCs w:val="14"/>
                <w:lang w:val="es-ES"/>
              </w:rPr>
              <w:t>թվերով</w:t>
            </w:r>
            <w:proofErr w:type="spellEnd"/>
            <w:r w:rsidRPr="00AF7E36">
              <w:rPr>
                <w:rFonts w:ascii="GHEA Grapalat" w:hAnsi="GHEA Grapalat"/>
                <w:b/>
                <w:bCs/>
                <w:sz w:val="14"/>
                <w:szCs w:val="14"/>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ԱԱՀ**</w:t>
            </w:r>
          </w:p>
          <w:p w14:paraId="5F57D6C1"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w:t>
            </w:r>
            <w:proofErr w:type="spellStart"/>
            <w:r w:rsidRPr="00AF7E36">
              <w:rPr>
                <w:rFonts w:ascii="GHEA Grapalat" w:hAnsi="GHEA Grapalat"/>
                <w:b/>
                <w:bCs/>
                <w:sz w:val="14"/>
                <w:szCs w:val="14"/>
                <w:lang w:val="es-ES"/>
              </w:rPr>
              <w:t>տառերով</w:t>
            </w:r>
            <w:proofErr w:type="spellEnd"/>
            <w:r w:rsidRPr="00AF7E36">
              <w:rPr>
                <w:rFonts w:ascii="GHEA Grapalat" w:hAnsi="GHEA Grapalat"/>
                <w:b/>
                <w:bCs/>
                <w:sz w:val="14"/>
                <w:szCs w:val="14"/>
                <w:lang w:val="es-ES"/>
              </w:rPr>
              <w:t xml:space="preserve"> և </w:t>
            </w:r>
            <w:proofErr w:type="spellStart"/>
            <w:r w:rsidRPr="00AF7E36">
              <w:rPr>
                <w:rFonts w:ascii="GHEA Grapalat" w:hAnsi="GHEA Grapalat"/>
                <w:b/>
                <w:bCs/>
                <w:sz w:val="14"/>
                <w:szCs w:val="14"/>
                <w:lang w:val="es-ES"/>
              </w:rPr>
              <w:t>թվերով</w:t>
            </w:r>
            <w:proofErr w:type="spellEnd"/>
            <w:r w:rsidRPr="00AF7E36">
              <w:rPr>
                <w:rFonts w:ascii="GHEA Grapalat" w:hAnsi="GHEA Grapalat"/>
                <w:b/>
                <w:bCs/>
                <w:sz w:val="14"/>
                <w:szCs w:val="14"/>
                <w:lang w:val="es-ES"/>
              </w:rPr>
              <w:t>/</w:t>
            </w:r>
          </w:p>
        </w:tc>
        <w:tc>
          <w:tcPr>
            <w:tcW w:w="1980" w:type="dxa"/>
            <w:tcBorders>
              <w:top w:val="single" w:sz="4" w:space="0" w:color="auto"/>
              <w:left w:val="single" w:sz="4" w:space="0" w:color="auto"/>
              <w:right w:val="single" w:sz="4" w:space="0" w:color="auto"/>
            </w:tcBorders>
            <w:vAlign w:val="center"/>
          </w:tcPr>
          <w:p w14:paraId="47D6A67E"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Ընդհանուր</w:t>
            </w:r>
            <w:proofErr w:type="spellEnd"/>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գինը</w:t>
            </w:r>
            <w:proofErr w:type="spellEnd"/>
          </w:p>
          <w:p w14:paraId="10BE1DB2"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տառերով</w:t>
            </w:r>
            <w:proofErr w:type="spellEnd"/>
            <w:r w:rsidRPr="00AF7E36">
              <w:rPr>
                <w:rFonts w:ascii="GHEA Grapalat" w:hAnsi="GHEA Grapalat"/>
                <w:b/>
                <w:bCs/>
                <w:sz w:val="14"/>
                <w:szCs w:val="14"/>
                <w:lang w:val="es-ES"/>
              </w:rPr>
              <w:t xml:space="preserve"> և </w:t>
            </w:r>
            <w:proofErr w:type="spellStart"/>
            <w:r w:rsidRPr="00AF7E36">
              <w:rPr>
                <w:rFonts w:ascii="GHEA Grapalat" w:hAnsi="GHEA Grapalat"/>
                <w:b/>
                <w:bCs/>
                <w:sz w:val="14"/>
                <w:szCs w:val="14"/>
                <w:lang w:val="es-ES"/>
              </w:rPr>
              <w:t>թվերով</w:t>
            </w:r>
            <w:proofErr w:type="spellEnd"/>
            <w:r w:rsidRPr="00AF7E36">
              <w:rPr>
                <w:rFonts w:ascii="GHEA Grapalat" w:hAnsi="GHEA Grapalat"/>
                <w:b/>
                <w:bCs/>
                <w:sz w:val="14"/>
                <w:szCs w:val="14"/>
                <w:lang w:val="es-ES"/>
              </w:rPr>
              <w:t>/</w:t>
            </w:r>
          </w:p>
        </w:tc>
      </w:tr>
      <w:tr w:rsidR="00885B93" w:rsidRPr="00A71D81" w14:paraId="666D316A" w14:textId="77777777" w:rsidTr="00AF7E36">
        <w:trPr>
          <w:jc w:val="center"/>
        </w:trPr>
        <w:tc>
          <w:tcPr>
            <w:tcW w:w="179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4579"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7244" w14:paraId="4E627CEE" w14:textId="77777777" w:rsidTr="00AF7E36">
        <w:trPr>
          <w:trHeight w:val="20"/>
          <w:jc w:val="center"/>
        </w:trPr>
        <w:tc>
          <w:tcPr>
            <w:tcW w:w="1795" w:type="dxa"/>
            <w:tcBorders>
              <w:top w:val="single" w:sz="4" w:space="0" w:color="auto"/>
              <w:left w:val="single" w:sz="4" w:space="0" w:color="auto"/>
              <w:bottom w:val="single" w:sz="4" w:space="0" w:color="auto"/>
              <w:right w:val="single" w:sz="4" w:space="0" w:color="auto"/>
            </w:tcBorders>
            <w:vAlign w:val="center"/>
          </w:tcPr>
          <w:p w14:paraId="060DADC4" w14:textId="0FF5C1DA"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55CFEE27" w14:textId="792CECAB"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67244" w14:paraId="38D8E23E" w14:textId="77777777" w:rsidTr="00AF7E36">
        <w:trPr>
          <w:trHeight w:val="53"/>
          <w:jc w:val="center"/>
        </w:trPr>
        <w:tc>
          <w:tcPr>
            <w:tcW w:w="1795" w:type="dxa"/>
            <w:tcBorders>
              <w:top w:val="single" w:sz="4" w:space="0" w:color="auto"/>
              <w:left w:val="single" w:sz="4" w:space="0" w:color="auto"/>
              <w:bottom w:val="single" w:sz="4" w:space="0" w:color="auto"/>
              <w:right w:val="single" w:sz="4" w:space="0" w:color="auto"/>
            </w:tcBorders>
            <w:vAlign w:val="center"/>
          </w:tcPr>
          <w:p w14:paraId="335F8D01" w14:textId="621A7753"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73B13155" w14:textId="436CED35"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67244" w14:paraId="7A43FE56" w14:textId="77777777" w:rsidTr="00AF7E36">
        <w:trPr>
          <w:cantSplit/>
          <w:trHeight w:val="53"/>
          <w:jc w:val="center"/>
        </w:trPr>
        <w:tc>
          <w:tcPr>
            <w:tcW w:w="1795" w:type="dxa"/>
            <w:tcBorders>
              <w:top w:val="single" w:sz="4" w:space="0" w:color="auto"/>
              <w:left w:val="single" w:sz="4" w:space="0" w:color="auto"/>
              <w:bottom w:val="single" w:sz="4" w:space="0" w:color="auto"/>
              <w:right w:val="single" w:sz="4" w:space="0" w:color="auto"/>
            </w:tcBorders>
            <w:vAlign w:val="center"/>
          </w:tcPr>
          <w:p w14:paraId="736C42EE" w14:textId="2C608EA9"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1B509F92" w14:textId="4B804A31"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30C9DA33" w14:textId="77777777" w:rsidR="006B13FD" w:rsidRDefault="006B13FD" w:rsidP="006E71AC">
      <w:pPr>
        <w:pStyle w:val="BodyTextIndent3"/>
        <w:spacing w:line="240" w:lineRule="auto"/>
        <w:jc w:val="right"/>
        <w:rPr>
          <w:rFonts w:ascii="GHEA Grapalat" w:hAnsi="GHEA Grapalat" w:cs="Sylfaen"/>
          <w:b/>
          <w:lang w:val="hy-AM"/>
        </w:rPr>
      </w:pPr>
    </w:p>
    <w:p w14:paraId="766F9AAA" w14:textId="77777777" w:rsidR="006B13FD" w:rsidRDefault="006B13FD" w:rsidP="006E71AC">
      <w:pPr>
        <w:pStyle w:val="BodyTextIndent3"/>
        <w:spacing w:line="240" w:lineRule="auto"/>
        <w:jc w:val="right"/>
        <w:rPr>
          <w:rFonts w:ascii="GHEA Grapalat" w:hAnsi="GHEA Grapalat" w:cs="Sylfaen"/>
          <w:b/>
          <w:lang w:val="hy-AM"/>
        </w:rPr>
      </w:pPr>
    </w:p>
    <w:p w14:paraId="72B9390C" w14:textId="77777777" w:rsidR="006B13FD" w:rsidRDefault="006B13FD" w:rsidP="006E71AC">
      <w:pPr>
        <w:pStyle w:val="BodyTextIndent3"/>
        <w:spacing w:line="240" w:lineRule="auto"/>
        <w:jc w:val="right"/>
        <w:rPr>
          <w:rFonts w:ascii="GHEA Grapalat" w:hAnsi="GHEA Grapalat" w:cs="Sylfaen"/>
          <w:b/>
          <w:lang w:val="hy-AM"/>
        </w:rPr>
      </w:pPr>
    </w:p>
    <w:p w14:paraId="7A58EE20" w14:textId="77777777" w:rsidR="006B13FD" w:rsidRDefault="006B13FD" w:rsidP="006E71AC">
      <w:pPr>
        <w:pStyle w:val="BodyTextIndent3"/>
        <w:spacing w:line="240" w:lineRule="auto"/>
        <w:jc w:val="right"/>
        <w:rPr>
          <w:rFonts w:ascii="GHEA Grapalat" w:hAnsi="GHEA Grapalat" w:cs="Sylfaen"/>
          <w:b/>
          <w:lang w:val="hy-AM"/>
        </w:rPr>
      </w:pPr>
    </w:p>
    <w:p w14:paraId="5B54761B" w14:textId="77777777" w:rsidR="006B13FD" w:rsidRDefault="006B13FD" w:rsidP="006E71AC">
      <w:pPr>
        <w:pStyle w:val="BodyTextIndent3"/>
        <w:spacing w:line="240" w:lineRule="auto"/>
        <w:jc w:val="right"/>
        <w:rPr>
          <w:rFonts w:ascii="GHEA Grapalat" w:hAnsi="GHEA Grapalat" w:cs="Sylfaen"/>
          <w:b/>
          <w:lang w:val="hy-AM"/>
        </w:rPr>
      </w:pPr>
    </w:p>
    <w:p w14:paraId="1169F2CB" w14:textId="77777777" w:rsidR="006B13FD" w:rsidRDefault="006B13FD" w:rsidP="006E71AC">
      <w:pPr>
        <w:pStyle w:val="BodyTextIndent3"/>
        <w:spacing w:line="240" w:lineRule="auto"/>
        <w:jc w:val="right"/>
        <w:rPr>
          <w:rFonts w:ascii="GHEA Grapalat" w:hAnsi="GHEA Grapalat" w:cs="Sylfaen"/>
          <w:b/>
          <w:lang w:val="hy-AM"/>
        </w:rPr>
      </w:pPr>
    </w:p>
    <w:p w14:paraId="521302CD" w14:textId="77777777" w:rsidR="006B13FD" w:rsidRDefault="006B13FD" w:rsidP="006E71AC">
      <w:pPr>
        <w:pStyle w:val="BodyTextIndent3"/>
        <w:spacing w:line="240" w:lineRule="auto"/>
        <w:jc w:val="right"/>
        <w:rPr>
          <w:rFonts w:ascii="GHEA Grapalat" w:hAnsi="GHEA Grapalat" w:cs="Sylfaen"/>
          <w:b/>
          <w:lang w:val="hy-AM"/>
        </w:rPr>
      </w:pPr>
    </w:p>
    <w:p w14:paraId="69F97F7B" w14:textId="77777777" w:rsidR="006B13FD" w:rsidRDefault="006B13FD" w:rsidP="006E71AC">
      <w:pPr>
        <w:pStyle w:val="BodyTextIndent3"/>
        <w:spacing w:line="240" w:lineRule="auto"/>
        <w:jc w:val="right"/>
        <w:rPr>
          <w:rFonts w:ascii="GHEA Grapalat" w:hAnsi="GHEA Grapalat" w:cs="Sylfaen"/>
          <w:b/>
          <w:lang w:val="hy-AM"/>
        </w:rPr>
      </w:pPr>
    </w:p>
    <w:p w14:paraId="46877ACE" w14:textId="77777777" w:rsidR="006B13FD" w:rsidRDefault="006B13FD" w:rsidP="006E71AC">
      <w:pPr>
        <w:pStyle w:val="BodyTextIndent3"/>
        <w:spacing w:line="240" w:lineRule="auto"/>
        <w:jc w:val="right"/>
        <w:rPr>
          <w:rFonts w:ascii="GHEA Grapalat" w:hAnsi="GHEA Grapalat" w:cs="Sylfaen"/>
          <w:b/>
          <w:lang w:val="hy-AM"/>
        </w:rPr>
      </w:pPr>
    </w:p>
    <w:p w14:paraId="60C117ED" w14:textId="77777777" w:rsidR="006B13FD" w:rsidRDefault="006B13FD" w:rsidP="006E71AC">
      <w:pPr>
        <w:pStyle w:val="BodyTextIndent3"/>
        <w:spacing w:line="240" w:lineRule="auto"/>
        <w:jc w:val="right"/>
        <w:rPr>
          <w:rFonts w:ascii="GHEA Grapalat" w:hAnsi="GHEA Grapalat" w:cs="Sylfaen"/>
          <w:b/>
          <w:lang w:val="hy-AM"/>
        </w:rPr>
      </w:pPr>
    </w:p>
    <w:p w14:paraId="5AA1E447" w14:textId="77777777" w:rsidR="006B13FD" w:rsidRDefault="006B13FD" w:rsidP="006E71AC">
      <w:pPr>
        <w:pStyle w:val="BodyTextIndent3"/>
        <w:spacing w:line="240" w:lineRule="auto"/>
        <w:jc w:val="right"/>
        <w:rPr>
          <w:rFonts w:ascii="GHEA Grapalat" w:hAnsi="GHEA Grapalat" w:cs="Sylfaen"/>
          <w:b/>
          <w:lang w:val="hy-AM"/>
        </w:rPr>
      </w:pPr>
    </w:p>
    <w:p w14:paraId="3B18951A" w14:textId="77777777" w:rsidR="006B13FD" w:rsidRDefault="006B13FD" w:rsidP="006E71AC">
      <w:pPr>
        <w:pStyle w:val="BodyTextIndent3"/>
        <w:spacing w:line="240" w:lineRule="auto"/>
        <w:jc w:val="right"/>
        <w:rPr>
          <w:rFonts w:ascii="GHEA Grapalat" w:hAnsi="GHEA Grapalat" w:cs="Sylfaen"/>
          <w:b/>
          <w:lang w:val="hy-AM"/>
        </w:rPr>
      </w:pPr>
    </w:p>
    <w:p w14:paraId="20122D85" w14:textId="77777777" w:rsidR="006B13FD" w:rsidRDefault="006B13FD" w:rsidP="006E71AC">
      <w:pPr>
        <w:pStyle w:val="BodyTextIndent3"/>
        <w:spacing w:line="240" w:lineRule="auto"/>
        <w:jc w:val="right"/>
        <w:rPr>
          <w:rFonts w:ascii="GHEA Grapalat" w:hAnsi="GHEA Grapalat" w:cs="Sylfaen"/>
          <w:b/>
          <w:lang w:val="hy-AM"/>
        </w:rPr>
      </w:pPr>
    </w:p>
    <w:p w14:paraId="7A44B119" w14:textId="77777777" w:rsidR="006B13FD" w:rsidRDefault="006B13FD" w:rsidP="006E71AC">
      <w:pPr>
        <w:pStyle w:val="BodyTextIndent3"/>
        <w:spacing w:line="240" w:lineRule="auto"/>
        <w:jc w:val="right"/>
        <w:rPr>
          <w:rFonts w:ascii="GHEA Grapalat" w:hAnsi="GHEA Grapalat" w:cs="Sylfaen"/>
          <w:b/>
          <w:lang w:val="hy-AM"/>
        </w:rPr>
      </w:pPr>
    </w:p>
    <w:p w14:paraId="2E9C86E0" w14:textId="77777777" w:rsidR="006B13FD" w:rsidRDefault="006B13FD" w:rsidP="006E71AC">
      <w:pPr>
        <w:pStyle w:val="BodyTextIndent3"/>
        <w:spacing w:line="240" w:lineRule="auto"/>
        <w:jc w:val="right"/>
        <w:rPr>
          <w:rFonts w:ascii="GHEA Grapalat" w:hAnsi="GHEA Grapalat" w:cs="Sylfaen"/>
          <w:b/>
          <w:lang w:val="hy-AM"/>
        </w:rPr>
      </w:pPr>
    </w:p>
    <w:p w14:paraId="00148B41" w14:textId="77777777" w:rsidR="006B13FD" w:rsidRDefault="006B13FD" w:rsidP="006E71AC">
      <w:pPr>
        <w:pStyle w:val="BodyTextIndent3"/>
        <w:spacing w:line="240" w:lineRule="auto"/>
        <w:jc w:val="right"/>
        <w:rPr>
          <w:rFonts w:ascii="GHEA Grapalat" w:hAnsi="GHEA Grapalat" w:cs="Sylfaen"/>
          <w:b/>
          <w:lang w:val="hy-AM"/>
        </w:rPr>
      </w:pPr>
    </w:p>
    <w:p w14:paraId="33ACB756" w14:textId="77777777" w:rsidR="006B13FD" w:rsidRDefault="006B13FD" w:rsidP="006E71AC">
      <w:pPr>
        <w:pStyle w:val="BodyTextIndent3"/>
        <w:spacing w:line="240" w:lineRule="auto"/>
        <w:jc w:val="right"/>
        <w:rPr>
          <w:rFonts w:ascii="GHEA Grapalat" w:hAnsi="GHEA Grapalat" w:cs="Sylfaen"/>
          <w:b/>
          <w:lang w:val="hy-AM"/>
        </w:rPr>
      </w:pPr>
    </w:p>
    <w:p w14:paraId="62488528" w14:textId="77777777" w:rsidR="006B13FD" w:rsidRDefault="006B13FD" w:rsidP="006E71AC">
      <w:pPr>
        <w:pStyle w:val="BodyTextIndent3"/>
        <w:spacing w:line="240" w:lineRule="auto"/>
        <w:jc w:val="right"/>
        <w:rPr>
          <w:rFonts w:ascii="GHEA Grapalat" w:hAnsi="GHEA Grapalat" w:cs="Sylfaen"/>
          <w:b/>
          <w:lang w:val="hy-AM"/>
        </w:rPr>
      </w:pPr>
    </w:p>
    <w:p w14:paraId="2DF6C9BF" w14:textId="77777777" w:rsidR="006B13FD" w:rsidRDefault="006B13FD" w:rsidP="006E71AC">
      <w:pPr>
        <w:pStyle w:val="BodyTextIndent3"/>
        <w:spacing w:line="240" w:lineRule="auto"/>
        <w:jc w:val="right"/>
        <w:rPr>
          <w:rFonts w:ascii="GHEA Grapalat" w:hAnsi="GHEA Grapalat" w:cs="Sylfaen"/>
          <w:b/>
          <w:lang w:val="hy-AM"/>
        </w:rPr>
      </w:pPr>
    </w:p>
    <w:p w14:paraId="5C5D2142" w14:textId="77777777" w:rsidR="006B13FD" w:rsidRDefault="006B13FD" w:rsidP="006E71AC">
      <w:pPr>
        <w:pStyle w:val="BodyTextIndent3"/>
        <w:spacing w:line="240" w:lineRule="auto"/>
        <w:jc w:val="right"/>
        <w:rPr>
          <w:rFonts w:ascii="GHEA Grapalat" w:hAnsi="GHEA Grapalat" w:cs="Sylfaen"/>
          <w:b/>
          <w:lang w:val="hy-AM"/>
        </w:rPr>
      </w:pPr>
    </w:p>
    <w:p w14:paraId="3796F9FF" w14:textId="77777777" w:rsidR="006B13FD" w:rsidRDefault="006B13FD" w:rsidP="006E71AC">
      <w:pPr>
        <w:pStyle w:val="BodyTextIndent3"/>
        <w:spacing w:line="240" w:lineRule="auto"/>
        <w:jc w:val="right"/>
        <w:rPr>
          <w:rFonts w:ascii="GHEA Grapalat" w:hAnsi="GHEA Grapalat" w:cs="Sylfaen"/>
          <w:b/>
          <w:lang w:val="hy-AM"/>
        </w:rPr>
      </w:pPr>
    </w:p>
    <w:p w14:paraId="715982C9" w14:textId="77777777" w:rsidR="006B13FD" w:rsidRDefault="006B13FD" w:rsidP="006E71AC">
      <w:pPr>
        <w:pStyle w:val="BodyTextIndent3"/>
        <w:spacing w:line="240" w:lineRule="auto"/>
        <w:jc w:val="right"/>
        <w:rPr>
          <w:rFonts w:ascii="GHEA Grapalat" w:hAnsi="GHEA Grapalat" w:cs="Sylfaen"/>
          <w:b/>
          <w:lang w:val="hy-AM"/>
        </w:rPr>
      </w:pPr>
    </w:p>
    <w:p w14:paraId="713081BF" w14:textId="77777777" w:rsidR="006B13FD" w:rsidRDefault="006B13FD" w:rsidP="006E71AC">
      <w:pPr>
        <w:pStyle w:val="BodyTextIndent3"/>
        <w:spacing w:line="240" w:lineRule="auto"/>
        <w:jc w:val="right"/>
        <w:rPr>
          <w:rFonts w:ascii="GHEA Grapalat" w:hAnsi="GHEA Grapalat" w:cs="Sylfaen"/>
          <w:b/>
          <w:lang w:val="hy-AM"/>
        </w:rPr>
      </w:pPr>
    </w:p>
    <w:p w14:paraId="127C720F" w14:textId="77777777" w:rsidR="006B13FD" w:rsidRDefault="006B13FD" w:rsidP="006E71AC">
      <w:pPr>
        <w:pStyle w:val="BodyTextIndent3"/>
        <w:spacing w:line="240" w:lineRule="auto"/>
        <w:jc w:val="right"/>
        <w:rPr>
          <w:rFonts w:ascii="GHEA Grapalat" w:hAnsi="GHEA Grapalat" w:cs="Sylfaen"/>
          <w:b/>
          <w:lang w:val="hy-AM"/>
        </w:rPr>
      </w:pPr>
    </w:p>
    <w:p w14:paraId="1AA033CE" w14:textId="77777777" w:rsidR="006B13FD" w:rsidRDefault="006B13FD" w:rsidP="006E71AC">
      <w:pPr>
        <w:pStyle w:val="BodyTextIndent3"/>
        <w:spacing w:line="240" w:lineRule="auto"/>
        <w:jc w:val="right"/>
        <w:rPr>
          <w:rFonts w:ascii="GHEA Grapalat" w:hAnsi="GHEA Grapalat" w:cs="Sylfaen"/>
          <w:b/>
          <w:lang w:val="hy-AM"/>
        </w:rPr>
      </w:pPr>
    </w:p>
    <w:p w14:paraId="2E410A21" w14:textId="77777777" w:rsidR="006B13FD" w:rsidRDefault="006B13FD" w:rsidP="006E71AC">
      <w:pPr>
        <w:pStyle w:val="BodyTextIndent3"/>
        <w:spacing w:line="240" w:lineRule="auto"/>
        <w:jc w:val="right"/>
        <w:rPr>
          <w:rFonts w:ascii="GHEA Grapalat" w:hAnsi="GHEA Grapalat" w:cs="Sylfaen"/>
          <w:b/>
          <w:lang w:val="hy-AM"/>
        </w:rPr>
      </w:pPr>
    </w:p>
    <w:p w14:paraId="5E9A424F" w14:textId="77777777" w:rsidR="006B13FD" w:rsidRDefault="006B13FD" w:rsidP="006E71AC">
      <w:pPr>
        <w:pStyle w:val="BodyTextIndent3"/>
        <w:spacing w:line="240" w:lineRule="auto"/>
        <w:jc w:val="right"/>
        <w:rPr>
          <w:rFonts w:ascii="GHEA Grapalat" w:hAnsi="GHEA Grapalat" w:cs="Sylfaen"/>
          <w:b/>
          <w:lang w:val="hy-AM"/>
        </w:rPr>
      </w:pPr>
    </w:p>
    <w:p w14:paraId="07B1E38C" w14:textId="77777777" w:rsidR="006B13FD" w:rsidRDefault="006B13FD" w:rsidP="006E71AC">
      <w:pPr>
        <w:pStyle w:val="BodyTextIndent3"/>
        <w:spacing w:line="240" w:lineRule="auto"/>
        <w:jc w:val="right"/>
        <w:rPr>
          <w:rFonts w:ascii="GHEA Grapalat" w:hAnsi="GHEA Grapalat" w:cs="Sylfaen"/>
          <w:b/>
          <w:lang w:val="hy-AM"/>
        </w:rPr>
      </w:pPr>
    </w:p>
    <w:p w14:paraId="3191AFBE" w14:textId="77777777" w:rsidR="006B13FD" w:rsidRDefault="006B13FD" w:rsidP="006E71AC">
      <w:pPr>
        <w:pStyle w:val="BodyTextIndent3"/>
        <w:spacing w:line="240" w:lineRule="auto"/>
        <w:jc w:val="right"/>
        <w:rPr>
          <w:rFonts w:ascii="GHEA Grapalat" w:hAnsi="GHEA Grapalat" w:cs="Sylfaen"/>
          <w:b/>
          <w:lang w:val="hy-AM"/>
        </w:rPr>
      </w:pPr>
    </w:p>
    <w:p w14:paraId="26D256DF" w14:textId="77777777" w:rsidR="006B13FD" w:rsidRDefault="006B13FD" w:rsidP="006E71AC">
      <w:pPr>
        <w:pStyle w:val="BodyTextIndent3"/>
        <w:spacing w:line="240" w:lineRule="auto"/>
        <w:jc w:val="right"/>
        <w:rPr>
          <w:rFonts w:ascii="GHEA Grapalat" w:hAnsi="GHEA Grapalat" w:cs="Sylfaen"/>
          <w:b/>
          <w:lang w:val="hy-AM"/>
        </w:rPr>
      </w:pPr>
    </w:p>
    <w:p w14:paraId="4578D0BB" w14:textId="77777777" w:rsidR="006B13FD" w:rsidRDefault="006B13FD" w:rsidP="006E71AC">
      <w:pPr>
        <w:pStyle w:val="BodyTextIndent3"/>
        <w:spacing w:line="240" w:lineRule="auto"/>
        <w:jc w:val="right"/>
        <w:rPr>
          <w:rFonts w:ascii="GHEA Grapalat" w:hAnsi="GHEA Grapalat" w:cs="Sylfaen"/>
          <w:b/>
          <w:lang w:val="hy-AM"/>
        </w:rPr>
      </w:pPr>
    </w:p>
    <w:p w14:paraId="7A46310B" w14:textId="77777777" w:rsidR="006B13FD" w:rsidRDefault="006B13FD" w:rsidP="006E71AC">
      <w:pPr>
        <w:pStyle w:val="BodyTextIndent3"/>
        <w:spacing w:line="240" w:lineRule="auto"/>
        <w:jc w:val="right"/>
        <w:rPr>
          <w:rFonts w:ascii="GHEA Grapalat" w:hAnsi="GHEA Grapalat" w:cs="Sylfaen"/>
          <w:b/>
          <w:lang w:val="hy-AM"/>
        </w:rPr>
      </w:pPr>
    </w:p>
    <w:p w14:paraId="7D0C8C04" w14:textId="77777777" w:rsidR="006B13FD" w:rsidRDefault="006B13FD" w:rsidP="006E71AC">
      <w:pPr>
        <w:pStyle w:val="BodyTextIndent3"/>
        <w:spacing w:line="240" w:lineRule="auto"/>
        <w:jc w:val="right"/>
        <w:rPr>
          <w:rFonts w:ascii="GHEA Grapalat" w:hAnsi="GHEA Grapalat" w:cs="Sylfaen"/>
          <w:b/>
          <w:lang w:val="hy-AM"/>
        </w:rPr>
      </w:pPr>
    </w:p>
    <w:p w14:paraId="56A9E651" w14:textId="77777777" w:rsidR="006B13FD" w:rsidRDefault="006B13FD" w:rsidP="006E71AC">
      <w:pPr>
        <w:pStyle w:val="BodyTextIndent3"/>
        <w:spacing w:line="240" w:lineRule="auto"/>
        <w:jc w:val="right"/>
        <w:rPr>
          <w:rFonts w:ascii="GHEA Grapalat" w:hAnsi="GHEA Grapalat" w:cs="Sylfaen"/>
          <w:b/>
          <w:lang w:val="hy-AM"/>
        </w:rPr>
      </w:pPr>
    </w:p>
    <w:p w14:paraId="3DF7D559" w14:textId="77777777" w:rsidR="006B13FD" w:rsidRDefault="006B13FD" w:rsidP="006E71AC">
      <w:pPr>
        <w:pStyle w:val="BodyTextIndent3"/>
        <w:spacing w:line="240" w:lineRule="auto"/>
        <w:jc w:val="right"/>
        <w:rPr>
          <w:rFonts w:ascii="GHEA Grapalat" w:hAnsi="GHEA Grapalat" w:cs="Sylfaen"/>
          <w:b/>
          <w:lang w:val="hy-AM"/>
        </w:rPr>
      </w:pPr>
    </w:p>
    <w:p w14:paraId="618B36C9" w14:textId="77777777" w:rsidR="006B13FD" w:rsidRDefault="006B13FD" w:rsidP="006E71AC">
      <w:pPr>
        <w:pStyle w:val="BodyTextIndent3"/>
        <w:spacing w:line="240" w:lineRule="auto"/>
        <w:jc w:val="right"/>
        <w:rPr>
          <w:rFonts w:ascii="GHEA Grapalat" w:hAnsi="GHEA Grapalat" w:cs="Sylfaen"/>
          <w:b/>
          <w:lang w:val="hy-AM"/>
        </w:rPr>
      </w:pPr>
    </w:p>
    <w:p w14:paraId="02522143" w14:textId="77777777" w:rsidR="006B13FD" w:rsidRDefault="006B13FD" w:rsidP="006E71AC">
      <w:pPr>
        <w:pStyle w:val="BodyTextIndent3"/>
        <w:spacing w:line="240" w:lineRule="auto"/>
        <w:jc w:val="right"/>
        <w:rPr>
          <w:rFonts w:ascii="GHEA Grapalat" w:hAnsi="GHEA Grapalat" w:cs="Sylfaen"/>
          <w:b/>
          <w:lang w:val="hy-AM"/>
        </w:rPr>
      </w:pPr>
    </w:p>
    <w:p w14:paraId="64C067D5" w14:textId="77777777" w:rsidR="006B13FD" w:rsidRDefault="006B13FD" w:rsidP="006E71AC">
      <w:pPr>
        <w:pStyle w:val="BodyTextIndent3"/>
        <w:spacing w:line="240" w:lineRule="auto"/>
        <w:jc w:val="right"/>
        <w:rPr>
          <w:rFonts w:ascii="GHEA Grapalat" w:hAnsi="GHEA Grapalat" w:cs="Sylfaen"/>
          <w:b/>
          <w:lang w:val="hy-AM"/>
        </w:rPr>
      </w:pPr>
    </w:p>
    <w:p w14:paraId="23EB7564" w14:textId="77777777" w:rsidR="006B13FD" w:rsidRDefault="006B13FD" w:rsidP="006E71AC">
      <w:pPr>
        <w:pStyle w:val="BodyTextIndent3"/>
        <w:spacing w:line="240" w:lineRule="auto"/>
        <w:jc w:val="right"/>
        <w:rPr>
          <w:rFonts w:ascii="GHEA Grapalat" w:hAnsi="GHEA Grapalat" w:cs="Sylfaen"/>
          <w:b/>
          <w:lang w:val="hy-AM"/>
        </w:rPr>
      </w:pPr>
    </w:p>
    <w:p w14:paraId="67E3B8EF" w14:textId="77777777" w:rsidR="006B13FD" w:rsidRDefault="006B13FD" w:rsidP="006E71AC">
      <w:pPr>
        <w:pStyle w:val="BodyTextIndent3"/>
        <w:spacing w:line="240" w:lineRule="auto"/>
        <w:jc w:val="right"/>
        <w:rPr>
          <w:rFonts w:ascii="GHEA Grapalat" w:hAnsi="GHEA Grapalat" w:cs="Sylfaen"/>
          <w:b/>
          <w:lang w:val="hy-AM"/>
        </w:rPr>
      </w:pPr>
    </w:p>
    <w:p w14:paraId="2E5FFDAC" w14:textId="77777777" w:rsidR="006B13FD" w:rsidRDefault="006B13FD" w:rsidP="006E71AC">
      <w:pPr>
        <w:pStyle w:val="BodyTextIndent3"/>
        <w:spacing w:line="240" w:lineRule="auto"/>
        <w:jc w:val="right"/>
        <w:rPr>
          <w:rFonts w:ascii="GHEA Grapalat" w:hAnsi="GHEA Grapalat" w:cs="Sylfaen"/>
          <w:b/>
          <w:lang w:val="hy-AM"/>
        </w:rPr>
      </w:pPr>
    </w:p>
    <w:p w14:paraId="3B676516" w14:textId="77777777" w:rsidR="006B13FD" w:rsidRDefault="006B13FD" w:rsidP="006E71AC">
      <w:pPr>
        <w:pStyle w:val="BodyTextIndent3"/>
        <w:spacing w:line="240" w:lineRule="auto"/>
        <w:jc w:val="right"/>
        <w:rPr>
          <w:rFonts w:ascii="GHEA Grapalat" w:hAnsi="GHEA Grapalat" w:cs="Sylfaen"/>
          <w:b/>
          <w:lang w:val="hy-AM"/>
        </w:rPr>
      </w:pPr>
    </w:p>
    <w:p w14:paraId="2AFF72C7" w14:textId="77777777" w:rsidR="006B13FD" w:rsidRDefault="006B13FD" w:rsidP="006E71AC">
      <w:pPr>
        <w:pStyle w:val="BodyTextIndent3"/>
        <w:spacing w:line="240" w:lineRule="auto"/>
        <w:jc w:val="right"/>
        <w:rPr>
          <w:rFonts w:ascii="GHEA Grapalat" w:hAnsi="GHEA Grapalat" w:cs="Sylfaen"/>
          <w:b/>
          <w:lang w:val="hy-AM"/>
        </w:rPr>
      </w:pPr>
    </w:p>
    <w:p w14:paraId="31BBE2BD" w14:textId="77777777" w:rsidR="006B13FD" w:rsidRDefault="006B13FD" w:rsidP="006E71AC">
      <w:pPr>
        <w:pStyle w:val="BodyTextIndent3"/>
        <w:spacing w:line="240" w:lineRule="auto"/>
        <w:jc w:val="right"/>
        <w:rPr>
          <w:rFonts w:ascii="GHEA Grapalat" w:hAnsi="GHEA Grapalat" w:cs="Sylfaen"/>
          <w:b/>
          <w:lang w:val="hy-AM"/>
        </w:rPr>
      </w:pPr>
    </w:p>
    <w:p w14:paraId="09A87CC2" w14:textId="24E2F41E"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00B6C287" w:rsidR="006E71AC" w:rsidRPr="006E71AC" w:rsidRDefault="00600E08" w:rsidP="006E71AC">
      <w:pPr>
        <w:pStyle w:val="BodyTextIndent3"/>
        <w:jc w:val="right"/>
        <w:rPr>
          <w:rFonts w:ascii="GHEA Grapalat" w:hAnsi="GHEA Grapalat"/>
          <w:b/>
          <w:lang w:val="es-ES"/>
        </w:rPr>
      </w:pPr>
      <w:r>
        <w:rPr>
          <w:rFonts w:ascii="GHEA Grapalat" w:hAnsi="GHEA Grapalat" w:cs="Sylfaen"/>
          <w:b/>
          <w:sz w:val="22"/>
          <w:szCs w:val="24"/>
          <w:lang w:val="hy-AM"/>
        </w:rPr>
        <w:t>ՀՀ-ԱՄ-ԱՀ-ԱԳՄՀ-ԳՀԱՊՁԲ-13/25</w:t>
      </w:r>
      <w:r w:rsidR="00856BFE" w:rsidRPr="00041640">
        <w:rPr>
          <w:rFonts w:ascii="GHEA Grapalat" w:hAnsi="GHEA Grapalat" w:cs="Sylfaen"/>
          <w:b/>
          <w:sz w:val="22"/>
          <w:szCs w:val="24"/>
          <w:lang w:val="hy-AM"/>
        </w:rPr>
        <w:t xml:space="preserve">  </w:t>
      </w:r>
      <w:proofErr w:type="spellStart"/>
      <w:r w:rsidR="006E71AC" w:rsidRPr="006E71AC">
        <w:rPr>
          <w:rFonts w:ascii="GHEA Grapalat" w:hAnsi="GHEA Grapalat"/>
          <w:b/>
          <w:lang w:val="es-ES"/>
        </w:rPr>
        <w:t>ծածկագրով</w:t>
      </w:r>
      <w:proofErr w:type="spellEnd"/>
    </w:p>
    <w:p w14:paraId="52950A17" w14:textId="77777777" w:rsidR="006E71AC" w:rsidRPr="006E71AC" w:rsidRDefault="006E71AC" w:rsidP="006E71AC">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2F1064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6B13FD">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84281D">
        <w:rPr>
          <w:rFonts w:ascii="GHEA Grapalat" w:hAnsi="GHEA Grapalat" w:cs="GHEA Grapalat"/>
          <w:sz w:val="20"/>
          <w:szCs w:val="20"/>
          <w:lang w:val="hy-AM"/>
        </w:rPr>
        <w:t>2</w:t>
      </w:r>
      <w:r w:rsidR="006B13FD">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00E08" w:rsidRDefault="000149F3" w:rsidP="000149F3">
      <w:pPr>
        <w:ind w:firstLine="360"/>
        <w:jc w:val="both"/>
        <w:rPr>
          <w:rFonts w:ascii="GHEA Grapalat" w:hAnsi="GHEA Grapalat" w:cs="GHEA Grapalat"/>
          <w:color w:val="000000"/>
          <w:sz w:val="20"/>
          <w:szCs w:val="20"/>
          <w:lang w:val="hy-AM"/>
        </w:rPr>
      </w:pPr>
      <w:r w:rsidRPr="00600E08">
        <w:rPr>
          <w:rFonts w:ascii="GHEA Grapalat" w:hAnsi="GHEA Grapalat" w:cs="GHEA Grapalat"/>
          <w:color w:val="000000"/>
          <w:sz w:val="20"/>
          <w:szCs w:val="20"/>
          <w:lang w:val="hy-AM"/>
        </w:rPr>
        <w:t xml:space="preserve">1.3 </w:t>
      </w:r>
      <w:r w:rsidR="007862B1" w:rsidRPr="00600E08">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600E08">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600E08">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00E08">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00E08" w:rsidRDefault="000149F3" w:rsidP="000149F3">
      <w:pPr>
        <w:ind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1.4</w:t>
      </w:r>
      <w:r w:rsidR="007862B1" w:rsidRPr="00600E0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00E0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00E08">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600E08">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600E0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600E08">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00E08"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600E08">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600E08">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600E08">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600E08">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00E08" w:rsidRDefault="000149F3" w:rsidP="000149F3">
      <w:pPr>
        <w:ind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600E08">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600E0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00E08" w:rsidRDefault="000149F3" w:rsidP="000149F3">
      <w:pPr>
        <w:ind w:firstLine="360"/>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1.8 </w:t>
      </w:r>
      <w:r w:rsidR="007862B1" w:rsidRPr="00600E08">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600E08">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00E08">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4D1D"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3BFFBA1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Արագածի Լիա Տեր-Ղևոնդյանի անվան մանկապարտեզ ՀՈԱԿ</w:t>
            </w:r>
          </w:p>
        </w:tc>
      </w:tr>
      <w:tr w:rsidR="002F4D1D"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466AF43" w:rsidR="002F4D1D" w:rsidRPr="00A71D81" w:rsidRDefault="002F4D1D" w:rsidP="002F4D1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257D888D"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05019965</w:t>
            </w:r>
          </w:p>
        </w:tc>
      </w:tr>
      <w:tr w:rsidR="002F4D1D"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132056D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w:t>
            </w:r>
            <w:proofErr w:type="gramEnd"/>
            <w:r>
              <w:rPr>
                <w:rFonts w:ascii="GHEA Grapalat" w:hAnsi="GHEA Grapalat"/>
                <w:sz w:val="20"/>
                <w:szCs w:val="20"/>
                <w:lang w:val="hy-AM"/>
              </w:rPr>
              <w:t xml:space="preserve"> Կրեդիտ Ագրիկոլ Բանկ ՓԲԸ</w:t>
            </w:r>
          </w:p>
        </w:tc>
      </w:tr>
      <w:tr w:rsidR="002F4D1D"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305DEBA7"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220225140460000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514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514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514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514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514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113269E0" w:rsidR="00DF169B" w:rsidRPr="006E71AC" w:rsidRDefault="00600E08" w:rsidP="00DF169B">
      <w:pPr>
        <w:pStyle w:val="BodyTextIndent3"/>
        <w:jc w:val="right"/>
        <w:rPr>
          <w:rFonts w:ascii="GHEA Grapalat" w:hAnsi="GHEA Grapalat"/>
          <w:b/>
          <w:lang w:val="es-ES"/>
        </w:rPr>
      </w:pPr>
      <w:r>
        <w:rPr>
          <w:rFonts w:ascii="GHEA Grapalat" w:hAnsi="GHEA Grapalat" w:cs="Sylfaen"/>
          <w:b/>
          <w:sz w:val="22"/>
          <w:szCs w:val="24"/>
          <w:lang w:val="hy-AM"/>
        </w:rPr>
        <w:t>ՀՀ-ԱՄ-ԱՀ-ԱԳՄՀ-ԳՀԱՊՁԲ-13/25</w:t>
      </w:r>
      <w:r w:rsidR="00BF312F" w:rsidRPr="00041640">
        <w:rPr>
          <w:rFonts w:ascii="GHEA Grapalat" w:hAnsi="GHEA Grapalat" w:cs="Sylfaen"/>
          <w:b/>
          <w:sz w:val="22"/>
          <w:szCs w:val="24"/>
          <w:lang w:val="hy-AM"/>
        </w:rPr>
        <w:t xml:space="preserve">  </w:t>
      </w:r>
      <w:proofErr w:type="spellStart"/>
      <w:r w:rsidR="00DF169B" w:rsidRPr="006E71AC">
        <w:rPr>
          <w:rFonts w:ascii="GHEA Grapalat" w:hAnsi="GHEA Grapalat"/>
          <w:b/>
          <w:lang w:val="es-ES"/>
        </w:rPr>
        <w:t>ծածկագրով</w:t>
      </w:r>
      <w:proofErr w:type="spellEnd"/>
    </w:p>
    <w:p w14:paraId="36EC5D07" w14:textId="77777777" w:rsidR="00DF169B" w:rsidRPr="006E71AC" w:rsidRDefault="00DF169B" w:rsidP="00DF169B">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CB1218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ED6F90">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91088D">
        <w:rPr>
          <w:rFonts w:ascii="GHEA Grapalat" w:hAnsi="GHEA Grapalat" w:cs="GHEA Grapalat"/>
          <w:sz w:val="20"/>
          <w:szCs w:val="20"/>
          <w:lang w:val="hy-AM"/>
        </w:rPr>
        <w:t>2</w:t>
      </w:r>
      <w:r w:rsidR="00ED6F90">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600E08"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600E08" w:rsidRDefault="00631658" w:rsidP="00631658">
      <w:pPr>
        <w:jc w:val="both"/>
        <w:rPr>
          <w:rFonts w:ascii="GHEA Grapalat" w:hAnsi="GHEA Grapalat" w:cs="GHEA Grapalat"/>
          <w:b/>
          <w:bCs/>
          <w:sz w:val="20"/>
          <w:szCs w:val="20"/>
          <w:lang w:val="hy-AM"/>
        </w:rPr>
      </w:pPr>
      <w:r w:rsidRPr="00600E08">
        <w:rPr>
          <w:rFonts w:ascii="GHEA Grapalat" w:hAnsi="GHEA Grapalat" w:cs="GHEA Grapalat"/>
          <w:sz w:val="20"/>
          <w:szCs w:val="20"/>
          <w:lang w:val="hy-AM"/>
        </w:rPr>
        <w:tab/>
      </w:r>
      <w:r w:rsidRPr="00600E08">
        <w:rPr>
          <w:rFonts w:ascii="GHEA Grapalat" w:hAnsi="GHEA Grapalat" w:cs="GHEA Grapalat"/>
          <w:sz w:val="20"/>
          <w:szCs w:val="20"/>
          <w:lang w:val="hy-AM"/>
        </w:rPr>
        <w:tab/>
        <w:t xml:space="preserve">                               </w:t>
      </w:r>
    </w:p>
    <w:p w14:paraId="57D90658"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1.1 Ընկերությունը մասնակցում է </w:t>
      </w:r>
      <w:r w:rsidRPr="00600E08">
        <w:rPr>
          <w:rFonts w:ascii="GHEA Grapalat" w:hAnsi="GHEA Grapalat" w:cs="GHEA Grapalat"/>
          <w:sz w:val="20"/>
          <w:szCs w:val="20"/>
          <w:u w:val="single"/>
          <w:lang w:val="hy-AM"/>
        </w:rPr>
        <w:tab/>
      </w:r>
      <w:r w:rsidRPr="00600E08">
        <w:rPr>
          <w:rFonts w:ascii="GHEA Grapalat" w:hAnsi="GHEA Grapalat" w:cs="GHEA Grapalat"/>
          <w:sz w:val="20"/>
          <w:szCs w:val="20"/>
          <w:u w:val="single"/>
          <w:lang w:val="hy-AM"/>
        </w:rPr>
        <w:tab/>
      </w:r>
      <w:r w:rsidRPr="00600E08">
        <w:rPr>
          <w:rFonts w:ascii="GHEA Grapalat" w:hAnsi="GHEA Grapalat" w:cs="GHEA Grapalat"/>
          <w:sz w:val="20"/>
          <w:szCs w:val="20"/>
          <w:u w:val="single"/>
          <w:lang w:val="hy-AM"/>
        </w:rPr>
        <w:tab/>
        <w:t xml:space="preserve">    </w:t>
      </w:r>
      <w:r w:rsidRPr="00600E08">
        <w:rPr>
          <w:rFonts w:ascii="GHEA Grapalat" w:hAnsi="GHEA Grapalat" w:cs="GHEA Grapalat"/>
          <w:sz w:val="20"/>
          <w:szCs w:val="20"/>
          <w:u w:val="single"/>
          <w:lang w:val="hy-AM"/>
        </w:rPr>
        <w:tab/>
        <w:t xml:space="preserve">           </w:t>
      </w:r>
      <w:r w:rsidRPr="00600E08">
        <w:rPr>
          <w:rFonts w:ascii="GHEA Grapalat" w:hAnsi="GHEA Grapalat" w:cs="GHEA Grapalat"/>
          <w:sz w:val="20"/>
          <w:szCs w:val="20"/>
          <w:u w:val="single"/>
          <w:lang w:val="hy-AM"/>
        </w:rPr>
        <w:tab/>
      </w:r>
      <w:r w:rsidRPr="00600E08">
        <w:rPr>
          <w:rFonts w:ascii="GHEA Grapalat" w:hAnsi="GHEA Grapalat" w:cs="GHEA Grapalat"/>
          <w:sz w:val="20"/>
          <w:szCs w:val="20"/>
          <w:lang w:val="hy-AM"/>
        </w:rPr>
        <w:t xml:space="preserve">*  (այսուհետ` Պատվիրատու) կողմից </w:t>
      </w:r>
    </w:p>
    <w:p w14:paraId="3BD545D2"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600E08" w:rsidRDefault="00631658" w:rsidP="00631658">
      <w:pPr>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կազմակերպված` </w:t>
      </w:r>
      <w:r w:rsidRPr="00600E08">
        <w:rPr>
          <w:rFonts w:ascii="GHEA Grapalat" w:hAnsi="GHEA Grapalat" w:cs="GHEA Grapalat"/>
          <w:sz w:val="20"/>
          <w:szCs w:val="20"/>
          <w:u w:val="single"/>
          <w:lang w:val="hy-AM"/>
        </w:rPr>
        <w:t xml:space="preserve"> </w:t>
      </w:r>
      <w:r w:rsidRPr="00600E08">
        <w:rPr>
          <w:rFonts w:ascii="GHEA Grapalat" w:hAnsi="GHEA Grapalat" w:cs="GHEA Grapalat"/>
          <w:sz w:val="20"/>
          <w:szCs w:val="20"/>
          <w:u w:val="single"/>
          <w:lang w:val="hy-AM"/>
        </w:rPr>
        <w:tab/>
        <w:t xml:space="preserve">                                             </w:t>
      </w:r>
      <w:r w:rsidRPr="00600E08">
        <w:rPr>
          <w:rFonts w:ascii="GHEA Grapalat" w:hAnsi="GHEA Grapalat" w:cs="GHEA Grapalat"/>
          <w:sz w:val="20"/>
          <w:szCs w:val="20"/>
          <w:lang w:val="hy-AM"/>
        </w:rPr>
        <w:t>* ծածկագրով գնման ընթացակարգին:</w:t>
      </w:r>
    </w:p>
    <w:p w14:paraId="76518AF4"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600E0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00E08" w:rsidRDefault="007A5E2D" w:rsidP="007A5E2D">
      <w:pPr>
        <w:ind w:firstLine="426"/>
        <w:jc w:val="both"/>
        <w:rPr>
          <w:rFonts w:ascii="GHEA Grapalat" w:hAnsi="GHEA Grapalat" w:cs="GHEA Grapalat"/>
          <w:color w:val="000000"/>
          <w:sz w:val="20"/>
          <w:szCs w:val="20"/>
          <w:lang w:val="hy-AM"/>
        </w:rPr>
      </w:pPr>
      <w:r w:rsidRPr="00600E08">
        <w:rPr>
          <w:rFonts w:ascii="GHEA Grapalat" w:hAnsi="GHEA Grapalat" w:cs="GHEA Grapalat"/>
          <w:color w:val="000000"/>
          <w:sz w:val="20"/>
          <w:szCs w:val="20"/>
          <w:lang w:val="hy-AM"/>
        </w:rPr>
        <w:t xml:space="preserve">1.3 </w:t>
      </w:r>
      <w:r w:rsidR="00631658" w:rsidRPr="00600E08">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600E08">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600E08">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0E08">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600E0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600E08">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600E0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600E08">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600E08">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600E08">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600E08">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600E08">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600E08">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600E08">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600E0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600E0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Ներկայացման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w:t>
            </w:r>
            <w:proofErr w:type="spellStart"/>
            <w:r w:rsidRPr="00285563">
              <w:rPr>
                <w:rFonts w:ascii="GHEA Grapalat" w:hAnsi="GHEA Grapalat" w:cs="Sylfaen"/>
                <w:sz w:val="18"/>
                <w:szCs w:val="18"/>
              </w:rPr>
              <w:t>Ընկերություն</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ն սպասարկող Ֆինանսական կազմակերպություն </w:t>
            </w:r>
            <w:proofErr w:type="gramStart"/>
            <w:r w:rsidRPr="00285563">
              <w:rPr>
                <w:rFonts w:ascii="GHEA Grapalat" w:hAnsi="GHEA Grapalat" w:cs="Sylfaen"/>
                <w:sz w:val="18"/>
                <w:szCs w:val="18"/>
              </w:rPr>
              <w:t>(</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բանկ</w:t>
            </w:r>
            <w:proofErr w:type="spellEnd"/>
            <w:proofErr w:type="gramEnd"/>
            <w:r w:rsidRPr="00285563">
              <w:rPr>
                <w:rFonts w:ascii="GHEA Grapalat" w:hAnsi="GHEA Grapalat" w:cs="Sylfaen"/>
                <w:sz w:val="18"/>
                <w:szCs w:val="18"/>
              </w:rPr>
              <w:t>)</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 </w:t>
            </w:r>
            <w:proofErr w:type="spellStart"/>
            <w:r w:rsidRPr="00285563">
              <w:rPr>
                <w:rFonts w:ascii="GHEA Grapalat" w:hAnsi="GHEA Grapalat" w:cs="Sylfaen"/>
                <w:sz w:val="18"/>
                <w:szCs w:val="18"/>
              </w:rPr>
              <w:t>հաշվի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համարը</w:t>
            </w:r>
            <w:proofErr w:type="spellEnd"/>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4D1D"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52AFF3C"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Արագածի Լիա Տեր-Ղևոնդյանի անվան մանկապարտեզ ՀՈԱԿ</w:t>
            </w:r>
          </w:p>
        </w:tc>
      </w:tr>
      <w:tr w:rsidR="002F4D1D"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0F2BA392" w:rsidR="002F4D1D" w:rsidRPr="00285563" w:rsidRDefault="002F4D1D" w:rsidP="002F4D1D">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5D51D8A"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05019965</w:t>
            </w:r>
          </w:p>
        </w:tc>
      </w:tr>
      <w:tr w:rsidR="002F4D1D"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4E8E6D79"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w:t>
            </w:r>
            <w:proofErr w:type="gramEnd"/>
            <w:r>
              <w:rPr>
                <w:rFonts w:ascii="GHEA Grapalat" w:hAnsi="GHEA Grapalat"/>
                <w:sz w:val="20"/>
                <w:szCs w:val="20"/>
                <w:lang w:val="hy-AM"/>
              </w:rPr>
              <w:t xml:space="preserve"> Կրեդիտ Ագրիկոլ Բանկ ՓԲԸ</w:t>
            </w:r>
          </w:p>
        </w:tc>
      </w:tr>
      <w:tr w:rsidR="002F4D1D"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6B31F81"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220225140460000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w:t>
            </w:r>
            <w:proofErr w:type="spellStart"/>
            <w:r w:rsidRPr="00285563">
              <w:rPr>
                <w:rFonts w:ascii="GHEA Grapalat" w:hAnsi="GHEA Grapalat" w:cs="Sylfaen"/>
                <w:sz w:val="18"/>
                <w:szCs w:val="18"/>
              </w:rPr>
              <w:t>Գումարը</w:t>
            </w:r>
            <w:proofErr w:type="spellEnd"/>
            <w:r w:rsidRPr="00285563">
              <w:rPr>
                <w:rFonts w:ascii="GHEA Grapalat" w:hAnsi="GHEA Grapalat" w:cs="Arial"/>
                <w:sz w:val="18"/>
                <w:szCs w:val="18"/>
              </w:rPr>
              <w:t xml:space="preserve"> </w:t>
            </w:r>
            <w:r w:rsidRPr="00285563">
              <w:rPr>
                <w:rFonts w:ascii="GHEA Grapalat" w:hAnsi="GHEA Grapalat" w:cs="Arial"/>
                <w:sz w:val="18"/>
                <w:szCs w:val="18"/>
                <w:lang w:val="ru-RU"/>
              </w:rPr>
              <w:t>(</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բառերով</w:t>
            </w:r>
            <w:proofErr w:type="spellEnd"/>
            <w:r w:rsidRPr="00285563">
              <w:rPr>
                <w:rFonts w:ascii="GHEA Grapalat" w:hAnsi="GHEA Grapalat" w:cs="Sylfaen"/>
                <w:sz w:val="18"/>
                <w:szCs w:val="18"/>
                <w:lang w:val="ru-RU"/>
              </w:rPr>
              <w:t>)</w:t>
            </w:r>
            <w:r w:rsidRPr="00285563">
              <w:rPr>
                <w:rFonts w:ascii="GHEA Grapalat" w:hAnsi="GHEA Grapalat" w:cs="Arial"/>
                <w:sz w:val="18"/>
                <w:szCs w:val="18"/>
              </w:rPr>
              <w:t>`</w:t>
            </w:r>
            <w:proofErr w:type="gramEnd"/>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Ակցեպտավորված գումարը</w:t>
            </w:r>
            <w:proofErr w:type="gramStart"/>
            <w:r w:rsidRPr="00285563">
              <w:rPr>
                <w:rFonts w:ascii="GHEA Grapalat" w:hAnsi="GHEA Grapalat" w:cs="Sylfaen"/>
                <w:sz w:val="18"/>
                <w:szCs w:val="18"/>
                <w:lang w:val="hy-AM"/>
              </w:rPr>
              <w:t xml:space="preserve">՝ </w:t>
            </w:r>
            <w:r w:rsidRPr="00285563">
              <w:rPr>
                <w:rFonts w:ascii="GHEA Grapalat" w:hAnsi="GHEA Grapalat" w:cs="Sylfaen"/>
                <w:sz w:val="18"/>
                <w:szCs w:val="18"/>
              </w:rPr>
              <w:t xml:space="preserve"> (</w:t>
            </w:r>
            <w:proofErr w:type="spellStart"/>
            <w:proofErr w:type="gramEnd"/>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բառերով</w:t>
            </w:r>
            <w:proofErr w:type="spellEnd"/>
            <w:r w:rsidRPr="00285563">
              <w:rPr>
                <w:rFonts w:ascii="GHEA Grapalat" w:hAnsi="GHEA Grapalat" w:cs="Sylfaen"/>
                <w:sz w:val="18"/>
                <w:szCs w:val="18"/>
              </w:rPr>
              <w:t>)</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proofErr w:type="gramEnd"/>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w:t>
            </w:r>
            <w:proofErr w:type="spellStart"/>
            <w:r w:rsidRPr="00285563">
              <w:rPr>
                <w:rFonts w:ascii="GHEA Grapalat" w:hAnsi="GHEA Grapalat" w:cs="Sylfaen"/>
                <w:sz w:val="18"/>
                <w:szCs w:val="18"/>
              </w:rPr>
              <w:t>Արժույթը</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կոդով</w:t>
            </w:r>
            <w:proofErr w:type="spellEnd"/>
            <w:r w:rsidRPr="00285563">
              <w:rPr>
                <w:rFonts w:ascii="GHEA Grapalat" w:hAnsi="GHEA Grapalat" w:cs="Arial"/>
                <w:sz w:val="18"/>
                <w:szCs w:val="18"/>
              </w:rPr>
              <w:t>)`</w:t>
            </w:r>
            <w:proofErr w:type="gramEnd"/>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w:t>
            </w:r>
            <w:proofErr w:type="spellStart"/>
            <w:r w:rsidRPr="00285563">
              <w:rPr>
                <w:rFonts w:ascii="GHEA Grapalat" w:hAnsi="GHEA Grapalat" w:cs="Sylfaen"/>
                <w:sz w:val="18"/>
                <w:szCs w:val="18"/>
              </w:rPr>
              <w:t>Գործարքի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վճարման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նպատակը</w:t>
            </w:r>
            <w:proofErr w:type="spellEnd"/>
            <w:proofErr w:type="gramStart"/>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w:t>
            </w:r>
            <w:proofErr w:type="spellStart"/>
            <w:r w:rsidRPr="00285563">
              <w:rPr>
                <w:rFonts w:ascii="GHEA Grapalat" w:hAnsi="GHEA Grapalat" w:cs="Sylfaen"/>
                <w:bCs/>
                <w:i/>
                <w:sz w:val="18"/>
                <w:szCs w:val="18"/>
              </w:rPr>
              <w:t>պայմանագրի</w:t>
            </w:r>
            <w:proofErr w:type="spellEnd"/>
            <w:r w:rsidRPr="00285563">
              <w:rPr>
                <w:rFonts w:ascii="GHEA Grapalat" w:hAnsi="GHEA Grapalat" w:cs="Sylfaen"/>
                <w:bCs/>
                <w:i/>
                <w:sz w:val="18"/>
                <w:szCs w:val="18"/>
              </w:rPr>
              <w:t xml:space="preserve">  </w:t>
            </w:r>
            <w:proofErr w:type="spellStart"/>
            <w:r w:rsidRPr="00285563">
              <w:rPr>
                <w:rFonts w:ascii="GHEA Grapalat" w:hAnsi="GHEA Grapalat" w:cs="Sylfaen"/>
                <w:bCs/>
                <w:i/>
                <w:sz w:val="18"/>
                <w:szCs w:val="18"/>
              </w:rPr>
              <w:t>ապահովմ</w:t>
            </w:r>
            <w:proofErr w:type="spellEnd"/>
            <w:r w:rsidRPr="00285563">
              <w:rPr>
                <w:rFonts w:ascii="GHEA Grapalat" w:hAnsi="GHEA Grapalat" w:cs="Sylfaen"/>
                <w:bCs/>
                <w:i/>
                <w:sz w:val="18"/>
                <w:szCs w:val="18"/>
                <w:lang w:val="hy-AM"/>
              </w:rPr>
              <w:t>ան</w:t>
            </w:r>
            <w:proofErr w:type="gramEnd"/>
            <w:r w:rsidRPr="00285563">
              <w:rPr>
                <w:rFonts w:ascii="GHEA Grapalat" w:hAnsi="GHEA Grapalat" w:cs="Sylfaen"/>
                <w:bCs/>
                <w:i/>
                <w:sz w:val="18"/>
                <w:szCs w:val="18"/>
                <w:lang w:val="hy-AM"/>
              </w:rPr>
              <w:t xml:space="preserve">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proofErr w:type="gramStart"/>
            <w:r w:rsidRPr="00285563">
              <w:rPr>
                <w:rFonts w:ascii="GHEA Grapalat" w:hAnsi="GHEA Grapalat" w:cs="Sylfaen"/>
                <w:sz w:val="18"/>
                <w:szCs w:val="18"/>
                <w:lang w:val="hy-AM"/>
              </w:rPr>
              <w:t>պ</w:t>
            </w:r>
            <w:proofErr w:type="spellStart"/>
            <w:r w:rsidRPr="00285563">
              <w:rPr>
                <w:rFonts w:ascii="GHEA Grapalat" w:hAnsi="GHEA Grapalat" w:cs="Sylfaen"/>
                <w:sz w:val="18"/>
                <w:szCs w:val="18"/>
              </w:rPr>
              <w:t>այմանագրի</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ծածկագիրը</w:t>
            </w:r>
            <w:proofErr w:type="spellEnd"/>
            <w:proofErr w:type="gramEnd"/>
            <w:r w:rsidRPr="00285563">
              <w:rPr>
                <w:rFonts w:ascii="GHEA Grapalat" w:hAnsi="GHEA Grapalat" w:cs="Arial"/>
                <w:sz w:val="18"/>
                <w:szCs w:val="18"/>
                <w:lang w:val="hy-AM"/>
              </w:rPr>
              <w:t xml:space="preserve"> որի հիման վրա կատարվում </w:t>
            </w:r>
            <w:proofErr w:type="gramStart"/>
            <w:r w:rsidRPr="00285563">
              <w:rPr>
                <w:rFonts w:ascii="GHEA Grapalat" w:hAnsi="GHEA Grapalat" w:cs="Arial"/>
                <w:sz w:val="18"/>
                <w:szCs w:val="18"/>
                <w:lang w:val="hy-AM"/>
              </w:rPr>
              <w:t>է  գանձումը</w:t>
            </w:r>
            <w:proofErr w:type="gramEnd"/>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proofErr w:type="spellStart"/>
            <w:r w:rsidRPr="00285563">
              <w:rPr>
                <w:rFonts w:ascii="GHEA Grapalat" w:hAnsi="GHEA Grapalat" w:cs="Sylfaen"/>
                <w:sz w:val="18"/>
                <w:szCs w:val="18"/>
              </w:rPr>
              <w:t>էջ</w:t>
            </w:r>
            <w:proofErr w:type="spellEnd"/>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 xml:space="preserve">ա. </w:t>
            </w:r>
            <w:proofErr w:type="spellStart"/>
            <w:r w:rsidRPr="00285563">
              <w:rPr>
                <w:rFonts w:ascii="GHEA Grapalat" w:hAnsi="GHEA Grapalat" w:cs="Sylfaen"/>
                <w:sz w:val="18"/>
                <w:szCs w:val="18"/>
              </w:rPr>
              <w:t>Շահառուի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rPr>
              <w:t xml:space="preserve">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proofErr w:type="gramStart"/>
            <w:r w:rsidRPr="00285563">
              <w:rPr>
                <w:rFonts w:ascii="GHEA Grapalat" w:hAnsi="GHEA Grapalat" w:cs="Sylfaen"/>
                <w:sz w:val="18"/>
                <w:szCs w:val="18"/>
                <w:lang w:val="hy-AM"/>
              </w:rPr>
              <w:t>գ</w:t>
            </w:r>
            <w:r w:rsidRPr="00285563">
              <w:rPr>
                <w:rFonts w:ascii="GHEA Grapalat" w:hAnsi="GHEA Grapalat" w:cs="Sylfaen"/>
                <w:sz w:val="18"/>
                <w:szCs w:val="18"/>
              </w:rPr>
              <w:t>.</w:t>
            </w:r>
            <w:proofErr w:type="spellStart"/>
            <w:r w:rsidRPr="00285563">
              <w:rPr>
                <w:rFonts w:ascii="GHEA Grapalat" w:hAnsi="GHEA Grapalat" w:cs="Sylfaen"/>
                <w:sz w:val="18"/>
                <w:szCs w:val="18"/>
              </w:rPr>
              <w:t>Կատարման</w:t>
            </w:r>
            <w:proofErr w:type="spellEnd"/>
            <w:proofErr w:type="gram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Sylfaen"/>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proofErr w:type="gramStart"/>
            <w:r w:rsidRPr="00285563">
              <w:rPr>
                <w:rFonts w:ascii="GHEA Grapalat" w:hAnsi="GHEA Grapalat" w:cs="Tahoma"/>
                <w:color w:val="000000"/>
                <w:sz w:val="18"/>
                <w:szCs w:val="18"/>
              </w:rPr>
              <w:t>20__</w:t>
            </w:r>
            <w:proofErr w:type="gramEnd"/>
            <w:r w:rsidRPr="00285563">
              <w:rPr>
                <w:rFonts w:ascii="GHEA Grapalat" w:hAnsi="GHEA Grapalat" w:cs="Tahoma"/>
                <w:color w:val="000000"/>
                <w:sz w:val="18"/>
                <w:szCs w:val="18"/>
              </w:rPr>
              <w:t>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514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514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514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514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514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6AABC528" w:rsidR="00C30896" w:rsidRPr="006E71AC" w:rsidRDefault="00600E08" w:rsidP="00C30896">
      <w:pPr>
        <w:pStyle w:val="BodyTextIndent3"/>
        <w:jc w:val="right"/>
        <w:rPr>
          <w:rFonts w:ascii="GHEA Grapalat" w:hAnsi="GHEA Grapalat"/>
          <w:b/>
          <w:lang w:val="es-ES"/>
        </w:rPr>
      </w:pPr>
      <w:r>
        <w:rPr>
          <w:rFonts w:ascii="GHEA Grapalat" w:hAnsi="GHEA Grapalat" w:cs="Sylfaen"/>
          <w:b/>
          <w:sz w:val="22"/>
          <w:szCs w:val="24"/>
          <w:lang w:val="hy-AM"/>
        </w:rPr>
        <w:t>ՀՀ-ԱՄ-ԱՀ-ԱԳՄՀ-ԳՀԱՊՁԲ-13/25</w:t>
      </w:r>
      <w:r w:rsidR="00DB59E9" w:rsidRPr="00041640">
        <w:rPr>
          <w:rFonts w:ascii="GHEA Grapalat" w:hAnsi="GHEA Grapalat" w:cs="Sylfaen"/>
          <w:b/>
          <w:sz w:val="22"/>
          <w:szCs w:val="24"/>
          <w:lang w:val="hy-AM"/>
        </w:rPr>
        <w:t xml:space="preserve">  </w:t>
      </w:r>
      <w:proofErr w:type="spellStart"/>
      <w:r w:rsidR="00C30896" w:rsidRPr="006E71AC">
        <w:rPr>
          <w:rFonts w:ascii="GHEA Grapalat" w:hAnsi="GHEA Grapalat"/>
          <w:b/>
          <w:lang w:val="es-ES"/>
        </w:rPr>
        <w:t>ծածկագրով</w:t>
      </w:r>
      <w:proofErr w:type="spellEnd"/>
    </w:p>
    <w:p w14:paraId="0D576DB7" w14:textId="77777777" w:rsidR="00C30896" w:rsidRPr="006E71AC" w:rsidRDefault="00C30896" w:rsidP="00C30896">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673EBEE3" w:rsidR="00E56470" w:rsidRPr="006A00A7" w:rsidRDefault="0052333B" w:rsidP="00E56470">
      <w:pPr>
        <w:ind w:left="-142" w:firstLine="142"/>
        <w:jc w:val="center"/>
        <w:rPr>
          <w:rFonts w:ascii="GHEA Grapalat" w:hAnsi="GHEA Grapalat" w:cs="Sylfaen"/>
          <w:b/>
          <w:sz w:val="22"/>
          <w:szCs w:val="22"/>
          <w:lang w:val="hy-AM"/>
        </w:rPr>
      </w:pPr>
      <w:r w:rsidRPr="00071296">
        <w:rPr>
          <w:rFonts w:ascii="GHEA Grapalat" w:hAnsi="GHEA Grapalat" w:cs="Sylfaen"/>
          <w:b/>
          <w:lang w:val="hy-AM"/>
        </w:rPr>
        <w:t>ԱՊԱՐԱՆ</w:t>
      </w:r>
      <w:r w:rsidRPr="00071296">
        <w:rPr>
          <w:rFonts w:ascii="GHEA Grapalat" w:hAnsi="GHEA Grapalat" w:cs="Sylfaen"/>
          <w:b/>
          <w:lang w:val="es-ES"/>
        </w:rPr>
        <w:t xml:space="preserve"> </w:t>
      </w:r>
      <w:r w:rsidRPr="00071296">
        <w:rPr>
          <w:rFonts w:ascii="GHEA Grapalat" w:hAnsi="GHEA Grapalat" w:cs="Sylfaen"/>
          <w:b/>
          <w:lang w:val="hy-AM"/>
        </w:rPr>
        <w:t>ՀԱՄԱՅՆՔԻ</w:t>
      </w:r>
      <w:r w:rsidRPr="00071296">
        <w:rPr>
          <w:rFonts w:ascii="GHEA Grapalat" w:hAnsi="GHEA Grapalat" w:cs="Sylfaen"/>
          <w:b/>
          <w:lang w:val="es-ES"/>
        </w:rPr>
        <w:t xml:space="preserve"> </w:t>
      </w:r>
      <w:r w:rsidRPr="00A57955">
        <w:rPr>
          <w:rFonts w:ascii="GHEA Grapalat" w:hAnsi="GHEA Grapalat" w:cs="Sylfaen"/>
          <w:b/>
          <w:lang w:val="hy-AM"/>
        </w:rPr>
        <w:t>ԱՐԱԳԱԾԻ</w:t>
      </w:r>
      <w:r w:rsidRPr="006E09F8">
        <w:rPr>
          <w:rFonts w:ascii="GHEA Grapalat" w:hAnsi="GHEA Grapalat" w:cs="Sylfaen"/>
          <w:b/>
          <w:lang w:val="es-ES"/>
        </w:rPr>
        <w:t xml:space="preserve"> </w:t>
      </w:r>
      <w:r w:rsidRPr="00A57955">
        <w:rPr>
          <w:rFonts w:ascii="GHEA Grapalat" w:hAnsi="GHEA Grapalat" w:cs="Sylfaen"/>
          <w:b/>
          <w:lang w:val="hy-AM"/>
        </w:rPr>
        <w:t>ԼԻԱ</w:t>
      </w:r>
      <w:r w:rsidRPr="006E09F8">
        <w:rPr>
          <w:rFonts w:ascii="GHEA Grapalat" w:hAnsi="GHEA Grapalat" w:cs="Sylfaen"/>
          <w:b/>
          <w:lang w:val="es-ES"/>
        </w:rPr>
        <w:t xml:space="preserve"> </w:t>
      </w:r>
      <w:r w:rsidRPr="00A57955">
        <w:rPr>
          <w:rFonts w:ascii="GHEA Grapalat" w:hAnsi="GHEA Grapalat" w:cs="Sylfaen"/>
          <w:b/>
          <w:lang w:val="hy-AM"/>
        </w:rPr>
        <w:t>ՏԵՐ</w:t>
      </w:r>
      <w:r w:rsidRPr="006E09F8">
        <w:rPr>
          <w:rFonts w:ascii="GHEA Grapalat" w:hAnsi="GHEA Grapalat" w:cs="Sylfaen"/>
          <w:b/>
          <w:lang w:val="es-ES"/>
        </w:rPr>
        <w:t>-</w:t>
      </w:r>
      <w:r w:rsidRPr="00A57955">
        <w:rPr>
          <w:rFonts w:ascii="GHEA Grapalat" w:hAnsi="GHEA Grapalat" w:cs="Sylfaen"/>
          <w:b/>
          <w:lang w:val="hy-AM"/>
        </w:rPr>
        <w:t>ՂևՈՆԴՅԱՆԻ</w:t>
      </w:r>
      <w:r w:rsidRPr="006E09F8">
        <w:rPr>
          <w:rFonts w:ascii="GHEA Grapalat" w:hAnsi="GHEA Grapalat" w:cs="Sylfaen"/>
          <w:b/>
          <w:lang w:val="es-ES"/>
        </w:rPr>
        <w:t xml:space="preserve"> </w:t>
      </w:r>
      <w:r w:rsidRPr="00A57955">
        <w:rPr>
          <w:rFonts w:ascii="GHEA Grapalat" w:hAnsi="GHEA Grapalat" w:cs="Sylfaen"/>
          <w:b/>
          <w:lang w:val="hy-AM"/>
        </w:rPr>
        <w:t>ԱՆՎԱՆ</w:t>
      </w:r>
      <w:r>
        <w:rPr>
          <w:rFonts w:ascii="GHEA Grapalat" w:hAnsi="GHEA Grapalat" w:cs="Sylfaen"/>
          <w:b/>
          <w:lang w:val="hy-AM"/>
        </w:rPr>
        <w:t xml:space="preserve"> ՄԱՆԿԱՊԱՐՏԵԶ</w:t>
      </w:r>
      <w:r w:rsidRPr="00071296">
        <w:rPr>
          <w:rFonts w:ascii="GHEA Grapalat" w:hAnsi="GHEA Grapalat" w:cs="Sylfaen"/>
          <w:b/>
          <w:lang w:val="es-ES"/>
        </w:rPr>
        <w:t xml:space="preserve"> </w:t>
      </w:r>
      <w:r w:rsidRPr="00071296">
        <w:rPr>
          <w:rFonts w:ascii="GHEA Grapalat" w:hAnsi="GHEA Grapalat" w:cs="Sylfaen"/>
          <w:b/>
          <w:lang w:val="hy-AM"/>
        </w:rPr>
        <w:t>ՀՈԱԿ</w:t>
      </w:r>
      <w:r w:rsidRPr="00071296">
        <w:rPr>
          <w:rFonts w:ascii="GHEA Grapalat" w:hAnsi="GHEA Grapalat" w:cs="Sylfaen"/>
          <w:b/>
          <w:sz w:val="22"/>
          <w:lang w:val="hy-AM"/>
        </w:rPr>
        <w:t xml:space="preserve"> </w:t>
      </w:r>
      <w:r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4A2129DF"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600E08">
        <w:rPr>
          <w:rFonts w:ascii="GHEA Grapalat" w:hAnsi="GHEA Grapalat" w:cs="Sylfaen"/>
          <w:b/>
          <w:sz w:val="22"/>
          <w:szCs w:val="22"/>
          <w:lang w:val="hy-AM"/>
        </w:rPr>
        <w:t>ՀՀ-ԱՄ-ԱՀ-ԱԳՄՀ-ԳՀԱՊՁԲ-13/25</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0575D8B5"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0B68D8">
        <w:rPr>
          <w:rFonts w:ascii="GHEA Grapalat" w:hAnsi="GHEA Grapalat" w:cs="Sylfaen"/>
          <w:sz w:val="18"/>
          <w:szCs w:val="18"/>
          <w:lang w:val="hy-AM"/>
        </w:rPr>
        <w:t>2</w:t>
      </w:r>
      <w:r w:rsidR="00A25EE4">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01FBC266" w:rsidR="00E56470" w:rsidRPr="00285563" w:rsidRDefault="00DD23F9" w:rsidP="00E56470">
      <w:pPr>
        <w:ind w:firstLine="720"/>
        <w:jc w:val="both"/>
        <w:rPr>
          <w:rFonts w:ascii="GHEA Grapalat" w:hAnsi="GHEA Grapalat"/>
          <w:sz w:val="18"/>
          <w:szCs w:val="18"/>
          <w:lang w:val="hy-AM"/>
        </w:rPr>
      </w:pPr>
      <w:r w:rsidRPr="00AD38A0">
        <w:rPr>
          <w:rFonts w:ascii="GHEA Grapalat" w:hAnsi="GHEA Grapalat" w:cs="Sylfaen"/>
          <w:sz w:val="22"/>
          <w:szCs w:val="22"/>
          <w:lang w:val="hy-AM"/>
        </w:rPr>
        <w:t>Ապարանի համայնքի Արագածի Լիա Տեր-Ղև</w:t>
      </w:r>
      <w:r>
        <w:rPr>
          <w:rFonts w:ascii="GHEA Grapalat" w:hAnsi="GHEA Grapalat" w:cs="Sylfaen"/>
          <w:sz w:val="22"/>
          <w:szCs w:val="22"/>
          <w:lang w:val="hy-AM"/>
        </w:rPr>
        <w:t>ոնդյանի անվան մանկապարտեզ ՀՈԱԿ-ը</w:t>
      </w:r>
      <w:r>
        <w:rPr>
          <w:rFonts w:ascii="GHEA Grapalat" w:hAnsi="GHEA Grapalat"/>
          <w:sz w:val="22"/>
          <w:szCs w:val="22"/>
          <w:lang w:val="hy-AM"/>
        </w:rPr>
        <w:t xml:space="preserve"> </w:t>
      </w:r>
      <w:r w:rsidRPr="00AD38A0">
        <w:rPr>
          <w:rFonts w:ascii="GHEA Grapalat" w:hAnsi="GHEA Grapalat"/>
          <w:sz w:val="22"/>
          <w:szCs w:val="22"/>
          <w:lang w:val="hy-AM"/>
        </w:rPr>
        <w:t xml:space="preserve"> ի դեմս տնօրեն</w:t>
      </w:r>
      <w:r w:rsidR="00F24DDE">
        <w:rPr>
          <w:rFonts w:ascii="GHEA Grapalat" w:hAnsi="GHEA Grapalat"/>
          <w:sz w:val="22"/>
          <w:szCs w:val="22"/>
          <w:lang w:val="hy-AM"/>
        </w:rPr>
        <w:t>ի</w:t>
      </w:r>
      <w:r w:rsidR="0026342E">
        <w:rPr>
          <w:rFonts w:ascii="GHEA Grapalat" w:hAnsi="GHEA Grapalat"/>
          <w:sz w:val="22"/>
          <w:szCs w:val="22"/>
          <w:lang w:val="hy-AM"/>
        </w:rPr>
        <w:t>՝</w:t>
      </w:r>
      <w:r w:rsidR="00F24DDE">
        <w:rPr>
          <w:rFonts w:ascii="GHEA Grapalat" w:hAnsi="GHEA Grapalat"/>
          <w:sz w:val="22"/>
          <w:szCs w:val="22"/>
          <w:lang w:val="hy-AM"/>
        </w:rPr>
        <w:t xml:space="preserve"> Ժ/Պ</w:t>
      </w:r>
      <w:r w:rsidRPr="00AD38A0">
        <w:rPr>
          <w:rFonts w:ascii="GHEA Grapalat" w:hAnsi="GHEA Grapalat"/>
          <w:sz w:val="22"/>
          <w:szCs w:val="22"/>
          <w:lang w:val="hy-AM"/>
        </w:rPr>
        <w:t xml:space="preserve"> </w:t>
      </w:r>
      <w:r w:rsidR="00F24DDE">
        <w:rPr>
          <w:rFonts w:ascii="GHEA Grapalat" w:hAnsi="GHEA Grapalat"/>
          <w:sz w:val="22"/>
          <w:szCs w:val="22"/>
          <w:lang w:val="hy-AM"/>
        </w:rPr>
        <w:t>Ծ</w:t>
      </w:r>
      <w:r w:rsidRPr="00116E8F">
        <w:rPr>
          <w:rFonts w:ascii="Cambria Math" w:hAnsi="Cambria Math" w:cs="Cambria Math"/>
          <w:sz w:val="22"/>
          <w:szCs w:val="22"/>
          <w:lang w:val="hy-AM"/>
        </w:rPr>
        <w:t>.</w:t>
      </w:r>
      <w:r w:rsidRPr="00AD38A0">
        <w:rPr>
          <w:rFonts w:ascii="GHEA Grapalat" w:hAnsi="GHEA Grapalat"/>
          <w:sz w:val="22"/>
          <w:szCs w:val="22"/>
          <w:lang w:val="hy-AM"/>
        </w:rPr>
        <w:t xml:space="preserve"> </w:t>
      </w:r>
      <w:r w:rsidR="00F24DDE">
        <w:rPr>
          <w:rFonts w:ascii="GHEA Grapalat" w:hAnsi="GHEA Grapalat" w:cs="GHEA Grapalat"/>
          <w:sz w:val="22"/>
          <w:szCs w:val="22"/>
          <w:lang w:val="hy-AM"/>
        </w:rPr>
        <w:t>Հովհաննիսյանի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4B0A82A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50654">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6D42C41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4. ԱՊՐԱՆՔԻ ՈՐԱԿԸ ԵՎ ԵՐԱՇԽԻՔԸ</w:t>
      </w:r>
    </w:p>
    <w:p w14:paraId="356A7403"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4FF16B15" w14:textId="77777777" w:rsidR="00350654" w:rsidRPr="006A4C6D" w:rsidRDefault="00350654" w:rsidP="00350654">
      <w:pPr>
        <w:ind w:firstLine="709"/>
        <w:jc w:val="center"/>
        <w:rPr>
          <w:rFonts w:ascii="GHEA Grapalat" w:hAnsi="GHEA Grapalat"/>
          <w:b/>
          <w:color w:val="000000" w:themeColor="text1"/>
          <w:sz w:val="20"/>
          <w:lang w:val="hy-AM"/>
        </w:rPr>
      </w:pPr>
    </w:p>
    <w:p w14:paraId="7BA5F638"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28E3AA45"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107F082" w14:textId="77777777" w:rsidR="00350654" w:rsidRPr="006A4C6D" w:rsidRDefault="00350654" w:rsidP="00350654">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68A28417"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DB25088"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7CC833A4"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27720A4C"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D01D8DA"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lastRenderedPageBreak/>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2AE91BD5" w14:textId="77777777" w:rsidR="00350654" w:rsidRPr="006A4C6D" w:rsidRDefault="00350654" w:rsidP="00350654">
      <w:pPr>
        <w:ind w:firstLine="720"/>
        <w:jc w:val="both"/>
        <w:rPr>
          <w:rFonts w:ascii="GHEA Grapalat" w:hAnsi="GHEA Grapalat" w:cs="Sylfaen"/>
          <w:color w:val="000000" w:themeColor="text1"/>
          <w:sz w:val="20"/>
          <w:lang w:val="hy-AM"/>
        </w:rPr>
      </w:pPr>
    </w:p>
    <w:p w14:paraId="4BDD7ECA" w14:textId="77777777" w:rsidR="00350654" w:rsidRPr="006A4C6D" w:rsidRDefault="00350654" w:rsidP="00350654">
      <w:pPr>
        <w:ind w:firstLine="709"/>
        <w:jc w:val="center"/>
        <w:rPr>
          <w:rFonts w:ascii="GHEA Grapalat" w:hAnsi="GHEA Grapalat"/>
          <w:b/>
          <w:color w:val="000000" w:themeColor="text1"/>
          <w:sz w:val="20"/>
          <w:lang w:val="hy-AM"/>
        </w:rPr>
      </w:pPr>
    </w:p>
    <w:p w14:paraId="0B55DF02"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7858F81C"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83346B5"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322C3D09"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2E4D58"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95A2953"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32F00E66"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E653034"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4AF709DD" w14:textId="77777777" w:rsidR="00350654" w:rsidRPr="006A4C6D" w:rsidRDefault="00350654" w:rsidP="00350654">
      <w:pPr>
        <w:rPr>
          <w:rFonts w:ascii="GHEA Grapalat" w:hAnsi="GHEA Grapalat"/>
          <w:b/>
          <w:color w:val="000000" w:themeColor="text1"/>
          <w:sz w:val="20"/>
          <w:lang w:val="hy-AM"/>
        </w:rPr>
      </w:pPr>
    </w:p>
    <w:p w14:paraId="02424E5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44C4E88D" w14:textId="77777777" w:rsidR="00350654" w:rsidRPr="006A4C6D" w:rsidRDefault="00350654" w:rsidP="00350654">
      <w:pPr>
        <w:ind w:firstLine="709"/>
        <w:jc w:val="center"/>
        <w:rPr>
          <w:rFonts w:ascii="GHEA Grapalat" w:hAnsi="GHEA Grapalat"/>
          <w:b/>
          <w:color w:val="000000" w:themeColor="text1"/>
          <w:sz w:val="20"/>
          <w:lang w:val="hy-AM"/>
        </w:rPr>
      </w:pPr>
    </w:p>
    <w:p w14:paraId="511A4DDA"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92992DC" w14:textId="77777777" w:rsidR="00350654" w:rsidRPr="006A4C6D" w:rsidRDefault="00350654" w:rsidP="00350654">
      <w:pPr>
        <w:rPr>
          <w:rFonts w:ascii="GHEA Grapalat" w:hAnsi="GHEA Grapalat"/>
          <w:b/>
          <w:color w:val="000000" w:themeColor="text1"/>
          <w:sz w:val="20"/>
          <w:lang w:val="hy-AM"/>
        </w:rPr>
      </w:pPr>
    </w:p>
    <w:p w14:paraId="4AF40CF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0FA3248C" w14:textId="77777777" w:rsidR="00350654" w:rsidRPr="006A4C6D" w:rsidRDefault="00350654" w:rsidP="00350654">
      <w:pPr>
        <w:ind w:firstLine="709"/>
        <w:jc w:val="center"/>
        <w:rPr>
          <w:rFonts w:ascii="GHEA Grapalat" w:hAnsi="GHEA Grapalat"/>
          <w:b/>
          <w:color w:val="000000" w:themeColor="text1"/>
          <w:sz w:val="20"/>
          <w:lang w:val="hy-AM"/>
        </w:rPr>
      </w:pPr>
    </w:p>
    <w:p w14:paraId="00BDD226" w14:textId="77777777" w:rsidR="00350654" w:rsidRPr="006A4C6D" w:rsidRDefault="00350654" w:rsidP="0035065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0D33B3A1"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37EE755" w14:textId="77777777" w:rsidR="00350654" w:rsidRPr="006A4C6D" w:rsidRDefault="00350654" w:rsidP="00350654">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6A4C6D">
        <w:rPr>
          <w:rFonts w:ascii="GHEA Grapalat" w:hAnsi="GHEA Grapalat" w:cs="Sylfaen"/>
          <w:color w:val="000000" w:themeColor="text1"/>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067D5D92"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127B4FEB"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FB5AA1A"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74B5A5D" w14:textId="77777777" w:rsidR="00350654" w:rsidRPr="006A4C6D" w:rsidRDefault="00350654" w:rsidP="0035065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D65260" w14:textId="77777777" w:rsidR="00350654" w:rsidRPr="006A4C6D"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92311FD"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517608A7"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Pr="00B77281">
        <w:rPr>
          <w:rFonts w:ascii="GHEA Grapalat" w:hAnsi="GHEA Grapalat"/>
          <w:color w:val="000000" w:themeColor="text1"/>
          <w:sz w:val="20"/>
          <w:lang w:val="hy-AM"/>
        </w:rPr>
        <w:t xml:space="preserve">: </w:t>
      </w:r>
      <w:bookmarkStart w:id="15"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4"/>
      <w:bookmarkEnd w:id="15"/>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8"/>
      </w:r>
    </w:p>
    <w:p w14:paraId="3836BE51"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9"/>
      </w:r>
    </w:p>
    <w:p w14:paraId="2730067D"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7875B3D0" w14:textId="77777777" w:rsidR="00350654" w:rsidRPr="006A4C6D" w:rsidRDefault="00350654" w:rsidP="00350654">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6801A90" w14:textId="77777777" w:rsidR="00350654" w:rsidRPr="006A4C6D" w:rsidRDefault="00350654" w:rsidP="00350654">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B87E4A7"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B8214"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6A4C6D">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Pr="006A4C6D">
        <w:rPr>
          <w:rFonts w:ascii="GHEA Grapalat" w:hAnsi="GHEA Grapalat"/>
          <w:color w:val="000000" w:themeColor="text1"/>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6"/>
      <w:r w:rsidRPr="006A4C6D">
        <w:rPr>
          <w:rFonts w:ascii="GHEA Grapalat" w:hAnsi="GHEA Grapalat"/>
          <w:color w:val="000000" w:themeColor="text1"/>
          <w:sz w:val="20"/>
          <w:szCs w:val="20"/>
          <w:lang w:val="hy-AM" w:eastAsia="ru-RU"/>
        </w:rPr>
        <w:t xml:space="preserve">   </w:t>
      </w:r>
    </w:p>
    <w:p w14:paraId="0C9A27F0" w14:textId="77777777" w:rsidR="00350654" w:rsidRPr="006A4C6D" w:rsidRDefault="00350654" w:rsidP="00350654">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0"/>
      </w:r>
    </w:p>
    <w:p w14:paraId="10FAE09B"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7598D"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A833562"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6A3F587"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1A2CC74B" w14:textId="77777777" w:rsidR="00462A81" w:rsidRPr="00A71D81" w:rsidRDefault="00462A81"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1C59DDCC" w14:textId="77777777" w:rsidR="00706B1F" w:rsidRPr="00236DAC" w:rsidRDefault="00706B1F" w:rsidP="00706B1F">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3E9E9EFF" w14:textId="77777777" w:rsidR="00706B1F" w:rsidRPr="00236DAC" w:rsidRDefault="00706B1F" w:rsidP="00706B1F">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664665D7" w14:textId="77777777" w:rsidR="00706B1F" w:rsidRPr="00236DAC" w:rsidRDefault="00706B1F" w:rsidP="00706B1F">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35BDD4B4" w14:textId="77777777" w:rsidR="00706B1F" w:rsidRPr="00236DAC" w:rsidRDefault="00706B1F" w:rsidP="00706B1F">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4E95D0EF" w14:textId="77777777" w:rsidR="00706B1F" w:rsidRPr="00236DAC" w:rsidRDefault="00706B1F" w:rsidP="00706B1F">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647D4EF8" w14:textId="735E64DC" w:rsidR="00706B1F" w:rsidRPr="00673209" w:rsidRDefault="00706B1F" w:rsidP="00706B1F">
            <w:pPr>
              <w:jc w:val="center"/>
              <w:rPr>
                <w:rFonts w:ascii="GHEA Grapalat" w:hAnsi="GHEA Grapalat"/>
                <w:b/>
                <w:color w:val="000000"/>
                <w:sz w:val="20"/>
                <w:lang w:val="hy-AM"/>
              </w:rPr>
            </w:pPr>
            <w:r w:rsidRPr="00236DAC">
              <w:rPr>
                <w:rFonts w:ascii="GHEA Grapalat" w:hAnsi="GHEA Grapalat"/>
                <w:b/>
                <w:color w:val="000000"/>
                <w:sz w:val="20"/>
                <w:lang w:val="es-ES"/>
              </w:rPr>
              <w:t xml:space="preserve"> </w:t>
            </w:r>
            <w:r w:rsidR="0026342E" w:rsidRPr="00673209">
              <w:rPr>
                <w:rFonts w:ascii="GHEA Grapalat" w:hAnsi="GHEA Grapalat"/>
                <w:b/>
                <w:sz w:val="22"/>
                <w:szCs w:val="22"/>
                <w:lang w:val="hy-AM"/>
              </w:rPr>
              <w:t>Տնօրենի՝ Ժ/Պ Ծ</w:t>
            </w:r>
            <w:r w:rsidR="0026342E" w:rsidRPr="00673209">
              <w:rPr>
                <w:rFonts w:ascii="Cambria Math" w:hAnsi="Cambria Math" w:cs="Cambria Math"/>
                <w:b/>
                <w:sz w:val="22"/>
                <w:szCs w:val="22"/>
                <w:lang w:val="hy-AM"/>
              </w:rPr>
              <w:t>.</w:t>
            </w:r>
            <w:r w:rsidR="0026342E" w:rsidRPr="00673209">
              <w:rPr>
                <w:rFonts w:ascii="GHEA Grapalat" w:hAnsi="GHEA Grapalat"/>
                <w:b/>
                <w:sz w:val="22"/>
                <w:szCs w:val="22"/>
                <w:lang w:val="hy-AM"/>
              </w:rPr>
              <w:t xml:space="preserve"> </w:t>
            </w:r>
            <w:r w:rsidR="0026342E" w:rsidRPr="00673209">
              <w:rPr>
                <w:rFonts w:ascii="GHEA Grapalat" w:hAnsi="GHEA Grapalat" w:cs="GHEA Grapalat"/>
                <w:b/>
                <w:sz w:val="22"/>
                <w:szCs w:val="22"/>
                <w:lang w:val="hy-AM"/>
              </w:rPr>
              <w:t>Հովհաննիսյան</w:t>
            </w:r>
          </w:p>
          <w:p w14:paraId="14015ADE" w14:textId="5E4F1EB5" w:rsidR="007F178E" w:rsidRPr="00F838C1" w:rsidRDefault="007F178E" w:rsidP="00706B1F">
            <w:pPr>
              <w:rPr>
                <w:rFonts w:ascii="GHEA Grapalat" w:hAnsi="GHEA Grapalat"/>
                <w:b/>
                <w:lang w:val="hy-AM"/>
              </w:rPr>
            </w:pP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7889D49D" w14:textId="77777777" w:rsidR="003468FC" w:rsidRDefault="003468FC" w:rsidP="00EA0E0B">
      <w:pPr>
        <w:jc w:val="right"/>
        <w:rPr>
          <w:rFonts w:ascii="GHEA Grapalat" w:hAnsi="GHEA Grapalat"/>
          <w:i/>
          <w:sz w:val="18"/>
          <w:lang w:val="hy-AM"/>
        </w:rPr>
      </w:pPr>
    </w:p>
    <w:p w14:paraId="756571CD" w14:textId="77777777" w:rsidR="003468FC" w:rsidRDefault="003468FC" w:rsidP="00EA0E0B">
      <w:pPr>
        <w:jc w:val="right"/>
        <w:rPr>
          <w:rFonts w:ascii="GHEA Grapalat" w:hAnsi="GHEA Grapalat"/>
          <w:i/>
          <w:sz w:val="18"/>
          <w:lang w:val="hy-AM"/>
        </w:rPr>
      </w:pPr>
    </w:p>
    <w:p w14:paraId="76424BE4" w14:textId="5AAE8D09"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4AC44745"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982282">
        <w:rPr>
          <w:rFonts w:ascii="GHEA Grapalat" w:hAnsi="GHEA Grapalat"/>
          <w:i/>
          <w:sz w:val="18"/>
          <w:lang w:val="hy-AM"/>
        </w:rPr>
        <w:t>2</w:t>
      </w:r>
      <w:r w:rsidR="003468FC">
        <w:rPr>
          <w:rFonts w:ascii="GHEA Grapalat" w:hAnsi="GHEA Grapalat"/>
          <w:i/>
          <w:sz w:val="18"/>
          <w:lang w:val="hy-AM"/>
        </w:rPr>
        <w:t>5</w:t>
      </w:r>
      <w:r w:rsidRPr="00AE2768">
        <w:rPr>
          <w:rFonts w:ascii="GHEA Grapalat" w:hAnsi="GHEA Grapalat"/>
          <w:i/>
          <w:sz w:val="18"/>
          <w:lang w:val="hy-AM"/>
        </w:rPr>
        <w:t xml:space="preserve">  թ. կնքված </w:t>
      </w:r>
    </w:p>
    <w:p w14:paraId="39A8A18E" w14:textId="20D8110F"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600E08">
        <w:rPr>
          <w:rFonts w:ascii="GHEA Grapalat" w:hAnsi="GHEA Grapalat" w:cs="Sylfaen"/>
          <w:b/>
          <w:sz w:val="18"/>
          <w:szCs w:val="18"/>
          <w:lang w:val="hy-AM"/>
        </w:rPr>
        <w:t>ՀՀ-ԱՄ-ԱՀ-ԱԳՄՀ-ԳՀԱՊՁԲ-13/25</w:t>
      </w:r>
      <w:r w:rsidRPr="00AE2768">
        <w:rPr>
          <w:rFonts w:ascii="GHEA Grapalat" w:hAnsi="GHEA Grapalat"/>
          <w:i/>
          <w:sz w:val="18"/>
          <w:lang w:val="hy-AM"/>
        </w:rPr>
        <w:t>ծածկագրով պայմանագրի</w:t>
      </w:r>
    </w:p>
    <w:p w14:paraId="53F77124" w14:textId="77777777" w:rsidR="00071D1C" w:rsidRPr="00A71D81" w:rsidRDefault="00071D1C" w:rsidP="004D3CCA">
      <w:pPr>
        <w:rPr>
          <w:rFonts w:ascii="GHEA Grapalat" w:hAnsi="GHEA Grapalat"/>
          <w:sz w:val="20"/>
          <w:lang w:val="hy-AM"/>
        </w:rPr>
      </w:pPr>
    </w:p>
    <w:p w14:paraId="56BC4BC4" w14:textId="51736E62"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B35BDB">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709"/>
        <w:gridCol w:w="992"/>
        <w:gridCol w:w="1276"/>
        <w:gridCol w:w="850"/>
        <w:gridCol w:w="1134"/>
        <w:gridCol w:w="709"/>
        <w:gridCol w:w="1984"/>
      </w:tblGrid>
      <w:tr w:rsidR="00885333" w:rsidRPr="00A71D81" w14:paraId="42D586C3" w14:textId="77777777" w:rsidTr="00BA4272">
        <w:tc>
          <w:tcPr>
            <w:tcW w:w="16160" w:type="dxa"/>
            <w:gridSpan w:val="12"/>
          </w:tcPr>
          <w:p w14:paraId="7F4CDD5F" w14:textId="77777777" w:rsidR="00885333" w:rsidRPr="00A71D81" w:rsidRDefault="00885333" w:rsidP="00BA427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85333" w:rsidRPr="00A71D81" w14:paraId="390A517E" w14:textId="77777777" w:rsidTr="00BA4272">
        <w:trPr>
          <w:trHeight w:val="219"/>
        </w:trPr>
        <w:tc>
          <w:tcPr>
            <w:tcW w:w="851" w:type="dxa"/>
            <w:vMerge w:val="restart"/>
            <w:vAlign w:val="center"/>
          </w:tcPr>
          <w:p w14:paraId="149FCD6B"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հրավերով</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նախատեսված</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չափաբաժնի</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համարը</w:t>
            </w:r>
            <w:proofErr w:type="spellEnd"/>
          </w:p>
        </w:tc>
        <w:tc>
          <w:tcPr>
            <w:tcW w:w="1418" w:type="dxa"/>
            <w:vMerge w:val="restart"/>
            <w:vAlign w:val="center"/>
          </w:tcPr>
          <w:p w14:paraId="51984EE6"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գնումների</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պլանով</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նախատեսված</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միջանցիկ</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ծածկագիրը</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ըստ</w:t>
            </w:r>
            <w:proofErr w:type="spellEnd"/>
            <w:r w:rsidRPr="00741000">
              <w:rPr>
                <w:rFonts w:ascii="GHEA Grapalat" w:hAnsi="GHEA Grapalat"/>
                <w:sz w:val="18"/>
                <w:szCs w:val="18"/>
              </w:rPr>
              <w:t xml:space="preserve"> ԳՄԱ </w:t>
            </w:r>
            <w:proofErr w:type="spellStart"/>
            <w:r w:rsidRPr="00741000">
              <w:rPr>
                <w:rFonts w:ascii="GHEA Grapalat" w:hAnsi="GHEA Grapalat"/>
                <w:sz w:val="18"/>
                <w:szCs w:val="18"/>
              </w:rPr>
              <w:t>դասակարգման</w:t>
            </w:r>
            <w:proofErr w:type="spellEnd"/>
            <w:r w:rsidRPr="00741000">
              <w:rPr>
                <w:rFonts w:ascii="GHEA Grapalat" w:hAnsi="GHEA Grapalat"/>
                <w:sz w:val="18"/>
                <w:szCs w:val="18"/>
              </w:rPr>
              <w:t xml:space="preserve"> (CPV)</w:t>
            </w:r>
          </w:p>
        </w:tc>
        <w:tc>
          <w:tcPr>
            <w:tcW w:w="1276" w:type="dxa"/>
            <w:vMerge w:val="restart"/>
            <w:vAlign w:val="center"/>
          </w:tcPr>
          <w:p w14:paraId="5B179CE7"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անվանումը</w:t>
            </w:r>
            <w:proofErr w:type="spellEnd"/>
            <w:r w:rsidRPr="00741000">
              <w:rPr>
                <w:rFonts w:ascii="GHEA Grapalat" w:hAnsi="GHEA Grapalat"/>
                <w:sz w:val="18"/>
                <w:szCs w:val="18"/>
              </w:rPr>
              <w:t xml:space="preserve"> </w:t>
            </w:r>
          </w:p>
        </w:tc>
        <w:tc>
          <w:tcPr>
            <w:tcW w:w="1275" w:type="dxa"/>
            <w:vMerge w:val="restart"/>
            <w:vAlign w:val="center"/>
          </w:tcPr>
          <w:p w14:paraId="33EB3178"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ապրանքային</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նշանը</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մակիշը</w:t>
            </w:r>
            <w:proofErr w:type="spellEnd"/>
            <w:r w:rsidRPr="00741000">
              <w:rPr>
                <w:rFonts w:ascii="GHEA Grapalat" w:hAnsi="GHEA Grapalat"/>
                <w:sz w:val="18"/>
                <w:szCs w:val="18"/>
              </w:rPr>
              <w:t xml:space="preserve"> և </w:t>
            </w:r>
            <w:proofErr w:type="spellStart"/>
            <w:r w:rsidRPr="00741000">
              <w:rPr>
                <w:rFonts w:ascii="GHEA Grapalat" w:hAnsi="GHEA Grapalat"/>
                <w:sz w:val="18"/>
                <w:szCs w:val="18"/>
              </w:rPr>
              <w:t>արտադրողի</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անվանումը</w:t>
            </w:r>
            <w:proofErr w:type="spellEnd"/>
            <w:r w:rsidRPr="00741000">
              <w:rPr>
                <w:rFonts w:ascii="GHEA Grapalat" w:hAnsi="GHEA Grapalat"/>
                <w:sz w:val="18"/>
                <w:szCs w:val="18"/>
              </w:rPr>
              <w:t xml:space="preserve"> **</w:t>
            </w:r>
          </w:p>
        </w:tc>
        <w:tc>
          <w:tcPr>
            <w:tcW w:w="3686" w:type="dxa"/>
            <w:vMerge w:val="restart"/>
            <w:vAlign w:val="center"/>
          </w:tcPr>
          <w:p w14:paraId="60D5A37B"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տեխնիկական</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բնութագիրը</w:t>
            </w:r>
            <w:proofErr w:type="spellEnd"/>
          </w:p>
        </w:tc>
        <w:tc>
          <w:tcPr>
            <w:tcW w:w="709" w:type="dxa"/>
            <w:vMerge w:val="restart"/>
            <w:vAlign w:val="center"/>
          </w:tcPr>
          <w:p w14:paraId="7EED8C2F"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չափման</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միավորը</w:t>
            </w:r>
            <w:proofErr w:type="spellEnd"/>
          </w:p>
        </w:tc>
        <w:tc>
          <w:tcPr>
            <w:tcW w:w="992" w:type="dxa"/>
            <w:vMerge w:val="restart"/>
            <w:vAlign w:val="center"/>
          </w:tcPr>
          <w:p w14:paraId="7A27D37E"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միավոր</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գինը</w:t>
            </w:r>
            <w:proofErr w:type="spellEnd"/>
            <w:r w:rsidRPr="00741000">
              <w:rPr>
                <w:rFonts w:ascii="GHEA Grapalat" w:hAnsi="GHEA Grapalat"/>
                <w:sz w:val="18"/>
                <w:szCs w:val="18"/>
              </w:rPr>
              <w:t xml:space="preserve">/ՀՀ </w:t>
            </w:r>
            <w:proofErr w:type="spellStart"/>
            <w:r w:rsidRPr="00741000">
              <w:rPr>
                <w:rFonts w:ascii="GHEA Grapalat" w:hAnsi="GHEA Grapalat"/>
                <w:sz w:val="18"/>
                <w:szCs w:val="18"/>
              </w:rPr>
              <w:t>դրամ</w:t>
            </w:r>
            <w:proofErr w:type="spellEnd"/>
          </w:p>
        </w:tc>
        <w:tc>
          <w:tcPr>
            <w:tcW w:w="1276" w:type="dxa"/>
            <w:vMerge w:val="restart"/>
            <w:vAlign w:val="center"/>
          </w:tcPr>
          <w:p w14:paraId="64E982AE"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ընդհանուր</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գինը</w:t>
            </w:r>
            <w:proofErr w:type="spellEnd"/>
            <w:r w:rsidRPr="00741000">
              <w:rPr>
                <w:rFonts w:ascii="GHEA Grapalat" w:hAnsi="GHEA Grapalat"/>
                <w:sz w:val="18"/>
                <w:szCs w:val="18"/>
              </w:rPr>
              <w:t xml:space="preserve">/ՀՀ </w:t>
            </w:r>
            <w:proofErr w:type="spellStart"/>
            <w:r w:rsidRPr="00741000">
              <w:rPr>
                <w:rFonts w:ascii="GHEA Grapalat" w:hAnsi="GHEA Grapalat"/>
                <w:sz w:val="18"/>
                <w:szCs w:val="18"/>
              </w:rPr>
              <w:t>դրամ</w:t>
            </w:r>
            <w:proofErr w:type="spellEnd"/>
          </w:p>
        </w:tc>
        <w:tc>
          <w:tcPr>
            <w:tcW w:w="850" w:type="dxa"/>
            <w:vMerge w:val="restart"/>
            <w:vAlign w:val="center"/>
          </w:tcPr>
          <w:p w14:paraId="6D473B6E"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ընդհանուր</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քանակը</w:t>
            </w:r>
            <w:proofErr w:type="spellEnd"/>
          </w:p>
        </w:tc>
        <w:tc>
          <w:tcPr>
            <w:tcW w:w="3827" w:type="dxa"/>
            <w:gridSpan w:val="3"/>
            <w:vAlign w:val="center"/>
          </w:tcPr>
          <w:p w14:paraId="60BFCC37"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մատակարարման</w:t>
            </w:r>
            <w:proofErr w:type="spellEnd"/>
          </w:p>
        </w:tc>
      </w:tr>
      <w:tr w:rsidR="00885333" w:rsidRPr="00A71D81" w14:paraId="436881C3" w14:textId="77777777" w:rsidTr="00BA4272">
        <w:trPr>
          <w:trHeight w:val="445"/>
        </w:trPr>
        <w:tc>
          <w:tcPr>
            <w:tcW w:w="851" w:type="dxa"/>
            <w:vMerge/>
            <w:vAlign w:val="center"/>
          </w:tcPr>
          <w:p w14:paraId="5BE51DBF" w14:textId="77777777" w:rsidR="00885333" w:rsidRPr="00741000" w:rsidRDefault="00885333" w:rsidP="00BA4272">
            <w:pPr>
              <w:jc w:val="center"/>
              <w:rPr>
                <w:rFonts w:ascii="GHEA Grapalat" w:hAnsi="GHEA Grapalat"/>
                <w:sz w:val="18"/>
                <w:szCs w:val="18"/>
              </w:rPr>
            </w:pPr>
          </w:p>
        </w:tc>
        <w:tc>
          <w:tcPr>
            <w:tcW w:w="1418" w:type="dxa"/>
            <w:vMerge/>
            <w:vAlign w:val="center"/>
          </w:tcPr>
          <w:p w14:paraId="7FB31375" w14:textId="77777777" w:rsidR="00885333" w:rsidRPr="00741000" w:rsidRDefault="00885333" w:rsidP="00BA4272">
            <w:pPr>
              <w:jc w:val="center"/>
              <w:rPr>
                <w:rFonts w:ascii="GHEA Grapalat" w:hAnsi="GHEA Grapalat"/>
                <w:sz w:val="18"/>
                <w:szCs w:val="18"/>
              </w:rPr>
            </w:pPr>
          </w:p>
        </w:tc>
        <w:tc>
          <w:tcPr>
            <w:tcW w:w="1276" w:type="dxa"/>
            <w:vMerge/>
            <w:vAlign w:val="center"/>
          </w:tcPr>
          <w:p w14:paraId="13FE5F00" w14:textId="77777777" w:rsidR="00885333" w:rsidRPr="00741000" w:rsidRDefault="00885333" w:rsidP="00BA4272">
            <w:pPr>
              <w:jc w:val="center"/>
              <w:rPr>
                <w:rFonts w:ascii="GHEA Grapalat" w:hAnsi="GHEA Grapalat"/>
                <w:sz w:val="18"/>
                <w:szCs w:val="18"/>
              </w:rPr>
            </w:pPr>
          </w:p>
        </w:tc>
        <w:tc>
          <w:tcPr>
            <w:tcW w:w="1275" w:type="dxa"/>
            <w:vMerge/>
            <w:vAlign w:val="center"/>
          </w:tcPr>
          <w:p w14:paraId="208F4145" w14:textId="77777777" w:rsidR="00885333" w:rsidRPr="00741000" w:rsidRDefault="00885333" w:rsidP="00BA4272">
            <w:pPr>
              <w:jc w:val="center"/>
              <w:rPr>
                <w:rFonts w:ascii="GHEA Grapalat" w:hAnsi="GHEA Grapalat"/>
                <w:sz w:val="18"/>
                <w:szCs w:val="18"/>
              </w:rPr>
            </w:pPr>
          </w:p>
        </w:tc>
        <w:tc>
          <w:tcPr>
            <w:tcW w:w="3686" w:type="dxa"/>
            <w:vMerge/>
            <w:vAlign w:val="center"/>
          </w:tcPr>
          <w:p w14:paraId="32C7A55F" w14:textId="77777777" w:rsidR="00885333" w:rsidRPr="00741000" w:rsidRDefault="00885333" w:rsidP="00BA4272">
            <w:pPr>
              <w:jc w:val="center"/>
              <w:rPr>
                <w:rFonts w:ascii="GHEA Grapalat" w:hAnsi="GHEA Grapalat"/>
                <w:sz w:val="18"/>
                <w:szCs w:val="18"/>
              </w:rPr>
            </w:pPr>
          </w:p>
        </w:tc>
        <w:tc>
          <w:tcPr>
            <w:tcW w:w="709" w:type="dxa"/>
            <w:vMerge/>
            <w:vAlign w:val="center"/>
          </w:tcPr>
          <w:p w14:paraId="301FF4EB" w14:textId="77777777" w:rsidR="00885333" w:rsidRPr="00741000" w:rsidRDefault="00885333" w:rsidP="00BA4272">
            <w:pPr>
              <w:jc w:val="center"/>
              <w:rPr>
                <w:rFonts w:ascii="GHEA Grapalat" w:hAnsi="GHEA Grapalat"/>
                <w:sz w:val="18"/>
                <w:szCs w:val="18"/>
              </w:rPr>
            </w:pPr>
          </w:p>
        </w:tc>
        <w:tc>
          <w:tcPr>
            <w:tcW w:w="992" w:type="dxa"/>
            <w:vMerge/>
            <w:vAlign w:val="center"/>
          </w:tcPr>
          <w:p w14:paraId="5503B92E" w14:textId="77777777" w:rsidR="00885333" w:rsidRPr="00741000" w:rsidRDefault="00885333" w:rsidP="00BA4272">
            <w:pPr>
              <w:jc w:val="center"/>
              <w:rPr>
                <w:rFonts w:ascii="GHEA Grapalat" w:hAnsi="GHEA Grapalat"/>
                <w:sz w:val="18"/>
                <w:szCs w:val="18"/>
              </w:rPr>
            </w:pPr>
          </w:p>
        </w:tc>
        <w:tc>
          <w:tcPr>
            <w:tcW w:w="1276" w:type="dxa"/>
            <w:vMerge/>
            <w:vAlign w:val="center"/>
          </w:tcPr>
          <w:p w14:paraId="0AE40370" w14:textId="77777777" w:rsidR="00885333" w:rsidRPr="00741000" w:rsidRDefault="00885333" w:rsidP="00BA4272">
            <w:pPr>
              <w:jc w:val="center"/>
              <w:rPr>
                <w:rFonts w:ascii="GHEA Grapalat" w:hAnsi="GHEA Grapalat"/>
                <w:sz w:val="18"/>
                <w:szCs w:val="18"/>
              </w:rPr>
            </w:pPr>
          </w:p>
        </w:tc>
        <w:tc>
          <w:tcPr>
            <w:tcW w:w="850" w:type="dxa"/>
            <w:vMerge/>
            <w:vAlign w:val="center"/>
          </w:tcPr>
          <w:p w14:paraId="68649E7A" w14:textId="77777777" w:rsidR="00885333" w:rsidRPr="00741000" w:rsidRDefault="00885333" w:rsidP="00BA4272">
            <w:pPr>
              <w:jc w:val="center"/>
              <w:rPr>
                <w:rFonts w:ascii="GHEA Grapalat" w:hAnsi="GHEA Grapalat"/>
                <w:sz w:val="18"/>
                <w:szCs w:val="18"/>
              </w:rPr>
            </w:pPr>
          </w:p>
        </w:tc>
        <w:tc>
          <w:tcPr>
            <w:tcW w:w="1134" w:type="dxa"/>
            <w:vAlign w:val="center"/>
          </w:tcPr>
          <w:p w14:paraId="77209066"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հասցեն</w:t>
            </w:r>
            <w:proofErr w:type="spellEnd"/>
          </w:p>
        </w:tc>
        <w:tc>
          <w:tcPr>
            <w:tcW w:w="709" w:type="dxa"/>
            <w:vAlign w:val="center"/>
          </w:tcPr>
          <w:p w14:paraId="37509057"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ենթակա</w:t>
            </w:r>
            <w:proofErr w:type="spellEnd"/>
            <w:r w:rsidRPr="00741000">
              <w:rPr>
                <w:rFonts w:ascii="GHEA Grapalat" w:hAnsi="GHEA Grapalat"/>
                <w:sz w:val="18"/>
                <w:szCs w:val="18"/>
              </w:rPr>
              <w:t xml:space="preserve"> </w:t>
            </w:r>
            <w:proofErr w:type="spellStart"/>
            <w:r w:rsidRPr="00741000">
              <w:rPr>
                <w:rFonts w:ascii="GHEA Grapalat" w:hAnsi="GHEA Grapalat"/>
                <w:sz w:val="18"/>
                <w:szCs w:val="18"/>
              </w:rPr>
              <w:t>քանակը</w:t>
            </w:r>
            <w:proofErr w:type="spellEnd"/>
          </w:p>
        </w:tc>
        <w:tc>
          <w:tcPr>
            <w:tcW w:w="1984" w:type="dxa"/>
            <w:vAlign w:val="center"/>
          </w:tcPr>
          <w:p w14:paraId="28BE3A0A" w14:textId="77777777" w:rsidR="00885333" w:rsidRPr="00741000" w:rsidRDefault="00885333" w:rsidP="00BA4272">
            <w:pPr>
              <w:jc w:val="center"/>
              <w:rPr>
                <w:rFonts w:ascii="GHEA Grapalat" w:hAnsi="GHEA Grapalat"/>
                <w:sz w:val="18"/>
                <w:szCs w:val="18"/>
              </w:rPr>
            </w:pPr>
            <w:proofErr w:type="spellStart"/>
            <w:r w:rsidRPr="00741000">
              <w:rPr>
                <w:rFonts w:ascii="GHEA Grapalat" w:hAnsi="GHEA Grapalat"/>
                <w:sz w:val="18"/>
                <w:szCs w:val="18"/>
              </w:rPr>
              <w:t>Ժամկետը</w:t>
            </w:r>
            <w:proofErr w:type="spellEnd"/>
            <w:r w:rsidRPr="00741000">
              <w:rPr>
                <w:rFonts w:ascii="GHEA Grapalat" w:hAnsi="GHEA Grapalat"/>
                <w:sz w:val="18"/>
                <w:szCs w:val="18"/>
              </w:rPr>
              <w:t>***</w:t>
            </w:r>
          </w:p>
          <w:p w14:paraId="24C562B5" w14:textId="77777777" w:rsidR="00885333" w:rsidRPr="00741000" w:rsidRDefault="00885333" w:rsidP="00BA4272">
            <w:pPr>
              <w:jc w:val="center"/>
              <w:rPr>
                <w:rFonts w:ascii="GHEA Grapalat" w:hAnsi="GHEA Grapalat"/>
                <w:sz w:val="18"/>
                <w:szCs w:val="18"/>
              </w:rPr>
            </w:pPr>
          </w:p>
        </w:tc>
      </w:tr>
      <w:tr w:rsidR="00BD76F9" w:rsidRPr="007D23D2" w14:paraId="5B23FCDE" w14:textId="77777777" w:rsidTr="00984DC7">
        <w:trPr>
          <w:trHeight w:val="246"/>
        </w:trPr>
        <w:tc>
          <w:tcPr>
            <w:tcW w:w="851" w:type="dxa"/>
            <w:vAlign w:val="bottom"/>
          </w:tcPr>
          <w:p w14:paraId="1B46DEAC" w14:textId="3E16CEEC"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w:t>
            </w:r>
          </w:p>
        </w:tc>
        <w:tc>
          <w:tcPr>
            <w:tcW w:w="1418" w:type="dxa"/>
            <w:vAlign w:val="bottom"/>
          </w:tcPr>
          <w:p w14:paraId="2BCE04FE" w14:textId="7F2DA769" w:rsidR="00BD76F9" w:rsidRPr="00741000" w:rsidRDefault="00BD76F9" w:rsidP="00BD76F9">
            <w:pPr>
              <w:jc w:val="center"/>
              <w:rPr>
                <w:rFonts w:ascii="Arial LatArm" w:hAnsi="Arial LatArm"/>
                <w:sz w:val="18"/>
                <w:szCs w:val="18"/>
              </w:rPr>
            </w:pPr>
            <w:r>
              <w:rPr>
                <w:rFonts w:ascii="Arial LatArm" w:hAnsi="Arial LatArm" w:cs="Calibri"/>
                <w:b/>
                <w:bCs/>
                <w:sz w:val="20"/>
                <w:szCs w:val="20"/>
              </w:rPr>
              <w:t>03142510</w:t>
            </w:r>
          </w:p>
        </w:tc>
        <w:tc>
          <w:tcPr>
            <w:tcW w:w="1276" w:type="dxa"/>
            <w:vAlign w:val="center"/>
          </w:tcPr>
          <w:p w14:paraId="19A24D55" w14:textId="5DD552D6" w:rsidR="00BD76F9" w:rsidRPr="00741000" w:rsidRDefault="00BD76F9" w:rsidP="00BD76F9">
            <w:pPr>
              <w:jc w:val="center"/>
              <w:rPr>
                <w:rFonts w:ascii="Arial LatArm" w:hAnsi="Arial LatArm"/>
                <w:sz w:val="18"/>
                <w:szCs w:val="18"/>
                <w:lang w:val="ru-RU" w:eastAsia="ru-RU"/>
              </w:rPr>
            </w:pPr>
            <w:r>
              <w:rPr>
                <w:rFonts w:ascii="Arial LatArm" w:hAnsi="Arial LatArm" w:cs="Calibri"/>
                <w:b/>
                <w:bCs/>
                <w:sz w:val="20"/>
                <w:szCs w:val="20"/>
              </w:rPr>
              <w:t xml:space="preserve"> </w:t>
            </w:r>
            <w:proofErr w:type="spellStart"/>
            <w:r>
              <w:rPr>
                <w:rFonts w:ascii="Arial LatArm" w:hAnsi="Arial LatArm" w:cs="Calibri"/>
                <w:b/>
                <w:bCs/>
                <w:sz w:val="20"/>
                <w:szCs w:val="20"/>
              </w:rPr>
              <w:t>Óáõ</w:t>
            </w:r>
            <w:proofErr w:type="spellEnd"/>
            <w:r>
              <w:rPr>
                <w:rFonts w:ascii="Arial LatArm" w:hAnsi="Arial LatArm" w:cs="Calibri"/>
                <w:b/>
                <w:bCs/>
                <w:sz w:val="20"/>
                <w:szCs w:val="20"/>
              </w:rPr>
              <w:t>, 01 Ï³ñ·</w:t>
            </w:r>
          </w:p>
        </w:tc>
        <w:tc>
          <w:tcPr>
            <w:tcW w:w="1275" w:type="dxa"/>
            <w:vAlign w:val="center"/>
          </w:tcPr>
          <w:p w14:paraId="027D6D2E" w14:textId="77777777" w:rsidR="00BD76F9" w:rsidRPr="00741000" w:rsidRDefault="00BD76F9" w:rsidP="00BD76F9">
            <w:pPr>
              <w:jc w:val="center"/>
              <w:rPr>
                <w:rFonts w:ascii="GHEA Grapalat" w:hAnsi="GHEA Grapalat"/>
                <w:sz w:val="18"/>
                <w:szCs w:val="18"/>
              </w:rPr>
            </w:pPr>
          </w:p>
        </w:tc>
        <w:tc>
          <w:tcPr>
            <w:tcW w:w="3686" w:type="dxa"/>
            <w:vAlign w:val="center"/>
          </w:tcPr>
          <w:p w14:paraId="20D23323" w14:textId="77777777" w:rsidR="00BD76F9" w:rsidRPr="00741000" w:rsidRDefault="00BD76F9" w:rsidP="00BD76F9">
            <w:pPr>
              <w:jc w:val="center"/>
              <w:rPr>
                <w:rFonts w:ascii="GHEA Grapalat" w:hAnsi="GHEA Grapalat"/>
                <w:sz w:val="18"/>
                <w:szCs w:val="18"/>
                <w:lang w:val="af-ZA"/>
              </w:rPr>
            </w:pPr>
            <w:r w:rsidRPr="00741000">
              <w:rPr>
                <w:rFonts w:ascii="Arial LatArm" w:hAnsi="Arial LatArm"/>
                <w:sz w:val="18"/>
                <w:szCs w:val="18"/>
                <w:lang w:val="af-ZA"/>
              </w:rPr>
              <w:t xml:space="preserve">1-ÇÝ Ï³ñ·Ç, Òáõ ë»Õ³ÝÇ, ï»ë³Ï³íáñí³Í Áëï Ù»Ï ÓíÇ ½³Ý·í³ÍÇ,  ë»Õ³ÝÇ ÓíÇ </w:t>
            </w:r>
            <w:proofErr w:type="spellStart"/>
            <w:r w:rsidRPr="00741000">
              <w:rPr>
                <w:rFonts w:ascii="Sylfaen" w:hAnsi="Sylfaen" w:cs="Sylfaen"/>
                <w:sz w:val="18"/>
                <w:szCs w:val="18"/>
              </w:rPr>
              <w:t>պահման</w:t>
            </w:r>
            <w:proofErr w:type="spellEnd"/>
            <w:r w:rsidRPr="00741000">
              <w:rPr>
                <w:rFonts w:ascii="Arial LatArm" w:hAnsi="Arial LatArm" w:cs="Arial LatArm"/>
                <w:sz w:val="18"/>
                <w:szCs w:val="18"/>
                <w:lang w:val="af-ZA"/>
              </w:rPr>
              <w:t xml:space="preserve"> </w:t>
            </w:r>
            <w:proofErr w:type="spellStart"/>
            <w:r w:rsidRPr="00741000">
              <w:rPr>
                <w:rFonts w:ascii="Sylfaen" w:hAnsi="Sylfaen" w:cs="Sylfaen"/>
                <w:sz w:val="18"/>
                <w:szCs w:val="18"/>
              </w:rPr>
              <w:t>ժամկետը</w:t>
            </w:r>
            <w:proofErr w:type="spellEnd"/>
            <w:r w:rsidRPr="00741000">
              <w:rPr>
                <w:rFonts w:ascii="Arial LatArm" w:hAnsi="Arial LatArm" w:cs="Arial LatArm"/>
                <w:sz w:val="18"/>
                <w:szCs w:val="18"/>
                <w:lang w:val="af-ZA"/>
              </w:rPr>
              <w:t xml:space="preserve"> 25 ûñ, ë³éÝ³ñ³Ý³ÛÇÝ å³ÛÙ³ÝÝ»ñáõÙ` 120 ûñ: ÐÐ</w:t>
            </w:r>
            <w:r w:rsidRPr="00741000">
              <w:rPr>
                <w:rFonts w:ascii="Arial LatArm" w:hAnsi="Arial LatArm"/>
                <w:sz w:val="18"/>
                <w:szCs w:val="18"/>
                <w:lang w:val="af-ZA"/>
              </w:rPr>
              <w:t xml:space="preserve"> ·áñÍáÕ ÝáñÙ»ñÇÝ ¨ ëï³Ý¹³ñïÝ»ñÇÝ Ñ³Ù³å³ï³ëË³Ý:</w:t>
            </w:r>
          </w:p>
        </w:tc>
        <w:tc>
          <w:tcPr>
            <w:tcW w:w="709" w:type="dxa"/>
            <w:tcBorders>
              <w:top w:val="single" w:sz="4" w:space="0" w:color="auto"/>
              <w:left w:val="single" w:sz="4" w:space="0" w:color="auto"/>
              <w:bottom w:val="single" w:sz="4" w:space="0" w:color="auto"/>
              <w:right w:val="single" w:sz="4" w:space="0" w:color="auto"/>
            </w:tcBorders>
            <w:vAlign w:val="bottom"/>
          </w:tcPr>
          <w:p w14:paraId="3B008CC0" w14:textId="51F0C2BB" w:rsidR="00BD76F9" w:rsidRPr="00741000" w:rsidRDefault="00BD76F9" w:rsidP="00BD76F9">
            <w:pPr>
              <w:jc w:val="center"/>
              <w:rPr>
                <w:rFonts w:ascii="Arial LatArm" w:hAnsi="Arial LatArm"/>
                <w:color w:val="000000"/>
                <w:sz w:val="18"/>
                <w:szCs w:val="18"/>
                <w:lang w:val="ru-RU" w:eastAsia="ru-RU"/>
              </w:rPr>
            </w:pPr>
            <w:r>
              <w:rPr>
                <w:rFonts w:ascii="Arial LatArm" w:hAnsi="Arial LatArm" w:cs="Calibri"/>
                <w:color w:val="000000"/>
                <w:sz w:val="20"/>
                <w:szCs w:val="20"/>
              </w:rPr>
              <w:t>Ñ³ï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1F2473B9" w14:textId="40BB131D" w:rsidR="00BD76F9" w:rsidRPr="00741000" w:rsidRDefault="00BD76F9" w:rsidP="00BD76F9">
            <w:pPr>
              <w:jc w:val="center"/>
              <w:rPr>
                <w:rFonts w:ascii="GHEA Grapalat" w:hAnsi="GHEA Grapalat"/>
                <w:sz w:val="18"/>
                <w:szCs w:val="18"/>
              </w:rPr>
            </w:pPr>
          </w:p>
        </w:tc>
        <w:tc>
          <w:tcPr>
            <w:tcW w:w="1276" w:type="dxa"/>
            <w:vAlign w:val="bottom"/>
          </w:tcPr>
          <w:p w14:paraId="54784F1B" w14:textId="2F9D4DB6" w:rsidR="00BD76F9" w:rsidRPr="00741000" w:rsidRDefault="00BD76F9" w:rsidP="00BD76F9">
            <w:pPr>
              <w:jc w:val="center"/>
              <w:rPr>
                <w:rFonts w:ascii="GHEA Grapalat" w:hAnsi="GHEA Grapalat"/>
                <w:sz w:val="18"/>
                <w:szCs w:val="18"/>
              </w:rPr>
            </w:pPr>
          </w:p>
        </w:tc>
        <w:tc>
          <w:tcPr>
            <w:tcW w:w="850" w:type="dxa"/>
            <w:vAlign w:val="bottom"/>
          </w:tcPr>
          <w:p w14:paraId="267FA2EA" w14:textId="40E7A9B2"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3500</w:t>
            </w:r>
          </w:p>
        </w:tc>
        <w:tc>
          <w:tcPr>
            <w:tcW w:w="1134" w:type="dxa"/>
            <w:vAlign w:val="center"/>
          </w:tcPr>
          <w:p w14:paraId="0999B843" w14:textId="77777777" w:rsidR="00BD76F9" w:rsidRPr="00741000" w:rsidRDefault="00BD76F9" w:rsidP="00BD76F9">
            <w:pPr>
              <w:jc w:val="center"/>
              <w:rPr>
                <w:rFonts w:ascii="GHEA Grapalat" w:hAnsi="GHEA Grapalat"/>
                <w:sz w:val="18"/>
                <w:szCs w:val="18"/>
                <w:lang w:val="ru-RU"/>
              </w:rPr>
            </w:pPr>
            <w:r w:rsidRPr="00741000">
              <w:rPr>
                <w:rFonts w:ascii="GHEA Grapalat" w:hAnsi="GHEA Grapalat"/>
                <w:sz w:val="18"/>
                <w:szCs w:val="18"/>
                <w:lang w:val="ru-RU"/>
              </w:rPr>
              <w:t>Արագածոտնի մարզ Գ.Արագած</w:t>
            </w:r>
          </w:p>
          <w:p w14:paraId="693EA03A" w14:textId="77777777" w:rsidR="00BD76F9" w:rsidRPr="00741000" w:rsidRDefault="00BD76F9" w:rsidP="00BD76F9">
            <w:pPr>
              <w:jc w:val="center"/>
              <w:rPr>
                <w:rFonts w:ascii="GHEA Grapalat" w:hAnsi="GHEA Grapalat"/>
                <w:sz w:val="18"/>
                <w:szCs w:val="18"/>
                <w:lang w:val="ru-RU"/>
              </w:rPr>
            </w:pPr>
          </w:p>
        </w:tc>
        <w:tc>
          <w:tcPr>
            <w:tcW w:w="709" w:type="dxa"/>
            <w:vAlign w:val="bottom"/>
          </w:tcPr>
          <w:p w14:paraId="2295D2A0" w14:textId="34295112"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3500</w:t>
            </w:r>
          </w:p>
        </w:tc>
        <w:tc>
          <w:tcPr>
            <w:tcW w:w="1984" w:type="dxa"/>
            <w:vAlign w:val="center"/>
          </w:tcPr>
          <w:p w14:paraId="2AB5B3C1"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8BDF9C6" w14:textId="17BDB01C"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1D5E5150" w14:textId="77777777" w:rsidTr="00984DC7">
        <w:tc>
          <w:tcPr>
            <w:tcW w:w="851" w:type="dxa"/>
            <w:vAlign w:val="bottom"/>
          </w:tcPr>
          <w:p w14:paraId="0EA8A59F" w14:textId="6AF13C08"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2</w:t>
            </w:r>
          </w:p>
        </w:tc>
        <w:tc>
          <w:tcPr>
            <w:tcW w:w="1418" w:type="dxa"/>
            <w:vAlign w:val="bottom"/>
          </w:tcPr>
          <w:p w14:paraId="76E6777C" w14:textId="0137DA72" w:rsidR="00BD76F9" w:rsidRPr="00741000" w:rsidRDefault="00BD76F9" w:rsidP="00BD76F9">
            <w:pPr>
              <w:jc w:val="center"/>
              <w:rPr>
                <w:rFonts w:ascii="Arial LatArm" w:hAnsi="Arial LatArm"/>
                <w:sz w:val="18"/>
                <w:szCs w:val="18"/>
                <w:lang w:val="ru-RU" w:eastAsia="ru-RU"/>
              </w:rPr>
            </w:pPr>
            <w:r>
              <w:rPr>
                <w:rFonts w:ascii="Arial LatArm" w:hAnsi="Arial LatArm" w:cs="Calibri"/>
                <w:b/>
                <w:bCs/>
                <w:sz w:val="20"/>
                <w:szCs w:val="20"/>
              </w:rPr>
              <w:t>03221450</w:t>
            </w:r>
          </w:p>
        </w:tc>
        <w:tc>
          <w:tcPr>
            <w:tcW w:w="1276" w:type="dxa"/>
            <w:vAlign w:val="center"/>
          </w:tcPr>
          <w:p w14:paraId="0282CF21" w14:textId="384EA510" w:rsidR="00BD76F9" w:rsidRPr="00741000" w:rsidRDefault="00BD76F9" w:rsidP="00BD76F9">
            <w:pPr>
              <w:jc w:val="center"/>
              <w:rPr>
                <w:rFonts w:ascii="Arial LatArm" w:hAnsi="Arial LatArm"/>
                <w:sz w:val="18"/>
                <w:szCs w:val="18"/>
                <w:lang w:val="ru-RU"/>
              </w:rPr>
            </w:pPr>
            <w:r>
              <w:rPr>
                <w:rFonts w:ascii="Arial LatArm" w:hAnsi="Arial LatArm" w:cs="Calibri"/>
                <w:b/>
                <w:bCs/>
                <w:sz w:val="20"/>
                <w:szCs w:val="20"/>
              </w:rPr>
              <w:t>Ï³Õ³Ùµ, ãÙ³ùñ³Í</w:t>
            </w:r>
          </w:p>
        </w:tc>
        <w:tc>
          <w:tcPr>
            <w:tcW w:w="1275" w:type="dxa"/>
            <w:vAlign w:val="center"/>
          </w:tcPr>
          <w:p w14:paraId="6F50DADC" w14:textId="77777777" w:rsidR="00BD76F9" w:rsidRPr="00741000" w:rsidRDefault="00BD76F9" w:rsidP="00BD76F9">
            <w:pPr>
              <w:jc w:val="center"/>
              <w:rPr>
                <w:rFonts w:ascii="GHEA Grapalat" w:hAnsi="GHEA Grapalat"/>
                <w:sz w:val="18"/>
                <w:szCs w:val="18"/>
              </w:rPr>
            </w:pPr>
          </w:p>
        </w:tc>
        <w:tc>
          <w:tcPr>
            <w:tcW w:w="3686" w:type="dxa"/>
            <w:vAlign w:val="center"/>
          </w:tcPr>
          <w:p w14:paraId="0BE91AC5" w14:textId="77777777"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¶ÉáõË Ï³Õ³Ùµ, </w:t>
            </w:r>
            <w:proofErr w:type="spellStart"/>
            <w:r w:rsidRPr="00741000">
              <w:rPr>
                <w:rFonts w:ascii="Sylfaen" w:hAnsi="Sylfaen"/>
                <w:color w:val="000000"/>
                <w:sz w:val="18"/>
                <w:szCs w:val="18"/>
              </w:rPr>
              <w:t>առանց</w:t>
            </w:r>
            <w:proofErr w:type="spellEnd"/>
            <w:r w:rsidRPr="00741000">
              <w:rPr>
                <w:rFonts w:ascii="Arial LatArm" w:hAnsi="Arial LatArm"/>
                <w:color w:val="000000"/>
                <w:sz w:val="18"/>
                <w:szCs w:val="18"/>
                <w:lang w:val="af-ZA"/>
              </w:rPr>
              <w:t xml:space="preserve"> </w:t>
            </w:r>
            <w:proofErr w:type="spellStart"/>
            <w:r w:rsidRPr="00741000">
              <w:rPr>
                <w:rFonts w:ascii="Sylfaen" w:hAnsi="Sylfaen"/>
                <w:color w:val="000000"/>
                <w:sz w:val="18"/>
                <w:szCs w:val="18"/>
              </w:rPr>
              <w:t>արտաքին</w:t>
            </w:r>
            <w:proofErr w:type="spellEnd"/>
            <w:r w:rsidRPr="00741000">
              <w:rPr>
                <w:rFonts w:ascii="Arial LatArm" w:hAnsi="Arial LatArm"/>
                <w:color w:val="000000"/>
                <w:sz w:val="18"/>
                <w:szCs w:val="18"/>
                <w:lang w:val="af-ZA"/>
              </w:rPr>
              <w:t xml:space="preserve"> </w:t>
            </w:r>
            <w:proofErr w:type="spellStart"/>
            <w:r w:rsidRPr="00741000">
              <w:rPr>
                <w:rFonts w:ascii="Sylfaen" w:hAnsi="Sylfaen"/>
                <w:color w:val="000000"/>
                <w:sz w:val="18"/>
                <w:szCs w:val="18"/>
              </w:rPr>
              <w:t>վնասվածքների</w:t>
            </w:r>
            <w:proofErr w:type="spellEnd"/>
            <w:r w:rsidRPr="00741000">
              <w:rPr>
                <w:rFonts w:ascii="Arial LatArm" w:hAnsi="Arial LatArm"/>
                <w:color w:val="000000"/>
                <w:sz w:val="18"/>
                <w:szCs w:val="18"/>
                <w:lang w:val="af-ZA"/>
              </w:rPr>
              <w:t xml:space="preserve">, </w:t>
            </w:r>
            <w:proofErr w:type="spellStart"/>
            <w:r w:rsidRPr="00741000">
              <w:rPr>
                <w:rFonts w:ascii="Sylfaen" w:hAnsi="Sylfaen"/>
                <w:color w:val="000000"/>
                <w:sz w:val="18"/>
                <w:szCs w:val="18"/>
              </w:rPr>
              <w:t>չցրտահարված</w:t>
            </w:r>
            <w:proofErr w:type="spellEnd"/>
            <w:r w:rsidRPr="00741000">
              <w:rPr>
                <w:rFonts w:ascii="Arial LatArm" w:hAnsi="Arial LatArm"/>
                <w:color w:val="000000"/>
                <w:sz w:val="18"/>
                <w:szCs w:val="18"/>
                <w:lang w:val="af-ZA"/>
              </w:rPr>
              <w:t>, ëáíáñ³Ï³Ý ï»ë³ÏÝ»ñÇ: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8B4B0E4" w14:textId="5CFB3720"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6F2CC95" w14:textId="187EC2C5" w:rsidR="00BD76F9" w:rsidRPr="00741000" w:rsidRDefault="00BD76F9" w:rsidP="00BD76F9">
            <w:pPr>
              <w:jc w:val="center"/>
              <w:rPr>
                <w:rFonts w:ascii="GHEA Grapalat" w:hAnsi="GHEA Grapalat"/>
                <w:sz w:val="18"/>
                <w:szCs w:val="18"/>
              </w:rPr>
            </w:pPr>
          </w:p>
        </w:tc>
        <w:tc>
          <w:tcPr>
            <w:tcW w:w="1276" w:type="dxa"/>
            <w:vAlign w:val="bottom"/>
          </w:tcPr>
          <w:p w14:paraId="7B9F3AFB" w14:textId="63D90AC3" w:rsidR="00BD76F9" w:rsidRPr="00741000" w:rsidRDefault="00BD76F9" w:rsidP="00BD76F9">
            <w:pPr>
              <w:jc w:val="center"/>
              <w:rPr>
                <w:rFonts w:ascii="GHEA Grapalat" w:hAnsi="GHEA Grapalat"/>
                <w:sz w:val="18"/>
                <w:szCs w:val="18"/>
              </w:rPr>
            </w:pPr>
          </w:p>
        </w:tc>
        <w:tc>
          <w:tcPr>
            <w:tcW w:w="850" w:type="dxa"/>
            <w:vAlign w:val="bottom"/>
          </w:tcPr>
          <w:p w14:paraId="26A69AA2" w14:textId="68D80D23"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700</w:t>
            </w:r>
          </w:p>
        </w:tc>
        <w:tc>
          <w:tcPr>
            <w:tcW w:w="1134" w:type="dxa"/>
            <w:vAlign w:val="center"/>
          </w:tcPr>
          <w:p w14:paraId="6086FE9C"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5E284A2" w14:textId="77777777" w:rsidR="00BD76F9" w:rsidRPr="00741000" w:rsidRDefault="00BD76F9" w:rsidP="00BD76F9">
            <w:pPr>
              <w:jc w:val="center"/>
              <w:rPr>
                <w:rFonts w:ascii="GHEA Grapalat" w:hAnsi="GHEA Grapalat"/>
                <w:sz w:val="18"/>
                <w:szCs w:val="18"/>
              </w:rPr>
            </w:pPr>
          </w:p>
        </w:tc>
        <w:tc>
          <w:tcPr>
            <w:tcW w:w="709" w:type="dxa"/>
            <w:vAlign w:val="bottom"/>
          </w:tcPr>
          <w:p w14:paraId="4E070C26" w14:textId="20FAE49B"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700</w:t>
            </w:r>
          </w:p>
        </w:tc>
        <w:tc>
          <w:tcPr>
            <w:tcW w:w="1984" w:type="dxa"/>
          </w:tcPr>
          <w:p w14:paraId="70515C8B"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F69EAB6" w14:textId="7C583E4C"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7C04F6E7" w14:textId="77777777" w:rsidTr="00984DC7">
        <w:tc>
          <w:tcPr>
            <w:tcW w:w="851" w:type="dxa"/>
            <w:vAlign w:val="bottom"/>
          </w:tcPr>
          <w:p w14:paraId="46623404" w14:textId="5B3E37DB"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3</w:t>
            </w:r>
          </w:p>
        </w:tc>
        <w:tc>
          <w:tcPr>
            <w:tcW w:w="1418" w:type="dxa"/>
            <w:vAlign w:val="bottom"/>
          </w:tcPr>
          <w:p w14:paraId="40726202" w14:textId="1069ED12" w:rsidR="00BD76F9" w:rsidRPr="00741000" w:rsidRDefault="00BD76F9" w:rsidP="00BD76F9">
            <w:pPr>
              <w:jc w:val="center"/>
              <w:rPr>
                <w:rFonts w:ascii="Arial LatArm" w:hAnsi="Arial LatArm"/>
                <w:sz w:val="18"/>
                <w:szCs w:val="18"/>
              </w:rPr>
            </w:pPr>
            <w:r>
              <w:rPr>
                <w:rFonts w:ascii="Arial LatArm" w:hAnsi="Arial LatArm" w:cs="Calibri"/>
                <w:b/>
                <w:bCs/>
                <w:sz w:val="20"/>
                <w:szCs w:val="20"/>
              </w:rPr>
              <w:t>03211300</w:t>
            </w:r>
          </w:p>
        </w:tc>
        <w:tc>
          <w:tcPr>
            <w:tcW w:w="1276" w:type="dxa"/>
            <w:vAlign w:val="center"/>
          </w:tcPr>
          <w:p w14:paraId="7F26B76C" w14:textId="25C7AD47"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µ</w:t>
            </w:r>
            <w:proofErr w:type="spellStart"/>
            <w:r>
              <w:rPr>
                <w:rFonts w:ascii="Arial LatArm" w:hAnsi="Arial LatArm" w:cs="Calibri"/>
                <w:b/>
                <w:bCs/>
                <w:sz w:val="20"/>
                <w:szCs w:val="20"/>
              </w:rPr>
              <w:t>ñÇÝÓ</w:t>
            </w:r>
            <w:proofErr w:type="spellEnd"/>
          </w:p>
        </w:tc>
        <w:tc>
          <w:tcPr>
            <w:tcW w:w="1275" w:type="dxa"/>
            <w:vAlign w:val="center"/>
          </w:tcPr>
          <w:p w14:paraId="0B579C21" w14:textId="77777777" w:rsidR="00BD76F9" w:rsidRPr="00741000" w:rsidRDefault="00BD76F9" w:rsidP="00BD76F9">
            <w:pPr>
              <w:jc w:val="center"/>
              <w:rPr>
                <w:rFonts w:ascii="GHEA Grapalat" w:hAnsi="GHEA Grapalat"/>
                <w:sz w:val="18"/>
                <w:szCs w:val="18"/>
              </w:rPr>
            </w:pPr>
          </w:p>
        </w:tc>
        <w:tc>
          <w:tcPr>
            <w:tcW w:w="3686" w:type="dxa"/>
            <w:vAlign w:val="center"/>
          </w:tcPr>
          <w:p w14:paraId="3B0D5510" w14:textId="075C101F"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êåÇï³Ï, Ëáßáñ, µ³ñÓñ, »ñÏ³ñ ï»ë³ÏÇ, ãÏáïñ³Í,</w:t>
            </w:r>
            <w:r w:rsidR="00264DBF">
              <w:rPr>
                <w:rFonts w:ascii="Arial LatArm" w:hAnsi="Arial LatArm"/>
                <w:color w:val="000000"/>
                <w:sz w:val="18"/>
                <w:szCs w:val="18"/>
                <w:lang w:val="af-ZA"/>
              </w:rPr>
              <w:t xml:space="preserve"> </w:t>
            </w:r>
            <w:r w:rsidR="00264DBF">
              <w:rPr>
                <w:rFonts w:ascii="Sylfaen" w:hAnsi="Sylfaen"/>
                <w:color w:val="000000"/>
                <w:sz w:val="18"/>
                <w:szCs w:val="18"/>
                <w:lang w:val="af-ZA"/>
              </w:rPr>
              <w:t xml:space="preserve">մաքրած </w:t>
            </w:r>
            <w:r w:rsidRPr="00741000">
              <w:rPr>
                <w:rFonts w:ascii="Arial LatArm" w:hAnsi="Arial LatArm"/>
                <w:color w:val="000000"/>
                <w:sz w:val="18"/>
                <w:szCs w:val="18"/>
                <w:lang w:val="af-ZA"/>
              </w:rPr>
              <w:t xml:space="preserve"> ÷³Ã»Ã³íáñáõÙÁ`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9850DB3" w14:textId="152BB560"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06B390F" w14:textId="4C3CA2EF" w:rsidR="00BD76F9" w:rsidRPr="00741000" w:rsidRDefault="00BD76F9" w:rsidP="00BD76F9">
            <w:pPr>
              <w:jc w:val="center"/>
              <w:rPr>
                <w:rFonts w:ascii="GHEA Grapalat" w:hAnsi="GHEA Grapalat"/>
                <w:sz w:val="18"/>
                <w:szCs w:val="18"/>
              </w:rPr>
            </w:pPr>
          </w:p>
        </w:tc>
        <w:tc>
          <w:tcPr>
            <w:tcW w:w="1276" w:type="dxa"/>
            <w:vAlign w:val="bottom"/>
          </w:tcPr>
          <w:p w14:paraId="3C78D4A8" w14:textId="5202B092" w:rsidR="00BD76F9" w:rsidRPr="00741000" w:rsidRDefault="00BD76F9" w:rsidP="00BD76F9">
            <w:pPr>
              <w:jc w:val="center"/>
              <w:rPr>
                <w:rFonts w:ascii="GHEA Grapalat" w:hAnsi="GHEA Grapalat"/>
                <w:sz w:val="18"/>
                <w:szCs w:val="18"/>
              </w:rPr>
            </w:pPr>
          </w:p>
        </w:tc>
        <w:tc>
          <w:tcPr>
            <w:tcW w:w="850" w:type="dxa"/>
            <w:vAlign w:val="bottom"/>
          </w:tcPr>
          <w:p w14:paraId="02831391" w14:textId="2B28F097"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400</w:t>
            </w:r>
          </w:p>
        </w:tc>
        <w:tc>
          <w:tcPr>
            <w:tcW w:w="1134" w:type="dxa"/>
            <w:vAlign w:val="center"/>
          </w:tcPr>
          <w:p w14:paraId="79924FAE"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D07B448" w14:textId="77777777" w:rsidR="00BD76F9" w:rsidRPr="00741000" w:rsidRDefault="00BD76F9" w:rsidP="00BD76F9">
            <w:pPr>
              <w:jc w:val="center"/>
              <w:rPr>
                <w:rFonts w:ascii="GHEA Grapalat" w:hAnsi="GHEA Grapalat"/>
                <w:sz w:val="18"/>
                <w:szCs w:val="18"/>
              </w:rPr>
            </w:pPr>
          </w:p>
        </w:tc>
        <w:tc>
          <w:tcPr>
            <w:tcW w:w="709" w:type="dxa"/>
            <w:vAlign w:val="bottom"/>
          </w:tcPr>
          <w:p w14:paraId="2B9C187B" w14:textId="08B9C20E"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400</w:t>
            </w:r>
          </w:p>
        </w:tc>
        <w:tc>
          <w:tcPr>
            <w:tcW w:w="1984" w:type="dxa"/>
          </w:tcPr>
          <w:p w14:paraId="1AA623DD"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w:t>
            </w:r>
            <w:r w:rsidRPr="00240789">
              <w:rPr>
                <w:rFonts w:ascii="GHEA Grapalat" w:hAnsi="GHEA Grapalat"/>
                <w:b/>
                <w:bCs/>
                <w:i/>
                <w:iCs/>
                <w:sz w:val="16"/>
                <w:szCs w:val="16"/>
                <w:lang w:val="hy-AM"/>
              </w:rPr>
              <w:lastRenderedPageBreak/>
              <w:t>համաձայնագրի ուժի մեջ մտնելու օրանից հաշված</w:t>
            </w:r>
          </w:p>
          <w:p w14:paraId="1E63F6EF" w14:textId="72BA9A5E"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00536375" w14:textId="77777777" w:rsidTr="00984DC7">
        <w:tc>
          <w:tcPr>
            <w:tcW w:w="851" w:type="dxa"/>
            <w:vAlign w:val="bottom"/>
          </w:tcPr>
          <w:p w14:paraId="1ED3D457" w14:textId="7CF1C14B"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lastRenderedPageBreak/>
              <w:t>4</w:t>
            </w:r>
          </w:p>
        </w:tc>
        <w:tc>
          <w:tcPr>
            <w:tcW w:w="1418" w:type="dxa"/>
            <w:vAlign w:val="bottom"/>
          </w:tcPr>
          <w:p w14:paraId="3F85D6BC" w14:textId="15066A2F" w:rsidR="00BD76F9" w:rsidRPr="00741000" w:rsidRDefault="00BD76F9" w:rsidP="00BD76F9">
            <w:pPr>
              <w:jc w:val="center"/>
              <w:rPr>
                <w:rFonts w:ascii="Arial LatArm" w:hAnsi="Arial LatArm"/>
                <w:sz w:val="18"/>
                <w:szCs w:val="18"/>
              </w:rPr>
            </w:pPr>
            <w:r>
              <w:rPr>
                <w:rFonts w:ascii="Arial LatArm" w:hAnsi="Arial LatArm" w:cs="Calibri"/>
                <w:b/>
                <w:bCs/>
                <w:sz w:val="20"/>
                <w:szCs w:val="20"/>
              </w:rPr>
              <w:t>03211600</w:t>
            </w:r>
          </w:p>
        </w:tc>
        <w:tc>
          <w:tcPr>
            <w:tcW w:w="1276" w:type="dxa"/>
            <w:vAlign w:val="center"/>
          </w:tcPr>
          <w:p w14:paraId="0C8BCEEE" w14:textId="35A49DB0"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í³ñë³Ï</w:t>
            </w:r>
          </w:p>
        </w:tc>
        <w:tc>
          <w:tcPr>
            <w:tcW w:w="1275" w:type="dxa"/>
            <w:vAlign w:val="center"/>
          </w:tcPr>
          <w:p w14:paraId="6A8E31C3" w14:textId="77777777" w:rsidR="00BD76F9" w:rsidRPr="00741000" w:rsidRDefault="00BD76F9" w:rsidP="00BD76F9">
            <w:pPr>
              <w:jc w:val="center"/>
              <w:rPr>
                <w:rFonts w:ascii="GHEA Grapalat" w:hAnsi="GHEA Grapalat"/>
                <w:sz w:val="18"/>
                <w:szCs w:val="18"/>
              </w:rPr>
            </w:pPr>
          </w:p>
        </w:tc>
        <w:tc>
          <w:tcPr>
            <w:tcW w:w="3686" w:type="dxa"/>
            <w:vAlign w:val="center"/>
          </w:tcPr>
          <w:p w14:paraId="6C17F39C" w14:textId="6FE2BADB" w:rsidR="00BD76F9" w:rsidRPr="00741000" w:rsidRDefault="00BD76F9" w:rsidP="00BD76F9">
            <w:pPr>
              <w:jc w:val="center"/>
              <w:rPr>
                <w:rFonts w:ascii="Arial LatArm" w:hAnsi="Arial LatArm"/>
                <w:color w:val="000000"/>
                <w:sz w:val="18"/>
                <w:szCs w:val="18"/>
                <w:lang w:val="af-ZA"/>
              </w:rPr>
            </w:pPr>
            <w:r w:rsidRPr="00741000">
              <w:rPr>
                <w:rFonts w:ascii="Sylfaen" w:hAnsi="Sylfaen" w:cs="Sylfaen"/>
                <w:color w:val="000000"/>
                <w:sz w:val="18"/>
                <w:szCs w:val="18"/>
                <w:lang w:val="af-ZA"/>
              </w:rPr>
              <w:t>Խոնավությունը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Անվտանգությունը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մակնշումը՝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ըստ</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կառավարության</w:t>
            </w:r>
            <w:r w:rsidRPr="00741000">
              <w:rPr>
                <w:rFonts w:ascii="Arial LatArm" w:hAnsi="Arial LatArm"/>
                <w:color w:val="000000"/>
                <w:sz w:val="18"/>
                <w:szCs w:val="18"/>
                <w:lang w:val="af-ZA"/>
              </w:rPr>
              <w:t xml:space="preserve"> 2007</w:t>
            </w:r>
            <w:r w:rsidRPr="00741000">
              <w:rPr>
                <w:rFonts w:ascii="Sylfaen" w:hAnsi="Sylfaen" w:cs="Sylfaen"/>
                <w:color w:val="000000"/>
                <w:sz w:val="18"/>
                <w:szCs w:val="18"/>
                <w:lang w:val="af-ZA"/>
              </w:rPr>
              <w:t>թ</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Հունվարի</w:t>
            </w:r>
            <w:r w:rsidRPr="00741000">
              <w:rPr>
                <w:rFonts w:ascii="Arial LatArm" w:hAnsi="Arial LatArm"/>
                <w:color w:val="000000"/>
                <w:sz w:val="18"/>
                <w:szCs w:val="18"/>
                <w:lang w:val="af-ZA"/>
              </w:rPr>
              <w:t xml:space="preserve"> 11-</w:t>
            </w:r>
            <w:r w:rsidRPr="00741000">
              <w:rPr>
                <w:rFonts w:ascii="Sylfaen" w:hAnsi="Sylfaen" w:cs="Sylfaen"/>
                <w:color w:val="000000"/>
                <w:sz w:val="18"/>
                <w:szCs w:val="18"/>
                <w:lang w:val="af-ZA"/>
              </w:rPr>
              <w:t>ի</w:t>
            </w:r>
            <w:r w:rsidRPr="00741000">
              <w:rPr>
                <w:rFonts w:ascii="Arial LatArm" w:hAnsi="Arial LatArm"/>
                <w:color w:val="000000"/>
                <w:sz w:val="18"/>
                <w:szCs w:val="18"/>
                <w:lang w:val="af-ZA"/>
              </w:rPr>
              <w:t xml:space="preserve"> N 22-</w:t>
            </w:r>
            <w:r w:rsidRPr="00741000">
              <w:rPr>
                <w:rFonts w:ascii="Sylfaen" w:hAnsi="Sylfaen" w:cs="Sylfaen"/>
                <w:color w:val="000000"/>
                <w:sz w:val="18"/>
                <w:szCs w:val="18"/>
                <w:lang w:val="af-ZA"/>
              </w:rPr>
              <w:t>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որոշմամբ</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հաստատված</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Հացահատիկին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դրա</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արտադրմանը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վերամշակմանը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օգտահանմանը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ներկայացվող</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պահանջների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տեխնիկական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կանոնակարգի</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Սննդամթերքի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անվտանգության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մասին</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օրենքի</w:t>
            </w:r>
            <w:r w:rsidRPr="00741000">
              <w:rPr>
                <w:rFonts w:ascii="Arial LatArm" w:hAnsi="Arial LatArm"/>
                <w:color w:val="000000"/>
                <w:sz w:val="18"/>
                <w:szCs w:val="18"/>
                <w:lang w:val="af-ZA"/>
              </w:rPr>
              <w:t xml:space="preserve"> 8-</w:t>
            </w:r>
            <w:r w:rsidRPr="00741000">
              <w:rPr>
                <w:rFonts w:ascii="Sylfaen" w:hAnsi="Sylfaen" w:cs="Sylfaen"/>
                <w:color w:val="000000"/>
                <w:sz w:val="18"/>
                <w:szCs w:val="18"/>
                <w:lang w:val="af-ZA"/>
              </w:rPr>
              <w:t>րդ</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հոդվածի</w:t>
            </w:r>
            <w:r w:rsidRPr="00741000">
              <w:rPr>
                <w:rFonts w:ascii="Tahoma" w:hAnsi="Tahoma" w:cs="Tahoma"/>
                <w:color w:val="000000"/>
                <w:sz w:val="18"/>
                <w:szCs w:val="18"/>
                <w:lang w:val="af-ZA"/>
              </w:rPr>
              <w:t>։</w:t>
            </w:r>
          </w:p>
        </w:tc>
        <w:tc>
          <w:tcPr>
            <w:tcW w:w="709" w:type="dxa"/>
            <w:tcBorders>
              <w:top w:val="nil"/>
              <w:left w:val="single" w:sz="4" w:space="0" w:color="auto"/>
              <w:bottom w:val="single" w:sz="4" w:space="0" w:color="auto"/>
              <w:right w:val="single" w:sz="4" w:space="0" w:color="auto"/>
            </w:tcBorders>
            <w:vAlign w:val="bottom"/>
          </w:tcPr>
          <w:p w14:paraId="6DE9857B" w14:textId="67445395"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2B2A969" w14:textId="3555FC20" w:rsidR="00BD76F9" w:rsidRPr="00741000" w:rsidRDefault="00BD76F9" w:rsidP="00BD76F9">
            <w:pPr>
              <w:jc w:val="center"/>
              <w:rPr>
                <w:rFonts w:ascii="GHEA Grapalat" w:hAnsi="GHEA Grapalat"/>
                <w:sz w:val="18"/>
                <w:szCs w:val="18"/>
              </w:rPr>
            </w:pPr>
          </w:p>
        </w:tc>
        <w:tc>
          <w:tcPr>
            <w:tcW w:w="1276" w:type="dxa"/>
            <w:vAlign w:val="bottom"/>
          </w:tcPr>
          <w:p w14:paraId="0B19E003" w14:textId="4D43991E" w:rsidR="00BD76F9" w:rsidRPr="00741000" w:rsidRDefault="00BD76F9" w:rsidP="00BD76F9">
            <w:pPr>
              <w:jc w:val="center"/>
              <w:rPr>
                <w:rFonts w:ascii="GHEA Grapalat" w:hAnsi="GHEA Grapalat"/>
                <w:sz w:val="18"/>
                <w:szCs w:val="18"/>
              </w:rPr>
            </w:pPr>
          </w:p>
        </w:tc>
        <w:tc>
          <w:tcPr>
            <w:tcW w:w="850" w:type="dxa"/>
            <w:vAlign w:val="bottom"/>
          </w:tcPr>
          <w:p w14:paraId="7AB395C6" w14:textId="64144785" w:rsidR="00BD76F9" w:rsidRPr="00741000" w:rsidRDefault="00BD76F9" w:rsidP="00BD76F9">
            <w:pPr>
              <w:jc w:val="center"/>
              <w:rPr>
                <w:rFonts w:ascii="Sylfaen" w:hAnsi="Sylfaen"/>
                <w:color w:val="000000"/>
                <w:sz w:val="18"/>
                <w:szCs w:val="18"/>
                <w:lang w:val="hy-AM"/>
              </w:rPr>
            </w:pPr>
            <w:r>
              <w:rPr>
                <w:rFonts w:ascii="Arial Armenian" w:hAnsi="Arial Armenian" w:cs="Calibri"/>
                <w:sz w:val="20"/>
                <w:szCs w:val="20"/>
              </w:rPr>
              <w:t>200</w:t>
            </w:r>
          </w:p>
        </w:tc>
        <w:tc>
          <w:tcPr>
            <w:tcW w:w="1134" w:type="dxa"/>
            <w:vAlign w:val="center"/>
          </w:tcPr>
          <w:p w14:paraId="5685C018"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64273999" w14:textId="77777777" w:rsidR="00BD76F9" w:rsidRPr="00741000" w:rsidRDefault="00BD76F9" w:rsidP="00BD76F9">
            <w:pPr>
              <w:jc w:val="center"/>
              <w:rPr>
                <w:rFonts w:ascii="GHEA Grapalat" w:hAnsi="GHEA Grapalat"/>
                <w:sz w:val="18"/>
                <w:szCs w:val="18"/>
              </w:rPr>
            </w:pPr>
          </w:p>
        </w:tc>
        <w:tc>
          <w:tcPr>
            <w:tcW w:w="709" w:type="dxa"/>
            <w:vAlign w:val="bottom"/>
          </w:tcPr>
          <w:p w14:paraId="4FD99D77" w14:textId="5FB53EC6" w:rsidR="00BD76F9" w:rsidRPr="00741000" w:rsidRDefault="00BD76F9" w:rsidP="00BD76F9">
            <w:pPr>
              <w:jc w:val="center"/>
              <w:rPr>
                <w:rFonts w:ascii="Sylfaen" w:hAnsi="Sylfaen"/>
                <w:color w:val="000000"/>
                <w:sz w:val="18"/>
                <w:szCs w:val="18"/>
                <w:lang w:val="hy-AM"/>
              </w:rPr>
            </w:pPr>
            <w:r>
              <w:rPr>
                <w:rFonts w:ascii="Arial Armenian" w:hAnsi="Arial Armenian" w:cs="Calibri"/>
                <w:sz w:val="20"/>
                <w:szCs w:val="20"/>
              </w:rPr>
              <w:t>200</w:t>
            </w:r>
          </w:p>
        </w:tc>
        <w:tc>
          <w:tcPr>
            <w:tcW w:w="1984" w:type="dxa"/>
            <w:vAlign w:val="center"/>
          </w:tcPr>
          <w:p w14:paraId="3462195C"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7AB3DF" w14:textId="3273BF01" w:rsidR="00BD76F9" w:rsidRPr="00741000" w:rsidRDefault="00BD76F9" w:rsidP="00BD76F9">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640D04EA" w14:textId="77777777" w:rsidTr="00984DC7">
        <w:tc>
          <w:tcPr>
            <w:tcW w:w="851" w:type="dxa"/>
            <w:vAlign w:val="bottom"/>
          </w:tcPr>
          <w:p w14:paraId="1A1B3322" w14:textId="2041FFC9"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5</w:t>
            </w:r>
          </w:p>
        </w:tc>
        <w:tc>
          <w:tcPr>
            <w:tcW w:w="1418" w:type="dxa"/>
            <w:vAlign w:val="bottom"/>
          </w:tcPr>
          <w:p w14:paraId="2085589A" w14:textId="106B079C" w:rsidR="00BD76F9" w:rsidRPr="00741000" w:rsidRDefault="00BD76F9" w:rsidP="00BD76F9">
            <w:pPr>
              <w:jc w:val="center"/>
              <w:rPr>
                <w:rFonts w:ascii="Arial LatArm" w:hAnsi="Arial LatArm"/>
                <w:sz w:val="18"/>
                <w:szCs w:val="18"/>
              </w:rPr>
            </w:pPr>
            <w:r>
              <w:rPr>
                <w:rFonts w:ascii="Arial LatArm" w:hAnsi="Arial LatArm" w:cs="Calibri"/>
                <w:b/>
                <w:bCs/>
                <w:sz w:val="20"/>
                <w:szCs w:val="20"/>
              </w:rPr>
              <w:t>03221113</w:t>
            </w:r>
          </w:p>
        </w:tc>
        <w:tc>
          <w:tcPr>
            <w:tcW w:w="1276" w:type="dxa"/>
            <w:vAlign w:val="center"/>
          </w:tcPr>
          <w:p w14:paraId="36A4C519" w14:textId="76AC2031"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ÉáµÇ</w:t>
            </w:r>
            <w:proofErr w:type="spellEnd"/>
          </w:p>
        </w:tc>
        <w:tc>
          <w:tcPr>
            <w:tcW w:w="1275" w:type="dxa"/>
            <w:vAlign w:val="center"/>
          </w:tcPr>
          <w:p w14:paraId="6A2A2220" w14:textId="77777777" w:rsidR="00BD76F9" w:rsidRPr="00741000" w:rsidRDefault="00BD76F9" w:rsidP="00BD76F9">
            <w:pPr>
              <w:jc w:val="center"/>
              <w:rPr>
                <w:rFonts w:ascii="GHEA Grapalat" w:hAnsi="GHEA Grapalat"/>
                <w:sz w:val="18"/>
                <w:szCs w:val="18"/>
              </w:rPr>
            </w:pPr>
          </w:p>
        </w:tc>
        <w:tc>
          <w:tcPr>
            <w:tcW w:w="3686" w:type="dxa"/>
            <w:vAlign w:val="center"/>
          </w:tcPr>
          <w:p w14:paraId="6D6C21DB" w14:textId="77777777" w:rsidR="00BD76F9" w:rsidRPr="00741000" w:rsidRDefault="00BD76F9" w:rsidP="00BD76F9">
            <w:pPr>
              <w:jc w:val="center"/>
              <w:rPr>
                <w:rFonts w:ascii="Arial LatArm" w:hAnsi="Arial LatArm"/>
                <w:color w:val="000000"/>
                <w:sz w:val="18"/>
                <w:szCs w:val="18"/>
                <w:lang w:val="af-ZA"/>
              </w:rPr>
            </w:pPr>
            <w:proofErr w:type="spellStart"/>
            <w:r w:rsidRPr="00741000">
              <w:rPr>
                <w:rFonts w:ascii="Arial Unicode" w:hAnsi="Arial Unicode"/>
                <w:color w:val="000000"/>
                <w:sz w:val="18"/>
                <w:szCs w:val="18"/>
                <w:shd w:val="clear" w:color="auto" w:fill="FFFFFF"/>
              </w:rPr>
              <w:t>Լոբի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գունավոր</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միագույն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գունավոր</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ցայտուն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չոր</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խոնավությունը</w:t>
            </w:r>
            <w:proofErr w:type="spellEnd"/>
            <w:r w:rsidRPr="00741000">
              <w:rPr>
                <w:rFonts w:ascii="Arial Unicode" w:hAnsi="Arial Unicode"/>
                <w:color w:val="000000"/>
                <w:sz w:val="18"/>
                <w:szCs w:val="18"/>
                <w:shd w:val="clear" w:color="auto" w:fill="FFFFFF"/>
                <w:lang w:val="af-ZA"/>
              </w:rPr>
              <w:t xml:space="preserve"> 15 %-</w:t>
            </w:r>
            <w:proofErr w:type="spellStart"/>
            <w:r w:rsidRPr="00741000">
              <w:rPr>
                <w:rFonts w:ascii="Arial Unicode" w:hAnsi="Arial Unicode"/>
                <w:color w:val="000000"/>
                <w:sz w:val="18"/>
                <w:szCs w:val="18"/>
                <w:shd w:val="clear" w:color="auto" w:fill="FFFFFF"/>
              </w:rPr>
              <w:t>ից</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ոչ</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ավելի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կամ</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միջին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չորությամբ</w:t>
            </w:r>
            <w:proofErr w:type="spellEnd"/>
            <w:r w:rsidRPr="00741000">
              <w:rPr>
                <w:rFonts w:ascii="Arial Unicode" w:hAnsi="Arial Unicode"/>
                <w:color w:val="000000"/>
                <w:sz w:val="18"/>
                <w:szCs w:val="18"/>
                <w:shd w:val="clear" w:color="auto" w:fill="FFFFFF"/>
                <w:lang w:val="af-ZA"/>
              </w:rPr>
              <w:t xml:space="preserve">` (15,1-18,0) %: </w:t>
            </w:r>
            <w:proofErr w:type="spellStart"/>
            <w:r w:rsidRPr="00741000">
              <w:rPr>
                <w:rFonts w:ascii="Arial Unicode" w:hAnsi="Arial Unicode"/>
                <w:color w:val="000000"/>
                <w:sz w:val="18"/>
                <w:szCs w:val="18"/>
                <w:shd w:val="clear" w:color="auto" w:fill="FFFFFF"/>
              </w:rPr>
              <w:t>Անվտանգությունը</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ըստ</w:t>
            </w:r>
            <w:proofErr w:type="spellEnd"/>
            <w:r w:rsidRPr="00741000">
              <w:rPr>
                <w:rFonts w:ascii="Arial Unicode" w:hAnsi="Arial Unicode"/>
                <w:color w:val="000000"/>
                <w:sz w:val="18"/>
                <w:szCs w:val="18"/>
                <w:shd w:val="clear" w:color="auto" w:fill="FFFFFF"/>
                <w:lang w:val="af-ZA"/>
              </w:rPr>
              <w:t xml:space="preserve"> N 2-III-4.9-01-2010 </w:t>
            </w:r>
            <w:proofErr w:type="spellStart"/>
            <w:r w:rsidRPr="00741000">
              <w:rPr>
                <w:rFonts w:ascii="Arial Unicode" w:hAnsi="Arial Unicode"/>
                <w:color w:val="000000"/>
                <w:sz w:val="18"/>
                <w:szCs w:val="18"/>
                <w:shd w:val="clear" w:color="auto" w:fill="FFFFFF"/>
              </w:rPr>
              <w:t>հիգիենիկ</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նորմատիվների</w:t>
            </w:r>
            <w:proofErr w:type="spellEnd"/>
            <w:r w:rsidRPr="00741000">
              <w:rPr>
                <w:rFonts w:ascii="Arial Unicode" w:hAnsi="Arial Unicode"/>
                <w:color w:val="000000"/>
                <w:sz w:val="18"/>
                <w:szCs w:val="18"/>
                <w:shd w:val="clear" w:color="auto" w:fill="FFFFFF"/>
                <w:lang w:val="af-ZA"/>
              </w:rPr>
              <w:t>, «</w:t>
            </w:r>
            <w:proofErr w:type="spellStart"/>
            <w:r w:rsidRPr="00741000">
              <w:rPr>
                <w:rFonts w:ascii="Arial Unicode" w:hAnsi="Arial Unicode"/>
                <w:color w:val="000000"/>
                <w:sz w:val="18"/>
                <w:szCs w:val="18"/>
                <w:shd w:val="clear" w:color="auto" w:fill="FFFFFF"/>
              </w:rPr>
              <w:t>Սննդամթերքի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անվտանգության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մասին</w:t>
            </w:r>
            <w:proofErr w:type="spellEnd"/>
            <w:r w:rsidRPr="00741000">
              <w:rPr>
                <w:rFonts w:ascii="Arial Unicode" w:hAnsi="Arial Unicode"/>
                <w:color w:val="000000"/>
                <w:sz w:val="18"/>
                <w:szCs w:val="18"/>
                <w:shd w:val="clear" w:color="auto" w:fill="FFFFFF"/>
                <w:lang w:val="af-ZA"/>
              </w:rPr>
              <w:t xml:space="preserve">» </w:t>
            </w:r>
            <w:r w:rsidRPr="00741000">
              <w:rPr>
                <w:rFonts w:ascii="Arial Unicode" w:hAnsi="Arial Unicode"/>
                <w:color w:val="000000"/>
                <w:sz w:val="18"/>
                <w:szCs w:val="18"/>
                <w:shd w:val="clear" w:color="auto" w:fill="FFFFFF"/>
              </w:rPr>
              <w:t>ՀՀ</w:t>
            </w:r>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օրենքի</w:t>
            </w:r>
            <w:proofErr w:type="spellEnd"/>
            <w:r w:rsidRPr="00741000">
              <w:rPr>
                <w:rFonts w:ascii="Arial Unicode" w:hAnsi="Arial Unicode"/>
                <w:color w:val="000000"/>
                <w:sz w:val="18"/>
                <w:szCs w:val="18"/>
                <w:shd w:val="clear" w:color="auto" w:fill="FFFFFF"/>
                <w:lang w:val="af-ZA"/>
              </w:rPr>
              <w:t xml:space="preserve"> 8-</w:t>
            </w:r>
            <w:proofErr w:type="spellStart"/>
            <w:r w:rsidRPr="00741000">
              <w:rPr>
                <w:rFonts w:ascii="Arial Unicode" w:hAnsi="Arial Unicode"/>
                <w:color w:val="000000"/>
                <w:sz w:val="18"/>
                <w:szCs w:val="18"/>
                <w:shd w:val="clear" w:color="auto" w:fill="FFFFFF"/>
              </w:rPr>
              <w:t>րդ</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հոդվածի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Պիտանելիության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մնացորդային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ժամկետը</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ոչ</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պակաս</w:t>
            </w:r>
            <w:proofErr w:type="spellEnd"/>
            <w:r w:rsidRPr="00741000">
              <w:rPr>
                <w:rFonts w:ascii="Arial Unicode" w:hAnsi="Arial Unicode"/>
                <w:color w:val="000000"/>
                <w:sz w:val="18"/>
                <w:szCs w:val="18"/>
                <w:shd w:val="clear" w:color="auto" w:fill="FFFFFF"/>
                <w:lang w:val="af-ZA"/>
              </w:rPr>
              <w:t xml:space="preserve"> 50 %</w:t>
            </w:r>
          </w:p>
        </w:tc>
        <w:tc>
          <w:tcPr>
            <w:tcW w:w="709" w:type="dxa"/>
            <w:tcBorders>
              <w:top w:val="nil"/>
              <w:left w:val="single" w:sz="4" w:space="0" w:color="auto"/>
              <w:bottom w:val="single" w:sz="4" w:space="0" w:color="auto"/>
              <w:right w:val="single" w:sz="4" w:space="0" w:color="auto"/>
            </w:tcBorders>
            <w:vAlign w:val="bottom"/>
          </w:tcPr>
          <w:p w14:paraId="685BAE8A" w14:textId="254E0057"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043D833" w14:textId="6CA32A46" w:rsidR="00BD76F9" w:rsidRPr="00741000" w:rsidRDefault="00BD76F9" w:rsidP="00BD76F9">
            <w:pPr>
              <w:jc w:val="center"/>
              <w:rPr>
                <w:rFonts w:ascii="GHEA Grapalat" w:hAnsi="GHEA Grapalat"/>
                <w:sz w:val="18"/>
                <w:szCs w:val="18"/>
              </w:rPr>
            </w:pPr>
          </w:p>
        </w:tc>
        <w:tc>
          <w:tcPr>
            <w:tcW w:w="1276" w:type="dxa"/>
            <w:vAlign w:val="bottom"/>
          </w:tcPr>
          <w:p w14:paraId="65C9DDDD" w14:textId="3EB62480" w:rsidR="00BD76F9" w:rsidRPr="00741000" w:rsidRDefault="00BD76F9" w:rsidP="00BD76F9">
            <w:pPr>
              <w:jc w:val="center"/>
              <w:rPr>
                <w:rFonts w:ascii="GHEA Grapalat" w:hAnsi="GHEA Grapalat"/>
                <w:sz w:val="18"/>
                <w:szCs w:val="18"/>
              </w:rPr>
            </w:pPr>
          </w:p>
        </w:tc>
        <w:tc>
          <w:tcPr>
            <w:tcW w:w="850" w:type="dxa"/>
            <w:vAlign w:val="bottom"/>
          </w:tcPr>
          <w:p w14:paraId="0C51501D" w14:textId="5C18B3A3"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150</w:t>
            </w:r>
          </w:p>
        </w:tc>
        <w:tc>
          <w:tcPr>
            <w:tcW w:w="1134" w:type="dxa"/>
            <w:vAlign w:val="center"/>
          </w:tcPr>
          <w:p w14:paraId="267B206F"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5C980921" w14:textId="77777777" w:rsidR="00BD76F9" w:rsidRPr="00741000" w:rsidRDefault="00BD76F9" w:rsidP="00BD76F9">
            <w:pPr>
              <w:jc w:val="center"/>
              <w:rPr>
                <w:rFonts w:ascii="GHEA Grapalat" w:hAnsi="GHEA Grapalat"/>
                <w:sz w:val="18"/>
                <w:szCs w:val="18"/>
              </w:rPr>
            </w:pPr>
          </w:p>
        </w:tc>
        <w:tc>
          <w:tcPr>
            <w:tcW w:w="709" w:type="dxa"/>
            <w:vAlign w:val="bottom"/>
          </w:tcPr>
          <w:p w14:paraId="4FA329C7" w14:textId="01907DAC"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150</w:t>
            </w:r>
          </w:p>
        </w:tc>
        <w:tc>
          <w:tcPr>
            <w:tcW w:w="1984" w:type="dxa"/>
            <w:vAlign w:val="center"/>
          </w:tcPr>
          <w:p w14:paraId="6F77EAA3"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869B9F" w14:textId="66715F28"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2E2D65AF" w14:textId="77777777" w:rsidTr="00984DC7">
        <w:tc>
          <w:tcPr>
            <w:tcW w:w="851" w:type="dxa"/>
            <w:vAlign w:val="bottom"/>
          </w:tcPr>
          <w:p w14:paraId="62828343" w14:textId="2524A155"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6</w:t>
            </w:r>
          </w:p>
        </w:tc>
        <w:tc>
          <w:tcPr>
            <w:tcW w:w="1418" w:type="dxa"/>
            <w:vAlign w:val="bottom"/>
          </w:tcPr>
          <w:p w14:paraId="43F27DA7" w14:textId="1865832E"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15112160</w:t>
            </w:r>
          </w:p>
        </w:tc>
        <w:tc>
          <w:tcPr>
            <w:tcW w:w="1276" w:type="dxa"/>
            <w:vAlign w:val="center"/>
          </w:tcPr>
          <w:p w14:paraId="48CB411D" w14:textId="32A299CA"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Ñ³íÇ </w:t>
            </w:r>
            <w:proofErr w:type="spellStart"/>
            <w:r>
              <w:rPr>
                <w:rFonts w:ascii="Arial LatArm" w:hAnsi="Arial LatArm" w:cs="Calibri"/>
                <w:b/>
                <w:bCs/>
                <w:sz w:val="20"/>
                <w:szCs w:val="20"/>
              </w:rPr>
              <w:t>ÙÇë</w:t>
            </w:r>
            <w:proofErr w:type="spellEnd"/>
            <w:r>
              <w:rPr>
                <w:rFonts w:ascii="Arial LatArm" w:hAnsi="Arial LatArm" w:cs="Calibri"/>
                <w:b/>
                <w:bCs/>
                <w:sz w:val="20"/>
                <w:szCs w:val="20"/>
              </w:rPr>
              <w:t>, ÏñÍù³ÙÇë</w:t>
            </w:r>
          </w:p>
        </w:tc>
        <w:tc>
          <w:tcPr>
            <w:tcW w:w="1275" w:type="dxa"/>
            <w:vAlign w:val="center"/>
          </w:tcPr>
          <w:p w14:paraId="388DE062" w14:textId="77777777" w:rsidR="00BD76F9" w:rsidRPr="00741000" w:rsidRDefault="00BD76F9" w:rsidP="00BD76F9">
            <w:pPr>
              <w:jc w:val="center"/>
              <w:rPr>
                <w:rFonts w:ascii="GHEA Grapalat" w:hAnsi="GHEA Grapalat"/>
                <w:sz w:val="18"/>
                <w:szCs w:val="18"/>
              </w:rPr>
            </w:pPr>
          </w:p>
        </w:tc>
        <w:tc>
          <w:tcPr>
            <w:tcW w:w="3686" w:type="dxa"/>
            <w:vAlign w:val="center"/>
          </w:tcPr>
          <w:p w14:paraId="61AEA0F3" w14:textId="77777777" w:rsidR="009B75F8" w:rsidRPr="006A4C6D" w:rsidRDefault="009B75F8" w:rsidP="009B75F8">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 xml:space="preserve">³íÇ </w:t>
            </w:r>
            <w:r w:rsidRPr="006A4C6D">
              <w:rPr>
                <w:rFonts w:ascii="Sylfaen" w:hAnsi="Sylfaen"/>
                <w:color w:val="000000" w:themeColor="text1"/>
                <w:sz w:val="18"/>
                <w:szCs w:val="18"/>
                <w:lang w:val="af-ZA"/>
              </w:rPr>
              <w:t>կրծքամիս  տեղական կամ համարժեք  արտադրության,  թարմ  վիճակում</w:t>
            </w:r>
            <w:r w:rsidRPr="006A4C6D">
              <w:rPr>
                <w:rFonts w:ascii="Arial LatArm" w:hAnsi="Arial LatArm"/>
                <w:color w:val="000000" w:themeColor="text1"/>
                <w:sz w:val="18"/>
                <w:szCs w:val="18"/>
                <w:lang w:val="af-ZA"/>
              </w:rPr>
              <w:t>: ÐÐ ·áñÍáÕ ÝáñÙ»ñÇÝ ¨ ëï³Ý¹³ñïÝ»ñÇÝ Ñ³Ù³å³ï³ëË³Ý</w:t>
            </w:r>
          </w:p>
          <w:p w14:paraId="0361761A" w14:textId="77777777" w:rsidR="009B75F8" w:rsidRPr="006A4C6D" w:rsidRDefault="009B75F8" w:rsidP="009B75F8">
            <w:pPr>
              <w:jc w:val="both"/>
              <w:rPr>
                <w:rFonts w:ascii="GHEA Grapalat" w:hAnsi="GHEA Grapalat" w:cs="Sylfaen"/>
                <w:b/>
                <w:color w:val="000000" w:themeColor="text1"/>
                <w:sz w:val="20"/>
                <w:szCs w:val="20"/>
                <w:lang w:val="af-ZA"/>
              </w:rPr>
            </w:pP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w:t>
            </w:r>
          </w:p>
          <w:p w14:paraId="35E5EA31" w14:textId="416F30C4" w:rsidR="00BD76F9" w:rsidRPr="00741000" w:rsidRDefault="00BD76F9" w:rsidP="00BD76F9">
            <w:pPr>
              <w:jc w:val="center"/>
              <w:rPr>
                <w:rFonts w:ascii="Arial LatArm" w:hAnsi="Arial LatArm"/>
                <w:color w:val="000000"/>
                <w:sz w:val="18"/>
                <w:szCs w:val="18"/>
                <w:lang w:val="af-ZA"/>
              </w:rPr>
            </w:pPr>
          </w:p>
        </w:tc>
        <w:tc>
          <w:tcPr>
            <w:tcW w:w="709" w:type="dxa"/>
            <w:tcBorders>
              <w:top w:val="nil"/>
              <w:left w:val="single" w:sz="4" w:space="0" w:color="auto"/>
              <w:bottom w:val="single" w:sz="4" w:space="0" w:color="auto"/>
              <w:right w:val="single" w:sz="4" w:space="0" w:color="auto"/>
            </w:tcBorders>
            <w:vAlign w:val="bottom"/>
          </w:tcPr>
          <w:p w14:paraId="5056246E" w14:textId="2ACBC5B8"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3C06682" w14:textId="04E3F7DA" w:rsidR="00BD76F9" w:rsidRPr="00741000" w:rsidRDefault="00BD76F9" w:rsidP="00BD76F9">
            <w:pPr>
              <w:jc w:val="center"/>
              <w:rPr>
                <w:rFonts w:ascii="GHEA Grapalat" w:hAnsi="GHEA Grapalat"/>
                <w:sz w:val="18"/>
                <w:szCs w:val="18"/>
              </w:rPr>
            </w:pPr>
          </w:p>
        </w:tc>
        <w:tc>
          <w:tcPr>
            <w:tcW w:w="1276" w:type="dxa"/>
            <w:vAlign w:val="bottom"/>
          </w:tcPr>
          <w:p w14:paraId="572934D5" w14:textId="4A99AF39" w:rsidR="00BD76F9" w:rsidRPr="00741000" w:rsidRDefault="00BD76F9" w:rsidP="00BD76F9">
            <w:pPr>
              <w:jc w:val="center"/>
              <w:rPr>
                <w:rFonts w:ascii="GHEA Grapalat" w:hAnsi="GHEA Grapalat"/>
                <w:sz w:val="18"/>
                <w:szCs w:val="18"/>
              </w:rPr>
            </w:pPr>
          </w:p>
        </w:tc>
        <w:tc>
          <w:tcPr>
            <w:tcW w:w="850" w:type="dxa"/>
            <w:vAlign w:val="bottom"/>
          </w:tcPr>
          <w:p w14:paraId="62DCC4A4" w14:textId="1B446304"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400</w:t>
            </w:r>
          </w:p>
        </w:tc>
        <w:tc>
          <w:tcPr>
            <w:tcW w:w="1134" w:type="dxa"/>
            <w:vAlign w:val="center"/>
          </w:tcPr>
          <w:p w14:paraId="4A70ABAF"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5F7725D3" w14:textId="77777777" w:rsidR="00BD76F9" w:rsidRPr="00741000" w:rsidRDefault="00BD76F9" w:rsidP="00BD76F9">
            <w:pPr>
              <w:jc w:val="center"/>
              <w:rPr>
                <w:rFonts w:ascii="GHEA Grapalat" w:hAnsi="GHEA Grapalat"/>
                <w:sz w:val="18"/>
                <w:szCs w:val="18"/>
              </w:rPr>
            </w:pPr>
          </w:p>
        </w:tc>
        <w:tc>
          <w:tcPr>
            <w:tcW w:w="709" w:type="dxa"/>
            <w:vAlign w:val="bottom"/>
          </w:tcPr>
          <w:p w14:paraId="78F2F3E7" w14:textId="556FE4F9"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400</w:t>
            </w:r>
          </w:p>
        </w:tc>
        <w:tc>
          <w:tcPr>
            <w:tcW w:w="1984" w:type="dxa"/>
            <w:vAlign w:val="center"/>
          </w:tcPr>
          <w:p w14:paraId="4252045A"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83E679" w14:textId="5F7DD878"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664ECD0D" w14:textId="77777777" w:rsidTr="00984DC7">
        <w:tc>
          <w:tcPr>
            <w:tcW w:w="851" w:type="dxa"/>
            <w:vAlign w:val="bottom"/>
          </w:tcPr>
          <w:p w14:paraId="1EA2A71E" w14:textId="12577707"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7</w:t>
            </w:r>
          </w:p>
        </w:tc>
        <w:tc>
          <w:tcPr>
            <w:tcW w:w="1418" w:type="dxa"/>
            <w:vAlign w:val="bottom"/>
          </w:tcPr>
          <w:p w14:paraId="60F1FABF" w14:textId="50E243F1"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15111120</w:t>
            </w:r>
          </w:p>
        </w:tc>
        <w:tc>
          <w:tcPr>
            <w:tcW w:w="1276" w:type="dxa"/>
            <w:vAlign w:val="center"/>
          </w:tcPr>
          <w:p w14:paraId="3E2D4ADA" w14:textId="4DB820F4"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ï³í³ñÇ </w:t>
            </w:r>
            <w:proofErr w:type="spellStart"/>
            <w:proofErr w:type="gramStart"/>
            <w:r>
              <w:rPr>
                <w:rFonts w:ascii="Arial LatArm" w:hAnsi="Arial LatArm" w:cs="Calibri"/>
                <w:b/>
                <w:bCs/>
                <w:sz w:val="20"/>
                <w:szCs w:val="20"/>
              </w:rPr>
              <w:t>ÙÇë</w:t>
            </w:r>
            <w:proofErr w:type="spellEnd"/>
            <w:r>
              <w:rPr>
                <w:rFonts w:ascii="Arial LatArm" w:hAnsi="Arial LatArm" w:cs="Calibri"/>
                <w:b/>
                <w:bCs/>
                <w:sz w:val="20"/>
                <w:szCs w:val="20"/>
              </w:rPr>
              <w:t>,  ÷</w:t>
            </w:r>
            <w:proofErr w:type="gramEnd"/>
            <w:r>
              <w:rPr>
                <w:rFonts w:ascii="Arial LatArm" w:hAnsi="Arial LatArm" w:cs="Calibri"/>
                <w:b/>
                <w:bCs/>
                <w:sz w:val="20"/>
                <w:szCs w:val="20"/>
              </w:rPr>
              <w:t>³÷áõÏ</w:t>
            </w:r>
          </w:p>
        </w:tc>
        <w:tc>
          <w:tcPr>
            <w:tcW w:w="1275" w:type="dxa"/>
            <w:vAlign w:val="center"/>
          </w:tcPr>
          <w:p w14:paraId="6A9D6263" w14:textId="77777777" w:rsidR="00BD76F9" w:rsidRPr="00741000" w:rsidRDefault="00BD76F9" w:rsidP="00BD76F9">
            <w:pPr>
              <w:jc w:val="center"/>
              <w:rPr>
                <w:rFonts w:ascii="GHEA Grapalat" w:hAnsi="GHEA Grapalat"/>
                <w:sz w:val="18"/>
                <w:szCs w:val="18"/>
              </w:rPr>
            </w:pPr>
          </w:p>
        </w:tc>
        <w:tc>
          <w:tcPr>
            <w:tcW w:w="3686" w:type="dxa"/>
            <w:vAlign w:val="center"/>
          </w:tcPr>
          <w:p w14:paraId="0CB066D4" w14:textId="5EDA0D79" w:rsidR="009B75F8" w:rsidRPr="006A4C6D" w:rsidRDefault="00BD76F9" w:rsidP="009B75F8">
            <w:pPr>
              <w:jc w:val="both"/>
              <w:rPr>
                <w:rFonts w:ascii="GHEA Grapalat" w:hAnsi="GHEA Grapalat" w:cs="Sylfaen"/>
                <w:b/>
                <w:color w:val="000000" w:themeColor="text1"/>
                <w:sz w:val="20"/>
                <w:szCs w:val="20"/>
                <w:lang w:val="af-ZA"/>
              </w:rPr>
            </w:pPr>
            <w:r w:rsidRPr="00741000">
              <w:rPr>
                <w:rFonts w:ascii="Arial LatArm" w:hAnsi="Arial LatArm"/>
                <w:sz w:val="18"/>
                <w:szCs w:val="18"/>
                <w:lang w:val="af-ZA"/>
              </w:rPr>
              <w:t>ØÇë ï³í³ñÇ Ã³ñÙ,(</w:t>
            </w:r>
            <w:r w:rsidRPr="00741000">
              <w:rPr>
                <w:rFonts w:ascii="Arial" w:hAnsi="Arial" w:cs="Arial"/>
                <w:sz w:val="18"/>
                <w:szCs w:val="18"/>
                <w:lang w:val="af-ZA"/>
              </w:rPr>
              <w:t xml:space="preserve">երինջ </w:t>
            </w:r>
            <w:r w:rsidRPr="00741000">
              <w:rPr>
                <w:rFonts w:ascii="Arial LatArm" w:hAnsi="Arial LatArm"/>
                <w:sz w:val="18"/>
                <w:szCs w:val="18"/>
                <w:lang w:val="af-ZA"/>
              </w:rPr>
              <w:t xml:space="preserve">) </w:t>
            </w:r>
            <w:proofErr w:type="spellStart"/>
            <w:r w:rsidRPr="00741000">
              <w:rPr>
                <w:rFonts w:ascii="Sylfaen" w:hAnsi="Sylfaen" w:cs="Sylfaen"/>
                <w:sz w:val="18"/>
                <w:szCs w:val="18"/>
              </w:rPr>
              <w:t>առանց</w:t>
            </w:r>
            <w:proofErr w:type="spellEnd"/>
            <w:r w:rsidRPr="00741000">
              <w:rPr>
                <w:rFonts w:ascii="Arial LatArm" w:hAnsi="Arial LatArm"/>
                <w:sz w:val="18"/>
                <w:szCs w:val="18"/>
                <w:lang w:val="af-ZA"/>
              </w:rPr>
              <w:t xml:space="preserve"> áëÏáñÇ </w:t>
            </w:r>
            <w:r w:rsidRPr="00741000">
              <w:rPr>
                <w:rFonts w:ascii="Arial" w:hAnsi="Arial" w:cs="Arial"/>
                <w:sz w:val="18"/>
                <w:szCs w:val="18"/>
                <w:lang w:val="af-ZA"/>
              </w:rPr>
              <w:t xml:space="preserve">ազդրի </w:t>
            </w:r>
            <w:r w:rsidRPr="00741000">
              <w:rPr>
                <w:rFonts w:ascii="Arial LatArm" w:hAnsi="Arial LatArm"/>
                <w:sz w:val="18"/>
                <w:szCs w:val="18"/>
                <w:lang w:val="af-ZA"/>
              </w:rPr>
              <w:t xml:space="preserve">Ùë»ÕÇù, ½³ñ·³ó³Í ÙÏ³ÝÝ»ñáí, </w:t>
            </w:r>
            <w:r w:rsidRPr="00741000">
              <w:rPr>
                <w:rFonts w:ascii="Arial" w:hAnsi="Arial" w:cs="Arial"/>
                <w:sz w:val="18"/>
                <w:szCs w:val="18"/>
                <w:lang w:val="af-ZA"/>
              </w:rPr>
              <w:t>առանց ջիլ ամբողջովին փափուկ (ֆիլե )</w:t>
            </w:r>
            <w:r w:rsidRPr="00741000">
              <w:rPr>
                <w:rFonts w:ascii="Arial LatArm" w:hAnsi="Arial LatArm"/>
                <w:sz w:val="18"/>
                <w:szCs w:val="18"/>
                <w:lang w:val="af-ZA"/>
              </w:rPr>
              <w:t xml:space="preserve">å³Ñí³Í 6 Å-Çó áã ³í»ÉÇ£ ä³Õ»óñ³Í ÙëÇ Ù³Ï»ñ»ëÁ ãå»ïù ¿ ÉÇÝÇ ËáÝ³í, å³Ñí³Í 0-40C ç»ñÙ³ëïÇ×³ÝÇ å³ÛÙ³ÝÝ»ñáõÙ, I å³ñ³ñïáõÃÛ³Ý: ÐÐ ·áñÍáÕ ÝáñÙ»ñÇÝ ¨ ëï³Ý¹³ñïÝ»ñÇÝ </w:t>
            </w:r>
            <w:r w:rsidRPr="00741000">
              <w:rPr>
                <w:rFonts w:ascii="Arial LatArm" w:hAnsi="Arial LatArm"/>
                <w:sz w:val="18"/>
                <w:szCs w:val="18"/>
                <w:lang w:val="af-ZA"/>
              </w:rPr>
              <w:lastRenderedPageBreak/>
              <w:t>Ñ³Ù³å³ï³ëË³Ý:</w:t>
            </w:r>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Մթերքի</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մատակարարման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դեպքում</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տեխնիկական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բնութագրին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կամ</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մատակարարման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պայմաններին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անհամապատասխանություն</w:t>
            </w:r>
            <w:proofErr w:type="spellEnd"/>
            <w:r w:rsidR="009B75F8" w:rsidRPr="006A4C6D">
              <w:rPr>
                <w:rFonts w:ascii="Sylfaen" w:hAnsi="Sylfaen"/>
                <w:color w:val="000000" w:themeColor="text1"/>
                <w:sz w:val="18"/>
                <w:szCs w:val="18"/>
                <w:lang w:val="es-ES"/>
              </w:rPr>
              <w:t xml:space="preserve"> ի </w:t>
            </w:r>
            <w:proofErr w:type="spellStart"/>
            <w:r w:rsidR="009B75F8" w:rsidRPr="006A4C6D">
              <w:rPr>
                <w:rFonts w:ascii="Sylfaen" w:hAnsi="Sylfaen"/>
                <w:color w:val="000000" w:themeColor="text1"/>
                <w:sz w:val="18"/>
                <w:szCs w:val="18"/>
                <w:lang w:val="es-ES"/>
              </w:rPr>
              <w:t>հայտ</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գալու</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դեպքում</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անհամապատասխանության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շտկման</w:t>
            </w:r>
            <w:proofErr w:type="spellEnd"/>
            <w:r w:rsidR="009B75F8" w:rsidRPr="006A4C6D">
              <w:rPr>
                <w:rFonts w:ascii="Sylfaen" w:hAnsi="Sylfaen"/>
                <w:color w:val="000000" w:themeColor="text1"/>
                <w:sz w:val="18"/>
                <w:szCs w:val="18"/>
                <w:lang w:val="es-ES"/>
              </w:rPr>
              <w:t xml:space="preserve"> </w:t>
            </w:r>
            <w:proofErr w:type="spellStart"/>
            <w:r w:rsidR="009B75F8" w:rsidRPr="006A4C6D">
              <w:rPr>
                <w:rFonts w:ascii="Sylfaen" w:hAnsi="Sylfaen"/>
                <w:color w:val="000000" w:themeColor="text1"/>
                <w:sz w:val="18"/>
                <w:szCs w:val="18"/>
                <w:lang w:val="es-ES"/>
              </w:rPr>
              <w:t>ժամկետ</w:t>
            </w:r>
            <w:proofErr w:type="spellEnd"/>
            <w:r w:rsidR="009B75F8" w:rsidRPr="006A4C6D">
              <w:rPr>
                <w:rFonts w:ascii="Sylfaen" w:hAnsi="Sylfaen"/>
                <w:color w:val="000000" w:themeColor="text1"/>
                <w:sz w:val="18"/>
                <w:szCs w:val="18"/>
                <w:lang w:val="es-ES"/>
              </w:rPr>
              <w:t xml:space="preserve"> է </w:t>
            </w:r>
            <w:proofErr w:type="spellStart"/>
            <w:r w:rsidR="009B75F8" w:rsidRPr="006A4C6D">
              <w:rPr>
                <w:rFonts w:ascii="Sylfaen" w:hAnsi="Sylfaen"/>
                <w:color w:val="000000" w:themeColor="text1"/>
                <w:sz w:val="18"/>
                <w:szCs w:val="18"/>
                <w:lang w:val="es-ES"/>
              </w:rPr>
              <w:t>սահմանվում</w:t>
            </w:r>
            <w:proofErr w:type="spellEnd"/>
            <w:r w:rsidR="009B75F8" w:rsidRPr="006A4C6D">
              <w:rPr>
                <w:rFonts w:ascii="Sylfaen" w:hAnsi="Sylfaen"/>
                <w:color w:val="000000" w:themeColor="text1"/>
                <w:sz w:val="18"/>
                <w:szCs w:val="18"/>
                <w:lang w:val="es-ES"/>
              </w:rPr>
              <w:t xml:space="preserve"> 1 </w:t>
            </w:r>
            <w:proofErr w:type="spellStart"/>
            <w:r w:rsidR="009B75F8" w:rsidRPr="006A4C6D">
              <w:rPr>
                <w:rFonts w:ascii="Sylfaen" w:hAnsi="Sylfaen"/>
                <w:color w:val="000000" w:themeColor="text1"/>
                <w:sz w:val="18"/>
                <w:szCs w:val="18"/>
                <w:lang w:val="es-ES"/>
              </w:rPr>
              <w:t>օր</w:t>
            </w:r>
            <w:proofErr w:type="spellEnd"/>
            <w:r w:rsidR="009B75F8" w:rsidRPr="006A4C6D">
              <w:rPr>
                <w:rFonts w:ascii="Sylfaen" w:hAnsi="Sylfaen"/>
                <w:color w:val="000000" w:themeColor="text1"/>
                <w:sz w:val="18"/>
                <w:szCs w:val="18"/>
                <w:lang w:val="es-ES"/>
              </w:rPr>
              <w:t>:</w:t>
            </w:r>
          </w:p>
          <w:p w14:paraId="32D45DF6" w14:textId="66657F85" w:rsidR="00BD76F9" w:rsidRPr="00741000" w:rsidRDefault="009B75F8" w:rsidP="009B75F8">
            <w:pPr>
              <w:jc w:val="center"/>
              <w:rPr>
                <w:rFonts w:ascii="GHEA Grapalat" w:hAnsi="GHEA Grapalat"/>
                <w:sz w:val="18"/>
                <w:szCs w:val="18"/>
                <w:lang w:val="af-ZA"/>
              </w:rPr>
            </w:pP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տվյալ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կասկածելի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տեսքի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կներկայացվի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փորձաքննության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համապատասխանությունը</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նպատակով,որի</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վճարումը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իրականացվելու</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մատակարարի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p>
        </w:tc>
        <w:tc>
          <w:tcPr>
            <w:tcW w:w="709" w:type="dxa"/>
            <w:tcBorders>
              <w:top w:val="nil"/>
              <w:left w:val="single" w:sz="4" w:space="0" w:color="auto"/>
              <w:bottom w:val="single" w:sz="4" w:space="0" w:color="auto"/>
              <w:right w:val="single" w:sz="4" w:space="0" w:color="auto"/>
            </w:tcBorders>
            <w:vAlign w:val="bottom"/>
          </w:tcPr>
          <w:p w14:paraId="182572B9" w14:textId="7A6D40DC"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FAEDA34" w14:textId="2121ED5C" w:rsidR="00BD76F9" w:rsidRPr="00741000" w:rsidRDefault="00BD76F9" w:rsidP="00BD76F9">
            <w:pPr>
              <w:jc w:val="center"/>
              <w:rPr>
                <w:rFonts w:ascii="GHEA Grapalat" w:hAnsi="GHEA Grapalat"/>
                <w:sz w:val="18"/>
                <w:szCs w:val="18"/>
              </w:rPr>
            </w:pPr>
          </w:p>
        </w:tc>
        <w:tc>
          <w:tcPr>
            <w:tcW w:w="1276" w:type="dxa"/>
            <w:vAlign w:val="bottom"/>
          </w:tcPr>
          <w:p w14:paraId="21F5E32B" w14:textId="38A80704" w:rsidR="00BD76F9" w:rsidRPr="00741000" w:rsidRDefault="00BD76F9" w:rsidP="00BD76F9">
            <w:pPr>
              <w:jc w:val="center"/>
              <w:rPr>
                <w:rFonts w:ascii="GHEA Grapalat" w:hAnsi="GHEA Grapalat"/>
                <w:sz w:val="18"/>
                <w:szCs w:val="18"/>
              </w:rPr>
            </w:pPr>
          </w:p>
        </w:tc>
        <w:tc>
          <w:tcPr>
            <w:tcW w:w="850" w:type="dxa"/>
            <w:vAlign w:val="bottom"/>
          </w:tcPr>
          <w:p w14:paraId="7118C036" w14:textId="2CB3C083"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500</w:t>
            </w:r>
          </w:p>
        </w:tc>
        <w:tc>
          <w:tcPr>
            <w:tcW w:w="1134" w:type="dxa"/>
            <w:vAlign w:val="center"/>
          </w:tcPr>
          <w:p w14:paraId="5D92BE6B"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619FF0CD" w14:textId="77777777" w:rsidR="00BD76F9" w:rsidRPr="00741000" w:rsidRDefault="00BD76F9" w:rsidP="00BD76F9">
            <w:pPr>
              <w:jc w:val="center"/>
              <w:rPr>
                <w:rFonts w:ascii="GHEA Grapalat" w:hAnsi="GHEA Grapalat"/>
                <w:sz w:val="18"/>
                <w:szCs w:val="18"/>
              </w:rPr>
            </w:pPr>
          </w:p>
        </w:tc>
        <w:tc>
          <w:tcPr>
            <w:tcW w:w="709" w:type="dxa"/>
            <w:vAlign w:val="bottom"/>
          </w:tcPr>
          <w:p w14:paraId="4FE5D1D2" w14:textId="3D8E6ACB"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500</w:t>
            </w:r>
          </w:p>
        </w:tc>
        <w:tc>
          <w:tcPr>
            <w:tcW w:w="1984" w:type="dxa"/>
            <w:vAlign w:val="center"/>
          </w:tcPr>
          <w:p w14:paraId="167FA71B"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EAF4DF7" w14:textId="3A3A7E11" w:rsidR="00BD76F9" w:rsidRPr="00741000" w:rsidRDefault="00BD76F9" w:rsidP="00BD76F9">
            <w:pPr>
              <w:jc w:val="center"/>
              <w:rPr>
                <w:sz w:val="18"/>
                <w:szCs w:val="18"/>
                <w:lang w:val="pt-BR"/>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5FF22C13" w14:textId="77777777" w:rsidTr="00984DC7">
        <w:tc>
          <w:tcPr>
            <w:tcW w:w="851" w:type="dxa"/>
            <w:vAlign w:val="bottom"/>
          </w:tcPr>
          <w:p w14:paraId="781D6122" w14:textId="3F3B7C26"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lastRenderedPageBreak/>
              <w:t>8</w:t>
            </w:r>
          </w:p>
        </w:tc>
        <w:tc>
          <w:tcPr>
            <w:tcW w:w="1418" w:type="dxa"/>
            <w:vAlign w:val="bottom"/>
          </w:tcPr>
          <w:p w14:paraId="1A244765" w14:textId="264ACA81" w:rsidR="00BD76F9" w:rsidRPr="00741000" w:rsidRDefault="00BD76F9" w:rsidP="00BD76F9">
            <w:pPr>
              <w:jc w:val="center"/>
              <w:rPr>
                <w:rFonts w:ascii="Arial LatArm" w:hAnsi="Arial LatArm"/>
                <w:sz w:val="18"/>
                <w:szCs w:val="18"/>
              </w:rPr>
            </w:pPr>
            <w:r>
              <w:rPr>
                <w:rFonts w:ascii="Calibri" w:hAnsi="Calibri" w:cs="Calibri"/>
                <w:b/>
                <w:bCs/>
                <w:sz w:val="20"/>
                <w:szCs w:val="20"/>
              </w:rPr>
              <w:t>03220000</w:t>
            </w:r>
          </w:p>
        </w:tc>
        <w:tc>
          <w:tcPr>
            <w:tcW w:w="1276" w:type="dxa"/>
            <w:vAlign w:val="center"/>
          </w:tcPr>
          <w:p w14:paraId="7CD3B2D9" w14:textId="391FCB3B" w:rsidR="00BD76F9" w:rsidRPr="00741000" w:rsidRDefault="00BD76F9" w:rsidP="00BD76F9">
            <w:pPr>
              <w:jc w:val="center"/>
              <w:rPr>
                <w:rFonts w:ascii="Arial LatArm" w:hAnsi="Arial LatArm"/>
                <w:sz w:val="18"/>
                <w:szCs w:val="18"/>
              </w:rPr>
            </w:pPr>
            <w:proofErr w:type="spellStart"/>
            <w:r>
              <w:rPr>
                <w:rFonts w:ascii="Sylfaen" w:hAnsi="Sylfaen" w:cs="Sylfaen"/>
                <w:b/>
                <w:bCs/>
                <w:sz w:val="20"/>
                <w:szCs w:val="20"/>
              </w:rPr>
              <w:t>Միրգ</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1275" w:type="dxa"/>
            <w:vAlign w:val="center"/>
          </w:tcPr>
          <w:p w14:paraId="608121C5" w14:textId="77777777" w:rsidR="00BD76F9" w:rsidRPr="00741000" w:rsidRDefault="00BD76F9" w:rsidP="00BD76F9">
            <w:pPr>
              <w:jc w:val="center"/>
              <w:rPr>
                <w:rFonts w:ascii="GHEA Grapalat" w:hAnsi="GHEA Grapalat"/>
                <w:sz w:val="18"/>
                <w:szCs w:val="18"/>
              </w:rPr>
            </w:pPr>
          </w:p>
        </w:tc>
        <w:tc>
          <w:tcPr>
            <w:tcW w:w="3686" w:type="dxa"/>
            <w:vAlign w:val="center"/>
          </w:tcPr>
          <w:p w14:paraId="54F974FB" w14:textId="77777777" w:rsidR="00BD76F9" w:rsidRPr="00741000" w:rsidRDefault="00BD76F9" w:rsidP="00BD76F9">
            <w:pPr>
              <w:jc w:val="center"/>
              <w:rPr>
                <w:rFonts w:ascii="Sylfaen" w:hAnsi="Sylfaen"/>
                <w:color w:val="000000"/>
                <w:sz w:val="18"/>
                <w:szCs w:val="18"/>
                <w:lang w:val="af-ZA"/>
              </w:rPr>
            </w:pPr>
            <w:proofErr w:type="spellStart"/>
            <w:proofErr w:type="gramStart"/>
            <w:r w:rsidRPr="00741000">
              <w:rPr>
                <w:rFonts w:ascii="Sylfaen" w:hAnsi="Sylfaen"/>
                <w:color w:val="000000"/>
                <w:sz w:val="18"/>
                <w:szCs w:val="18"/>
              </w:rPr>
              <w:t>Թարմ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վիճակում</w:t>
            </w:r>
            <w:proofErr w:type="spellEnd"/>
            <w:proofErr w:type="gram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տարբեր</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տեսակի</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մրգեր</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սեզոնային</w:t>
            </w:r>
            <w:proofErr w:type="spellEnd"/>
            <w:r w:rsidRPr="00741000">
              <w:rPr>
                <w:rFonts w:ascii="Sylfaen" w:hAnsi="Sylfaen"/>
                <w:color w:val="000000"/>
                <w:sz w:val="18"/>
                <w:szCs w:val="18"/>
                <w:lang w:val="af-ZA"/>
              </w:rPr>
              <w:t>)</w:t>
            </w:r>
            <w:proofErr w:type="spellStart"/>
            <w:r w:rsidRPr="00741000">
              <w:rPr>
                <w:rFonts w:ascii="Sylfaen" w:hAnsi="Sylfaen"/>
                <w:color w:val="000000"/>
                <w:sz w:val="18"/>
                <w:szCs w:val="18"/>
              </w:rPr>
              <w:t>տեղական</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կամ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համարժեք</w:t>
            </w:r>
            <w:proofErr w:type="spellEnd"/>
            <w:r w:rsidRPr="00741000">
              <w:rPr>
                <w:rFonts w:ascii="Sylfaen" w:hAnsi="Sylfaen"/>
                <w:color w:val="000000"/>
                <w:sz w:val="18"/>
                <w:szCs w:val="18"/>
                <w:lang w:val="af-ZA"/>
              </w:rPr>
              <w:t>:</w:t>
            </w:r>
            <w:r w:rsidRPr="00741000">
              <w:rPr>
                <w:rFonts w:ascii="Arial LatArm" w:hAnsi="Arial LatArm"/>
                <w:color w:val="000000"/>
                <w:sz w:val="18"/>
                <w:szCs w:val="18"/>
                <w:lang w:val="af-ZA"/>
              </w:rPr>
              <w:t xml:space="preserve">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109A90A" w14:textId="55E3D210"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AA68EAA" w14:textId="490E1978" w:rsidR="00BD76F9" w:rsidRPr="00741000" w:rsidRDefault="00BD76F9" w:rsidP="00BD76F9">
            <w:pPr>
              <w:jc w:val="center"/>
              <w:rPr>
                <w:rFonts w:ascii="GHEA Grapalat" w:hAnsi="GHEA Grapalat"/>
                <w:sz w:val="18"/>
                <w:szCs w:val="18"/>
              </w:rPr>
            </w:pPr>
          </w:p>
        </w:tc>
        <w:tc>
          <w:tcPr>
            <w:tcW w:w="1276" w:type="dxa"/>
            <w:vAlign w:val="bottom"/>
          </w:tcPr>
          <w:p w14:paraId="12BC0C25" w14:textId="2D9BB226" w:rsidR="00BD76F9" w:rsidRPr="00741000" w:rsidRDefault="00BD76F9" w:rsidP="00BD76F9">
            <w:pPr>
              <w:jc w:val="center"/>
              <w:rPr>
                <w:rFonts w:ascii="GHEA Grapalat" w:hAnsi="GHEA Grapalat"/>
                <w:sz w:val="18"/>
                <w:szCs w:val="18"/>
              </w:rPr>
            </w:pPr>
          </w:p>
        </w:tc>
        <w:tc>
          <w:tcPr>
            <w:tcW w:w="850" w:type="dxa"/>
            <w:vAlign w:val="bottom"/>
          </w:tcPr>
          <w:p w14:paraId="532A9419" w14:textId="534A9C72"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2000</w:t>
            </w:r>
          </w:p>
        </w:tc>
        <w:tc>
          <w:tcPr>
            <w:tcW w:w="1134" w:type="dxa"/>
            <w:vAlign w:val="center"/>
          </w:tcPr>
          <w:p w14:paraId="238066D0"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FF50A57" w14:textId="77777777" w:rsidR="00BD76F9" w:rsidRPr="00741000" w:rsidRDefault="00BD76F9" w:rsidP="00BD76F9">
            <w:pPr>
              <w:jc w:val="center"/>
              <w:rPr>
                <w:rFonts w:ascii="GHEA Grapalat" w:hAnsi="GHEA Grapalat"/>
                <w:sz w:val="18"/>
                <w:szCs w:val="18"/>
              </w:rPr>
            </w:pPr>
          </w:p>
        </w:tc>
        <w:tc>
          <w:tcPr>
            <w:tcW w:w="709" w:type="dxa"/>
            <w:vAlign w:val="bottom"/>
          </w:tcPr>
          <w:p w14:paraId="469A57BD" w14:textId="75889306"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2000</w:t>
            </w:r>
          </w:p>
        </w:tc>
        <w:tc>
          <w:tcPr>
            <w:tcW w:w="1984" w:type="dxa"/>
            <w:vAlign w:val="center"/>
          </w:tcPr>
          <w:p w14:paraId="203E1854"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A24C6FA" w14:textId="09380CA3"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03F3255C" w14:textId="77777777" w:rsidTr="00984DC7">
        <w:tc>
          <w:tcPr>
            <w:tcW w:w="851" w:type="dxa"/>
            <w:vAlign w:val="bottom"/>
          </w:tcPr>
          <w:p w14:paraId="6891CB23" w14:textId="44A213AD"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9</w:t>
            </w:r>
          </w:p>
        </w:tc>
        <w:tc>
          <w:tcPr>
            <w:tcW w:w="1418" w:type="dxa"/>
            <w:vAlign w:val="bottom"/>
          </w:tcPr>
          <w:p w14:paraId="3C2AEFAE" w14:textId="6EB885C4" w:rsidR="00BD76F9" w:rsidRPr="00741000" w:rsidRDefault="00BD76F9" w:rsidP="00BD76F9">
            <w:pPr>
              <w:jc w:val="center"/>
              <w:rPr>
                <w:rFonts w:ascii="Arial LatArm" w:hAnsi="Arial LatArm"/>
                <w:sz w:val="18"/>
                <w:szCs w:val="18"/>
                <w:lang w:eastAsia="ru-RU"/>
              </w:rPr>
            </w:pPr>
            <w:r>
              <w:rPr>
                <w:rFonts w:ascii="Arial LatArm" w:hAnsi="Arial LatArm" w:cs="Calibri"/>
                <w:b/>
                <w:bCs/>
                <w:sz w:val="20"/>
                <w:szCs w:val="20"/>
              </w:rPr>
              <w:t>15331163</w:t>
            </w:r>
          </w:p>
        </w:tc>
        <w:tc>
          <w:tcPr>
            <w:tcW w:w="1276" w:type="dxa"/>
            <w:vAlign w:val="center"/>
          </w:tcPr>
          <w:p w14:paraId="5639CA9D" w14:textId="284A707E" w:rsidR="00BD76F9" w:rsidRPr="00741000" w:rsidRDefault="00BD76F9" w:rsidP="00BD76F9">
            <w:pPr>
              <w:jc w:val="center"/>
              <w:rPr>
                <w:rFonts w:ascii="Arial LatArm" w:hAnsi="Arial LatArm"/>
                <w:color w:val="000000"/>
                <w:sz w:val="18"/>
                <w:szCs w:val="18"/>
              </w:rPr>
            </w:pPr>
            <w:proofErr w:type="spellStart"/>
            <w:r>
              <w:rPr>
                <w:rFonts w:ascii="Sylfaen" w:hAnsi="Sylfaen" w:cs="Sylfaen"/>
                <w:b/>
                <w:bCs/>
                <w:color w:val="000000"/>
                <w:sz w:val="20"/>
                <w:szCs w:val="20"/>
              </w:rPr>
              <w:t>բազուկ</w:t>
            </w:r>
            <w:proofErr w:type="spellEnd"/>
          </w:p>
        </w:tc>
        <w:tc>
          <w:tcPr>
            <w:tcW w:w="1275" w:type="dxa"/>
            <w:vAlign w:val="center"/>
          </w:tcPr>
          <w:p w14:paraId="021ED22A" w14:textId="77777777" w:rsidR="00BD76F9" w:rsidRPr="00741000" w:rsidRDefault="00BD76F9" w:rsidP="00BD76F9">
            <w:pPr>
              <w:jc w:val="center"/>
              <w:rPr>
                <w:rFonts w:ascii="GHEA Grapalat" w:hAnsi="GHEA Grapalat"/>
                <w:sz w:val="18"/>
                <w:szCs w:val="18"/>
              </w:rPr>
            </w:pPr>
          </w:p>
        </w:tc>
        <w:tc>
          <w:tcPr>
            <w:tcW w:w="3686" w:type="dxa"/>
            <w:vAlign w:val="center"/>
          </w:tcPr>
          <w:p w14:paraId="737142A9" w14:textId="77777777"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5B175072" w14:textId="04B1294C"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8760A58" w14:textId="7746F588" w:rsidR="00BD76F9" w:rsidRPr="00741000" w:rsidRDefault="00BD76F9" w:rsidP="00BD76F9">
            <w:pPr>
              <w:jc w:val="center"/>
              <w:rPr>
                <w:rFonts w:ascii="GHEA Grapalat" w:hAnsi="GHEA Grapalat"/>
                <w:sz w:val="18"/>
                <w:szCs w:val="18"/>
              </w:rPr>
            </w:pPr>
          </w:p>
        </w:tc>
        <w:tc>
          <w:tcPr>
            <w:tcW w:w="1276" w:type="dxa"/>
            <w:vAlign w:val="bottom"/>
          </w:tcPr>
          <w:p w14:paraId="53779F25" w14:textId="3CF3FD3E" w:rsidR="00BD76F9" w:rsidRPr="00741000" w:rsidRDefault="00BD76F9" w:rsidP="00BD76F9">
            <w:pPr>
              <w:jc w:val="center"/>
              <w:rPr>
                <w:rFonts w:ascii="GHEA Grapalat" w:hAnsi="GHEA Grapalat"/>
                <w:sz w:val="18"/>
                <w:szCs w:val="18"/>
              </w:rPr>
            </w:pPr>
          </w:p>
        </w:tc>
        <w:tc>
          <w:tcPr>
            <w:tcW w:w="850" w:type="dxa"/>
            <w:vAlign w:val="bottom"/>
          </w:tcPr>
          <w:p w14:paraId="2F212BBA" w14:textId="479242DE"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250</w:t>
            </w:r>
          </w:p>
        </w:tc>
        <w:tc>
          <w:tcPr>
            <w:tcW w:w="1134" w:type="dxa"/>
            <w:vAlign w:val="center"/>
          </w:tcPr>
          <w:p w14:paraId="26975DE2"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17F95C61" w14:textId="77777777" w:rsidR="00BD76F9" w:rsidRPr="00741000" w:rsidRDefault="00BD76F9" w:rsidP="00BD76F9">
            <w:pPr>
              <w:jc w:val="center"/>
              <w:rPr>
                <w:rFonts w:ascii="GHEA Grapalat" w:hAnsi="GHEA Grapalat"/>
                <w:sz w:val="18"/>
                <w:szCs w:val="18"/>
              </w:rPr>
            </w:pPr>
          </w:p>
        </w:tc>
        <w:tc>
          <w:tcPr>
            <w:tcW w:w="709" w:type="dxa"/>
            <w:vAlign w:val="bottom"/>
          </w:tcPr>
          <w:p w14:paraId="5459AE55" w14:textId="46795818"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250</w:t>
            </w:r>
          </w:p>
        </w:tc>
        <w:tc>
          <w:tcPr>
            <w:tcW w:w="1984" w:type="dxa"/>
            <w:vAlign w:val="center"/>
          </w:tcPr>
          <w:p w14:paraId="09D75FC8"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F81DC75" w14:textId="2682325B"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18A8BC92" w14:textId="77777777" w:rsidTr="00984DC7">
        <w:tc>
          <w:tcPr>
            <w:tcW w:w="851" w:type="dxa"/>
            <w:vAlign w:val="bottom"/>
          </w:tcPr>
          <w:p w14:paraId="21ECFE62" w14:textId="70FA7557"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10</w:t>
            </w:r>
          </w:p>
        </w:tc>
        <w:tc>
          <w:tcPr>
            <w:tcW w:w="1418" w:type="dxa"/>
            <w:vAlign w:val="bottom"/>
          </w:tcPr>
          <w:p w14:paraId="1BE7C5C7" w14:textId="4F5BFC90" w:rsidR="00BD76F9" w:rsidRPr="00741000" w:rsidRDefault="00BD76F9" w:rsidP="00BD76F9">
            <w:pPr>
              <w:jc w:val="center"/>
              <w:rPr>
                <w:rFonts w:ascii="Arial LatArm" w:hAnsi="Arial LatArm"/>
                <w:sz w:val="18"/>
                <w:szCs w:val="18"/>
              </w:rPr>
            </w:pPr>
            <w:r>
              <w:rPr>
                <w:rFonts w:ascii="Calibri" w:hAnsi="Calibri" w:cs="Calibri"/>
                <w:b/>
                <w:bCs/>
                <w:sz w:val="20"/>
                <w:szCs w:val="20"/>
              </w:rPr>
              <w:t>03221110</w:t>
            </w:r>
          </w:p>
        </w:tc>
        <w:tc>
          <w:tcPr>
            <w:tcW w:w="1276" w:type="dxa"/>
            <w:vAlign w:val="center"/>
          </w:tcPr>
          <w:p w14:paraId="259B2468" w14:textId="52A5B3E1"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·³½³ñ</w:t>
            </w:r>
          </w:p>
        </w:tc>
        <w:tc>
          <w:tcPr>
            <w:tcW w:w="1275" w:type="dxa"/>
            <w:vAlign w:val="center"/>
          </w:tcPr>
          <w:p w14:paraId="4BD07DB3" w14:textId="77777777" w:rsidR="00BD76F9" w:rsidRPr="00741000" w:rsidRDefault="00BD76F9" w:rsidP="00BD76F9">
            <w:pPr>
              <w:jc w:val="center"/>
              <w:rPr>
                <w:rFonts w:ascii="GHEA Grapalat" w:hAnsi="GHEA Grapalat"/>
                <w:sz w:val="18"/>
                <w:szCs w:val="18"/>
              </w:rPr>
            </w:pPr>
          </w:p>
        </w:tc>
        <w:tc>
          <w:tcPr>
            <w:tcW w:w="3686" w:type="dxa"/>
            <w:vAlign w:val="center"/>
          </w:tcPr>
          <w:p w14:paraId="187326A7" w14:textId="77777777"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149E9A5B" w14:textId="1989F34B"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39445B0" w14:textId="3F672AAA" w:rsidR="00BD76F9" w:rsidRPr="00741000" w:rsidRDefault="00BD76F9" w:rsidP="00BD76F9">
            <w:pPr>
              <w:jc w:val="center"/>
              <w:rPr>
                <w:rFonts w:ascii="GHEA Grapalat" w:hAnsi="GHEA Grapalat"/>
                <w:sz w:val="18"/>
                <w:szCs w:val="18"/>
              </w:rPr>
            </w:pPr>
          </w:p>
        </w:tc>
        <w:tc>
          <w:tcPr>
            <w:tcW w:w="1276" w:type="dxa"/>
            <w:vAlign w:val="bottom"/>
          </w:tcPr>
          <w:p w14:paraId="0A42465C" w14:textId="78466394" w:rsidR="00BD76F9" w:rsidRPr="00741000" w:rsidRDefault="00BD76F9" w:rsidP="00BD76F9">
            <w:pPr>
              <w:jc w:val="center"/>
              <w:rPr>
                <w:rFonts w:ascii="GHEA Grapalat" w:hAnsi="GHEA Grapalat"/>
                <w:sz w:val="18"/>
                <w:szCs w:val="18"/>
              </w:rPr>
            </w:pPr>
          </w:p>
        </w:tc>
        <w:tc>
          <w:tcPr>
            <w:tcW w:w="850" w:type="dxa"/>
            <w:vAlign w:val="bottom"/>
          </w:tcPr>
          <w:p w14:paraId="2B91ED99" w14:textId="3F263699"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300</w:t>
            </w:r>
          </w:p>
        </w:tc>
        <w:tc>
          <w:tcPr>
            <w:tcW w:w="1134" w:type="dxa"/>
            <w:vAlign w:val="center"/>
          </w:tcPr>
          <w:p w14:paraId="1854C693"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752AD87" w14:textId="77777777" w:rsidR="00BD76F9" w:rsidRPr="00741000" w:rsidRDefault="00BD76F9" w:rsidP="00BD76F9">
            <w:pPr>
              <w:jc w:val="center"/>
              <w:rPr>
                <w:rFonts w:ascii="GHEA Grapalat" w:hAnsi="GHEA Grapalat"/>
                <w:sz w:val="18"/>
                <w:szCs w:val="18"/>
              </w:rPr>
            </w:pPr>
          </w:p>
        </w:tc>
        <w:tc>
          <w:tcPr>
            <w:tcW w:w="709" w:type="dxa"/>
            <w:vAlign w:val="bottom"/>
          </w:tcPr>
          <w:p w14:paraId="09D7C965" w14:textId="7390A9C4"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300</w:t>
            </w:r>
          </w:p>
        </w:tc>
        <w:tc>
          <w:tcPr>
            <w:tcW w:w="1984" w:type="dxa"/>
            <w:vAlign w:val="center"/>
          </w:tcPr>
          <w:p w14:paraId="090971DF"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655E7C2" w14:textId="4A622FFC" w:rsidR="00BD76F9" w:rsidRPr="00741000" w:rsidRDefault="00BD76F9" w:rsidP="00BD76F9">
            <w:pPr>
              <w:jc w:val="center"/>
              <w:rPr>
                <w:sz w:val="18"/>
                <w:szCs w:val="18"/>
                <w:lang w:val="pt-BR"/>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7D91F084" w14:textId="77777777" w:rsidTr="00984DC7">
        <w:tc>
          <w:tcPr>
            <w:tcW w:w="851" w:type="dxa"/>
            <w:vAlign w:val="bottom"/>
          </w:tcPr>
          <w:p w14:paraId="1C56DE45" w14:textId="38711F5C"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lastRenderedPageBreak/>
              <w:t>11</w:t>
            </w:r>
          </w:p>
        </w:tc>
        <w:tc>
          <w:tcPr>
            <w:tcW w:w="1418" w:type="dxa"/>
            <w:vAlign w:val="bottom"/>
          </w:tcPr>
          <w:p w14:paraId="4B99BD81" w14:textId="29A66505"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15331161</w:t>
            </w:r>
          </w:p>
        </w:tc>
        <w:tc>
          <w:tcPr>
            <w:tcW w:w="1276" w:type="dxa"/>
            <w:vAlign w:val="center"/>
          </w:tcPr>
          <w:p w14:paraId="6407DFCB" w14:textId="56CCF133" w:rsidR="00BD76F9" w:rsidRPr="00741000" w:rsidRDefault="00BD76F9" w:rsidP="00BD76F9">
            <w:pPr>
              <w:jc w:val="center"/>
              <w:rPr>
                <w:rFonts w:ascii="Arial LatArm" w:hAnsi="Arial LatArm"/>
                <w:color w:val="000000"/>
                <w:sz w:val="18"/>
                <w:szCs w:val="18"/>
              </w:rPr>
            </w:pPr>
            <w:r>
              <w:rPr>
                <w:rFonts w:ascii="Arial LatArm" w:hAnsi="Arial LatArm" w:cs="Calibri"/>
                <w:b/>
                <w:bCs/>
                <w:color w:val="000000"/>
                <w:sz w:val="20"/>
                <w:szCs w:val="20"/>
              </w:rPr>
              <w:t xml:space="preserve"> </w:t>
            </w:r>
            <w:proofErr w:type="spellStart"/>
            <w:r>
              <w:rPr>
                <w:rFonts w:ascii="Arial LatArm" w:hAnsi="Arial LatArm" w:cs="Calibri"/>
                <w:b/>
                <w:bCs/>
                <w:color w:val="000000"/>
                <w:sz w:val="20"/>
                <w:szCs w:val="20"/>
              </w:rPr>
              <w:t>ëáË</w:t>
            </w:r>
            <w:proofErr w:type="spellEnd"/>
            <w:r>
              <w:rPr>
                <w:rFonts w:ascii="Arial LatArm" w:hAnsi="Arial LatArm" w:cs="Calibri"/>
                <w:b/>
                <w:bCs/>
                <w:color w:val="000000"/>
                <w:sz w:val="20"/>
                <w:szCs w:val="20"/>
              </w:rPr>
              <w:t>, ·</w:t>
            </w:r>
            <w:proofErr w:type="spellStart"/>
            <w:r>
              <w:rPr>
                <w:rFonts w:ascii="Arial LatArm" w:hAnsi="Arial LatArm" w:cs="Calibri"/>
                <w:b/>
                <w:bCs/>
                <w:color w:val="000000"/>
                <w:sz w:val="20"/>
                <w:szCs w:val="20"/>
              </w:rPr>
              <w:t>ÉáõË</w:t>
            </w:r>
            <w:proofErr w:type="spellEnd"/>
          </w:p>
        </w:tc>
        <w:tc>
          <w:tcPr>
            <w:tcW w:w="1275" w:type="dxa"/>
            <w:vAlign w:val="center"/>
          </w:tcPr>
          <w:p w14:paraId="1D215819" w14:textId="77777777" w:rsidR="00BD76F9" w:rsidRPr="00741000" w:rsidRDefault="00BD76F9" w:rsidP="00BD76F9">
            <w:pPr>
              <w:jc w:val="center"/>
              <w:rPr>
                <w:rFonts w:ascii="GHEA Grapalat" w:hAnsi="GHEA Grapalat"/>
                <w:sz w:val="18"/>
                <w:szCs w:val="18"/>
              </w:rPr>
            </w:pPr>
          </w:p>
        </w:tc>
        <w:tc>
          <w:tcPr>
            <w:tcW w:w="3686" w:type="dxa"/>
            <w:vAlign w:val="center"/>
          </w:tcPr>
          <w:p w14:paraId="233D7965" w14:textId="77777777"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ÀÝïÇñ ï»ë³ÏÇ, Ã³ñÙ, ÏÇë³ÏÍáõ, Ý»Õ Ù³ëÇ ïñ³Ù³·ÇÍÁ 3ëÙ-Çó áã å³Ï³ë: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866E805" w14:textId="35848B1C"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EDFB080" w14:textId="6E0DFB27" w:rsidR="00BD76F9" w:rsidRPr="00741000" w:rsidRDefault="00BD76F9" w:rsidP="00BD76F9">
            <w:pPr>
              <w:jc w:val="center"/>
              <w:rPr>
                <w:rFonts w:ascii="GHEA Grapalat" w:hAnsi="GHEA Grapalat"/>
                <w:sz w:val="18"/>
                <w:szCs w:val="18"/>
              </w:rPr>
            </w:pPr>
          </w:p>
        </w:tc>
        <w:tc>
          <w:tcPr>
            <w:tcW w:w="1276" w:type="dxa"/>
            <w:vAlign w:val="bottom"/>
          </w:tcPr>
          <w:p w14:paraId="1683108B" w14:textId="73DC8602" w:rsidR="00BD76F9" w:rsidRPr="00741000" w:rsidRDefault="00BD76F9" w:rsidP="00BD76F9">
            <w:pPr>
              <w:jc w:val="center"/>
              <w:rPr>
                <w:rFonts w:ascii="GHEA Grapalat" w:hAnsi="GHEA Grapalat"/>
                <w:sz w:val="18"/>
                <w:szCs w:val="18"/>
              </w:rPr>
            </w:pPr>
          </w:p>
        </w:tc>
        <w:tc>
          <w:tcPr>
            <w:tcW w:w="850" w:type="dxa"/>
            <w:vAlign w:val="bottom"/>
          </w:tcPr>
          <w:p w14:paraId="3D1E69A8" w14:textId="5B4574C0"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w:t>
            </w:r>
          </w:p>
        </w:tc>
        <w:tc>
          <w:tcPr>
            <w:tcW w:w="1134" w:type="dxa"/>
            <w:vAlign w:val="center"/>
          </w:tcPr>
          <w:p w14:paraId="52C81E9B"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624B1293" w14:textId="77777777" w:rsidR="00BD76F9" w:rsidRPr="00741000" w:rsidRDefault="00BD76F9" w:rsidP="00BD76F9">
            <w:pPr>
              <w:jc w:val="center"/>
              <w:rPr>
                <w:rFonts w:ascii="GHEA Grapalat" w:hAnsi="GHEA Grapalat"/>
                <w:sz w:val="18"/>
                <w:szCs w:val="18"/>
              </w:rPr>
            </w:pPr>
          </w:p>
        </w:tc>
        <w:tc>
          <w:tcPr>
            <w:tcW w:w="709" w:type="dxa"/>
            <w:vAlign w:val="bottom"/>
          </w:tcPr>
          <w:p w14:paraId="75146B50" w14:textId="628D4BC4"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w:t>
            </w:r>
          </w:p>
        </w:tc>
        <w:tc>
          <w:tcPr>
            <w:tcW w:w="1984" w:type="dxa"/>
            <w:vAlign w:val="center"/>
          </w:tcPr>
          <w:p w14:paraId="72C7CC75"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B65DB11" w14:textId="75FB8934"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66BBC72E" w14:textId="77777777" w:rsidTr="00984DC7">
        <w:tc>
          <w:tcPr>
            <w:tcW w:w="851" w:type="dxa"/>
            <w:vAlign w:val="bottom"/>
          </w:tcPr>
          <w:p w14:paraId="62C4F3E2" w14:textId="5B74237D"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12</w:t>
            </w:r>
          </w:p>
        </w:tc>
        <w:tc>
          <w:tcPr>
            <w:tcW w:w="1418" w:type="dxa"/>
            <w:vAlign w:val="bottom"/>
          </w:tcPr>
          <w:p w14:paraId="38CD0FBA" w14:textId="41A954B7" w:rsidR="00BD76F9" w:rsidRPr="00741000" w:rsidRDefault="00BD76F9" w:rsidP="00BD76F9">
            <w:pPr>
              <w:jc w:val="center"/>
              <w:rPr>
                <w:rFonts w:ascii="Arial LatArm" w:hAnsi="Arial LatArm"/>
                <w:sz w:val="18"/>
                <w:szCs w:val="18"/>
              </w:rPr>
            </w:pPr>
            <w:r>
              <w:rPr>
                <w:rFonts w:ascii="Calibri" w:hAnsi="Calibri" w:cs="Calibri"/>
                <w:b/>
                <w:bCs/>
                <w:sz w:val="20"/>
                <w:szCs w:val="20"/>
              </w:rPr>
              <w:t>15311100</w:t>
            </w:r>
          </w:p>
        </w:tc>
        <w:tc>
          <w:tcPr>
            <w:tcW w:w="1276" w:type="dxa"/>
            <w:vAlign w:val="center"/>
          </w:tcPr>
          <w:p w14:paraId="2DE11841" w14:textId="2FCAC0D3" w:rsidR="00BD76F9" w:rsidRPr="00741000" w:rsidRDefault="00BD76F9" w:rsidP="00BD76F9">
            <w:pPr>
              <w:jc w:val="center"/>
              <w:rPr>
                <w:rFonts w:ascii="Arial LatArm" w:hAnsi="Arial LatArm"/>
                <w:color w:val="000000"/>
                <w:sz w:val="18"/>
                <w:szCs w:val="18"/>
              </w:rPr>
            </w:pPr>
            <w:r>
              <w:rPr>
                <w:rFonts w:ascii="Arial LatArm" w:hAnsi="Arial LatArm" w:cs="Calibri"/>
                <w:b/>
                <w:bCs/>
                <w:color w:val="000000"/>
                <w:sz w:val="20"/>
                <w:szCs w:val="20"/>
              </w:rPr>
              <w:t xml:space="preserve"> Ï³ñïáýÇÉ</w:t>
            </w:r>
          </w:p>
        </w:tc>
        <w:tc>
          <w:tcPr>
            <w:tcW w:w="1275" w:type="dxa"/>
            <w:vAlign w:val="center"/>
          </w:tcPr>
          <w:p w14:paraId="2F6C4C9B" w14:textId="77777777" w:rsidR="00BD76F9" w:rsidRPr="00741000" w:rsidRDefault="00BD76F9" w:rsidP="00BD76F9">
            <w:pPr>
              <w:jc w:val="center"/>
              <w:rPr>
                <w:rFonts w:ascii="GHEA Grapalat" w:hAnsi="GHEA Grapalat"/>
                <w:sz w:val="18"/>
                <w:szCs w:val="18"/>
              </w:rPr>
            </w:pPr>
          </w:p>
        </w:tc>
        <w:tc>
          <w:tcPr>
            <w:tcW w:w="3686" w:type="dxa"/>
            <w:vAlign w:val="center"/>
          </w:tcPr>
          <w:p w14:paraId="68C3ABBA" w14:textId="7AFA8DCA"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I ï»ë³ÏÇ, ãóñï³Ñ³ñí³Í, ³é³Ýó </w:t>
            </w:r>
            <w:proofErr w:type="spellStart"/>
            <w:r w:rsidRPr="00741000">
              <w:rPr>
                <w:rFonts w:ascii="Sylfaen" w:hAnsi="Sylfaen"/>
                <w:color w:val="000000"/>
                <w:sz w:val="18"/>
                <w:szCs w:val="18"/>
              </w:rPr>
              <w:t>արտաքին</w:t>
            </w:r>
            <w:proofErr w:type="spellEnd"/>
            <w:r w:rsidRPr="00741000">
              <w:rPr>
                <w:rFonts w:ascii="Arial LatArm" w:hAnsi="Arial LatArm"/>
                <w:color w:val="000000"/>
                <w:sz w:val="18"/>
                <w:szCs w:val="18"/>
                <w:lang w:val="af-ZA"/>
              </w:rPr>
              <w:t xml:space="preserve"> íÝ³ëí³ÍùÝ»ñÇ, Ý»Õ Ù³ëÇ ïñ³Ù³·ÇÍÁ </w:t>
            </w:r>
            <w:r w:rsidR="009B75F8">
              <w:rPr>
                <w:rFonts w:ascii="Arial LatArm" w:hAnsi="Arial LatArm"/>
                <w:color w:val="000000"/>
                <w:sz w:val="18"/>
                <w:szCs w:val="18"/>
                <w:lang w:val="af-ZA"/>
              </w:rPr>
              <w:t>5-6</w:t>
            </w:r>
            <w:r w:rsidRPr="00741000">
              <w:rPr>
                <w:rFonts w:ascii="Arial LatArm" w:hAnsi="Arial LatArm"/>
                <w:color w:val="000000"/>
                <w:sz w:val="18"/>
                <w:szCs w:val="18"/>
                <w:lang w:val="af-ZA"/>
              </w:rPr>
              <w:t xml:space="preserve">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359FDB1C" w14:textId="0B49B431"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0A58129" w14:textId="397B453B" w:rsidR="00BD76F9" w:rsidRPr="00741000" w:rsidRDefault="00BD76F9" w:rsidP="00BD76F9">
            <w:pPr>
              <w:jc w:val="center"/>
              <w:rPr>
                <w:rFonts w:ascii="GHEA Grapalat" w:hAnsi="GHEA Grapalat"/>
                <w:sz w:val="18"/>
                <w:szCs w:val="18"/>
              </w:rPr>
            </w:pPr>
          </w:p>
        </w:tc>
        <w:tc>
          <w:tcPr>
            <w:tcW w:w="1276" w:type="dxa"/>
            <w:vAlign w:val="bottom"/>
          </w:tcPr>
          <w:p w14:paraId="7858E060" w14:textId="2968EDE5" w:rsidR="00BD76F9" w:rsidRPr="00741000" w:rsidRDefault="00BD76F9" w:rsidP="00BD76F9">
            <w:pPr>
              <w:jc w:val="center"/>
              <w:rPr>
                <w:rFonts w:ascii="GHEA Grapalat" w:hAnsi="GHEA Grapalat"/>
                <w:sz w:val="18"/>
                <w:szCs w:val="18"/>
              </w:rPr>
            </w:pPr>
          </w:p>
        </w:tc>
        <w:tc>
          <w:tcPr>
            <w:tcW w:w="850" w:type="dxa"/>
            <w:vAlign w:val="bottom"/>
          </w:tcPr>
          <w:p w14:paraId="04A4C4F4" w14:textId="250DB240"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2000</w:t>
            </w:r>
          </w:p>
        </w:tc>
        <w:tc>
          <w:tcPr>
            <w:tcW w:w="1134" w:type="dxa"/>
            <w:vAlign w:val="center"/>
          </w:tcPr>
          <w:p w14:paraId="402484B4"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5403D2D8" w14:textId="77777777" w:rsidR="00BD76F9" w:rsidRPr="00741000" w:rsidRDefault="00BD76F9" w:rsidP="00BD76F9">
            <w:pPr>
              <w:jc w:val="center"/>
              <w:rPr>
                <w:rFonts w:ascii="GHEA Grapalat" w:hAnsi="GHEA Grapalat"/>
                <w:sz w:val="18"/>
                <w:szCs w:val="18"/>
              </w:rPr>
            </w:pPr>
          </w:p>
        </w:tc>
        <w:tc>
          <w:tcPr>
            <w:tcW w:w="709" w:type="dxa"/>
            <w:vAlign w:val="bottom"/>
          </w:tcPr>
          <w:p w14:paraId="31BC8010" w14:textId="68A4FC11"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2000</w:t>
            </w:r>
          </w:p>
        </w:tc>
        <w:tc>
          <w:tcPr>
            <w:tcW w:w="1984" w:type="dxa"/>
            <w:vAlign w:val="center"/>
          </w:tcPr>
          <w:p w14:paraId="161BB231"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789A641" w14:textId="3F8FC097"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75047E4F" w14:textId="77777777" w:rsidTr="00984DC7">
        <w:tc>
          <w:tcPr>
            <w:tcW w:w="851" w:type="dxa"/>
            <w:vAlign w:val="bottom"/>
          </w:tcPr>
          <w:p w14:paraId="4CD5190F" w14:textId="4F915AF7"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13</w:t>
            </w:r>
          </w:p>
        </w:tc>
        <w:tc>
          <w:tcPr>
            <w:tcW w:w="1418" w:type="dxa"/>
            <w:vAlign w:val="bottom"/>
          </w:tcPr>
          <w:p w14:paraId="262F3D20" w14:textId="08C619EF"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15331167</w:t>
            </w:r>
          </w:p>
        </w:tc>
        <w:tc>
          <w:tcPr>
            <w:tcW w:w="1276" w:type="dxa"/>
            <w:vAlign w:val="center"/>
          </w:tcPr>
          <w:p w14:paraId="7D48C4F2" w14:textId="7A6BAF59"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Ï³Ý³ãÇ, Ë³éÁ </w:t>
            </w:r>
          </w:p>
        </w:tc>
        <w:tc>
          <w:tcPr>
            <w:tcW w:w="1275" w:type="dxa"/>
            <w:vAlign w:val="center"/>
          </w:tcPr>
          <w:p w14:paraId="6BB86D53" w14:textId="77777777" w:rsidR="00BD76F9" w:rsidRPr="00741000" w:rsidRDefault="00BD76F9" w:rsidP="00BD76F9">
            <w:pPr>
              <w:jc w:val="center"/>
              <w:rPr>
                <w:rFonts w:ascii="GHEA Grapalat" w:hAnsi="GHEA Grapalat"/>
                <w:sz w:val="18"/>
                <w:szCs w:val="18"/>
              </w:rPr>
            </w:pPr>
          </w:p>
        </w:tc>
        <w:tc>
          <w:tcPr>
            <w:tcW w:w="3686" w:type="dxa"/>
            <w:vAlign w:val="center"/>
          </w:tcPr>
          <w:p w14:paraId="1D46FB45" w14:textId="77777777"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Â³ñÙ Ï³Ý³ãÇ, ï³ñµ»ñ ï»ë³ÏÇ, ï»Õ³Ï³Ý  </w:t>
            </w:r>
            <w:proofErr w:type="spellStart"/>
            <w:r w:rsidRPr="00741000">
              <w:rPr>
                <w:rFonts w:ascii="Sylfaen" w:hAnsi="Sylfaen"/>
                <w:color w:val="000000"/>
                <w:sz w:val="18"/>
                <w:szCs w:val="18"/>
              </w:rPr>
              <w:t>կամ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համարժեք</w:t>
            </w:r>
            <w:proofErr w:type="spellEnd"/>
            <w:r w:rsidRPr="00741000">
              <w:rPr>
                <w:rFonts w:ascii="Sylfaen" w:hAnsi="Sylfaen"/>
                <w:color w:val="000000"/>
                <w:sz w:val="18"/>
                <w:szCs w:val="18"/>
                <w:lang w:val="af-ZA"/>
              </w:rPr>
              <w:t xml:space="preserve"> </w:t>
            </w:r>
            <w:r w:rsidRPr="00741000">
              <w:rPr>
                <w:rFonts w:ascii="Arial LatArm" w:hAnsi="Arial LatArm"/>
                <w:color w:val="000000"/>
                <w:sz w:val="18"/>
                <w:szCs w:val="18"/>
                <w:lang w:val="af-ZA"/>
              </w:rPr>
              <w:t>³ñï³¹ñáõÃÛ³Ý: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4722521E" w14:textId="7BA480E7"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Ï³å</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AB530C1" w14:textId="47357D68" w:rsidR="00BD76F9" w:rsidRPr="00741000" w:rsidRDefault="00BD76F9" w:rsidP="00BD76F9">
            <w:pPr>
              <w:jc w:val="center"/>
              <w:rPr>
                <w:rFonts w:ascii="GHEA Grapalat" w:hAnsi="GHEA Grapalat"/>
                <w:sz w:val="18"/>
                <w:szCs w:val="18"/>
              </w:rPr>
            </w:pPr>
          </w:p>
        </w:tc>
        <w:tc>
          <w:tcPr>
            <w:tcW w:w="1276" w:type="dxa"/>
            <w:vAlign w:val="bottom"/>
          </w:tcPr>
          <w:p w14:paraId="641C0625" w14:textId="491BB682" w:rsidR="00BD76F9" w:rsidRPr="00741000" w:rsidRDefault="00BD76F9" w:rsidP="00BD76F9">
            <w:pPr>
              <w:jc w:val="center"/>
              <w:rPr>
                <w:rFonts w:ascii="GHEA Grapalat" w:hAnsi="GHEA Grapalat"/>
                <w:sz w:val="18"/>
                <w:szCs w:val="18"/>
              </w:rPr>
            </w:pPr>
          </w:p>
        </w:tc>
        <w:tc>
          <w:tcPr>
            <w:tcW w:w="850" w:type="dxa"/>
            <w:vAlign w:val="bottom"/>
          </w:tcPr>
          <w:p w14:paraId="2224B5D3" w14:textId="47286A0C"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250</w:t>
            </w:r>
          </w:p>
        </w:tc>
        <w:tc>
          <w:tcPr>
            <w:tcW w:w="1134" w:type="dxa"/>
            <w:vAlign w:val="center"/>
          </w:tcPr>
          <w:p w14:paraId="75602735"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4CD0801" w14:textId="77777777" w:rsidR="00BD76F9" w:rsidRPr="00741000" w:rsidRDefault="00BD76F9" w:rsidP="00BD76F9">
            <w:pPr>
              <w:jc w:val="center"/>
              <w:rPr>
                <w:rFonts w:ascii="GHEA Grapalat" w:hAnsi="GHEA Grapalat"/>
                <w:sz w:val="18"/>
                <w:szCs w:val="18"/>
              </w:rPr>
            </w:pPr>
          </w:p>
        </w:tc>
        <w:tc>
          <w:tcPr>
            <w:tcW w:w="709" w:type="dxa"/>
            <w:vAlign w:val="bottom"/>
          </w:tcPr>
          <w:p w14:paraId="48B8C9A2" w14:textId="351A2CB8"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250</w:t>
            </w:r>
          </w:p>
        </w:tc>
        <w:tc>
          <w:tcPr>
            <w:tcW w:w="1984" w:type="dxa"/>
            <w:vAlign w:val="center"/>
          </w:tcPr>
          <w:p w14:paraId="0500C21D"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41C1953" w14:textId="09238C9C"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2FF7A56E" w14:textId="77777777" w:rsidTr="00E753C0">
        <w:tc>
          <w:tcPr>
            <w:tcW w:w="851" w:type="dxa"/>
            <w:vAlign w:val="bottom"/>
          </w:tcPr>
          <w:p w14:paraId="486E91F6" w14:textId="4FFED876"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14</w:t>
            </w:r>
          </w:p>
        </w:tc>
        <w:tc>
          <w:tcPr>
            <w:tcW w:w="1418" w:type="dxa"/>
            <w:vAlign w:val="center"/>
          </w:tcPr>
          <w:p w14:paraId="54E26E8C" w14:textId="0BB78436"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15331153</w:t>
            </w:r>
          </w:p>
        </w:tc>
        <w:tc>
          <w:tcPr>
            <w:tcW w:w="1276" w:type="dxa"/>
            <w:vAlign w:val="center"/>
          </w:tcPr>
          <w:p w14:paraId="0DB7C515" w14:textId="32B2743F"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áëå</w:t>
            </w:r>
            <w:proofErr w:type="spellEnd"/>
          </w:p>
        </w:tc>
        <w:tc>
          <w:tcPr>
            <w:tcW w:w="1275" w:type="dxa"/>
            <w:vAlign w:val="center"/>
          </w:tcPr>
          <w:p w14:paraId="5E107066" w14:textId="77777777" w:rsidR="00BD76F9" w:rsidRPr="00741000" w:rsidRDefault="00BD76F9" w:rsidP="00BD76F9">
            <w:pPr>
              <w:jc w:val="center"/>
              <w:rPr>
                <w:rFonts w:ascii="GHEA Grapalat" w:hAnsi="GHEA Grapalat"/>
                <w:sz w:val="18"/>
                <w:szCs w:val="18"/>
              </w:rPr>
            </w:pPr>
          </w:p>
        </w:tc>
        <w:tc>
          <w:tcPr>
            <w:tcW w:w="3686" w:type="dxa"/>
            <w:vAlign w:val="center"/>
          </w:tcPr>
          <w:p w14:paraId="37B4D49E" w14:textId="77777777" w:rsidR="00BD76F9" w:rsidRPr="00741000" w:rsidRDefault="00BD76F9" w:rsidP="00BD76F9">
            <w:pPr>
              <w:jc w:val="center"/>
              <w:rPr>
                <w:rFonts w:ascii="GHEA Grapalat" w:hAnsi="GHEA Grapalat"/>
                <w:sz w:val="18"/>
                <w:szCs w:val="18"/>
                <w:lang w:val="af-ZA"/>
              </w:rPr>
            </w:pPr>
            <w:r w:rsidRPr="00741000">
              <w:rPr>
                <w:rFonts w:ascii="Arial LatArm" w:hAnsi="Arial LatArm"/>
                <w:sz w:val="18"/>
                <w:szCs w:val="18"/>
                <w:lang w:val="af-ZA"/>
              </w:rPr>
              <w:t>Ø³ùáõñ, ãáñ` ËáÝ³íáõÃÛáõÝÁ 14 %-Çó áã ³í»ÉÇ, ÙÇçÇÝ ãáñáõÃÛáõÝÁ` 14,0-17,0 % áã ³í»ÉÇ: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2F4D89E4" w14:textId="1526A9AB"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4CAFB729" w14:textId="55638722" w:rsidR="00BD76F9" w:rsidRPr="00741000" w:rsidRDefault="00BD76F9" w:rsidP="00BD76F9">
            <w:pPr>
              <w:jc w:val="center"/>
              <w:rPr>
                <w:rFonts w:ascii="GHEA Grapalat" w:hAnsi="GHEA Grapalat"/>
                <w:sz w:val="18"/>
                <w:szCs w:val="18"/>
              </w:rPr>
            </w:pPr>
          </w:p>
        </w:tc>
        <w:tc>
          <w:tcPr>
            <w:tcW w:w="1276" w:type="dxa"/>
            <w:vAlign w:val="bottom"/>
          </w:tcPr>
          <w:p w14:paraId="0C1276BD" w14:textId="6A18D300" w:rsidR="00BD76F9" w:rsidRPr="00741000" w:rsidRDefault="00BD76F9" w:rsidP="00BD76F9">
            <w:pPr>
              <w:jc w:val="center"/>
              <w:rPr>
                <w:rFonts w:ascii="GHEA Grapalat" w:hAnsi="GHEA Grapalat"/>
                <w:sz w:val="18"/>
                <w:szCs w:val="18"/>
              </w:rPr>
            </w:pPr>
          </w:p>
        </w:tc>
        <w:tc>
          <w:tcPr>
            <w:tcW w:w="850" w:type="dxa"/>
            <w:vAlign w:val="bottom"/>
          </w:tcPr>
          <w:p w14:paraId="3B61F824" w14:textId="67A8F6F4"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150</w:t>
            </w:r>
          </w:p>
        </w:tc>
        <w:tc>
          <w:tcPr>
            <w:tcW w:w="1134" w:type="dxa"/>
            <w:vAlign w:val="center"/>
          </w:tcPr>
          <w:p w14:paraId="387961DC"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3ABF42A" w14:textId="77777777" w:rsidR="00BD76F9" w:rsidRPr="00741000" w:rsidRDefault="00BD76F9" w:rsidP="00BD76F9">
            <w:pPr>
              <w:jc w:val="center"/>
              <w:rPr>
                <w:rFonts w:ascii="GHEA Grapalat" w:hAnsi="GHEA Grapalat"/>
                <w:sz w:val="18"/>
                <w:szCs w:val="18"/>
              </w:rPr>
            </w:pPr>
          </w:p>
        </w:tc>
        <w:tc>
          <w:tcPr>
            <w:tcW w:w="709" w:type="dxa"/>
            <w:vAlign w:val="bottom"/>
          </w:tcPr>
          <w:p w14:paraId="16C2AE6D" w14:textId="50EF72DB"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150</w:t>
            </w:r>
          </w:p>
        </w:tc>
        <w:tc>
          <w:tcPr>
            <w:tcW w:w="1984" w:type="dxa"/>
            <w:vAlign w:val="center"/>
          </w:tcPr>
          <w:p w14:paraId="301A629C"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5AA43CB" w14:textId="7F45C380"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5556D94D" w14:textId="77777777" w:rsidTr="00984DC7">
        <w:tc>
          <w:tcPr>
            <w:tcW w:w="851" w:type="dxa"/>
            <w:vAlign w:val="bottom"/>
          </w:tcPr>
          <w:p w14:paraId="4A9228E7" w14:textId="1D3DAC0E"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15</w:t>
            </w:r>
          </w:p>
        </w:tc>
        <w:tc>
          <w:tcPr>
            <w:tcW w:w="1418" w:type="dxa"/>
            <w:vAlign w:val="bottom"/>
          </w:tcPr>
          <w:p w14:paraId="64380BBE" w14:textId="592A1C52" w:rsidR="00BD76F9" w:rsidRPr="00741000" w:rsidRDefault="00BD76F9" w:rsidP="00BD76F9">
            <w:pPr>
              <w:jc w:val="center"/>
              <w:rPr>
                <w:rFonts w:ascii="Arial LatArm" w:hAnsi="Arial LatArm"/>
                <w:sz w:val="18"/>
                <w:szCs w:val="18"/>
              </w:rPr>
            </w:pPr>
            <w:r>
              <w:rPr>
                <w:rFonts w:ascii="Calibri" w:hAnsi="Calibri" w:cs="Calibri"/>
                <w:b/>
                <w:bCs/>
                <w:sz w:val="22"/>
                <w:szCs w:val="22"/>
              </w:rPr>
              <w:t>15831710</w:t>
            </w:r>
          </w:p>
        </w:tc>
        <w:tc>
          <w:tcPr>
            <w:tcW w:w="1276" w:type="dxa"/>
            <w:vAlign w:val="center"/>
          </w:tcPr>
          <w:p w14:paraId="55277275" w14:textId="2E11BB30" w:rsidR="00BD76F9" w:rsidRPr="00741000" w:rsidRDefault="00BD76F9" w:rsidP="00BD76F9">
            <w:pPr>
              <w:jc w:val="center"/>
              <w:rPr>
                <w:rFonts w:ascii="Arial LatArm" w:hAnsi="Arial LatArm"/>
                <w:sz w:val="18"/>
                <w:szCs w:val="18"/>
              </w:rPr>
            </w:pPr>
            <w:proofErr w:type="spellStart"/>
            <w:r>
              <w:rPr>
                <w:rFonts w:ascii="Sylfaen" w:hAnsi="Sylfaen" w:cs="Sylfaen"/>
                <w:b/>
                <w:bCs/>
                <w:sz w:val="20"/>
                <w:szCs w:val="20"/>
              </w:rPr>
              <w:t>Հալվա</w:t>
            </w:r>
            <w:proofErr w:type="spellEnd"/>
          </w:p>
        </w:tc>
        <w:tc>
          <w:tcPr>
            <w:tcW w:w="1275" w:type="dxa"/>
            <w:vAlign w:val="center"/>
          </w:tcPr>
          <w:p w14:paraId="655EC4B3" w14:textId="77777777" w:rsidR="00BD76F9" w:rsidRPr="00741000" w:rsidRDefault="00BD76F9" w:rsidP="00BD76F9">
            <w:pPr>
              <w:jc w:val="center"/>
              <w:rPr>
                <w:rFonts w:ascii="GHEA Grapalat" w:hAnsi="GHEA Grapalat"/>
                <w:sz w:val="18"/>
                <w:szCs w:val="18"/>
              </w:rPr>
            </w:pPr>
          </w:p>
        </w:tc>
        <w:tc>
          <w:tcPr>
            <w:tcW w:w="3686" w:type="dxa"/>
            <w:vAlign w:val="center"/>
          </w:tcPr>
          <w:p w14:paraId="7FACEAD4" w14:textId="724C75C8" w:rsidR="00BD76F9" w:rsidRPr="00741000" w:rsidRDefault="009B75F8" w:rsidP="00BD76F9">
            <w:pPr>
              <w:jc w:val="center"/>
              <w:rPr>
                <w:rFonts w:ascii="GHEA Grapalat" w:hAnsi="GHEA Grapalat"/>
                <w:sz w:val="18"/>
                <w:szCs w:val="18"/>
                <w:lang w:val="af-ZA"/>
              </w:rPr>
            </w:pPr>
            <w:proofErr w:type="spellStart"/>
            <w:proofErr w:type="gramStart"/>
            <w:r w:rsidRPr="006A4C6D">
              <w:rPr>
                <w:rFonts w:ascii="GHEA Grapalat" w:hAnsi="GHEA Grapalat"/>
                <w:color w:val="000000" w:themeColor="text1"/>
                <w:sz w:val="20"/>
                <w:szCs w:val="20"/>
                <w:lang w:val="es-ES"/>
              </w:rPr>
              <w:t>Արևածաղիկի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հալվա</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ՏՊ ՈՒ 15.8-13745606-001-2002, ԳՈՍՏ </w:t>
            </w:r>
            <w:r w:rsidRPr="006A4C6D">
              <w:rPr>
                <w:rFonts w:ascii="GHEA Grapalat" w:hAnsi="GHEA Grapalat"/>
                <w:color w:val="000000" w:themeColor="text1"/>
                <w:sz w:val="20"/>
                <w:szCs w:val="20"/>
                <w:lang w:val="es-ES"/>
              </w:rPr>
              <w:lastRenderedPageBreak/>
              <w:t xml:space="preserve">6502-2014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շաքարավազից</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արևածաղիկի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միջուկ</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մանրացրած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Կարող</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պարունակել</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գետնանուշի</w:t>
            </w:r>
            <w:proofErr w:type="spellEnd"/>
            <w:r w:rsidRPr="006A4C6D">
              <w:rPr>
                <w:rFonts w:ascii="GHEA Grapalat" w:hAnsi="GHEA Grapalat"/>
                <w:color w:val="000000" w:themeColor="text1"/>
                <w:sz w:val="20"/>
                <w:szCs w:val="20"/>
                <w:lang w:val="es-ES"/>
              </w:rPr>
              <w:t xml:space="preserve">  և</w:t>
            </w:r>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քունջութի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փշրանքներ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5կգ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արկղերով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պոլիէթիլենային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ներդիրով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սանիտարահամաճարակային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կանոնների</w:t>
            </w:r>
            <w:proofErr w:type="spellEnd"/>
            <w:proofErr w:type="gram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նորմերի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Կալորիականությունը</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առնվազն՝ </w:t>
            </w:r>
            <w:r w:rsidRPr="006A4C6D">
              <w:rPr>
                <w:rFonts w:ascii="GHEA Grapalat" w:hAnsi="GHEA Grapalat"/>
                <w:color w:val="000000" w:themeColor="text1"/>
                <w:sz w:val="20"/>
                <w:szCs w:val="20"/>
                <w:lang w:val="es-ES"/>
              </w:rPr>
              <w:t xml:space="preserve">553,4կկալ/100գ։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նույնականացումը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2011թվականի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N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N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
        </w:tc>
        <w:tc>
          <w:tcPr>
            <w:tcW w:w="709" w:type="dxa"/>
            <w:tcBorders>
              <w:top w:val="nil"/>
              <w:left w:val="single" w:sz="4" w:space="0" w:color="auto"/>
              <w:bottom w:val="single" w:sz="4" w:space="0" w:color="auto"/>
              <w:right w:val="single" w:sz="4" w:space="0" w:color="auto"/>
            </w:tcBorders>
            <w:vAlign w:val="center"/>
          </w:tcPr>
          <w:p w14:paraId="27B9C51F" w14:textId="656A9849"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CCC04B7" w14:textId="59972F7F" w:rsidR="00BD76F9" w:rsidRPr="00741000" w:rsidRDefault="00BD76F9" w:rsidP="00BD76F9">
            <w:pPr>
              <w:jc w:val="center"/>
              <w:rPr>
                <w:rFonts w:ascii="GHEA Grapalat" w:hAnsi="GHEA Grapalat"/>
                <w:sz w:val="18"/>
                <w:szCs w:val="18"/>
              </w:rPr>
            </w:pPr>
          </w:p>
        </w:tc>
        <w:tc>
          <w:tcPr>
            <w:tcW w:w="1276" w:type="dxa"/>
            <w:vAlign w:val="bottom"/>
          </w:tcPr>
          <w:p w14:paraId="59DD9AC6" w14:textId="6643FEE9" w:rsidR="00BD76F9" w:rsidRPr="00741000" w:rsidRDefault="00BD76F9" w:rsidP="00BD76F9">
            <w:pPr>
              <w:jc w:val="center"/>
              <w:rPr>
                <w:rFonts w:ascii="GHEA Grapalat" w:hAnsi="GHEA Grapalat"/>
                <w:sz w:val="18"/>
                <w:szCs w:val="18"/>
              </w:rPr>
            </w:pPr>
          </w:p>
        </w:tc>
        <w:tc>
          <w:tcPr>
            <w:tcW w:w="850" w:type="dxa"/>
            <w:vAlign w:val="center"/>
          </w:tcPr>
          <w:p w14:paraId="258783E9" w14:textId="02B327B2"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60</w:t>
            </w:r>
          </w:p>
        </w:tc>
        <w:tc>
          <w:tcPr>
            <w:tcW w:w="1134" w:type="dxa"/>
            <w:vAlign w:val="center"/>
          </w:tcPr>
          <w:p w14:paraId="5ADC3D49"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lastRenderedPageBreak/>
              <w:t>Գ</w:t>
            </w:r>
            <w:r w:rsidRPr="00741000">
              <w:rPr>
                <w:rFonts w:ascii="GHEA Grapalat" w:hAnsi="GHEA Grapalat"/>
                <w:sz w:val="18"/>
                <w:szCs w:val="18"/>
              </w:rPr>
              <w:t>.</w:t>
            </w:r>
            <w:r w:rsidRPr="00741000">
              <w:rPr>
                <w:rFonts w:ascii="GHEA Grapalat" w:hAnsi="GHEA Grapalat"/>
                <w:sz w:val="18"/>
                <w:szCs w:val="18"/>
                <w:lang w:val="ru-RU"/>
              </w:rPr>
              <w:t>Արագած</w:t>
            </w:r>
          </w:p>
          <w:p w14:paraId="4E2809D6" w14:textId="77777777" w:rsidR="00BD76F9" w:rsidRPr="00741000" w:rsidRDefault="00BD76F9" w:rsidP="00BD76F9">
            <w:pPr>
              <w:jc w:val="center"/>
              <w:rPr>
                <w:rFonts w:ascii="GHEA Grapalat" w:hAnsi="GHEA Grapalat"/>
                <w:sz w:val="18"/>
                <w:szCs w:val="18"/>
              </w:rPr>
            </w:pPr>
          </w:p>
        </w:tc>
        <w:tc>
          <w:tcPr>
            <w:tcW w:w="709" w:type="dxa"/>
            <w:vAlign w:val="center"/>
          </w:tcPr>
          <w:p w14:paraId="710E3B4B" w14:textId="2713EFA1"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lastRenderedPageBreak/>
              <w:t>60</w:t>
            </w:r>
          </w:p>
        </w:tc>
        <w:tc>
          <w:tcPr>
            <w:tcW w:w="1984" w:type="dxa"/>
            <w:vAlign w:val="center"/>
          </w:tcPr>
          <w:p w14:paraId="25DA39A0"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w:t>
            </w:r>
            <w:r w:rsidRPr="00240789">
              <w:rPr>
                <w:rFonts w:ascii="GHEA Grapalat" w:hAnsi="GHEA Grapalat"/>
                <w:b/>
                <w:bCs/>
                <w:i/>
                <w:iCs/>
                <w:sz w:val="16"/>
                <w:szCs w:val="16"/>
                <w:lang w:val="hy-AM"/>
              </w:rPr>
              <w:lastRenderedPageBreak/>
              <w:t>նախատեսվելու դեպքում կողմերի միջև կնքվող համաձայնագրի ուժի մեջ մտնելու օրանից հաշված</w:t>
            </w:r>
          </w:p>
          <w:p w14:paraId="4A05A34F" w14:textId="3FE17C00"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116343D8" w14:textId="77777777" w:rsidTr="00984DC7">
        <w:tc>
          <w:tcPr>
            <w:tcW w:w="851" w:type="dxa"/>
            <w:vAlign w:val="bottom"/>
          </w:tcPr>
          <w:p w14:paraId="7FDB435F" w14:textId="72E2119A"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lastRenderedPageBreak/>
              <w:t>16</w:t>
            </w:r>
          </w:p>
        </w:tc>
        <w:tc>
          <w:tcPr>
            <w:tcW w:w="1418" w:type="dxa"/>
            <w:vAlign w:val="bottom"/>
          </w:tcPr>
          <w:p w14:paraId="19B4A301" w14:textId="2F4D71E3" w:rsidR="00BD76F9" w:rsidRPr="00741000" w:rsidRDefault="00BD76F9" w:rsidP="00BD76F9">
            <w:pPr>
              <w:jc w:val="center"/>
              <w:rPr>
                <w:rFonts w:ascii="Arial LatArm" w:hAnsi="Arial LatArm"/>
                <w:sz w:val="18"/>
                <w:szCs w:val="18"/>
              </w:rPr>
            </w:pPr>
            <w:r>
              <w:rPr>
                <w:rFonts w:ascii="Calibri" w:hAnsi="Calibri" w:cs="Calibri"/>
                <w:b/>
                <w:bCs/>
                <w:sz w:val="20"/>
                <w:szCs w:val="20"/>
              </w:rPr>
              <w:t>15333100</w:t>
            </w:r>
          </w:p>
        </w:tc>
        <w:tc>
          <w:tcPr>
            <w:tcW w:w="1276" w:type="dxa"/>
            <w:vAlign w:val="center"/>
          </w:tcPr>
          <w:p w14:paraId="41DE0AD8" w14:textId="0ADB9439"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ïáÙ³ïÇ Ù³ÍáõÏ</w:t>
            </w:r>
          </w:p>
        </w:tc>
        <w:tc>
          <w:tcPr>
            <w:tcW w:w="1275" w:type="dxa"/>
            <w:vAlign w:val="center"/>
          </w:tcPr>
          <w:p w14:paraId="7E52E41F" w14:textId="77777777" w:rsidR="00BD76F9" w:rsidRPr="00741000" w:rsidRDefault="00BD76F9" w:rsidP="00BD76F9">
            <w:pPr>
              <w:jc w:val="center"/>
              <w:rPr>
                <w:rFonts w:ascii="GHEA Grapalat" w:hAnsi="GHEA Grapalat"/>
                <w:sz w:val="18"/>
                <w:szCs w:val="18"/>
              </w:rPr>
            </w:pPr>
          </w:p>
        </w:tc>
        <w:tc>
          <w:tcPr>
            <w:tcW w:w="3686" w:type="dxa"/>
            <w:vAlign w:val="center"/>
          </w:tcPr>
          <w:p w14:paraId="4D06696E" w14:textId="77777777" w:rsidR="00BD76F9" w:rsidRPr="00741000" w:rsidRDefault="00BD76F9" w:rsidP="00BD76F9">
            <w:pPr>
              <w:jc w:val="center"/>
              <w:rPr>
                <w:rFonts w:ascii="Arial LatArm" w:hAnsi="Arial LatArm"/>
                <w:color w:val="000000"/>
                <w:sz w:val="18"/>
                <w:szCs w:val="18"/>
                <w:lang w:val="af-ZA"/>
              </w:rPr>
            </w:pPr>
            <w:r w:rsidRPr="00741000">
              <w:rPr>
                <w:rFonts w:ascii="Arial LatArm" w:hAnsi="Arial LatArm"/>
                <w:color w:val="000000"/>
                <w:sz w:val="18"/>
                <w:szCs w:val="18"/>
                <w:lang w:val="af-ZA"/>
              </w:rPr>
              <w:t>´³ñÓñ ï»ë³ÏÇ ³å³Ï» ï³ñ³Ý»ñáí, ÷³Ã»Ã³íáñáõÙÁ` ÙÇÝã¨ 10 ¹Ù3 ï³ñáÕáõÃÛ³Ùµ, ³å³Ï» ï³ñ³ÝÝ»ñáí: ö³Ã»Ã³íáñáõÙÁ`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A0777A8" w14:textId="3A83DCF8"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B862193" w14:textId="3A8DAA39" w:rsidR="00BD76F9" w:rsidRPr="00741000" w:rsidRDefault="00BD76F9" w:rsidP="00BD76F9">
            <w:pPr>
              <w:jc w:val="center"/>
              <w:rPr>
                <w:rFonts w:ascii="GHEA Grapalat" w:hAnsi="GHEA Grapalat"/>
                <w:sz w:val="18"/>
                <w:szCs w:val="18"/>
              </w:rPr>
            </w:pPr>
          </w:p>
        </w:tc>
        <w:tc>
          <w:tcPr>
            <w:tcW w:w="1276" w:type="dxa"/>
            <w:vAlign w:val="bottom"/>
          </w:tcPr>
          <w:p w14:paraId="43C2F16C" w14:textId="180608D6" w:rsidR="00BD76F9" w:rsidRPr="00741000" w:rsidRDefault="00BD76F9" w:rsidP="00BD76F9">
            <w:pPr>
              <w:jc w:val="center"/>
              <w:rPr>
                <w:rFonts w:ascii="GHEA Grapalat" w:hAnsi="GHEA Grapalat"/>
                <w:sz w:val="18"/>
                <w:szCs w:val="18"/>
              </w:rPr>
            </w:pPr>
          </w:p>
        </w:tc>
        <w:tc>
          <w:tcPr>
            <w:tcW w:w="850" w:type="dxa"/>
            <w:vAlign w:val="bottom"/>
          </w:tcPr>
          <w:p w14:paraId="28B4A117" w14:textId="4DACE363"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70</w:t>
            </w:r>
          </w:p>
        </w:tc>
        <w:tc>
          <w:tcPr>
            <w:tcW w:w="1134" w:type="dxa"/>
            <w:vAlign w:val="center"/>
          </w:tcPr>
          <w:p w14:paraId="3494B590"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80636B8" w14:textId="77777777" w:rsidR="00BD76F9" w:rsidRPr="00741000" w:rsidRDefault="00BD76F9" w:rsidP="00BD76F9">
            <w:pPr>
              <w:jc w:val="center"/>
              <w:rPr>
                <w:rFonts w:ascii="GHEA Grapalat" w:hAnsi="GHEA Grapalat"/>
                <w:sz w:val="18"/>
                <w:szCs w:val="18"/>
              </w:rPr>
            </w:pPr>
          </w:p>
        </w:tc>
        <w:tc>
          <w:tcPr>
            <w:tcW w:w="709" w:type="dxa"/>
            <w:vAlign w:val="bottom"/>
          </w:tcPr>
          <w:p w14:paraId="316E0FC7" w14:textId="280C2BBD"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70</w:t>
            </w:r>
          </w:p>
        </w:tc>
        <w:tc>
          <w:tcPr>
            <w:tcW w:w="1984" w:type="dxa"/>
            <w:vAlign w:val="center"/>
          </w:tcPr>
          <w:p w14:paraId="7DBAE2B8"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6602473" w14:textId="0598AD5A"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5C9263BD" w14:textId="77777777" w:rsidTr="00984DC7">
        <w:tc>
          <w:tcPr>
            <w:tcW w:w="851" w:type="dxa"/>
            <w:vAlign w:val="bottom"/>
          </w:tcPr>
          <w:p w14:paraId="282E76CF" w14:textId="1B2C60D0" w:rsidR="00BD76F9" w:rsidRPr="00741000" w:rsidRDefault="00BD76F9" w:rsidP="00BD76F9">
            <w:pPr>
              <w:jc w:val="center"/>
              <w:rPr>
                <w:rFonts w:ascii="GHEA Grapalat" w:hAnsi="GHEA Grapalat"/>
                <w:sz w:val="18"/>
                <w:szCs w:val="18"/>
                <w:lang w:val="hy-AM"/>
              </w:rPr>
            </w:pPr>
            <w:r w:rsidRPr="00741000">
              <w:rPr>
                <w:rFonts w:ascii="Calibri" w:hAnsi="Calibri" w:cs="Calibri"/>
                <w:color w:val="000000"/>
                <w:sz w:val="18"/>
                <w:szCs w:val="18"/>
              </w:rPr>
              <w:t>17</w:t>
            </w:r>
          </w:p>
        </w:tc>
        <w:tc>
          <w:tcPr>
            <w:tcW w:w="1418" w:type="dxa"/>
            <w:vAlign w:val="bottom"/>
          </w:tcPr>
          <w:p w14:paraId="1990A5AA" w14:textId="2AB2B3D4"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15331154</w:t>
            </w:r>
          </w:p>
        </w:tc>
        <w:tc>
          <w:tcPr>
            <w:tcW w:w="1276" w:type="dxa"/>
            <w:vAlign w:val="center"/>
          </w:tcPr>
          <w:p w14:paraId="5D3022A7" w14:textId="1B359545"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áÉáé</w:t>
            </w:r>
            <w:proofErr w:type="spellEnd"/>
            <w:r>
              <w:rPr>
                <w:rFonts w:ascii="Arial LatArm" w:hAnsi="Arial LatArm" w:cs="Calibri"/>
                <w:b/>
                <w:bCs/>
                <w:sz w:val="20"/>
                <w:szCs w:val="20"/>
              </w:rPr>
              <w:t>, ³ÙµáÕç³Ï³Ý/</w:t>
            </w:r>
            <w:proofErr w:type="spellStart"/>
            <w:r>
              <w:rPr>
                <w:rFonts w:ascii="Sylfaen" w:hAnsi="Sylfaen" w:cs="Sylfaen"/>
                <w:b/>
                <w:bCs/>
                <w:sz w:val="20"/>
                <w:szCs w:val="20"/>
              </w:rPr>
              <w:t>դեղին</w:t>
            </w:r>
            <w:proofErr w:type="spellEnd"/>
          </w:p>
        </w:tc>
        <w:tc>
          <w:tcPr>
            <w:tcW w:w="1275" w:type="dxa"/>
            <w:vAlign w:val="center"/>
          </w:tcPr>
          <w:p w14:paraId="1AAE4DD7" w14:textId="77777777" w:rsidR="00BD76F9" w:rsidRPr="00741000" w:rsidRDefault="00BD76F9" w:rsidP="00BD76F9">
            <w:pPr>
              <w:jc w:val="center"/>
              <w:rPr>
                <w:rFonts w:ascii="GHEA Grapalat" w:hAnsi="GHEA Grapalat"/>
                <w:sz w:val="18"/>
                <w:szCs w:val="18"/>
              </w:rPr>
            </w:pPr>
          </w:p>
        </w:tc>
        <w:tc>
          <w:tcPr>
            <w:tcW w:w="3686" w:type="dxa"/>
            <w:vAlign w:val="center"/>
          </w:tcPr>
          <w:p w14:paraId="2BECFD89" w14:textId="36170D69" w:rsidR="00BD76F9" w:rsidRPr="00741000" w:rsidRDefault="009B75F8" w:rsidP="00BD76F9">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Ոլոռ</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ամբողջական</w:t>
            </w:r>
            <w:proofErr w:type="spellEnd"/>
            <w:r w:rsidRPr="006A4C6D">
              <w:rPr>
                <w:rFonts w:ascii="Arial LatArm" w:hAnsi="Arial LatArm"/>
                <w:color w:val="000000" w:themeColor="text1"/>
                <w:sz w:val="18"/>
                <w:szCs w:val="18"/>
                <w:lang w:val="es-ES"/>
              </w:rPr>
              <w:t xml:space="preserve"> 1-</w:t>
            </w:r>
            <w:r w:rsidRPr="006A4C6D">
              <w:rPr>
                <w:rFonts w:ascii="Sylfaen" w:hAnsi="Sylfaen" w:cs="Sylfaen"/>
                <w:color w:val="000000" w:themeColor="text1"/>
                <w:sz w:val="18"/>
                <w:szCs w:val="18"/>
                <w:lang w:val="es-ES"/>
              </w:rPr>
              <w:t>ին</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տեսակի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6201-68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առավելագույնը</w:t>
            </w:r>
            <w:proofErr w:type="spellEnd"/>
            <w:r w:rsidRPr="006A4C6D">
              <w:rPr>
                <w:rFonts w:ascii="Arial LatArm" w:hAnsi="Arial LatArm"/>
                <w:color w:val="000000" w:themeColor="text1"/>
                <w:sz w:val="18"/>
                <w:szCs w:val="18"/>
                <w:lang w:val="es-ES"/>
              </w:rPr>
              <w:t xml:space="preserve"> 5</w:t>
            </w:r>
            <w:r w:rsidRPr="006A4C6D">
              <w:rPr>
                <w:rFonts w:ascii="Sylfaen" w:hAnsi="Sylfaen" w:cs="Sylfaen"/>
                <w:color w:val="000000" w:themeColor="text1"/>
                <w:sz w:val="18"/>
                <w:szCs w:val="18"/>
                <w:lang w:val="es-ES"/>
              </w:rPr>
              <w:t>կգ</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Չորացրած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կեղևած</w:t>
            </w:r>
            <w:proofErr w:type="spellEnd"/>
            <w:r w:rsidRPr="006A4C6D">
              <w:rPr>
                <w:rFonts w:ascii="Arial LatArm" w:hAnsi="Arial LatArm"/>
                <w:color w:val="000000" w:themeColor="text1"/>
                <w:sz w:val="18"/>
                <w:szCs w:val="18"/>
                <w:lang w:val="es-ES"/>
              </w:rPr>
              <w:t xml:space="preserve">, </w:t>
            </w:r>
            <w:proofErr w:type="spellStart"/>
            <w:proofErr w:type="gramStart"/>
            <w:r w:rsidRPr="006A4C6D">
              <w:rPr>
                <w:rFonts w:ascii="Sylfaen" w:hAnsi="Sylfaen" w:cs="Sylfaen"/>
                <w:color w:val="000000" w:themeColor="text1"/>
                <w:sz w:val="18"/>
                <w:szCs w:val="18"/>
                <w:lang w:val="es-ES"/>
              </w:rPr>
              <w:t>դեղին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մաքուր</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առանց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վնասատուների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հիվանդությունների</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Խոնավությունը</w:t>
            </w:r>
            <w:proofErr w:type="spellEnd"/>
            <w:r w:rsidRPr="006A4C6D">
              <w:rPr>
                <w:rFonts w:ascii="Arial LatArm" w:hAnsi="Arial LatArm"/>
                <w:color w:val="000000" w:themeColor="text1"/>
                <w:sz w:val="18"/>
                <w:szCs w:val="18"/>
                <w:lang w:val="es-ES"/>
              </w:rPr>
              <w:t xml:space="preserve">` 14%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աղբային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խառնուկները</w:t>
            </w:r>
            <w:proofErr w:type="spellEnd"/>
            <w:r w:rsidRPr="006A4C6D">
              <w:rPr>
                <w:rFonts w:ascii="Arial LatArm" w:hAnsi="Arial LatArm"/>
                <w:color w:val="000000" w:themeColor="text1"/>
                <w:sz w:val="18"/>
                <w:szCs w:val="18"/>
                <w:lang w:val="es-ES"/>
              </w:rPr>
              <w:t xml:space="preserve"> 0.40%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այդ</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թվում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հանքային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խառնուկները</w:t>
            </w:r>
            <w:proofErr w:type="spellEnd"/>
            <w:r w:rsidRPr="006A4C6D">
              <w:rPr>
                <w:rFonts w:ascii="Arial LatArm" w:hAnsi="Arial LatArm"/>
                <w:color w:val="000000" w:themeColor="text1"/>
                <w:sz w:val="18"/>
                <w:szCs w:val="18"/>
                <w:lang w:val="es-ES"/>
              </w:rPr>
              <w:t xml:space="preserve"> 0.05%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փչացած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հատիկներ</w:t>
            </w:r>
            <w:proofErr w:type="spellEnd"/>
            <w:r w:rsidRPr="006A4C6D">
              <w:rPr>
                <w:rFonts w:ascii="Arial LatArm" w:hAnsi="Arial LatArm"/>
                <w:color w:val="000000" w:themeColor="text1"/>
                <w:sz w:val="18"/>
                <w:szCs w:val="18"/>
                <w:lang w:val="es-ES"/>
              </w:rPr>
              <w:t xml:space="preserve"> 0.40%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չկեղևած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հատիկներ</w:t>
            </w:r>
            <w:proofErr w:type="spellEnd"/>
            <w:r w:rsidRPr="006A4C6D">
              <w:rPr>
                <w:rFonts w:ascii="Arial LatArm" w:hAnsi="Arial LatArm"/>
                <w:color w:val="000000" w:themeColor="text1"/>
                <w:sz w:val="18"/>
                <w:szCs w:val="18"/>
                <w:lang w:val="es-ES"/>
              </w:rPr>
              <w:t xml:space="preserve"> 3%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սննդի</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նախատեսված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պոլիէթիլենային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թաղանթով</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70%,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արտադրման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օրվանից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20 </w:t>
            </w:r>
            <w:proofErr w:type="spellStart"/>
            <w:r w:rsidRPr="006A4C6D">
              <w:rPr>
                <w:rFonts w:ascii="Sylfaen" w:hAnsi="Sylfaen" w:cs="Sylfaen"/>
                <w:color w:val="000000" w:themeColor="text1"/>
                <w:sz w:val="18"/>
                <w:szCs w:val="18"/>
                <w:lang w:val="es-ES"/>
              </w:rPr>
              <w:t>ամիս</w:t>
            </w:r>
            <w:proofErr w:type="spellEnd"/>
          </w:p>
        </w:tc>
        <w:tc>
          <w:tcPr>
            <w:tcW w:w="709" w:type="dxa"/>
            <w:tcBorders>
              <w:top w:val="nil"/>
              <w:left w:val="single" w:sz="4" w:space="0" w:color="auto"/>
              <w:bottom w:val="single" w:sz="4" w:space="0" w:color="auto"/>
              <w:right w:val="single" w:sz="4" w:space="0" w:color="auto"/>
            </w:tcBorders>
            <w:vAlign w:val="bottom"/>
          </w:tcPr>
          <w:p w14:paraId="3DC72EBC" w14:textId="541E1F66" w:rsidR="00BD76F9" w:rsidRPr="00741000" w:rsidRDefault="00BD76F9" w:rsidP="00BD76F9">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D58C475" w14:textId="01BB5A38" w:rsidR="00BD76F9" w:rsidRPr="00741000" w:rsidRDefault="00BD76F9" w:rsidP="00BD76F9">
            <w:pPr>
              <w:jc w:val="center"/>
              <w:rPr>
                <w:rFonts w:ascii="GHEA Grapalat" w:hAnsi="GHEA Grapalat"/>
                <w:sz w:val="18"/>
                <w:szCs w:val="18"/>
              </w:rPr>
            </w:pPr>
          </w:p>
        </w:tc>
        <w:tc>
          <w:tcPr>
            <w:tcW w:w="1276" w:type="dxa"/>
            <w:vAlign w:val="bottom"/>
          </w:tcPr>
          <w:p w14:paraId="71756E07" w14:textId="67C81430" w:rsidR="00BD76F9" w:rsidRPr="00741000" w:rsidRDefault="00BD76F9" w:rsidP="00BD76F9">
            <w:pPr>
              <w:jc w:val="center"/>
              <w:rPr>
                <w:rFonts w:ascii="GHEA Grapalat" w:hAnsi="GHEA Grapalat"/>
                <w:sz w:val="18"/>
                <w:szCs w:val="18"/>
              </w:rPr>
            </w:pPr>
          </w:p>
        </w:tc>
        <w:tc>
          <w:tcPr>
            <w:tcW w:w="850" w:type="dxa"/>
            <w:vAlign w:val="bottom"/>
          </w:tcPr>
          <w:p w14:paraId="410B0538" w14:textId="0F750865"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100</w:t>
            </w:r>
          </w:p>
        </w:tc>
        <w:tc>
          <w:tcPr>
            <w:tcW w:w="1134" w:type="dxa"/>
            <w:vAlign w:val="center"/>
          </w:tcPr>
          <w:p w14:paraId="5ED406CA"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7155E3C" w14:textId="77777777" w:rsidR="00BD76F9" w:rsidRPr="00741000" w:rsidRDefault="00BD76F9" w:rsidP="00BD76F9">
            <w:pPr>
              <w:jc w:val="center"/>
              <w:rPr>
                <w:rFonts w:ascii="GHEA Grapalat" w:hAnsi="GHEA Grapalat"/>
                <w:sz w:val="18"/>
                <w:szCs w:val="18"/>
              </w:rPr>
            </w:pPr>
          </w:p>
        </w:tc>
        <w:tc>
          <w:tcPr>
            <w:tcW w:w="709" w:type="dxa"/>
            <w:vAlign w:val="bottom"/>
          </w:tcPr>
          <w:p w14:paraId="59CCD805" w14:textId="140FCB89"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100</w:t>
            </w:r>
          </w:p>
        </w:tc>
        <w:tc>
          <w:tcPr>
            <w:tcW w:w="1984" w:type="dxa"/>
            <w:vAlign w:val="center"/>
          </w:tcPr>
          <w:p w14:paraId="0386CEBC"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28828CF" w14:textId="65B5A789" w:rsidR="00BD76F9" w:rsidRPr="00741000" w:rsidRDefault="00BD76F9" w:rsidP="00BD76F9">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309E859D" w14:textId="77777777" w:rsidTr="00984DC7">
        <w:tc>
          <w:tcPr>
            <w:tcW w:w="851" w:type="dxa"/>
            <w:vAlign w:val="bottom"/>
          </w:tcPr>
          <w:p w14:paraId="0F01F823" w14:textId="3805FAD4" w:rsidR="00BD76F9" w:rsidRPr="00741000" w:rsidRDefault="00BD76F9" w:rsidP="00BD76F9">
            <w:pPr>
              <w:jc w:val="center"/>
              <w:rPr>
                <w:rFonts w:ascii="GHEA Grapalat" w:hAnsi="GHEA Grapalat"/>
                <w:sz w:val="18"/>
                <w:szCs w:val="18"/>
                <w:lang w:val="en-GB"/>
              </w:rPr>
            </w:pPr>
            <w:r w:rsidRPr="00741000">
              <w:rPr>
                <w:rFonts w:ascii="Calibri" w:hAnsi="Calibri" w:cs="Calibri"/>
                <w:color w:val="000000"/>
                <w:sz w:val="18"/>
                <w:szCs w:val="18"/>
              </w:rPr>
              <w:t>18</w:t>
            </w:r>
          </w:p>
        </w:tc>
        <w:tc>
          <w:tcPr>
            <w:tcW w:w="1418" w:type="dxa"/>
            <w:vAlign w:val="bottom"/>
          </w:tcPr>
          <w:p w14:paraId="5999162E" w14:textId="742F0F41" w:rsidR="00BD76F9" w:rsidRPr="00741000" w:rsidRDefault="00BD76F9" w:rsidP="00BD76F9">
            <w:pPr>
              <w:jc w:val="center"/>
              <w:rPr>
                <w:rFonts w:ascii="Arial LatArm" w:hAnsi="Arial LatArm"/>
                <w:sz w:val="18"/>
                <w:szCs w:val="18"/>
              </w:rPr>
            </w:pPr>
            <w:r>
              <w:rPr>
                <w:rFonts w:ascii="Calibri" w:hAnsi="Calibri" w:cs="Calibri"/>
                <w:b/>
                <w:bCs/>
                <w:sz w:val="20"/>
                <w:szCs w:val="20"/>
              </w:rPr>
              <w:t>15411200</w:t>
            </w:r>
          </w:p>
        </w:tc>
        <w:tc>
          <w:tcPr>
            <w:tcW w:w="1276" w:type="dxa"/>
            <w:vAlign w:val="center"/>
          </w:tcPr>
          <w:p w14:paraId="60F4B6C7" w14:textId="76DF3D92"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 ³ñ¨³Í³ÕÏÇ Ó»Ã</w:t>
            </w:r>
          </w:p>
        </w:tc>
        <w:tc>
          <w:tcPr>
            <w:tcW w:w="1275" w:type="dxa"/>
            <w:vAlign w:val="center"/>
          </w:tcPr>
          <w:p w14:paraId="2714E8DB" w14:textId="77777777" w:rsidR="00BD76F9" w:rsidRPr="00741000" w:rsidRDefault="00BD76F9" w:rsidP="00BD76F9">
            <w:pPr>
              <w:jc w:val="center"/>
              <w:rPr>
                <w:rFonts w:ascii="GHEA Grapalat" w:hAnsi="GHEA Grapalat"/>
                <w:sz w:val="18"/>
                <w:szCs w:val="18"/>
              </w:rPr>
            </w:pPr>
          </w:p>
        </w:tc>
        <w:tc>
          <w:tcPr>
            <w:tcW w:w="3686" w:type="dxa"/>
            <w:vAlign w:val="center"/>
          </w:tcPr>
          <w:p w14:paraId="6835D6FF" w14:textId="1333634A" w:rsidR="00BD76F9" w:rsidRPr="00741000" w:rsidRDefault="009B75F8" w:rsidP="00BD76F9">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Արևածաղկի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ձեթ</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ռաֆինացված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զտված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Պատրաստված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արևածաղկի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սերմերի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լուծամզման</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ճզմման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եղանակով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բարձր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տեսակի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զտված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հոտազերծված</w:t>
            </w:r>
            <w:proofErr w:type="spellEnd"/>
            <w:r w:rsidRPr="006A4C6D">
              <w:rPr>
                <w:rFonts w:ascii="Arial LatArm" w:hAnsi="Arial LatArm"/>
                <w:color w:val="000000" w:themeColor="text1"/>
                <w:sz w:val="18"/>
                <w:szCs w:val="18"/>
                <w:lang w:val="es-ES"/>
              </w:rPr>
              <w:t xml:space="preserve">: </w:t>
            </w:r>
            <w:proofErr w:type="gramStart"/>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1129</w:t>
            </w:r>
            <w:proofErr w:type="gramEnd"/>
            <w:r w:rsidRPr="006A4C6D">
              <w:rPr>
                <w:rFonts w:ascii="Arial LatArm" w:hAnsi="Arial LatArm"/>
                <w:color w:val="000000" w:themeColor="text1"/>
                <w:sz w:val="18"/>
                <w:szCs w:val="18"/>
                <w:lang w:val="es-ES"/>
              </w:rPr>
              <w:t xml:space="preserve">-2013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քաշը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0.</w:t>
            </w:r>
            <w:r w:rsidRPr="006A4C6D">
              <w:rPr>
                <w:rFonts w:ascii="Arial LatArm" w:hAnsi="Arial LatArm"/>
                <w:color w:val="000000" w:themeColor="text1"/>
                <w:sz w:val="18"/>
                <w:szCs w:val="18"/>
                <w:lang w:val="hy-AM"/>
              </w:rPr>
              <w:t>5</w:t>
            </w:r>
            <w:r w:rsidRPr="006A4C6D">
              <w:rPr>
                <w:rFonts w:ascii="Arial LatArm" w:hAnsi="Arial LatArm"/>
                <w:color w:val="000000" w:themeColor="text1"/>
                <w:sz w:val="18"/>
                <w:szCs w:val="18"/>
                <w:lang w:val="es-ES"/>
              </w:rPr>
              <w:t xml:space="preserve">-1 </w:t>
            </w:r>
            <w:proofErr w:type="spellStart"/>
            <w:r w:rsidRPr="006A4C6D">
              <w:rPr>
                <w:rFonts w:ascii="Sylfaen" w:hAnsi="Sylfaen" w:cs="Sylfaen"/>
                <w:color w:val="000000" w:themeColor="text1"/>
                <w:sz w:val="18"/>
                <w:szCs w:val="18"/>
                <w:lang w:val="es-ES"/>
              </w:rPr>
              <w:t>լիտր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տարողությամբ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շշերում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առանց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տարայի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քաշը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հաշվելու</w:t>
            </w:r>
            <w:proofErr w:type="spellEnd"/>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սահմանված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ժամկետի</w:t>
            </w:r>
            <w:proofErr w:type="spellEnd"/>
            <w:r w:rsidRPr="006A4C6D">
              <w:rPr>
                <w:rFonts w:ascii="Arial LatArm" w:hAnsi="Arial LatArm"/>
                <w:color w:val="000000" w:themeColor="text1"/>
                <w:sz w:val="18"/>
                <w:szCs w:val="18"/>
                <w:lang w:val="es-ES"/>
              </w:rPr>
              <w:t xml:space="preserve"> 85 %-</w:t>
            </w:r>
            <w:proofErr w:type="spellStart"/>
            <w:r w:rsidRPr="006A4C6D">
              <w:rPr>
                <w:rFonts w:ascii="Sylfaen" w:hAnsi="Sylfaen" w:cs="Sylfaen"/>
                <w:color w:val="000000" w:themeColor="text1"/>
                <w:sz w:val="18"/>
                <w:szCs w:val="18"/>
                <w:lang w:val="es-ES"/>
              </w:rPr>
              <w:t>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տեխնիկական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p>
        </w:tc>
        <w:tc>
          <w:tcPr>
            <w:tcW w:w="709" w:type="dxa"/>
            <w:tcBorders>
              <w:top w:val="nil"/>
              <w:left w:val="single" w:sz="4" w:space="0" w:color="auto"/>
              <w:bottom w:val="single" w:sz="4" w:space="0" w:color="auto"/>
              <w:right w:val="single" w:sz="4" w:space="0" w:color="auto"/>
            </w:tcBorders>
            <w:vAlign w:val="center"/>
          </w:tcPr>
          <w:p w14:paraId="7485F2BD" w14:textId="09D1E151" w:rsidR="00BD76F9" w:rsidRPr="00741000" w:rsidRDefault="00BD76F9" w:rsidP="00BD76F9">
            <w:pPr>
              <w:jc w:val="center"/>
              <w:rPr>
                <w:rFonts w:ascii="Arial LatArm" w:hAnsi="Arial LatArm"/>
                <w:color w:val="000000"/>
                <w:sz w:val="18"/>
                <w:szCs w:val="18"/>
              </w:rPr>
            </w:pPr>
            <w:proofErr w:type="spellStart"/>
            <w:r>
              <w:rPr>
                <w:rFonts w:ascii="Sylfaen" w:hAnsi="Sylfaen" w:cs="Sylfaen"/>
                <w:color w:val="000000"/>
                <w:sz w:val="20"/>
                <w:szCs w:val="20"/>
              </w:rPr>
              <w:lastRenderedPageBreak/>
              <w:t>լիտր</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51BE3166" w14:textId="688E9AA8" w:rsidR="00BD76F9" w:rsidRPr="00741000" w:rsidRDefault="00BD76F9" w:rsidP="00BD76F9">
            <w:pPr>
              <w:jc w:val="center"/>
              <w:rPr>
                <w:rFonts w:ascii="GHEA Grapalat" w:hAnsi="GHEA Grapalat"/>
                <w:sz w:val="18"/>
                <w:szCs w:val="18"/>
              </w:rPr>
            </w:pPr>
          </w:p>
        </w:tc>
        <w:tc>
          <w:tcPr>
            <w:tcW w:w="1276" w:type="dxa"/>
            <w:vAlign w:val="bottom"/>
          </w:tcPr>
          <w:p w14:paraId="0879EFE6" w14:textId="0B80D596" w:rsidR="00BD76F9" w:rsidRPr="00741000" w:rsidRDefault="00BD76F9" w:rsidP="00BD76F9">
            <w:pPr>
              <w:jc w:val="center"/>
              <w:rPr>
                <w:rFonts w:ascii="GHEA Grapalat" w:hAnsi="GHEA Grapalat"/>
                <w:sz w:val="18"/>
                <w:szCs w:val="18"/>
              </w:rPr>
            </w:pPr>
          </w:p>
        </w:tc>
        <w:tc>
          <w:tcPr>
            <w:tcW w:w="850" w:type="dxa"/>
            <w:vAlign w:val="center"/>
          </w:tcPr>
          <w:p w14:paraId="48F4F5DD" w14:textId="1B51602B"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250</w:t>
            </w:r>
          </w:p>
        </w:tc>
        <w:tc>
          <w:tcPr>
            <w:tcW w:w="1134" w:type="dxa"/>
            <w:vAlign w:val="center"/>
          </w:tcPr>
          <w:p w14:paraId="7888F8AC"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9B8D313" w14:textId="77777777" w:rsidR="00BD76F9" w:rsidRPr="00741000" w:rsidRDefault="00BD76F9" w:rsidP="00BD76F9">
            <w:pPr>
              <w:jc w:val="center"/>
              <w:rPr>
                <w:rFonts w:ascii="GHEA Grapalat" w:hAnsi="GHEA Grapalat"/>
                <w:sz w:val="18"/>
                <w:szCs w:val="18"/>
              </w:rPr>
            </w:pPr>
          </w:p>
        </w:tc>
        <w:tc>
          <w:tcPr>
            <w:tcW w:w="709" w:type="dxa"/>
            <w:vAlign w:val="center"/>
          </w:tcPr>
          <w:p w14:paraId="02864BA9" w14:textId="423E9F6C"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250</w:t>
            </w:r>
          </w:p>
        </w:tc>
        <w:tc>
          <w:tcPr>
            <w:tcW w:w="1984" w:type="dxa"/>
            <w:vAlign w:val="center"/>
          </w:tcPr>
          <w:p w14:paraId="7D2ADC1B"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113801" w14:textId="704AF1F0" w:rsidR="00BD76F9" w:rsidRPr="00741000" w:rsidRDefault="00BD76F9" w:rsidP="00BD76F9">
            <w:pPr>
              <w:jc w:val="center"/>
              <w:rPr>
                <w:sz w:val="18"/>
                <w:szCs w:val="18"/>
                <w:lang w:val="pt-BR"/>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4A8EDC2C" w14:textId="77777777" w:rsidTr="00E82CAB">
        <w:tc>
          <w:tcPr>
            <w:tcW w:w="851" w:type="dxa"/>
            <w:vAlign w:val="bottom"/>
          </w:tcPr>
          <w:p w14:paraId="4C789D32" w14:textId="051A7EBF"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lastRenderedPageBreak/>
              <w:t>19</w:t>
            </w:r>
          </w:p>
        </w:tc>
        <w:tc>
          <w:tcPr>
            <w:tcW w:w="1418" w:type="dxa"/>
            <w:vAlign w:val="bottom"/>
          </w:tcPr>
          <w:p w14:paraId="4A3353BE" w14:textId="4C526007" w:rsidR="009B75F8" w:rsidRPr="00741000" w:rsidRDefault="009B75F8" w:rsidP="009B75F8">
            <w:pPr>
              <w:jc w:val="center"/>
              <w:rPr>
                <w:rFonts w:ascii="Arial LatArm" w:hAnsi="Arial LatArm"/>
                <w:sz w:val="18"/>
                <w:szCs w:val="18"/>
              </w:rPr>
            </w:pPr>
            <w:r>
              <w:rPr>
                <w:rFonts w:ascii="Calibri" w:hAnsi="Calibri" w:cs="Calibri"/>
                <w:b/>
                <w:bCs/>
                <w:sz w:val="22"/>
                <w:szCs w:val="22"/>
              </w:rPr>
              <w:t>15512000</w:t>
            </w:r>
          </w:p>
        </w:tc>
        <w:tc>
          <w:tcPr>
            <w:tcW w:w="1276" w:type="dxa"/>
            <w:vAlign w:val="center"/>
          </w:tcPr>
          <w:p w14:paraId="2E206BED" w14:textId="5B697FD3" w:rsidR="009B75F8" w:rsidRPr="00741000" w:rsidRDefault="009B75F8" w:rsidP="009B75F8">
            <w:pPr>
              <w:jc w:val="center"/>
              <w:rPr>
                <w:rFonts w:ascii="Arial LatArm" w:hAnsi="Arial LatArm"/>
                <w:color w:val="000000"/>
                <w:sz w:val="18"/>
                <w:szCs w:val="18"/>
              </w:rPr>
            </w:pPr>
            <w:r>
              <w:rPr>
                <w:rFonts w:ascii="Arial LatArm" w:hAnsi="Arial LatArm" w:cs="Calibri"/>
                <w:b/>
                <w:bCs/>
                <w:color w:val="000000"/>
                <w:sz w:val="20"/>
                <w:szCs w:val="20"/>
              </w:rPr>
              <w:t xml:space="preserve"> ÃÃí³ë»ñ</w:t>
            </w:r>
          </w:p>
        </w:tc>
        <w:tc>
          <w:tcPr>
            <w:tcW w:w="1275" w:type="dxa"/>
            <w:vAlign w:val="center"/>
          </w:tcPr>
          <w:p w14:paraId="2CD93D03" w14:textId="77777777" w:rsidR="009B75F8" w:rsidRPr="00741000" w:rsidRDefault="009B75F8" w:rsidP="009B75F8">
            <w:pPr>
              <w:jc w:val="center"/>
              <w:rPr>
                <w:rFonts w:ascii="GHEA Grapalat" w:hAnsi="GHEA Grapalat"/>
                <w:sz w:val="18"/>
                <w:szCs w:val="18"/>
              </w:rPr>
            </w:pPr>
          </w:p>
        </w:tc>
        <w:tc>
          <w:tcPr>
            <w:tcW w:w="3686" w:type="dxa"/>
          </w:tcPr>
          <w:p w14:paraId="250674BB" w14:textId="43DEB56D" w:rsidR="009B75F8" w:rsidRPr="00741000" w:rsidRDefault="009B75F8" w:rsidP="009B75F8">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Կովի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անարատ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յուղայնությունը</w:t>
            </w:r>
            <w:proofErr w:type="spellEnd"/>
            <w:r w:rsidRPr="006A4C6D">
              <w:rPr>
                <w:rFonts w:ascii="Arial LatArm" w:hAnsi="Arial LatArm"/>
                <w:color w:val="000000" w:themeColor="text1"/>
                <w:sz w:val="18"/>
                <w:szCs w:val="18"/>
                <w:lang w:val="es-ES"/>
              </w:rPr>
              <w:t xml:space="preserve">` 18 %, </w:t>
            </w:r>
            <w:proofErr w:type="spellStart"/>
            <w:r w:rsidRPr="006A4C6D">
              <w:rPr>
                <w:rFonts w:ascii="Sylfaen" w:hAnsi="Sylfaen" w:cs="Sylfaen"/>
                <w:color w:val="000000" w:themeColor="text1"/>
                <w:sz w:val="18"/>
                <w:szCs w:val="18"/>
                <w:lang w:val="es-ES"/>
              </w:rPr>
              <w:t>թթվայնությունը</w:t>
            </w:r>
            <w:proofErr w:type="spellEnd"/>
            <w:r w:rsidRPr="006A4C6D">
              <w:rPr>
                <w:rFonts w:ascii="Arial LatArm" w:hAnsi="Arial LatArm"/>
                <w:color w:val="000000" w:themeColor="text1"/>
                <w:sz w:val="18"/>
                <w:szCs w:val="18"/>
                <w:lang w:val="es-ES"/>
              </w:rPr>
              <w:t xml:space="preserve">` 65-100 0T,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գործարանային</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0.4</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կգ</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մինչև</w:t>
            </w:r>
            <w:proofErr w:type="spellEnd"/>
            <w:r w:rsidRPr="006A4C6D">
              <w:rPr>
                <w:rFonts w:ascii="Arial LatArm" w:hAnsi="Arial LatArm"/>
                <w:color w:val="000000" w:themeColor="text1"/>
                <w:sz w:val="18"/>
                <w:szCs w:val="18"/>
                <w:lang w:val="es-ES"/>
              </w:rPr>
              <w:t xml:space="preserve"> 1 </w:t>
            </w:r>
            <w:proofErr w:type="spellStart"/>
            <w:r w:rsidRPr="006A4C6D">
              <w:rPr>
                <w:rFonts w:ascii="Sylfaen" w:hAnsi="Sylfaen" w:cs="Sylfaen"/>
                <w:color w:val="000000" w:themeColor="text1"/>
                <w:sz w:val="18"/>
                <w:szCs w:val="18"/>
                <w:lang w:val="es-ES"/>
              </w:rPr>
              <w:t>կգ</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թիթեղյա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ֆոլգայով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հերմետիկ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փակված</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վրան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փակցված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թափանցիկ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մեկ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անգամյա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օգտագործման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կափարիչ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արտադրման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օրվանից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w:t>
            </w:r>
            <w:proofErr w:type="spellEnd"/>
            <w:r w:rsidRPr="006A4C6D">
              <w:rPr>
                <w:rFonts w:ascii="Arial LatArm" w:hAnsi="Arial LatArm"/>
                <w:color w:val="000000" w:themeColor="text1"/>
                <w:sz w:val="18"/>
                <w:szCs w:val="18"/>
                <w:lang w:val="es-ES"/>
              </w:rPr>
              <w:t xml:space="preserve"> 7 </w:t>
            </w:r>
            <w:proofErr w:type="spellStart"/>
            <w:proofErr w:type="gramStart"/>
            <w:r w:rsidRPr="006A4C6D">
              <w:rPr>
                <w:rFonts w:ascii="Sylfaen" w:hAnsi="Sylfaen" w:cs="Sylfaen"/>
                <w:color w:val="000000" w:themeColor="text1"/>
                <w:sz w:val="18"/>
                <w:szCs w:val="18"/>
                <w:lang w:val="es-ES"/>
              </w:rPr>
              <w:t>օր</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Պիտանելիության</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90%: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31452-2012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2013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67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Կաթի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եւ</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կաթնամթերքի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w:t>
            </w:r>
            <w:proofErr w:type="gramStart"/>
            <w:r w:rsidRPr="006A4C6D">
              <w:rPr>
                <w:rFonts w:ascii="Arial LatArm" w:hAnsi="Arial LatArm"/>
                <w:color w:val="000000" w:themeColor="text1"/>
                <w:sz w:val="18"/>
                <w:szCs w:val="18"/>
                <w:lang w:val="es-ES"/>
              </w:rPr>
              <w:t>2013)</w:t>
            </w:r>
            <w:r w:rsidRPr="006A4C6D">
              <w:rPr>
                <w:rFonts w:ascii="Sylfaen" w:hAnsi="Sylfaen" w:cs="Sylfaen"/>
                <w:color w:val="000000" w:themeColor="text1"/>
                <w:sz w:val="18"/>
                <w:szCs w:val="18"/>
                <w:lang w:val="es-ES"/>
              </w:rPr>
              <w:t>։</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hy-AM"/>
              </w:rPr>
              <w:t>,&lt;&lt;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ընթեռնելի</w:t>
            </w:r>
            <w:proofErr w:type="spellEnd"/>
            <w:r w:rsidRPr="006A4C6D">
              <w:rPr>
                <w:rFonts w:ascii="Arial LatArm" w:hAnsi="Arial LatArm"/>
                <w:color w:val="000000" w:themeColor="text1"/>
                <w:sz w:val="18"/>
                <w:szCs w:val="18"/>
                <w:lang w:val="es-ES"/>
              </w:rPr>
              <w:t xml:space="preserve">:  </w:t>
            </w:r>
          </w:p>
        </w:tc>
        <w:tc>
          <w:tcPr>
            <w:tcW w:w="709" w:type="dxa"/>
            <w:tcBorders>
              <w:top w:val="nil"/>
              <w:left w:val="single" w:sz="4" w:space="0" w:color="auto"/>
              <w:bottom w:val="single" w:sz="4" w:space="0" w:color="auto"/>
              <w:right w:val="single" w:sz="4" w:space="0" w:color="auto"/>
            </w:tcBorders>
            <w:vAlign w:val="bottom"/>
          </w:tcPr>
          <w:p w14:paraId="03B8FF35" w14:textId="2BCB8BFD"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B233C7D" w14:textId="66B288D2" w:rsidR="009B75F8" w:rsidRPr="00741000" w:rsidRDefault="009B75F8" w:rsidP="009B75F8">
            <w:pPr>
              <w:jc w:val="center"/>
              <w:rPr>
                <w:rFonts w:ascii="GHEA Grapalat" w:hAnsi="GHEA Grapalat"/>
                <w:sz w:val="18"/>
                <w:szCs w:val="18"/>
              </w:rPr>
            </w:pPr>
          </w:p>
        </w:tc>
        <w:tc>
          <w:tcPr>
            <w:tcW w:w="1276" w:type="dxa"/>
            <w:vAlign w:val="bottom"/>
          </w:tcPr>
          <w:p w14:paraId="41D47601" w14:textId="41D01496" w:rsidR="009B75F8" w:rsidRPr="00741000" w:rsidRDefault="009B75F8" w:rsidP="009B75F8">
            <w:pPr>
              <w:jc w:val="center"/>
              <w:rPr>
                <w:rFonts w:ascii="GHEA Grapalat" w:hAnsi="GHEA Grapalat"/>
                <w:sz w:val="18"/>
                <w:szCs w:val="18"/>
              </w:rPr>
            </w:pPr>
          </w:p>
        </w:tc>
        <w:tc>
          <w:tcPr>
            <w:tcW w:w="850" w:type="dxa"/>
            <w:vAlign w:val="bottom"/>
          </w:tcPr>
          <w:p w14:paraId="0EBFE21A" w14:textId="740A2AEB"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100</w:t>
            </w:r>
          </w:p>
        </w:tc>
        <w:tc>
          <w:tcPr>
            <w:tcW w:w="1134" w:type="dxa"/>
            <w:vAlign w:val="center"/>
          </w:tcPr>
          <w:p w14:paraId="7251BBD6"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49FEA04" w14:textId="77777777" w:rsidR="009B75F8" w:rsidRPr="00741000" w:rsidRDefault="009B75F8" w:rsidP="009B75F8">
            <w:pPr>
              <w:jc w:val="center"/>
              <w:rPr>
                <w:rFonts w:ascii="GHEA Grapalat" w:hAnsi="GHEA Grapalat"/>
                <w:sz w:val="18"/>
                <w:szCs w:val="18"/>
              </w:rPr>
            </w:pPr>
          </w:p>
        </w:tc>
        <w:tc>
          <w:tcPr>
            <w:tcW w:w="709" w:type="dxa"/>
            <w:vAlign w:val="bottom"/>
          </w:tcPr>
          <w:p w14:paraId="45E17D3C" w14:textId="239105CD"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100</w:t>
            </w:r>
          </w:p>
        </w:tc>
        <w:tc>
          <w:tcPr>
            <w:tcW w:w="1984" w:type="dxa"/>
            <w:vAlign w:val="center"/>
          </w:tcPr>
          <w:p w14:paraId="0EC6BCE8"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68E4235" w14:textId="7949BEE2"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3C2F7A54" w14:textId="77777777" w:rsidTr="00984DC7">
        <w:tc>
          <w:tcPr>
            <w:tcW w:w="851" w:type="dxa"/>
            <w:vAlign w:val="bottom"/>
          </w:tcPr>
          <w:p w14:paraId="65A153A2" w14:textId="2B97A5D5"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20</w:t>
            </w:r>
          </w:p>
        </w:tc>
        <w:tc>
          <w:tcPr>
            <w:tcW w:w="1418" w:type="dxa"/>
            <w:vAlign w:val="bottom"/>
          </w:tcPr>
          <w:p w14:paraId="79124AE9" w14:textId="01ED9190" w:rsidR="009B75F8" w:rsidRPr="00741000" w:rsidRDefault="009B75F8" w:rsidP="009B75F8">
            <w:pPr>
              <w:jc w:val="center"/>
              <w:rPr>
                <w:rFonts w:ascii="Arial LatArm" w:hAnsi="Arial LatArm"/>
                <w:sz w:val="18"/>
                <w:szCs w:val="18"/>
              </w:rPr>
            </w:pPr>
            <w:r>
              <w:rPr>
                <w:rFonts w:ascii="Calibri" w:hAnsi="Calibri" w:cs="Calibri"/>
                <w:b/>
                <w:bCs/>
                <w:sz w:val="20"/>
                <w:szCs w:val="20"/>
              </w:rPr>
              <w:t>15531100</w:t>
            </w:r>
          </w:p>
        </w:tc>
        <w:tc>
          <w:tcPr>
            <w:tcW w:w="1276" w:type="dxa"/>
            <w:vAlign w:val="center"/>
          </w:tcPr>
          <w:p w14:paraId="4DD0BD69" w14:textId="25F021B6"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Ï³ñ³·, ë»ñáõóù³ÛÇÝ</w:t>
            </w:r>
          </w:p>
        </w:tc>
        <w:tc>
          <w:tcPr>
            <w:tcW w:w="1275" w:type="dxa"/>
            <w:vAlign w:val="center"/>
          </w:tcPr>
          <w:p w14:paraId="5BFF4D38" w14:textId="77777777" w:rsidR="009B75F8" w:rsidRPr="00741000" w:rsidRDefault="009B75F8" w:rsidP="009B75F8">
            <w:pPr>
              <w:jc w:val="center"/>
              <w:rPr>
                <w:rFonts w:ascii="GHEA Grapalat" w:hAnsi="GHEA Grapalat"/>
                <w:sz w:val="18"/>
                <w:szCs w:val="18"/>
              </w:rPr>
            </w:pPr>
          </w:p>
        </w:tc>
        <w:tc>
          <w:tcPr>
            <w:tcW w:w="3686" w:type="dxa"/>
            <w:vAlign w:val="center"/>
          </w:tcPr>
          <w:p w14:paraId="09B0500E" w14:textId="77777777" w:rsidR="009B75F8" w:rsidRPr="006A4C6D" w:rsidRDefault="009B75F8" w:rsidP="009B75F8">
            <w:pPr>
              <w:jc w:val="center"/>
              <w:rPr>
                <w:rFonts w:ascii="Sylfaen" w:hAnsi="Sylfaen"/>
                <w:color w:val="000000" w:themeColor="text1"/>
                <w:sz w:val="18"/>
                <w:szCs w:val="18"/>
                <w:lang w:val="es-ES"/>
              </w:rPr>
            </w:pPr>
            <w:proofErr w:type="spellStart"/>
            <w:r w:rsidRPr="006A4C6D">
              <w:rPr>
                <w:rFonts w:ascii="Sylfaen" w:hAnsi="Sylfaen"/>
                <w:color w:val="000000" w:themeColor="text1"/>
                <w:sz w:val="18"/>
                <w:szCs w:val="18"/>
                <w:lang w:val="es-ES"/>
              </w:rPr>
              <w:t>Կարագ</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սերուցքային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փաթեթավորումը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մինչև</w:t>
            </w:r>
            <w:proofErr w:type="spellEnd"/>
            <w:r w:rsidRPr="006A4C6D">
              <w:rPr>
                <w:rFonts w:ascii="Sylfaen" w:hAnsi="Sylfaen"/>
                <w:color w:val="000000" w:themeColor="text1"/>
                <w:sz w:val="18"/>
                <w:szCs w:val="18"/>
                <w:lang w:val="es-ES"/>
              </w:rPr>
              <w:t xml:space="preserve"> 5կգ-ոց, 10կգ-ոց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25 </w:t>
            </w:r>
            <w:proofErr w:type="spellStart"/>
            <w:r w:rsidRPr="006A4C6D">
              <w:rPr>
                <w:rFonts w:ascii="Sylfaen" w:hAnsi="Sylfaen"/>
                <w:color w:val="000000" w:themeColor="text1"/>
                <w:sz w:val="18"/>
                <w:szCs w:val="18"/>
                <w:lang w:val="es-ES"/>
              </w:rPr>
              <w:t>կգ-ոց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ստվարաթղթե</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արկղերով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ըստ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պատվիրատուի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կաթնայուղ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յուղայնությունը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առնվազն</w:t>
            </w:r>
            <w:proofErr w:type="spellEnd"/>
            <w:r w:rsidRPr="006A4C6D">
              <w:rPr>
                <w:rFonts w:ascii="Sylfaen" w:hAnsi="Sylfaen"/>
                <w:color w:val="000000" w:themeColor="text1"/>
                <w:sz w:val="18"/>
                <w:szCs w:val="18"/>
                <w:lang w:val="es-ES"/>
              </w:rPr>
              <w:t xml:space="preserve"> 82.5%, </w:t>
            </w:r>
            <w:proofErr w:type="spellStart"/>
            <w:r w:rsidRPr="006A4C6D">
              <w:rPr>
                <w:rFonts w:ascii="Sylfaen" w:hAnsi="Sylfaen"/>
                <w:color w:val="000000" w:themeColor="text1"/>
                <w:sz w:val="18"/>
                <w:szCs w:val="18"/>
                <w:lang w:val="es-ES"/>
              </w:rPr>
              <w:t>բարձր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թարմ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վիճակում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խոնավությունը</w:t>
            </w:r>
            <w:proofErr w:type="spellEnd"/>
            <w:r w:rsidRPr="006A4C6D">
              <w:rPr>
                <w:rFonts w:ascii="Sylfaen" w:hAnsi="Sylfaen"/>
                <w:color w:val="000000" w:themeColor="text1"/>
                <w:sz w:val="18"/>
                <w:szCs w:val="18"/>
                <w:lang w:val="es-ES"/>
              </w:rPr>
              <w:t xml:space="preserve"> 15,7%, 100գ-ի</w:t>
            </w:r>
            <w:proofErr w:type="gramStart"/>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էներգետիկ</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արժեքը</w:t>
            </w:r>
            <w:proofErr w:type="spellEnd"/>
            <w:r w:rsidRPr="006A4C6D">
              <w:rPr>
                <w:rFonts w:ascii="Sylfaen" w:hAnsi="Sylfaen"/>
                <w:color w:val="000000" w:themeColor="text1"/>
                <w:sz w:val="18"/>
                <w:szCs w:val="18"/>
                <w:lang w:val="es-ES"/>
              </w:rPr>
              <w:t xml:space="preserve"> 748 </w:t>
            </w:r>
            <w:proofErr w:type="spellStart"/>
            <w:proofErr w:type="gramStart"/>
            <w:r w:rsidRPr="006A4C6D">
              <w:rPr>
                <w:rFonts w:ascii="Sylfaen" w:hAnsi="Sylfaen"/>
                <w:color w:val="000000" w:themeColor="text1"/>
                <w:sz w:val="18"/>
                <w:szCs w:val="18"/>
                <w:lang w:val="es-ES"/>
              </w:rPr>
              <w:t>կկալ</w:t>
            </w:r>
            <w:proofErr w:type="spellEnd"/>
            <w:r w:rsidRPr="006A4C6D">
              <w:rPr>
                <w:rFonts w:ascii="Sylfaen" w:hAnsi="Sylfaen"/>
                <w:color w:val="000000" w:themeColor="text1"/>
                <w:sz w:val="18"/>
                <w:szCs w:val="18"/>
                <w:lang w:val="es-ES"/>
              </w:rPr>
              <w:t xml:space="preserve"> ,</w:t>
            </w:r>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սպիտակուցները</w:t>
            </w:r>
            <w:proofErr w:type="spellEnd"/>
            <w:r w:rsidRPr="006A4C6D">
              <w:rPr>
                <w:rFonts w:ascii="Sylfaen" w:hAnsi="Sylfaen"/>
                <w:color w:val="000000" w:themeColor="text1"/>
                <w:sz w:val="18"/>
                <w:szCs w:val="18"/>
                <w:lang w:val="es-ES"/>
              </w:rPr>
              <w:t>՝ 0.5</w:t>
            </w:r>
            <w:proofErr w:type="gramStart"/>
            <w:r w:rsidRPr="006A4C6D">
              <w:rPr>
                <w:rFonts w:ascii="Sylfaen" w:hAnsi="Sylfaen"/>
                <w:color w:val="000000" w:themeColor="text1"/>
                <w:sz w:val="18"/>
                <w:szCs w:val="18"/>
                <w:lang w:val="es-ES"/>
              </w:rPr>
              <w:t>գր,ճարպերը</w:t>
            </w:r>
            <w:proofErr w:type="gramEnd"/>
            <w:r w:rsidRPr="006A4C6D">
              <w:rPr>
                <w:rFonts w:ascii="Sylfaen" w:hAnsi="Sylfaen"/>
                <w:color w:val="000000" w:themeColor="text1"/>
                <w:sz w:val="18"/>
                <w:szCs w:val="18"/>
                <w:lang w:val="es-ES"/>
              </w:rPr>
              <w:t xml:space="preserve">՝ 82.5գր, </w:t>
            </w:r>
            <w:proofErr w:type="spellStart"/>
            <w:r w:rsidRPr="006A4C6D">
              <w:rPr>
                <w:rFonts w:ascii="Sylfaen" w:hAnsi="Sylfaen"/>
                <w:color w:val="000000" w:themeColor="text1"/>
                <w:sz w:val="18"/>
                <w:szCs w:val="18"/>
                <w:lang w:val="es-ES"/>
              </w:rPr>
              <w:t>ածխաջրատները</w:t>
            </w:r>
            <w:proofErr w:type="spellEnd"/>
            <w:r w:rsidRPr="006A4C6D">
              <w:rPr>
                <w:rFonts w:ascii="Sylfaen" w:hAnsi="Sylfaen"/>
                <w:color w:val="000000" w:themeColor="text1"/>
                <w:sz w:val="18"/>
                <w:szCs w:val="18"/>
                <w:lang w:val="es-ES"/>
              </w:rPr>
              <w:t xml:space="preserve">՝ 0.8գր։ </w:t>
            </w:r>
            <w:proofErr w:type="spellStart"/>
            <w:r w:rsidRPr="006A4C6D">
              <w:rPr>
                <w:rFonts w:ascii="Sylfaen" w:hAnsi="Sylfaen"/>
                <w:color w:val="000000" w:themeColor="text1"/>
                <w:sz w:val="18"/>
                <w:szCs w:val="18"/>
                <w:lang w:val="es-ES"/>
              </w:rPr>
              <w:t>Գործարանային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փաթեթներով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վրա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լինի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բաղադրությունը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պիտանելիության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Պիտանելիութայն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մնացորդային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lastRenderedPageBreak/>
              <w:t>ժամկետը</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պահին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ոչ</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պակաս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քան</w:t>
            </w:r>
            <w:proofErr w:type="spellEnd"/>
            <w:r w:rsidRPr="006A4C6D">
              <w:rPr>
                <w:rFonts w:ascii="Sylfaen" w:hAnsi="Sylfaen"/>
                <w:color w:val="000000" w:themeColor="text1"/>
                <w:sz w:val="18"/>
                <w:szCs w:val="18"/>
                <w:lang w:val="es-ES"/>
              </w:rPr>
              <w:t xml:space="preserve"> 80 %։ </w:t>
            </w:r>
            <w:proofErr w:type="spellStart"/>
            <w:r w:rsidRPr="006A4C6D">
              <w:rPr>
                <w:rFonts w:ascii="Sylfaen" w:hAnsi="Sylfaen"/>
                <w:color w:val="000000" w:themeColor="text1"/>
                <w:sz w:val="18"/>
                <w:szCs w:val="18"/>
                <w:lang w:val="es-ES"/>
              </w:rPr>
              <w:t>Պիտանելիության</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արտադրման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օրվանից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ոչ</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պակաս</w:t>
            </w:r>
            <w:proofErr w:type="spellEnd"/>
            <w:r w:rsidRPr="006A4C6D">
              <w:rPr>
                <w:rFonts w:ascii="Sylfaen" w:hAnsi="Sylfaen"/>
                <w:color w:val="000000" w:themeColor="text1"/>
                <w:sz w:val="18"/>
                <w:szCs w:val="18"/>
                <w:lang w:val="es-ES"/>
              </w:rPr>
              <w:t xml:space="preserve"> 15 </w:t>
            </w:r>
            <w:proofErr w:type="spellStart"/>
            <w:r w:rsidRPr="006A4C6D">
              <w:rPr>
                <w:rFonts w:ascii="Sylfaen" w:hAnsi="Sylfaen"/>
                <w:color w:val="000000" w:themeColor="text1"/>
                <w:sz w:val="18"/>
                <w:szCs w:val="18"/>
                <w:lang w:val="es-ES"/>
              </w:rPr>
              <w:t>ամիս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ընդհանուր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պարտադիր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Եվրասիական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տնտեսական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խորհրդի</w:t>
            </w:r>
            <w:proofErr w:type="spellEnd"/>
            <w:r w:rsidRPr="006A4C6D">
              <w:rPr>
                <w:rFonts w:ascii="Sylfaen" w:hAnsi="Sylfaen"/>
                <w:color w:val="000000" w:themeColor="text1"/>
                <w:sz w:val="18"/>
                <w:szCs w:val="18"/>
                <w:lang w:val="es-ES"/>
              </w:rPr>
              <w:t xml:space="preserve"> 2013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հոկտեմբերի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67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կաթնամթերքի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(ՄՄ ՏԿ 033/</w:t>
            </w:r>
            <w:proofErr w:type="gramStart"/>
            <w:r w:rsidRPr="006A4C6D">
              <w:rPr>
                <w:rFonts w:ascii="Sylfaen" w:hAnsi="Sylfaen"/>
                <w:color w:val="000000" w:themeColor="text1"/>
                <w:sz w:val="18"/>
                <w:szCs w:val="18"/>
                <w:lang w:val="es-ES"/>
              </w:rPr>
              <w:t>2013)։</w:t>
            </w:r>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փաթեթավորումը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մակնշումը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ըստ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880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(ՄՄ ՏԿ 021/2011),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881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դրա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մակնշման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մասով</w:t>
            </w:r>
            <w:proofErr w:type="spellEnd"/>
            <w:r w:rsidRPr="006A4C6D">
              <w:rPr>
                <w:rFonts w:ascii="Sylfaen" w:hAnsi="Sylfaen"/>
                <w:color w:val="000000" w:themeColor="text1"/>
                <w:sz w:val="18"/>
                <w:szCs w:val="18"/>
                <w:lang w:val="es-ES"/>
              </w:rPr>
              <w:t xml:space="preserve">» (ՄՄ ՏԿ 022/2011), </w:t>
            </w:r>
            <w:proofErr w:type="spellStart"/>
            <w:r w:rsidRPr="006A4C6D">
              <w:rPr>
                <w:rFonts w:ascii="Sylfaen" w:hAnsi="Sylfaen"/>
                <w:color w:val="000000" w:themeColor="text1"/>
                <w:sz w:val="18"/>
                <w:szCs w:val="18"/>
                <w:lang w:val="es-ES"/>
              </w:rPr>
              <w:t>Եվրասիական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տնտեսական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խորհրդի</w:t>
            </w:r>
            <w:proofErr w:type="spellEnd"/>
            <w:r w:rsidRPr="006A4C6D">
              <w:rPr>
                <w:rFonts w:ascii="Sylfaen" w:hAnsi="Sylfaen"/>
                <w:color w:val="000000" w:themeColor="text1"/>
                <w:sz w:val="18"/>
                <w:szCs w:val="18"/>
                <w:lang w:val="es-ES"/>
              </w:rPr>
              <w:t xml:space="preserve"> 2012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հուլիսի</w:t>
            </w:r>
            <w:proofErr w:type="spellEnd"/>
            <w:r w:rsidRPr="006A4C6D">
              <w:rPr>
                <w:rFonts w:ascii="Sylfaen" w:hAnsi="Sylfaen"/>
                <w:color w:val="000000" w:themeColor="text1"/>
                <w:sz w:val="18"/>
                <w:szCs w:val="18"/>
                <w:lang w:val="es-ES"/>
              </w:rPr>
              <w:t xml:space="preserve"> 20-ի N 58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հավելումների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բուրավետիչների</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տեխնոլոգիական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օժանդակ</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w:t>
            </w:r>
            <w:proofErr w:type="spellEnd"/>
            <w:r w:rsidRPr="006A4C6D">
              <w:rPr>
                <w:rFonts w:ascii="Sylfaen" w:hAnsi="Sylfaen"/>
                <w:color w:val="000000" w:themeColor="text1"/>
                <w:sz w:val="18"/>
                <w:szCs w:val="18"/>
                <w:lang w:val="es-ES"/>
              </w:rPr>
              <w:t xml:space="preserve">» (ՄՄ ՏԿ 029/2012),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օգոստոսի</w:t>
            </w:r>
            <w:proofErr w:type="spellEnd"/>
            <w:r w:rsidRPr="006A4C6D">
              <w:rPr>
                <w:rFonts w:ascii="Sylfaen" w:hAnsi="Sylfaen"/>
                <w:color w:val="000000" w:themeColor="text1"/>
                <w:sz w:val="18"/>
                <w:szCs w:val="18"/>
                <w:lang w:val="es-ES"/>
              </w:rPr>
              <w:t xml:space="preserve"> 16-ի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769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Փաթեթվածքի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(ՄՄ ՏԿ 005/2011) </w:t>
            </w:r>
            <w:proofErr w:type="spellStart"/>
            <w:r w:rsidRPr="006A4C6D">
              <w:rPr>
                <w:rFonts w:ascii="Sylfaen" w:hAnsi="Sylfaen"/>
                <w:color w:val="000000" w:themeColor="text1"/>
                <w:sz w:val="18"/>
                <w:szCs w:val="18"/>
                <w:lang w:val="es-ES"/>
              </w:rPr>
              <w:t>կանոնակարգերի</w:t>
            </w:r>
            <w:proofErr w:type="spellEnd"/>
            <w:r w:rsidRPr="006A4C6D">
              <w:rPr>
                <w:rFonts w:ascii="Sylfaen" w:hAnsi="Sylfaen"/>
                <w:color w:val="000000" w:themeColor="text1"/>
                <w:sz w:val="18"/>
                <w:szCs w:val="18"/>
                <w:lang w:val="hy-AM"/>
              </w:rPr>
              <w:t xml:space="preserve">,&lt;&lt;Սննդամթերքի անվտանգության մասին&gt;&gt; ՀՀ օրենքի </w:t>
            </w:r>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կատարվում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lastRenderedPageBreak/>
              <w:t>մատակարարի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հաշվին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մանկապարտեզներ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հասցեներով</w:t>
            </w:r>
            <w:proofErr w:type="spellEnd"/>
            <w:r w:rsidRPr="006A4C6D">
              <w:rPr>
                <w:rFonts w:ascii="Sylfaen" w:hAnsi="Sylfaen"/>
                <w:color w:val="000000" w:themeColor="text1"/>
                <w:sz w:val="18"/>
                <w:szCs w:val="18"/>
                <w:lang w:val="es-ES"/>
              </w:rPr>
              <w:t xml:space="preserve">, *ՀՀ ԳՆ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պետական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ծառայության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պետի</w:t>
            </w:r>
            <w:proofErr w:type="spellEnd"/>
            <w:r w:rsidRPr="006A4C6D">
              <w:rPr>
                <w:rFonts w:ascii="Sylfaen" w:hAnsi="Sylfaen"/>
                <w:color w:val="000000" w:themeColor="text1"/>
                <w:sz w:val="18"/>
                <w:szCs w:val="18"/>
                <w:lang w:val="es-ES"/>
              </w:rPr>
              <w:t xml:space="preserve"> 2017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տեղափոխող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փոխադրամիջոցների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սանիտարական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անձնագրի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տրամադրման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կարգը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սանիտարական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անձնագրի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օրինակելի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ձևը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85-Ն </w:t>
            </w:r>
            <w:proofErr w:type="spellStart"/>
            <w:r w:rsidRPr="006A4C6D">
              <w:rPr>
                <w:rFonts w:ascii="Sylfaen" w:hAnsi="Sylfaen"/>
                <w:color w:val="000000" w:themeColor="text1"/>
                <w:sz w:val="18"/>
                <w:szCs w:val="18"/>
                <w:lang w:val="es-ES"/>
              </w:rPr>
              <w:t>հրամանով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տեղափոխման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նախատեսված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տրանսպորտային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Յուրաքանչյուր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ապրանքատեսակի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ծավալը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առավելագույնն</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կարող</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նվազեցվել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Գնորդի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հաշվի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առնելով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տարվա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ընթացքում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մանկապարտեզ</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հաճախող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երեխաների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փաստացի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թվաքանակը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ֆինանսավորումը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կիրականացվի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փաստացի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մասով</w:t>
            </w:r>
            <w:proofErr w:type="spellEnd"/>
            <w:r w:rsidRPr="006A4C6D">
              <w:rPr>
                <w:rFonts w:ascii="Sylfaen" w:hAnsi="Sylfaen"/>
                <w:color w:val="000000" w:themeColor="text1"/>
                <w:sz w:val="18"/>
                <w:szCs w:val="18"/>
                <w:lang w:val="es-ES"/>
              </w:rPr>
              <w:t>:</w:t>
            </w:r>
          </w:p>
          <w:p w14:paraId="6C4242A5" w14:textId="4BFBD19F" w:rsidR="009B75F8" w:rsidRPr="00741000" w:rsidRDefault="009B75F8" w:rsidP="009B75F8">
            <w:pPr>
              <w:jc w:val="center"/>
              <w:rPr>
                <w:rFonts w:ascii="Arial LatArm" w:hAnsi="Arial LatArm"/>
                <w:color w:val="000000"/>
                <w:sz w:val="18"/>
                <w:szCs w:val="18"/>
                <w:lang w:val="af-ZA"/>
              </w:rPr>
            </w:pP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տվյալ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կասկածելի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տեսքի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կներկայացվի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փորձաքննության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համապատասխանությունը</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նպատակով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նաև</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սնունդը</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մատակարարելիս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անհրաժեշտ</w:t>
            </w:r>
            <w:proofErr w:type="spellEnd"/>
            <w:proofErr w:type="gramEnd"/>
            <w:r w:rsidRPr="006A4C6D">
              <w:rPr>
                <w:rFonts w:ascii="Sylfaen" w:hAnsi="Sylfaen"/>
                <w:color w:val="000000" w:themeColor="text1"/>
                <w:sz w:val="18"/>
                <w:szCs w:val="18"/>
                <w:lang w:val="es-ES"/>
              </w:rPr>
              <w:t xml:space="preserve"> է, </w:t>
            </w:r>
            <w:proofErr w:type="spellStart"/>
            <w:proofErr w:type="gram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ներկայանա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փաստաթղթով</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մատակարարող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կազմակերպության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լիազորագրով</w:t>
            </w:r>
            <w:proofErr w:type="spellEnd"/>
            <w:r w:rsidRPr="006A4C6D">
              <w:rPr>
                <w:rFonts w:ascii="Sylfaen" w:hAnsi="Sylfaen"/>
                <w:color w:val="000000" w:themeColor="text1"/>
                <w:sz w:val="18"/>
                <w:szCs w:val="18"/>
                <w:lang w:val="es-ES"/>
              </w:rPr>
              <w:t>։</w:t>
            </w:r>
          </w:p>
        </w:tc>
        <w:tc>
          <w:tcPr>
            <w:tcW w:w="709" w:type="dxa"/>
            <w:tcBorders>
              <w:top w:val="nil"/>
              <w:left w:val="single" w:sz="4" w:space="0" w:color="auto"/>
              <w:bottom w:val="single" w:sz="4" w:space="0" w:color="auto"/>
              <w:right w:val="single" w:sz="4" w:space="0" w:color="auto"/>
            </w:tcBorders>
            <w:vAlign w:val="bottom"/>
          </w:tcPr>
          <w:p w14:paraId="4503A3F6" w14:textId="5E4447BD"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7B5DD20" w14:textId="7800493E" w:rsidR="009B75F8" w:rsidRPr="00741000" w:rsidRDefault="009B75F8" w:rsidP="009B75F8">
            <w:pPr>
              <w:jc w:val="center"/>
              <w:rPr>
                <w:rFonts w:ascii="GHEA Grapalat" w:hAnsi="GHEA Grapalat"/>
                <w:sz w:val="18"/>
                <w:szCs w:val="18"/>
              </w:rPr>
            </w:pPr>
          </w:p>
        </w:tc>
        <w:tc>
          <w:tcPr>
            <w:tcW w:w="1276" w:type="dxa"/>
            <w:vAlign w:val="bottom"/>
          </w:tcPr>
          <w:p w14:paraId="56F0D669" w14:textId="6A37C152" w:rsidR="009B75F8" w:rsidRPr="00741000" w:rsidRDefault="009B75F8" w:rsidP="009B75F8">
            <w:pPr>
              <w:jc w:val="center"/>
              <w:rPr>
                <w:rFonts w:ascii="GHEA Grapalat" w:hAnsi="GHEA Grapalat"/>
                <w:sz w:val="18"/>
                <w:szCs w:val="18"/>
              </w:rPr>
            </w:pPr>
          </w:p>
        </w:tc>
        <w:tc>
          <w:tcPr>
            <w:tcW w:w="850" w:type="dxa"/>
            <w:vAlign w:val="bottom"/>
          </w:tcPr>
          <w:p w14:paraId="705E666A" w14:textId="1397B324"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300</w:t>
            </w:r>
          </w:p>
        </w:tc>
        <w:tc>
          <w:tcPr>
            <w:tcW w:w="1134" w:type="dxa"/>
            <w:vAlign w:val="center"/>
          </w:tcPr>
          <w:p w14:paraId="708BDC67"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0934AD6" w14:textId="77777777" w:rsidR="009B75F8" w:rsidRPr="00741000" w:rsidRDefault="009B75F8" w:rsidP="009B75F8">
            <w:pPr>
              <w:jc w:val="center"/>
              <w:rPr>
                <w:rFonts w:ascii="GHEA Grapalat" w:hAnsi="GHEA Grapalat"/>
                <w:sz w:val="18"/>
                <w:szCs w:val="18"/>
              </w:rPr>
            </w:pPr>
          </w:p>
        </w:tc>
        <w:tc>
          <w:tcPr>
            <w:tcW w:w="709" w:type="dxa"/>
            <w:vAlign w:val="bottom"/>
          </w:tcPr>
          <w:p w14:paraId="6DAAD17A" w14:textId="2660F131"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300</w:t>
            </w:r>
          </w:p>
        </w:tc>
        <w:tc>
          <w:tcPr>
            <w:tcW w:w="1984" w:type="dxa"/>
            <w:vAlign w:val="center"/>
          </w:tcPr>
          <w:p w14:paraId="5E229760"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D331813" w14:textId="70162114"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646D2BA3" w14:textId="77777777" w:rsidTr="00984DC7">
        <w:tc>
          <w:tcPr>
            <w:tcW w:w="851" w:type="dxa"/>
            <w:vAlign w:val="bottom"/>
          </w:tcPr>
          <w:p w14:paraId="0474B1CD" w14:textId="68560113" w:rsidR="00BD76F9" w:rsidRPr="00741000" w:rsidRDefault="00BD76F9" w:rsidP="00BD76F9">
            <w:pPr>
              <w:jc w:val="center"/>
              <w:rPr>
                <w:rFonts w:ascii="GHEA Grapalat" w:hAnsi="GHEA Grapalat"/>
                <w:sz w:val="18"/>
                <w:szCs w:val="18"/>
                <w:lang w:val="en-GB"/>
              </w:rPr>
            </w:pPr>
            <w:r w:rsidRPr="00741000">
              <w:rPr>
                <w:rFonts w:ascii="Calibri" w:hAnsi="Calibri" w:cs="Calibri"/>
                <w:color w:val="000000"/>
                <w:sz w:val="18"/>
                <w:szCs w:val="18"/>
              </w:rPr>
              <w:lastRenderedPageBreak/>
              <w:t>21</w:t>
            </w:r>
          </w:p>
        </w:tc>
        <w:tc>
          <w:tcPr>
            <w:tcW w:w="1418" w:type="dxa"/>
            <w:vAlign w:val="bottom"/>
          </w:tcPr>
          <w:p w14:paraId="0BD5AB51" w14:textId="1B96B396" w:rsidR="00BD76F9" w:rsidRPr="00741000" w:rsidRDefault="00BD76F9" w:rsidP="00BD76F9">
            <w:pPr>
              <w:jc w:val="center"/>
              <w:rPr>
                <w:rFonts w:ascii="Arial LatArm" w:hAnsi="Arial LatArm"/>
                <w:sz w:val="18"/>
                <w:szCs w:val="18"/>
                <w:lang w:val="ru-RU" w:eastAsia="ru-RU"/>
              </w:rPr>
            </w:pPr>
            <w:r>
              <w:rPr>
                <w:rFonts w:ascii="Arial LatArm" w:hAnsi="Arial LatArm" w:cs="Calibri"/>
                <w:b/>
                <w:bCs/>
                <w:sz w:val="20"/>
                <w:szCs w:val="20"/>
              </w:rPr>
              <w:t>15541100</w:t>
            </w:r>
          </w:p>
        </w:tc>
        <w:tc>
          <w:tcPr>
            <w:tcW w:w="1276" w:type="dxa"/>
            <w:vAlign w:val="center"/>
          </w:tcPr>
          <w:p w14:paraId="1F19EB7D" w14:textId="2BEF53ED" w:rsidR="00BD76F9" w:rsidRPr="00741000" w:rsidRDefault="00BD76F9" w:rsidP="00BD76F9">
            <w:pPr>
              <w:jc w:val="center"/>
              <w:rPr>
                <w:rFonts w:ascii="Arial LatArm" w:hAnsi="Arial LatArm"/>
                <w:sz w:val="18"/>
                <w:szCs w:val="18"/>
              </w:rPr>
            </w:pPr>
            <w:r>
              <w:rPr>
                <w:rFonts w:ascii="Arial LatArm" w:hAnsi="Arial LatArm" w:cs="Calibri"/>
                <w:b/>
                <w:bCs/>
                <w:sz w:val="20"/>
                <w:szCs w:val="20"/>
              </w:rPr>
              <w:t xml:space="preserve">å³ÝÇñ </w:t>
            </w:r>
            <w:proofErr w:type="spellStart"/>
            <w:r>
              <w:rPr>
                <w:rFonts w:ascii="Arial LatArm" w:hAnsi="Arial LatArm" w:cs="Calibri"/>
                <w:b/>
                <w:bCs/>
                <w:sz w:val="20"/>
                <w:szCs w:val="20"/>
              </w:rPr>
              <w:t>ÉáéÇ</w:t>
            </w:r>
            <w:proofErr w:type="spellEnd"/>
          </w:p>
        </w:tc>
        <w:tc>
          <w:tcPr>
            <w:tcW w:w="1275" w:type="dxa"/>
            <w:vAlign w:val="center"/>
          </w:tcPr>
          <w:p w14:paraId="406BE291" w14:textId="77777777" w:rsidR="00BD76F9" w:rsidRPr="00741000" w:rsidRDefault="00BD76F9" w:rsidP="00BD76F9">
            <w:pPr>
              <w:jc w:val="center"/>
              <w:rPr>
                <w:rFonts w:ascii="GHEA Grapalat" w:hAnsi="GHEA Grapalat"/>
                <w:sz w:val="18"/>
                <w:szCs w:val="18"/>
              </w:rPr>
            </w:pPr>
          </w:p>
        </w:tc>
        <w:tc>
          <w:tcPr>
            <w:tcW w:w="3686" w:type="dxa"/>
            <w:vAlign w:val="center"/>
          </w:tcPr>
          <w:p w14:paraId="05DFAB72" w14:textId="10F67C8A" w:rsidR="00BD76F9" w:rsidRPr="00741000" w:rsidRDefault="00BD76F9" w:rsidP="00BD76F9">
            <w:pPr>
              <w:jc w:val="center"/>
              <w:rPr>
                <w:sz w:val="18"/>
                <w:szCs w:val="18"/>
                <w:lang w:val="af-ZA"/>
              </w:rPr>
            </w:pPr>
            <w:r w:rsidRPr="00741000">
              <w:rPr>
                <w:rFonts w:ascii="Arial LatArm" w:hAnsi="Arial LatArm"/>
                <w:sz w:val="18"/>
                <w:szCs w:val="18"/>
                <w:lang w:val="af-ZA"/>
              </w:rPr>
              <w:t>ä</w:t>
            </w:r>
            <w:r w:rsidR="009B75F8" w:rsidRPr="006A4C6D">
              <w:rPr>
                <w:rFonts w:ascii="Sylfaen" w:hAnsi="Sylfaen" w:cs="Sylfaen"/>
                <w:color w:val="000000" w:themeColor="text1"/>
                <w:sz w:val="18"/>
                <w:szCs w:val="18"/>
              </w:rPr>
              <w:t xml:space="preserve"> </w:t>
            </w:r>
            <w:proofErr w:type="spellStart"/>
            <w:r w:rsidR="009B75F8" w:rsidRPr="006A4C6D">
              <w:rPr>
                <w:rFonts w:ascii="Sylfaen" w:hAnsi="Sylfaen" w:cs="Sylfaen"/>
                <w:color w:val="000000" w:themeColor="text1"/>
                <w:sz w:val="18"/>
                <w:szCs w:val="18"/>
              </w:rPr>
              <w:t>Պանիր</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պինդ</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կովի</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կաթից</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աղաջրային</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սպիտակից</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մինչև</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բաց</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դեղին</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գույնի</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տարբեր</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մեծության</w:t>
            </w:r>
            <w:proofErr w:type="spellEnd"/>
            <w:r w:rsidR="009B75F8" w:rsidRPr="006A4C6D">
              <w:rPr>
                <w:rFonts w:ascii="Arial LatArm" w:hAnsi="Arial LatArm"/>
                <w:color w:val="000000" w:themeColor="text1"/>
                <w:sz w:val="18"/>
                <w:szCs w:val="18"/>
                <w:lang w:val="ru-RU"/>
              </w:rPr>
              <w:t xml:space="preserve"> </w:t>
            </w:r>
            <w:r w:rsidR="009B75F8" w:rsidRPr="006A4C6D">
              <w:rPr>
                <w:rFonts w:ascii="Sylfaen" w:hAnsi="Sylfaen" w:cs="Sylfaen"/>
                <w:color w:val="000000" w:themeColor="text1"/>
                <w:sz w:val="18"/>
                <w:szCs w:val="18"/>
              </w:rPr>
              <w:t>և</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ձևի</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աչքերով</w:t>
            </w:r>
            <w:proofErr w:type="spellEnd"/>
            <w:r w:rsidR="009B75F8" w:rsidRPr="006A4C6D">
              <w:rPr>
                <w:rFonts w:ascii="Arial LatArm" w:hAnsi="Arial LatArm"/>
                <w:color w:val="000000" w:themeColor="text1"/>
                <w:sz w:val="18"/>
                <w:szCs w:val="18"/>
                <w:lang w:val="ru-RU"/>
              </w:rPr>
              <w:t xml:space="preserve">: 46 % </w:t>
            </w:r>
            <w:proofErr w:type="spellStart"/>
            <w:r w:rsidR="009B75F8" w:rsidRPr="006A4C6D">
              <w:rPr>
                <w:rFonts w:ascii="Sylfaen" w:hAnsi="Sylfaen" w:cs="Sylfaen"/>
                <w:color w:val="000000" w:themeColor="text1"/>
                <w:sz w:val="18"/>
                <w:szCs w:val="18"/>
              </w:rPr>
              <w:t>յուղայնությամբ</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պիտանելիության</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ժամկետը</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ոչ</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պակաս</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քան</w:t>
            </w:r>
            <w:proofErr w:type="spellEnd"/>
            <w:r w:rsidR="009B75F8" w:rsidRPr="006A4C6D">
              <w:rPr>
                <w:rFonts w:ascii="Arial LatArm" w:hAnsi="Arial LatArm"/>
                <w:color w:val="000000" w:themeColor="text1"/>
                <w:sz w:val="18"/>
                <w:szCs w:val="18"/>
                <w:lang w:val="ru-RU"/>
              </w:rPr>
              <w:t xml:space="preserve"> 90%: </w:t>
            </w:r>
            <w:r w:rsidR="009B75F8" w:rsidRPr="006A4C6D">
              <w:rPr>
                <w:rFonts w:ascii="Sylfaen" w:hAnsi="Sylfaen" w:cs="Sylfaen"/>
                <w:color w:val="000000" w:themeColor="text1"/>
                <w:sz w:val="18"/>
                <w:szCs w:val="18"/>
              </w:rPr>
              <w:t>ԳՕՍՏ</w:t>
            </w:r>
            <w:r w:rsidR="009B75F8" w:rsidRPr="006A4C6D">
              <w:rPr>
                <w:rFonts w:ascii="Arial LatArm" w:hAnsi="Arial LatArm"/>
                <w:color w:val="000000" w:themeColor="text1"/>
                <w:sz w:val="18"/>
                <w:szCs w:val="18"/>
                <w:lang w:val="ru-RU"/>
              </w:rPr>
              <w:t xml:space="preserve"> 7616-85 </w:t>
            </w:r>
            <w:proofErr w:type="spellStart"/>
            <w:r w:rsidR="009B75F8" w:rsidRPr="006A4C6D">
              <w:rPr>
                <w:rFonts w:ascii="Sylfaen" w:hAnsi="Sylfaen" w:cs="Sylfaen"/>
                <w:color w:val="000000" w:themeColor="text1"/>
                <w:sz w:val="18"/>
                <w:szCs w:val="18"/>
              </w:rPr>
              <w:t>կամ</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համարժեք</w:t>
            </w:r>
            <w:proofErr w:type="spellEnd"/>
            <w:r w:rsidR="009B75F8" w:rsidRPr="006A4C6D">
              <w:rPr>
                <w:rFonts w:ascii="Sylfaen" w:hAnsi="Sylfaen" w:cs="Sylfaen"/>
                <w:color w:val="000000" w:themeColor="text1"/>
                <w:sz w:val="18"/>
                <w:szCs w:val="18"/>
              </w:rPr>
              <w:t>։</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Անվտանգությունը</w:t>
            </w:r>
            <w:proofErr w:type="spellEnd"/>
            <w:r w:rsidR="009B75F8" w:rsidRPr="006A4C6D">
              <w:rPr>
                <w:rFonts w:ascii="Arial LatArm" w:hAnsi="Arial LatArm"/>
                <w:color w:val="000000" w:themeColor="text1"/>
                <w:sz w:val="18"/>
                <w:szCs w:val="18"/>
                <w:lang w:val="ru-RU"/>
              </w:rPr>
              <w:t xml:space="preserve"> </w:t>
            </w:r>
            <w:r w:rsidR="009B75F8" w:rsidRPr="006A4C6D">
              <w:rPr>
                <w:rFonts w:ascii="Sylfaen" w:hAnsi="Sylfaen" w:cs="Sylfaen"/>
                <w:color w:val="000000" w:themeColor="text1"/>
                <w:sz w:val="18"/>
                <w:szCs w:val="18"/>
              </w:rPr>
              <w:t>և</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մակնշումը</w:t>
            </w:r>
            <w:proofErr w:type="spellEnd"/>
            <w:r w:rsidR="009B75F8" w:rsidRPr="006A4C6D">
              <w:rPr>
                <w:rFonts w:ascii="Sylfaen" w:hAnsi="Sylfaen" w:cs="Sylfaen"/>
                <w:color w:val="000000" w:themeColor="text1"/>
                <w:sz w:val="18"/>
                <w:szCs w:val="18"/>
              </w:rPr>
              <w:t>՝</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ըստ</w:t>
            </w:r>
            <w:proofErr w:type="spellEnd"/>
            <w:r w:rsidR="009B75F8" w:rsidRPr="006A4C6D">
              <w:rPr>
                <w:rFonts w:ascii="Arial LatArm" w:hAnsi="Arial LatArm"/>
                <w:color w:val="000000" w:themeColor="text1"/>
                <w:sz w:val="18"/>
                <w:szCs w:val="18"/>
                <w:lang w:val="ru-RU"/>
              </w:rPr>
              <w:t xml:space="preserve"> </w:t>
            </w:r>
            <w:r w:rsidR="009B75F8" w:rsidRPr="006A4C6D">
              <w:rPr>
                <w:rFonts w:ascii="Sylfaen" w:hAnsi="Sylfaen" w:cs="Sylfaen"/>
                <w:color w:val="000000" w:themeColor="text1"/>
                <w:sz w:val="18"/>
                <w:szCs w:val="18"/>
              </w:rPr>
              <w:t>ՀՀ</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կառավարության</w:t>
            </w:r>
            <w:proofErr w:type="spellEnd"/>
            <w:r w:rsidR="009B75F8" w:rsidRPr="006A4C6D">
              <w:rPr>
                <w:rFonts w:ascii="Arial LatArm" w:hAnsi="Arial LatArm"/>
                <w:color w:val="000000" w:themeColor="text1"/>
                <w:sz w:val="18"/>
                <w:szCs w:val="18"/>
                <w:lang w:val="ru-RU"/>
              </w:rPr>
              <w:t xml:space="preserve"> 2006</w:t>
            </w:r>
            <w:r w:rsidR="009B75F8" w:rsidRPr="006A4C6D">
              <w:rPr>
                <w:rFonts w:ascii="Sylfaen" w:hAnsi="Sylfaen" w:cs="Sylfaen"/>
                <w:color w:val="000000" w:themeColor="text1"/>
                <w:sz w:val="18"/>
                <w:szCs w:val="18"/>
              </w:rPr>
              <w:t>թ</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դեկտեմբերի</w:t>
            </w:r>
            <w:proofErr w:type="spellEnd"/>
            <w:r w:rsidR="009B75F8" w:rsidRPr="006A4C6D">
              <w:rPr>
                <w:rFonts w:ascii="Arial LatArm" w:hAnsi="Arial LatArm"/>
                <w:color w:val="000000" w:themeColor="text1"/>
                <w:sz w:val="18"/>
                <w:szCs w:val="18"/>
                <w:lang w:val="ru-RU"/>
              </w:rPr>
              <w:t xml:space="preserve"> 21-</w:t>
            </w:r>
            <w:r w:rsidR="009B75F8" w:rsidRPr="006A4C6D">
              <w:rPr>
                <w:rFonts w:ascii="Sylfaen" w:hAnsi="Sylfaen" w:cs="Sylfaen"/>
                <w:color w:val="000000" w:themeColor="text1"/>
                <w:sz w:val="18"/>
                <w:szCs w:val="18"/>
              </w:rPr>
              <w:lastRenderedPageBreak/>
              <w:t>ի</w:t>
            </w:r>
            <w:r w:rsidR="009B75F8" w:rsidRPr="006A4C6D">
              <w:rPr>
                <w:rFonts w:ascii="Arial LatArm" w:hAnsi="Arial LatArm"/>
                <w:color w:val="000000" w:themeColor="text1"/>
                <w:sz w:val="18"/>
                <w:szCs w:val="18"/>
                <w:lang w:val="ru-RU"/>
              </w:rPr>
              <w:t xml:space="preserve"> </w:t>
            </w:r>
            <w:r w:rsidR="009B75F8" w:rsidRPr="006A4C6D">
              <w:rPr>
                <w:rFonts w:ascii="Arial LatArm" w:hAnsi="Arial LatArm"/>
                <w:color w:val="000000" w:themeColor="text1"/>
                <w:sz w:val="18"/>
                <w:szCs w:val="18"/>
              </w:rPr>
              <w:t>N</w:t>
            </w:r>
            <w:r w:rsidR="009B75F8" w:rsidRPr="006A4C6D">
              <w:rPr>
                <w:rFonts w:ascii="Arial LatArm" w:hAnsi="Arial LatArm"/>
                <w:color w:val="000000" w:themeColor="text1"/>
                <w:sz w:val="18"/>
                <w:szCs w:val="18"/>
                <w:lang w:val="ru-RU"/>
              </w:rPr>
              <w:t xml:space="preserve"> 1925-</w:t>
            </w:r>
            <w:r w:rsidR="009B75F8" w:rsidRPr="006A4C6D">
              <w:rPr>
                <w:rFonts w:ascii="Sylfaen" w:hAnsi="Sylfaen" w:cs="Sylfaen"/>
                <w:color w:val="000000" w:themeColor="text1"/>
                <w:sz w:val="18"/>
                <w:szCs w:val="18"/>
              </w:rPr>
              <w:t>Ն</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որոշմամբ</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հաստատված</w:t>
            </w:r>
            <w:proofErr w:type="spellEnd"/>
            <w:r w:rsidR="009B75F8" w:rsidRPr="006A4C6D">
              <w:rPr>
                <w:rFonts w:ascii="Arial LatArm" w:hAnsi="Arial LatArm"/>
                <w:color w:val="000000" w:themeColor="text1"/>
                <w:sz w:val="18"/>
                <w:szCs w:val="18"/>
                <w:lang w:val="ru-RU"/>
              </w:rPr>
              <w:t xml:space="preserve"> </w:t>
            </w:r>
            <w:r w:rsidR="009B75F8" w:rsidRPr="006A4C6D">
              <w:rPr>
                <w:rFonts w:ascii="Arial LatArm" w:hAnsi="Arial LatArm" w:cs="Arial LatArm"/>
                <w:color w:val="000000" w:themeColor="text1"/>
                <w:sz w:val="18"/>
                <w:szCs w:val="18"/>
                <w:lang w:val="ru-RU"/>
              </w:rPr>
              <w:t>«</w:t>
            </w:r>
            <w:proofErr w:type="spellStart"/>
            <w:r w:rsidR="009B75F8" w:rsidRPr="006A4C6D">
              <w:rPr>
                <w:rFonts w:ascii="Sylfaen" w:hAnsi="Sylfaen" w:cs="Sylfaen"/>
                <w:color w:val="000000" w:themeColor="text1"/>
                <w:sz w:val="18"/>
                <w:szCs w:val="18"/>
              </w:rPr>
              <w:t>Կաթին</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կաթնամթերքին</w:t>
            </w:r>
            <w:proofErr w:type="spellEnd"/>
            <w:r w:rsidR="009B75F8" w:rsidRPr="006A4C6D">
              <w:rPr>
                <w:rFonts w:ascii="Arial LatArm" w:hAnsi="Arial LatArm"/>
                <w:color w:val="000000" w:themeColor="text1"/>
                <w:sz w:val="18"/>
                <w:szCs w:val="18"/>
                <w:lang w:val="ru-RU"/>
              </w:rPr>
              <w:t xml:space="preserve"> </w:t>
            </w:r>
            <w:r w:rsidR="009B75F8" w:rsidRPr="006A4C6D">
              <w:rPr>
                <w:rFonts w:ascii="Sylfaen" w:hAnsi="Sylfaen" w:cs="Sylfaen"/>
                <w:color w:val="000000" w:themeColor="text1"/>
                <w:sz w:val="18"/>
                <w:szCs w:val="18"/>
              </w:rPr>
              <w:t>և</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դրանց</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արտադրությանը</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ներկայացվող</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պահանջների</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տեխնիկական</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կանոնակարգի</w:t>
            </w:r>
            <w:proofErr w:type="spellEnd"/>
            <w:r w:rsidR="009B75F8" w:rsidRPr="006A4C6D">
              <w:rPr>
                <w:rFonts w:ascii="Arial LatArm" w:hAnsi="Arial LatArm" w:cs="Arial LatArm"/>
                <w:color w:val="000000" w:themeColor="text1"/>
                <w:sz w:val="18"/>
                <w:szCs w:val="18"/>
                <w:lang w:val="ru-RU"/>
              </w:rPr>
              <w:t>»</w:t>
            </w:r>
            <w:r w:rsidR="009B75F8" w:rsidRPr="006A4C6D">
              <w:rPr>
                <w:rFonts w:ascii="Arial LatArm" w:hAnsi="Arial LatArm"/>
                <w:color w:val="000000" w:themeColor="text1"/>
                <w:sz w:val="18"/>
                <w:szCs w:val="18"/>
                <w:lang w:val="ru-RU"/>
              </w:rPr>
              <w:t xml:space="preserve"> </w:t>
            </w:r>
            <w:r w:rsidR="009B75F8" w:rsidRPr="006A4C6D">
              <w:rPr>
                <w:rFonts w:ascii="Sylfaen" w:hAnsi="Sylfaen" w:cs="Sylfaen"/>
                <w:color w:val="000000" w:themeColor="text1"/>
                <w:sz w:val="18"/>
                <w:szCs w:val="18"/>
              </w:rPr>
              <w:t>և</w:t>
            </w:r>
            <w:r w:rsidR="009B75F8" w:rsidRPr="006A4C6D">
              <w:rPr>
                <w:rFonts w:ascii="Arial LatArm" w:hAnsi="Arial LatArm"/>
                <w:color w:val="000000" w:themeColor="text1"/>
                <w:sz w:val="18"/>
                <w:szCs w:val="18"/>
                <w:lang w:val="ru-RU"/>
              </w:rPr>
              <w:t xml:space="preserve"> </w:t>
            </w:r>
            <w:r w:rsidR="009B75F8" w:rsidRPr="006A4C6D">
              <w:rPr>
                <w:rFonts w:ascii="Arial LatArm" w:hAnsi="Arial LatArm" w:cs="Arial LatArm"/>
                <w:color w:val="000000" w:themeColor="text1"/>
                <w:sz w:val="18"/>
                <w:szCs w:val="18"/>
                <w:lang w:val="ru-RU"/>
              </w:rPr>
              <w:t>«</w:t>
            </w:r>
            <w:proofErr w:type="spellStart"/>
            <w:r w:rsidR="009B75F8" w:rsidRPr="006A4C6D">
              <w:rPr>
                <w:rFonts w:ascii="Sylfaen" w:hAnsi="Sylfaen" w:cs="Sylfaen"/>
                <w:color w:val="000000" w:themeColor="text1"/>
                <w:sz w:val="18"/>
                <w:szCs w:val="18"/>
              </w:rPr>
              <w:t>Սննդամթերքի</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անվտանգության</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մասին</w:t>
            </w:r>
            <w:proofErr w:type="spellEnd"/>
            <w:r w:rsidR="009B75F8" w:rsidRPr="006A4C6D">
              <w:rPr>
                <w:rFonts w:ascii="Arial LatArm" w:hAnsi="Arial LatArm" w:cs="Arial LatArm"/>
                <w:color w:val="000000" w:themeColor="text1"/>
                <w:sz w:val="18"/>
                <w:szCs w:val="18"/>
                <w:lang w:val="ru-RU"/>
              </w:rPr>
              <w:t>»</w:t>
            </w:r>
            <w:r w:rsidR="009B75F8" w:rsidRPr="006A4C6D">
              <w:rPr>
                <w:rFonts w:ascii="Arial LatArm" w:hAnsi="Arial LatArm"/>
                <w:color w:val="000000" w:themeColor="text1"/>
                <w:sz w:val="18"/>
                <w:szCs w:val="18"/>
                <w:lang w:val="ru-RU"/>
              </w:rPr>
              <w:t xml:space="preserve"> </w:t>
            </w:r>
            <w:r w:rsidR="009B75F8" w:rsidRPr="006A4C6D">
              <w:rPr>
                <w:rFonts w:ascii="Sylfaen" w:hAnsi="Sylfaen" w:cs="Sylfaen"/>
                <w:color w:val="000000" w:themeColor="text1"/>
                <w:sz w:val="18"/>
                <w:szCs w:val="18"/>
              </w:rPr>
              <w:t>ՀՀ</w:t>
            </w:r>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օրենքի</w:t>
            </w:r>
            <w:proofErr w:type="spellEnd"/>
            <w:r w:rsidR="009B75F8" w:rsidRPr="006A4C6D">
              <w:rPr>
                <w:rFonts w:ascii="Arial LatArm" w:hAnsi="Arial LatArm"/>
                <w:color w:val="000000" w:themeColor="text1"/>
                <w:sz w:val="18"/>
                <w:szCs w:val="18"/>
                <w:lang w:val="ru-RU"/>
              </w:rPr>
              <w:t xml:space="preserve"> 8-</w:t>
            </w:r>
            <w:proofErr w:type="spellStart"/>
            <w:r w:rsidR="009B75F8" w:rsidRPr="006A4C6D">
              <w:rPr>
                <w:rFonts w:ascii="Sylfaen" w:hAnsi="Sylfaen" w:cs="Sylfaen"/>
                <w:color w:val="000000" w:themeColor="text1"/>
                <w:sz w:val="18"/>
                <w:szCs w:val="18"/>
              </w:rPr>
              <w:t>րդ</w:t>
            </w:r>
            <w:proofErr w:type="spellEnd"/>
            <w:r w:rsidR="009B75F8" w:rsidRPr="006A4C6D">
              <w:rPr>
                <w:rFonts w:ascii="Arial LatArm" w:hAnsi="Arial LatArm"/>
                <w:color w:val="000000" w:themeColor="text1"/>
                <w:sz w:val="18"/>
                <w:szCs w:val="18"/>
                <w:lang w:val="ru-RU"/>
              </w:rPr>
              <w:t xml:space="preserve"> </w:t>
            </w:r>
            <w:proofErr w:type="spellStart"/>
            <w:r w:rsidR="009B75F8" w:rsidRPr="006A4C6D">
              <w:rPr>
                <w:rFonts w:ascii="Sylfaen" w:hAnsi="Sylfaen" w:cs="Sylfaen"/>
                <w:color w:val="000000" w:themeColor="text1"/>
                <w:sz w:val="18"/>
                <w:szCs w:val="18"/>
              </w:rPr>
              <w:t>հոդվածի</w:t>
            </w:r>
            <w:proofErr w:type="spellEnd"/>
            <w:r w:rsidR="009B75F8" w:rsidRPr="006A4C6D">
              <w:rPr>
                <w:rFonts w:ascii="Arial LatArm" w:hAnsi="Arial LatArm"/>
                <w:color w:val="000000" w:themeColor="text1"/>
                <w:sz w:val="18"/>
                <w:szCs w:val="18"/>
                <w:lang w:val="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C0F4ED" w14:textId="7B3EF42F" w:rsidR="00BD76F9" w:rsidRPr="00741000" w:rsidRDefault="00BD76F9" w:rsidP="00BD76F9">
            <w:pPr>
              <w:jc w:val="center"/>
              <w:rPr>
                <w:rFonts w:ascii="Arial LatArm" w:hAnsi="Arial LatArm"/>
                <w:color w:val="000000"/>
                <w:sz w:val="18"/>
                <w:szCs w:val="18"/>
              </w:rPr>
            </w:pPr>
            <w:r>
              <w:rPr>
                <w:rFonts w:ascii="Arial LatArm" w:hAnsi="Arial LatArm" w:cs="Calibri"/>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5811100" w14:textId="247EB9CA" w:rsidR="00BD76F9" w:rsidRPr="00741000" w:rsidRDefault="00BD76F9" w:rsidP="00BD76F9">
            <w:pPr>
              <w:jc w:val="center"/>
              <w:rPr>
                <w:rFonts w:ascii="GHEA Grapalat" w:hAnsi="GHEA Grapalat"/>
                <w:sz w:val="18"/>
                <w:szCs w:val="18"/>
              </w:rPr>
            </w:pPr>
          </w:p>
        </w:tc>
        <w:tc>
          <w:tcPr>
            <w:tcW w:w="1276" w:type="dxa"/>
            <w:vAlign w:val="bottom"/>
          </w:tcPr>
          <w:p w14:paraId="3375EBDE" w14:textId="3E06C34A" w:rsidR="00BD76F9" w:rsidRPr="00741000" w:rsidRDefault="00BD76F9" w:rsidP="00BD76F9">
            <w:pPr>
              <w:jc w:val="center"/>
              <w:rPr>
                <w:rFonts w:ascii="GHEA Grapalat" w:hAnsi="GHEA Grapalat"/>
                <w:sz w:val="18"/>
                <w:szCs w:val="18"/>
              </w:rPr>
            </w:pPr>
          </w:p>
        </w:tc>
        <w:tc>
          <w:tcPr>
            <w:tcW w:w="850" w:type="dxa"/>
            <w:vAlign w:val="bottom"/>
          </w:tcPr>
          <w:p w14:paraId="4DE66656" w14:textId="0DE94360"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100</w:t>
            </w:r>
          </w:p>
        </w:tc>
        <w:tc>
          <w:tcPr>
            <w:tcW w:w="1134" w:type="dxa"/>
            <w:vAlign w:val="center"/>
          </w:tcPr>
          <w:p w14:paraId="1AF0BE0C"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0B78CCE" w14:textId="77777777" w:rsidR="00BD76F9" w:rsidRPr="00741000" w:rsidRDefault="00BD76F9" w:rsidP="00BD76F9">
            <w:pPr>
              <w:jc w:val="center"/>
              <w:rPr>
                <w:rFonts w:ascii="GHEA Grapalat" w:hAnsi="GHEA Grapalat"/>
                <w:sz w:val="18"/>
                <w:szCs w:val="18"/>
              </w:rPr>
            </w:pPr>
          </w:p>
        </w:tc>
        <w:tc>
          <w:tcPr>
            <w:tcW w:w="709" w:type="dxa"/>
            <w:vAlign w:val="bottom"/>
          </w:tcPr>
          <w:p w14:paraId="3CA18863" w14:textId="6E846808"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100</w:t>
            </w:r>
          </w:p>
        </w:tc>
        <w:tc>
          <w:tcPr>
            <w:tcW w:w="1984" w:type="dxa"/>
            <w:vAlign w:val="center"/>
          </w:tcPr>
          <w:p w14:paraId="4399FAF7"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FA17BB" w14:textId="053DB365" w:rsidR="00BD76F9" w:rsidRPr="00741000" w:rsidRDefault="00BD76F9" w:rsidP="00BD76F9">
            <w:pPr>
              <w:jc w:val="center"/>
              <w:rPr>
                <w:sz w:val="18"/>
                <w:szCs w:val="18"/>
                <w:lang w:val="pt-BR"/>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BD76F9" w:rsidRPr="007D23D2" w14:paraId="18CD6C34" w14:textId="77777777" w:rsidTr="00E753C0">
        <w:tc>
          <w:tcPr>
            <w:tcW w:w="851" w:type="dxa"/>
            <w:vAlign w:val="bottom"/>
          </w:tcPr>
          <w:p w14:paraId="0A458937" w14:textId="7260C615" w:rsidR="00BD76F9" w:rsidRPr="00741000" w:rsidRDefault="00BD76F9" w:rsidP="00BD76F9">
            <w:pPr>
              <w:jc w:val="center"/>
              <w:rPr>
                <w:rFonts w:ascii="GHEA Grapalat" w:hAnsi="GHEA Grapalat"/>
                <w:sz w:val="18"/>
                <w:szCs w:val="18"/>
                <w:lang w:val="en-GB"/>
              </w:rPr>
            </w:pPr>
            <w:r w:rsidRPr="00741000">
              <w:rPr>
                <w:rFonts w:ascii="Calibri" w:hAnsi="Calibri" w:cs="Calibri"/>
                <w:color w:val="000000"/>
                <w:sz w:val="18"/>
                <w:szCs w:val="18"/>
              </w:rPr>
              <w:lastRenderedPageBreak/>
              <w:t>22</w:t>
            </w:r>
          </w:p>
        </w:tc>
        <w:tc>
          <w:tcPr>
            <w:tcW w:w="1418" w:type="dxa"/>
            <w:vAlign w:val="bottom"/>
          </w:tcPr>
          <w:p w14:paraId="28ADC3CC" w14:textId="434D190D" w:rsidR="00BD76F9" w:rsidRPr="00741000" w:rsidRDefault="00BD76F9" w:rsidP="00BD76F9">
            <w:pPr>
              <w:jc w:val="center"/>
              <w:rPr>
                <w:rFonts w:ascii="Arial LatArm" w:hAnsi="Arial LatArm"/>
                <w:sz w:val="18"/>
                <w:szCs w:val="18"/>
              </w:rPr>
            </w:pPr>
            <w:r>
              <w:rPr>
                <w:rFonts w:ascii="Arial LatArm" w:hAnsi="Arial LatArm" w:cs="Calibri"/>
                <w:b/>
                <w:bCs/>
                <w:sz w:val="20"/>
                <w:szCs w:val="20"/>
              </w:rPr>
              <w:t>15511200</w:t>
            </w:r>
          </w:p>
        </w:tc>
        <w:tc>
          <w:tcPr>
            <w:tcW w:w="1276" w:type="dxa"/>
            <w:vAlign w:val="center"/>
          </w:tcPr>
          <w:p w14:paraId="2D3D2128" w14:textId="0E1E0817" w:rsidR="00BD76F9" w:rsidRPr="00741000" w:rsidRDefault="00BD76F9" w:rsidP="00BD76F9">
            <w:pPr>
              <w:jc w:val="center"/>
              <w:rPr>
                <w:rFonts w:ascii="Arial LatArm" w:hAnsi="Arial LatArm"/>
                <w:sz w:val="18"/>
                <w:szCs w:val="18"/>
              </w:rPr>
            </w:pPr>
            <w:r>
              <w:rPr>
                <w:rFonts w:ascii="Arial LatArm" w:hAnsi="Arial LatArm" w:cs="Calibri"/>
                <w:b/>
                <w:bCs/>
                <w:sz w:val="20"/>
                <w:szCs w:val="20"/>
              </w:rPr>
              <w:t>Ï³Ã</w:t>
            </w:r>
          </w:p>
        </w:tc>
        <w:tc>
          <w:tcPr>
            <w:tcW w:w="1275" w:type="dxa"/>
            <w:vAlign w:val="center"/>
          </w:tcPr>
          <w:p w14:paraId="1D2DD047" w14:textId="77777777" w:rsidR="00BD76F9" w:rsidRPr="00741000" w:rsidRDefault="00BD76F9" w:rsidP="00BD76F9">
            <w:pPr>
              <w:jc w:val="center"/>
              <w:rPr>
                <w:rFonts w:ascii="GHEA Grapalat" w:hAnsi="GHEA Grapalat"/>
                <w:sz w:val="18"/>
                <w:szCs w:val="18"/>
              </w:rPr>
            </w:pPr>
          </w:p>
        </w:tc>
        <w:tc>
          <w:tcPr>
            <w:tcW w:w="3686" w:type="dxa"/>
            <w:vAlign w:val="center"/>
          </w:tcPr>
          <w:p w14:paraId="019BF7FB" w14:textId="7E288D0F" w:rsidR="00BD76F9" w:rsidRPr="00741000" w:rsidRDefault="009B75F8" w:rsidP="00BD76F9">
            <w:pPr>
              <w:jc w:val="center"/>
              <w:rPr>
                <w:rFonts w:ascii="Arial LatArm" w:hAnsi="Arial LatArm"/>
                <w:sz w:val="18"/>
                <w:szCs w:val="18"/>
                <w:lang w:val="af-ZA"/>
              </w:rPr>
            </w:pPr>
            <w:proofErr w:type="spellStart"/>
            <w:r w:rsidRPr="006A4C6D">
              <w:rPr>
                <w:rFonts w:ascii="Sylfaen" w:hAnsi="Sylfaen" w:cs="Sylfaen"/>
                <w:color w:val="000000" w:themeColor="text1"/>
                <w:sz w:val="18"/>
                <w:szCs w:val="18"/>
                <w:lang w:val="es-ES"/>
              </w:rPr>
              <w:t>Պաստերիզացված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անարատ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w:t>
            </w:r>
            <w:proofErr w:type="spellEnd"/>
            <w:r w:rsidRPr="006A4C6D">
              <w:rPr>
                <w:rFonts w:ascii="Arial LatArm" w:hAnsi="Arial LatArm"/>
                <w:color w:val="000000" w:themeColor="text1"/>
                <w:sz w:val="18"/>
                <w:szCs w:val="18"/>
                <w:lang w:val="es-ES"/>
              </w:rPr>
              <w:t xml:space="preserve"> 3.2 % </w:t>
            </w:r>
            <w:proofErr w:type="spellStart"/>
            <w:r w:rsidRPr="006A4C6D">
              <w:rPr>
                <w:rFonts w:ascii="Sylfaen" w:hAnsi="Sylfaen" w:cs="Sylfaen"/>
                <w:color w:val="000000" w:themeColor="text1"/>
                <w:sz w:val="18"/>
                <w:szCs w:val="18"/>
                <w:lang w:val="es-ES"/>
              </w:rPr>
              <w:t>յուղայնությամբ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թթվայնությունը</w:t>
            </w:r>
            <w:proofErr w:type="spellEnd"/>
            <w:r w:rsidRPr="006A4C6D">
              <w:rPr>
                <w:rFonts w:ascii="Arial LatArm" w:hAnsi="Arial LatArm"/>
                <w:color w:val="000000" w:themeColor="text1"/>
                <w:sz w:val="18"/>
                <w:szCs w:val="18"/>
                <w:lang w:val="es-ES"/>
              </w:rPr>
              <w:t>` 16-210T-</w:t>
            </w:r>
            <w:r w:rsidRPr="006A4C6D">
              <w:rPr>
                <w:rFonts w:ascii="Sylfaen" w:hAnsi="Sylfaen" w:cs="Sylfaen"/>
                <w:color w:val="000000" w:themeColor="text1"/>
                <w:sz w:val="18"/>
                <w:szCs w:val="18"/>
                <w:lang w:val="es-ES"/>
              </w:rPr>
              <w:t>ից</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90%: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ստվարաթղթե</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տարայով</w:t>
            </w:r>
            <w:proofErr w:type="spellEnd"/>
            <w:r w:rsidRPr="006A4C6D">
              <w:rPr>
                <w:rFonts w:ascii="Arial LatArm" w:hAnsi="Arial LatArm"/>
                <w:color w:val="000000" w:themeColor="text1"/>
                <w:sz w:val="18"/>
                <w:szCs w:val="18"/>
                <w:lang w:val="es-ES"/>
              </w:rPr>
              <w:t xml:space="preserve">, </w:t>
            </w:r>
            <w:r w:rsidRPr="006A4C6D">
              <w:rPr>
                <w:rFonts w:ascii="Arial LatArm" w:hAnsi="Arial LatArm"/>
                <w:color w:val="000000" w:themeColor="text1"/>
                <w:sz w:val="18"/>
                <w:szCs w:val="18"/>
                <w:lang w:val="hy-AM"/>
              </w:rPr>
              <w:t>1</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լիտրանոց</w:t>
            </w:r>
            <w:proofErr w:type="spellEnd"/>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տետրապակ</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13277-79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2013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67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Կաթի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եւ</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կաթնամթերքի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w:t>
            </w:r>
            <w:proofErr w:type="gramStart"/>
            <w:r w:rsidRPr="006A4C6D">
              <w:rPr>
                <w:rFonts w:ascii="Arial LatArm" w:hAnsi="Arial LatArm"/>
                <w:color w:val="000000" w:themeColor="text1"/>
                <w:sz w:val="18"/>
                <w:szCs w:val="18"/>
                <w:lang w:val="es-ES"/>
              </w:rPr>
              <w:t>2013)</w:t>
            </w:r>
            <w:r w:rsidRPr="006A4C6D">
              <w:rPr>
                <w:rFonts w:ascii="Sylfaen" w:hAnsi="Sylfaen" w:cs="Sylfaen"/>
                <w:color w:val="000000" w:themeColor="text1"/>
                <w:sz w:val="18"/>
                <w:szCs w:val="18"/>
                <w:lang w:val="es-ES"/>
              </w:rPr>
              <w:t>։</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ՀՀ</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օրենքի</w:t>
            </w:r>
            <w:proofErr w:type="spellEnd"/>
            <w:r w:rsidR="00BD76F9" w:rsidRPr="00741000">
              <w:rPr>
                <w:rFonts w:ascii="Arial LatArm" w:hAnsi="Arial LatArm"/>
                <w:sz w:val="18"/>
                <w:szCs w:val="18"/>
                <w:lang w:val="af-ZA"/>
              </w:rPr>
              <w:t>:</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78516E6" w14:textId="36A6FC20" w:rsidR="00BD76F9" w:rsidRPr="00741000" w:rsidRDefault="00BD76F9" w:rsidP="00BD76F9">
            <w:pPr>
              <w:jc w:val="center"/>
              <w:rPr>
                <w:rFonts w:ascii="Arial LatArm" w:hAnsi="Arial LatArm"/>
                <w:color w:val="000000"/>
                <w:sz w:val="18"/>
                <w:szCs w:val="18"/>
              </w:rPr>
            </w:pPr>
            <w:proofErr w:type="spellStart"/>
            <w:r>
              <w:rPr>
                <w:rFonts w:ascii="Sylfaen" w:hAnsi="Sylfaen" w:cs="Sylfaen"/>
                <w:color w:val="000000"/>
                <w:sz w:val="20"/>
                <w:szCs w:val="20"/>
              </w:rPr>
              <w:lastRenderedPageBreak/>
              <w:t>լիտր</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27CC50AC" w14:textId="48F45119" w:rsidR="00BD76F9" w:rsidRPr="00741000" w:rsidRDefault="00BD76F9" w:rsidP="00BD76F9">
            <w:pPr>
              <w:jc w:val="center"/>
              <w:rPr>
                <w:rFonts w:ascii="GHEA Grapalat" w:hAnsi="GHEA Grapalat"/>
                <w:sz w:val="18"/>
                <w:szCs w:val="18"/>
              </w:rPr>
            </w:pPr>
          </w:p>
        </w:tc>
        <w:tc>
          <w:tcPr>
            <w:tcW w:w="1276" w:type="dxa"/>
            <w:vAlign w:val="bottom"/>
          </w:tcPr>
          <w:p w14:paraId="643F90A0" w14:textId="5FD81AC0" w:rsidR="00BD76F9" w:rsidRPr="00741000" w:rsidRDefault="00BD76F9" w:rsidP="00BD76F9">
            <w:pPr>
              <w:jc w:val="center"/>
              <w:rPr>
                <w:rFonts w:ascii="GHEA Grapalat" w:hAnsi="GHEA Grapalat"/>
                <w:sz w:val="18"/>
                <w:szCs w:val="18"/>
              </w:rPr>
            </w:pPr>
          </w:p>
        </w:tc>
        <w:tc>
          <w:tcPr>
            <w:tcW w:w="850" w:type="dxa"/>
            <w:vAlign w:val="center"/>
          </w:tcPr>
          <w:p w14:paraId="759C4887" w14:textId="18398E39"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2000</w:t>
            </w:r>
          </w:p>
        </w:tc>
        <w:tc>
          <w:tcPr>
            <w:tcW w:w="1134" w:type="dxa"/>
            <w:vAlign w:val="center"/>
          </w:tcPr>
          <w:p w14:paraId="57623BCF" w14:textId="77777777" w:rsidR="00BD76F9" w:rsidRPr="00741000" w:rsidRDefault="00BD76F9" w:rsidP="00BD76F9">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7974D4C" w14:textId="77777777" w:rsidR="00BD76F9" w:rsidRPr="00741000" w:rsidRDefault="00BD76F9" w:rsidP="00BD76F9">
            <w:pPr>
              <w:jc w:val="center"/>
              <w:rPr>
                <w:rFonts w:ascii="GHEA Grapalat" w:hAnsi="GHEA Grapalat"/>
                <w:sz w:val="18"/>
                <w:szCs w:val="18"/>
                <w:lang w:val="ru-RU"/>
              </w:rPr>
            </w:pPr>
          </w:p>
        </w:tc>
        <w:tc>
          <w:tcPr>
            <w:tcW w:w="709" w:type="dxa"/>
            <w:vAlign w:val="center"/>
          </w:tcPr>
          <w:p w14:paraId="527CFF9A" w14:textId="2686D594" w:rsidR="00BD76F9" w:rsidRPr="00741000" w:rsidRDefault="00BD76F9" w:rsidP="00BD76F9">
            <w:pPr>
              <w:jc w:val="center"/>
              <w:rPr>
                <w:rFonts w:ascii="Calibri" w:hAnsi="Calibri"/>
                <w:color w:val="000000"/>
                <w:sz w:val="18"/>
                <w:szCs w:val="18"/>
                <w:lang w:val="ru-RU"/>
              </w:rPr>
            </w:pPr>
            <w:r>
              <w:rPr>
                <w:rFonts w:ascii="Arial Armenian" w:hAnsi="Arial Armenian" w:cs="Calibri"/>
                <w:sz w:val="20"/>
                <w:szCs w:val="20"/>
              </w:rPr>
              <w:t>2000</w:t>
            </w:r>
          </w:p>
        </w:tc>
        <w:tc>
          <w:tcPr>
            <w:tcW w:w="1984" w:type="dxa"/>
            <w:vAlign w:val="center"/>
          </w:tcPr>
          <w:p w14:paraId="4DD748EE" w14:textId="77777777" w:rsidR="00BD76F9" w:rsidRPr="00240789" w:rsidRDefault="00BD76F9" w:rsidP="00BD76F9">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0668A1E" w14:textId="5715B3CB" w:rsidR="00BD76F9" w:rsidRPr="00741000" w:rsidRDefault="00BD76F9" w:rsidP="00BD76F9">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407B039D" w14:textId="77777777" w:rsidTr="00504183">
        <w:tc>
          <w:tcPr>
            <w:tcW w:w="851" w:type="dxa"/>
            <w:vAlign w:val="bottom"/>
          </w:tcPr>
          <w:p w14:paraId="4B2FE9BA" w14:textId="4E86B193"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t>23</w:t>
            </w:r>
          </w:p>
        </w:tc>
        <w:tc>
          <w:tcPr>
            <w:tcW w:w="1418" w:type="dxa"/>
            <w:vAlign w:val="bottom"/>
          </w:tcPr>
          <w:p w14:paraId="0826526D" w14:textId="0CFF0D55" w:rsidR="009B75F8" w:rsidRPr="00741000" w:rsidRDefault="009B75F8" w:rsidP="009B75F8">
            <w:pPr>
              <w:jc w:val="center"/>
              <w:rPr>
                <w:rFonts w:ascii="Arial LatArm" w:hAnsi="Arial LatArm"/>
                <w:sz w:val="18"/>
                <w:szCs w:val="18"/>
              </w:rPr>
            </w:pPr>
            <w:r>
              <w:rPr>
                <w:rFonts w:ascii="Arial LatArm" w:hAnsi="Arial LatArm" w:cs="Calibri"/>
                <w:b/>
                <w:bCs/>
                <w:sz w:val="20"/>
                <w:szCs w:val="20"/>
              </w:rPr>
              <w:t>15551600</w:t>
            </w:r>
          </w:p>
        </w:tc>
        <w:tc>
          <w:tcPr>
            <w:tcW w:w="1276" w:type="dxa"/>
            <w:vAlign w:val="center"/>
          </w:tcPr>
          <w:p w14:paraId="4134C882" w14:textId="6FAF8442"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Ù³ÍáõÝ</w:t>
            </w:r>
          </w:p>
        </w:tc>
        <w:tc>
          <w:tcPr>
            <w:tcW w:w="1275" w:type="dxa"/>
            <w:vAlign w:val="center"/>
          </w:tcPr>
          <w:p w14:paraId="20FD03D0" w14:textId="77777777" w:rsidR="009B75F8" w:rsidRPr="00741000" w:rsidRDefault="009B75F8" w:rsidP="009B75F8">
            <w:pPr>
              <w:jc w:val="center"/>
              <w:rPr>
                <w:rFonts w:ascii="GHEA Grapalat" w:hAnsi="GHEA Grapalat"/>
                <w:sz w:val="18"/>
                <w:szCs w:val="18"/>
              </w:rPr>
            </w:pPr>
          </w:p>
        </w:tc>
        <w:tc>
          <w:tcPr>
            <w:tcW w:w="3686" w:type="dxa"/>
          </w:tcPr>
          <w:p w14:paraId="2587FB36" w14:textId="0A6419CB" w:rsidR="009B75F8" w:rsidRPr="00741000" w:rsidRDefault="009B75F8" w:rsidP="009B75F8">
            <w:pPr>
              <w:jc w:val="center"/>
              <w:rPr>
                <w:sz w:val="18"/>
                <w:szCs w:val="18"/>
                <w:lang w:val="af-ZA"/>
              </w:rPr>
            </w:pPr>
            <w:proofErr w:type="spellStart"/>
            <w:r w:rsidRPr="006A4C6D">
              <w:rPr>
                <w:rFonts w:ascii="Arial Unicode" w:hAnsi="Arial Unicode"/>
                <w:color w:val="000000" w:themeColor="text1"/>
                <w:sz w:val="18"/>
                <w:szCs w:val="18"/>
                <w:shd w:val="clear" w:color="auto" w:fill="FFFFFF"/>
                <w:lang w:val="es-ES"/>
              </w:rPr>
              <w:t>Մածուն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ըստ</w:t>
            </w:r>
            <w:proofErr w:type="spellEnd"/>
            <w:r w:rsidRPr="006A4C6D">
              <w:rPr>
                <w:rFonts w:ascii="Arial Unicode" w:hAnsi="Arial Unicode"/>
                <w:color w:val="000000" w:themeColor="text1"/>
                <w:sz w:val="18"/>
                <w:szCs w:val="18"/>
                <w:shd w:val="clear" w:color="auto" w:fill="FFFFFF"/>
                <w:lang w:val="es-ES"/>
              </w:rPr>
              <w:t xml:space="preserve"> ՀՍՏ 120-2005 </w:t>
            </w:r>
            <w:proofErr w:type="spellStart"/>
            <w:r w:rsidRPr="006A4C6D">
              <w:rPr>
                <w:rFonts w:ascii="Arial Unicode" w:hAnsi="Arial Unicode"/>
                <w:color w:val="000000" w:themeColor="text1"/>
                <w:sz w:val="18"/>
                <w:szCs w:val="18"/>
                <w:shd w:val="clear" w:color="auto" w:fill="FFFFFF"/>
                <w:lang w:val="es-ES"/>
              </w:rPr>
              <w:t>կամ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տվյալ</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ստանդարտի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ցուցանիշներին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համարժեք</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Անարատ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թարմ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պատրաստված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թարմ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ստացված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խիտ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թանձրուկ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մաքուր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կաթնաթթվային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հոտով</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առանց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կողմնակի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հոտի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գույնը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կաթնասպիտակ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կրեմագույն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հավասարաչափ</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ամբողջ</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զանգվածով</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յուղի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մասը</w:t>
            </w:r>
            <w:proofErr w:type="spellEnd"/>
            <w:r w:rsidRPr="006A4C6D">
              <w:rPr>
                <w:rFonts w:ascii="Arial Unicode" w:hAnsi="Arial Unicode"/>
                <w:color w:val="000000" w:themeColor="text1"/>
                <w:sz w:val="18"/>
                <w:szCs w:val="18"/>
                <w:shd w:val="clear" w:color="auto" w:fill="FFFFFF"/>
                <w:lang w:val="es-ES"/>
              </w:rPr>
              <w:t xml:space="preserve"> 3,2%-</w:t>
            </w:r>
            <w:proofErr w:type="spellStart"/>
            <w:r w:rsidRPr="006A4C6D">
              <w:rPr>
                <w:rFonts w:ascii="Arial Unicode" w:hAnsi="Arial Unicode"/>
                <w:color w:val="000000" w:themeColor="text1"/>
                <w:sz w:val="18"/>
                <w:szCs w:val="18"/>
                <w:shd w:val="clear" w:color="auto" w:fill="FFFFFF"/>
                <w:lang w:val="es-ES"/>
              </w:rPr>
              <w:t>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թթվայնությունը</w:t>
            </w:r>
            <w:proofErr w:type="spellEnd"/>
            <w:r w:rsidRPr="006A4C6D">
              <w:rPr>
                <w:rFonts w:ascii="Arial Unicode" w:hAnsi="Arial Unicode"/>
                <w:color w:val="000000" w:themeColor="text1"/>
                <w:sz w:val="18"/>
                <w:szCs w:val="18"/>
                <w:shd w:val="clear" w:color="auto" w:fill="FFFFFF"/>
                <w:lang w:val="es-ES"/>
              </w:rPr>
              <w:t xml:space="preserve"> (90-140)</w:t>
            </w:r>
            <w:proofErr w:type="spellStart"/>
            <w:r w:rsidRPr="006A4C6D">
              <w:rPr>
                <w:rFonts w:ascii="Arial Unicode" w:hAnsi="Arial Unicode"/>
                <w:color w:val="000000" w:themeColor="text1"/>
                <w:sz w:val="18"/>
                <w:szCs w:val="18"/>
                <w:shd w:val="clear" w:color="auto" w:fill="FFFFFF"/>
                <w:lang w:val="es-ES"/>
              </w:rPr>
              <w:t>oT</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չոր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նյութերի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մասը</w:t>
            </w:r>
            <w:proofErr w:type="spellEnd"/>
            <w:r w:rsidRPr="006A4C6D">
              <w:rPr>
                <w:rFonts w:ascii="Arial Unicode" w:hAnsi="Arial Unicode"/>
                <w:color w:val="000000" w:themeColor="text1"/>
                <w:sz w:val="18"/>
                <w:szCs w:val="18"/>
                <w:shd w:val="clear" w:color="auto" w:fill="FFFFFF"/>
                <w:lang w:val="es-ES"/>
              </w:rPr>
              <w:t>` 8.1%-</w:t>
            </w:r>
            <w:proofErr w:type="spellStart"/>
            <w:r w:rsidRPr="006A4C6D">
              <w:rPr>
                <w:rFonts w:ascii="Arial Unicode" w:hAnsi="Arial Unicode"/>
                <w:color w:val="000000" w:themeColor="text1"/>
                <w:sz w:val="18"/>
                <w:szCs w:val="18"/>
                <w:shd w:val="clear" w:color="auto" w:fill="FFFFFF"/>
                <w:lang w:val="es-ES"/>
              </w:rPr>
              <w:t>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խտությունը</w:t>
            </w:r>
            <w:proofErr w:type="spellEnd"/>
            <w:r w:rsidRPr="006A4C6D">
              <w:rPr>
                <w:rFonts w:ascii="Arial Unicode" w:hAnsi="Arial Unicode"/>
                <w:color w:val="000000" w:themeColor="text1"/>
                <w:sz w:val="18"/>
                <w:szCs w:val="18"/>
                <w:shd w:val="clear" w:color="auto" w:fill="FFFFFF"/>
                <w:lang w:val="es-ES"/>
              </w:rPr>
              <w:t>՝/</w:t>
            </w:r>
            <w:proofErr w:type="spellStart"/>
            <w:r w:rsidRPr="006A4C6D">
              <w:rPr>
                <w:rFonts w:ascii="Arial Unicode" w:hAnsi="Arial Unicode"/>
                <w:color w:val="000000" w:themeColor="text1"/>
                <w:sz w:val="18"/>
                <w:szCs w:val="18"/>
                <w:shd w:val="clear" w:color="auto" w:fill="FFFFFF"/>
                <w:lang w:val="es-ES"/>
              </w:rPr>
              <w:t>խառնուրդ</w:t>
            </w:r>
            <w:proofErr w:type="spellEnd"/>
            <w:r w:rsidRPr="006A4C6D">
              <w:rPr>
                <w:rFonts w:ascii="Arial Unicode" w:hAnsi="Arial Unicode"/>
                <w:color w:val="000000" w:themeColor="text1"/>
                <w:sz w:val="18"/>
                <w:szCs w:val="18"/>
                <w:shd w:val="clear" w:color="auto" w:fill="FFFFFF"/>
                <w:lang w:val="es-ES"/>
              </w:rPr>
              <w:t xml:space="preserve">/200C </w:t>
            </w:r>
            <w:proofErr w:type="spellStart"/>
            <w:r w:rsidRPr="006A4C6D">
              <w:rPr>
                <w:rFonts w:ascii="Arial Unicode" w:hAnsi="Arial Unicode"/>
                <w:color w:val="000000" w:themeColor="text1"/>
                <w:sz w:val="18"/>
                <w:szCs w:val="18"/>
                <w:shd w:val="clear" w:color="auto" w:fill="FFFFFF"/>
                <w:lang w:val="es-ES"/>
              </w:rPr>
              <w:t>պայմաններում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1.028 գ/սմ3,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գործարանային</w:t>
            </w:r>
            <w:proofErr w:type="spellEnd"/>
            <w:r w:rsidRPr="006A4C6D">
              <w:rPr>
                <w:rFonts w:ascii="Arial Unicode" w:hAnsi="Arial Unicode"/>
                <w:color w:val="000000" w:themeColor="text1"/>
                <w:sz w:val="18"/>
                <w:szCs w:val="18"/>
                <w:shd w:val="clear" w:color="auto" w:fill="FFFFFF"/>
                <w:lang w:val="es-ES"/>
              </w:rPr>
              <w:t xml:space="preserve">՝ 0,8-1 </w:t>
            </w:r>
            <w:proofErr w:type="spellStart"/>
            <w:r w:rsidRPr="006A4C6D">
              <w:rPr>
                <w:rFonts w:ascii="Arial Unicode" w:hAnsi="Arial Unicode"/>
                <w:color w:val="000000" w:themeColor="text1"/>
                <w:sz w:val="18"/>
                <w:szCs w:val="18"/>
                <w:shd w:val="clear" w:color="auto" w:fill="FFFFFF"/>
                <w:lang w:val="es-ES"/>
              </w:rPr>
              <w:t>կգ</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թիթեղյա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ֆոլգայով</w:t>
            </w:r>
            <w:proofErr w:type="spellEnd"/>
            <w:r w:rsidRPr="006A4C6D">
              <w:rPr>
                <w:rFonts w:ascii="Arial Unicode" w:hAnsi="Arial Unicode"/>
                <w:color w:val="000000" w:themeColor="text1"/>
                <w:sz w:val="18"/>
                <w:szCs w:val="18"/>
                <w:shd w:val="clear" w:color="auto" w:fill="FFFFFF"/>
                <w:lang w:val="es-ES"/>
              </w:rPr>
              <w:t xml:space="preserve"> , </w:t>
            </w:r>
            <w:proofErr w:type="spellStart"/>
            <w:r w:rsidRPr="006A4C6D">
              <w:rPr>
                <w:rFonts w:ascii="Arial Unicode" w:hAnsi="Arial Unicode"/>
                <w:color w:val="000000" w:themeColor="text1"/>
                <w:sz w:val="18"/>
                <w:szCs w:val="18"/>
                <w:shd w:val="clear" w:color="auto" w:fill="FFFFFF"/>
                <w:lang w:val="es-ES"/>
              </w:rPr>
              <w:t>հերմետիկ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փակված</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վրան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փակցված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թափանցիկ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մեկ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անգամյա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օգտագործման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կափարիչ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Պիտանելիության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ժամկետը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արտադրման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օրվանից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ավել</w:t>
            </w:r>
            <w:proofErr w:type="spellEnd"/>
            <w:r w:rsidRPr="006A4C6D">
              <w:rPr>
                <w:rFonts w:ascii="Arial Unicode" w:hAnsi="Arial Unicode"/>
                <w:color w:val="000000" w:themeColor="text1"/>
                <w:sz w:val="18"/>
                <w:szCs w:val="18"/>
                <w:shd w:val="clear" w:color="auto" w:fill="FFFFFF"/>
                <w:lang w:val="es-ES"/>
              </w:rPr>
              <w:t xml:space="preserve"> 10 </w:t>
            </w:r>
            <w:proofErr w:type="spellStart"/>
            <w:r w:rsidRPr="006A4C6D">
              <w:rPr>
                <w:rFonts w:ascii="Arial Unicode" w:hAnsi="Arial Unicode"/>
                <w:color w:val="000000" w:themeColor="text1"/>
                <w:sz w:val="18"/>
                <w:szCs w:val="18"/>
                <w:shd w:val="clear" w:color="auto" w:fill="FFFFFF"/>
                <w:lang w:val="es-ES"/>
              </w:rPr>
              <w:t>օր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Պիտանելիության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մնացորդային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ժամկետը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քան</w:t>
            </w:r>
            <w:proofErr w:type="spellEnd"/>
            <w:r w:rsidRPr="006A4C6D">
              <w:rPr>
                <w:rFonts w:ascii="Arial Unicode" w:hAnsi="Arial Unicode"/>
                <w:color w:val="000000" w:themeColor="text1"/>
                <w:sz w:val="18"/>
                <w:szCs w:val="18"/>
                <w:shd w:val="clear" w:color="auto" w:fill="FFFFFF"/>
                <w:lang w:val="es-ES"/>
              </w:rPr>
              <w:t xml:space="preserve"> 90%: </w:t>
            </w:r>
            <w:proofErr w:type="spellStart"/>
            <w:r w:rsidRPr="006A4C6D">
              <w:rPr>
                <w:rFonts w:ascii="Arial Unicode" w:hAnsi="Arial Unicode"/>
                <w:color w:val="000000" w:themeColor="text1"/>
                <w:sz w:val="18"/>
                <w:szCs w:val="18"/>
                <w:shd w:val="clear" w:color="auto" w:fill="FFFFFF"/>
                <w:lang w:val="es-ES"/>
              </w:rPr>
              <w:t>Անվտանգությունը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մակնշումը</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ապրանքին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ներկայացվող</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ընդհանուր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պարտադիր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պայմաններ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համապատասխան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Եվրասիական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տնտեսական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խորհրդի</w:t>
            </w:r>
            <w:proofErr w:type="spellEnd"/>
            <w:r w:rsidRPr="006A4C6D">
              <w:rPr>
                <w:rFonts w:ascii="Arial Unicode" w:hAnsi="Arial Unicode"/>
                <w:color w:val="000000" w:themeColor="text1"/>
                <w:sz w:val="18"/>
                <w:szCs w:val="18"/>
                <w:shd w:val="clear" w:color="auto" w:fill="FFFFFF"/>
                <w:lang w:val="es-ES"/>
              </w:rPr>
              <w:t xml:space="preserve"> 2013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հոկտեմբերի</w:t>
            </w:r>
            <w:proofErr w:type="spellEnd"/>
            <w:r w:rsidRPr="006A4C6D">
              <w:rPr>
                <w:rFonts w:ascii="Arial Unicode" w:hAnsi="Arial Unicode"/>
                <w:color w:val="000000" w:themeColor="text1"/>
                <w:sz w:val="18"/>
                <w:szCs w:val="18"/>
                <w:shd w:val="clear" w:color="auto" w:fill="FFFFFF"/>
                <w:lang w:val="es-ES"/>
              </w:rPr>
              <w:t xml:space="preserve"> 9-ի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67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եւ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կաթնամթերքի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մասին</w:t>
            </w:r>
            <w:proofErr w:type="spellEnd"/>
            <w:r w:rsidRPr="006A4C6D">
              <w:rPr>
                <w:rFonts w:ascii="Arial Unicode" w:hAnsi="Arial Unicode"/>
                <w:color w:val="000000" w:themeColor="text1"/>
                <w:sz w:val="18"/>
                <w:szCs w:val="18"/>
                <w:shd w:val="clear" w:color="auto" w:fill="FFFFFF"/>
                <w:lang w:val="es-ES"/>
              </w:rPr>
              <w:t xml:space="preserve">» (ՄՄ ՏԿ 033/2013)։ </w:t>
            </w:r>
            <w:proofErr w:type="spellStart"/>
            <w:r w:rsidRPr="006A4C6D">
              <w:rPr>
                <w:rFonts w:ascii="Arial Unicode" w:hAnsi="Arial Unicode"/>
                <w:color w:val="000000" w:themeColor="text1"/>
                <w:sz w:val="18"/>
                <w:szCs w:val="18"/>
                <w:shd w:val="clear" w:color="auto" w:fill="FFFFFF"/>
                <w:lang w:val="es-ES"/>
              </w:rPr>
              <w:t>Անվտանգությունը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մակնշումը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ըստ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Մաքսային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2011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դեկտեմբերի</w:t>
            </w:r>
            <w:proofErr w:type="spellEnd"/>
            <w:r w:rsidRPr="006A4C6D">
              <w:rPr>
                <w:rFonts w:ascii="Arial Unicode" w:hAnsi="Arial Unicode"/>
                <w:color w:val="000000" w:themeColor="text1"/>
                <w:sz w:val="18"/>
                <w:szCs w:val="18"/>
                <w:shd w:val="clear" w:color="auto" w:fill="FFFFFF"/>
                <w:lang w:val="es-ES"/>
              </w:rPr>
              <w:t xml:space="preserve"> 9-ի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880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Սննդամթերքի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մասին</w:t>
            </w:r>
            <w:proofErr w:type="spellEnd"/>
            <w:r w:rsidRPr="006A4C6D">
              <w:rPr>
                <w:rFonts w:ascii="Arial Unicode" w:hAnsi="Arial Unicode"/>
                <w:color w:val="000000" w:themeColor="text1"/>
                <w:sz w:val="18"/>
                <w:szCs w:val="18"/>
                <w:shd w:val="clear" w:color="auto" w:fill="FFFFFF"/>
                <w:lang w:val="es-ES"/>
              </w:rPr>
              <w:t xml:space="preserve">» (ՄՄ ՏԿ 021/2011),  </w:t>
            </w:r>
            <w:proofErr w:type="spellStart"/>
            <w:r w:rsidRPr="006A4C6D">
              <w:rPr>
                <w:rFonts w:ascii="Arial Unicode" w:hAnsi="Arial Unicode"/>
                <w:color w:val="000000" w:themeColor="text1"/>
                <w:sz w:val="18"/>
                <w:szCs w:val="18"/>
                <w:shd w:val="clear" w:color="auto" w:fill="FFFFFF"/>
                <w:lang w:val="es-ES"/>
              </w:rPr>
              <w:t>Մաքսային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2011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դեկտեմբերի</w:t>
            </w:r>
            <w:proofErr w:type="spellEnd"/>
            <w:r w:rsidRPr="006A4C6D">
              <w:rPr>
                <w:rFonts w:ascii="Arial Unicode" w:hAnsi="Arial Unicode"/>
                <w:color w:val="000000" w:themeColor="text1"/>
                <w:sz w:val="18"/>
                <w:szCs w:val="18"/>
                <w:shd w:val="clear" w:color="auto" w:fill="FFFFFF"/>
                <w:lang w:val="es-ES"/>
              </w:rPr>
              <w:t xml:space="preserve"> 9-ի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881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Սննդամթերքը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դրա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մակնշման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մասով</w:t>
            </w:r>
            <w:proofErr w:type="spellEnd"/>
            <w:r w:rsidRPr="006A4C6D">
              <w:rPr>
                <w:rFonts w:ascii="Arial Unicode" w:hAnsi="Arial Unicode"/>
                <w:color w:val="000000" w:themeColor="text1"/>
                <w:sz w:val="18"/>
                <w:szCs w:val="18"/>
                <w:shd w:val="clear" w:color="auto" w:fill="FFFFFF"/>
                <w:lang w:val="es-ES"/>
              </w:rPr>
              <w:t xml:space="preserve">» (ՄՄ ՏԿ 022/2011), </w:t>
            </w:r>
            <w:proofErr w:type="spellStart"/>
            <w:r w:rsidRPr="006A4C6D">
              <w:rPr>
                <w:rFonts w:ascii="Arial Unicode" w:hAnsi="Arial Unicode"/>
                <w:color w:val="000000" w:themeColor="text1"/>
                <w:sz w:val="18"/>
                <w:szCs w:val="18"/>
                <w:shd w:val="clear" w:color="auto" w:fill="FFFFFF"/>
                <w:lang w:val="es-ES"/>
              </w:rPr>
              <w:t>Եվրասիական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տնտեսական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խորհրդի</w:t>
            </w:r>
            <w:proofErr w:type="spellEnd"/>
            <w:r w:rsidRPr="006A4C6D">
              <w:rPr>
                <w:rFonts w:ascii="Arial Unicode" w:hAnsi="Arial Unicode"/>
                <w:color w:val="000000" w:themeColor="text1"/>
                <w:sz w:val="18"/>
                <w:szCs w:val="18"/>
                <w:shd w:val="clear" w:color="auto" w:fill="FFFFFF"/>
                <w:lang w:val="es-ES"/>
              </w:rPr>
              <w:t xml:space="preserve"> 2012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հուլիսի</w:t>
            </w:r>
            <w:proofErr w:type="spellEnd"/>
            <w:r w:rsidRPr="006A4C6D">
              <w:rPr>
                <w:rFonts w:ascii="Arial Unicode" w:hAnsi="Arial Unicode"/>
                <w:color w:val="000000" w:themeColor="text1"/>
                <w:sz w:val="18"/>
                <w:szCs w:val="18"/>
                <w:shd w:val="clear" w:color="auto" w:fill="FFFFFF"/>
                <w:lang w:val="es-ES"/>
              </w:rPr>
              <w:t xml:space="preserve"> 20-ի N 58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lastRenderedPageBreak/>
              <w:t>հաստատված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Սննդային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հավելումների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բուրավետիչների</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տեխնոլոգիական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օժանդակ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միջոցների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ներկայացվող</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պահանջներ</w:t>
            </w:r>
            <w:proofErr w:type="spellEnd"/>
            <w:r w:rsidRPr="006A4C6D">
              <w:rPr>
                <w:rFonts w:ascii="Arial Unicode" w:hAnsi="Arial Unicode"/>
                <w:color w:val="000000" w:themeColor="text1"/>
                <w:sz w:val="18"/>
                <w:szCs w:val="18"/>
                <w:shd w:val="clear" w:color="auto" w:fill="FFFFFF"/>
                <w:lang w:val="es-ES"/>
              </w:rPr>
              <w:t xml:space="preserve">» (ՄՄ ՏԿ 029/2012), </w:t>
            </w:r>
            <w:proofErr w:type="spellStart"/>
            <w:r w:rsidRPr="006A4C6D">
              <w:rPr>
                <w:rFonts w:ascii="Arial Unicode" w:hAnsi="Arial Unicode"/>
                <w:color w:val="000000" w:themeColor="text1"/>
                <w:sz w:val="18"/>
                <w:szCs w:val="18"/>
                <w:shd w:val="clear" w:color="auto" w:fill="FFFFFF"/>
                <w:lang w:val="es-ES"/>
              </w:rPr>
              <w:t>Մաքսային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2011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օգոստոսի</w:t>
            </w:r>
            <w:proofErr w:type="spellEnd"/>
            <w:r w:rsidRPr="006A4C6D">
              <w:rPr>
                <w:rFonts w:ascii="Arial Unicode" w:hAnsi="Arial Unicode"/>
                <w:color w:val="000000" w:themeColor="text1"/>
                <w:sz w:val="18"/>
                <w:szCs w:val="18"/>
                <w:shd w:val="clear" w:color="auto" w:fill="FFFFFF"/>
                <w:lang w:val="es-ES"/>
              </w:rPr>
              <w:t xml:space="preserve"> 16-ի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769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Փաթեթվածքի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մասին</w:t>
            </w:r>
            <w:proofErr w:type="spellEnd"/>
            <w:r w:rsidRPr="006A4C6D">
              <w:rPr>
                <w:rFonts w:ascii="Arial Unicode" w:hAnsi="Arial Unicode"/>
                <w:color w:val="000000" w:themeColor="text1"/>
                <w:sz w:val="18"/>
                <w:szCs w:val="18"/>
                <w:shd w:val="clear" w:color="auto" w:fill="FFFFFF"/>
                <w:lang w:val="es-ES"/>
              </w:rPr>
              <w:t xml:space="preserve">» (ՄՄ ՏԿ 005/2011) </w:t>
            </w:r>
            <w:proofErr w:type="spellStart"/>
            <w:r w:rsidRPr="006A4C6D">
              <w:rPr>
                <w:rFonts w:ascii="Arial Unicode" w:hAnsi="Arial Unicode"/>
                <w:color w:val="000000" w:themeColor="text1"/>
                <w:sz w:val="18"/>
                <w:szCs w:val="18"/>
                <w:shd w:val="clear" w:color="auto" w:fill="FFFFFF"/>
                <w:lang w:val="es-ES"/>
              </w:rPr>
              <w:t>կանոնակարգերի</w:t>
            </w:r>
            <w:proofErr w:type="spellEnd"/>
            <w:r w:rsidRPr="006A4C6D">
              <w:rPr>
                <w:rFonts w:ascii="Arial Unicode" w:hAnsi="Arial Unicode"/>
                <w:color w:val="000000" w:themeColor="text1"/>
                <w:sz w:val="18"/>
                <w:szCs w:val="18"/>
                <w:shd w:val="clear" w:color="auto" w:fill="FFFFFF"/>
                <w:lang w:val="hy-AM"/>
              </w:rPr>
              <w:t xml:space="preserve">,&lt;&lt;Սննդամթերքի անվտանգության մասին&gt;&gt; ՀՀ օրենքի </w:t>
            </w:r>
            <w:r w:rsidRPr="006A4C6D">
              <w:rPr>
                <w:rFonts w:ascii="Arial Unicode" w:hAnsi="Arial Unicode"/>
                <w:color w:val="000000" w:themeColor="text1"/>
                <w:sz w:val="18"/>
                <w:szCs w:val="18"/>
                <w:shd w:val="clear" w:color="auto" w:fill="FFFFFF"/>
                <w:lang w:val="es-ES"/>
              </w:rPr>
              <w:t>։</w:t>
            </w:r>
          </w:p>
        </w:tc>
        <w:tc>
          <w:tcPr>
            <w:tcW w:w="709" w:type="dxa"/>
            <w:tcBorders>
              <w:top w:val="nil"/>
              <w:left w:val="single" w:sz="4" w:space="0" w:color="auto"/>
              <w:bottom w:val="single" w:sz="4" w:space="0" w:color="auto"/>
              <w:right w:val="single" w:sz="4" w:space="0" w:color="auto"/>
            </w:tcBorders>
            <w:vAlign w:val="center"/>
          </w:tcPr>
          <w:p w14:paraId="6CBD0661" w14:textId="435B9D58" w:rsidR="009B75F8" w:rsidRPr="00741000" w:rsidRDefault="009B75F8" w:rsidP="009B75F8">
            <w:pPr>
              <w:jc w:val="center"/>
              <w:rPr>
                <w:rFonts w:ascii="Arial LatArm" w:hAnsi="Arial LatArm"/>
                <w:color w:val="000000"/>
                <w:sz w:val="18"/>
                <w:szCs w:val="18"/>
              </w:rPr>
            </w:pPr>
            <w:proofErr w:type="spellStart"/>
            <w:r>
              <w:rPr>
                <w:rFonts w:ascii="Sylfaen" w:hAnsi="Sylfaen" w:cs="Sylfaen"/>
                <w:color w:val="000000"/>
                <w:sz w:val="20"/>
                <w:szCs w:val="20"/>
              </w:rPr>
              <w:lastRenderedPageBreak/>
              <w:t>լիտր</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2AAAA72F" w14:textId="5A5B6CC6" w:rsidR="009B75F8" w:rsidRPr="00741000" w:rsidRDefault="009B75F8" w:rsidP="009B75F8">
            <w:pPr>
              <w:jc w:val="center"/>
              <w:rPr>
                <w:rFonts w:ascii="GHEA Grapalat" w:hAnsi="GHEA Grapalat"/>
                <w:sz w:val="18"/>
                <w:szCs w:val="18"/>
              </w:rPr>
            </w:pPr>
          </w:p>
        </w:tc>
        <w:tc>
          <w:tcPr>
            <w:tcW w:w="1276" w:type="dxa"/>
            <w:vAlign w:val="bottom"/>
          </w:tcPr>
          <w:p w14:paraId="6FDC77EF" w14:textId="00871C75" w:rsidR="009B75F8" w:rsidRPr="00741000" w:rsidRDefault="009B75F8" w:rsidP="009B75F8">
            <w:pPr>
              <w:jc w:val="center"/>
              <w:rPr>
                <w:rFonts w:ascii="GHEA Grapalat" w:hAnsi="GHEA Grapalat"/>
                <w:sz w:val="18"/>
                <w:szCs w:val="18"/>
              </w:rPr>
            </w:pPr>
          </w:p>
        </w:tc>
        <w:tc>
          <w:tcPr>
            <w:tcW w:w="850" w:type="dxa"/>
            <w:vAlign w:val="center"/>
          </w:tcPr>
          <w:p w14:paraId="77F1FF10" w14:textId="11F1139D"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2000</w:t>
            </w:r>
          </w:p>
        </w:tc>
        <w:tc>
          <w:tcPr>
            <w:tcW w:w="1134" w:type="dxa"/>
            <w:vAlign w:val="center"/>
          </w:tcPr>
          <w:p w14:paraId="19D2F0BE"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C6A5A1A" w14:textId="77777777" w:rsidR="009B75F8" w:rsidRPr="00741000" w:rsidRDefault="009B75F8" w:rsidP="009B75F8">
            <w:pPr>
              <w:jc w:val="center"/>
              <w:rPr>
                <w:rFonts w:ascii="GHEA Grapalat" w:hAnsi="GHEA Grapalat"/>
                <w:sz w:val="18"/>
                <w:szCs w:val="18"/>
              </w:rPr>
            </w:pPr>
          </w:p>
        </w:tc>
        <w:tc>
          <w:tcPr>
            <w:tcW w:w="709" w:type="dxa"/>
            <w:vAlign w:val="center"/>
          </w:tcPr>
          <w:p w14:paraId="270F7050" w14:textId="5FC976B2"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2000</w:t>
            </w:r>
          </w:p>
        </w:tc>
        <w:tc>
          <w:tcPr>
            <w:tcW w:w="1984" w:type="dxa"/>
            <w:vAlign w:val="center"/>
          </w:tcPr>
          <w:p w14:paraId="58020B65"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65470E0" w14:textId="617C1574"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04F82C7D" w14:textId="77777777" w:rsidTr="00984DC7">
        <w:tc>
          <w:tcPr>
            <w:tcW w:w="851" w:type="dxa"/>
            <w:vAlign w:val="bottom"/>
          </w:tcPr>
          <w:p w14:paraId="4A466764" w14:textId="4D8CDB90"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t>24</w:t>
            </w:r>
          </w:p>
        </w:tc>
        <w:tc>
          <w:tcPr>
            <w:tcW w:w="1418" w:type="dxa"/>
            <w:vAlign w:val="bottom"/>
          </w:tcPr>
          <w:p w14:paraId="09F93A81" w14:textId="1A65241D" w:rsidR="009B75F8" w:rsidRPr="00741000" w:rsidRDefault="009B75F8" w:rsidP="009B75F8">
            <w:pPr>
              <w:jc w:val="center"/>
              <w:rPr>
                <w:rFonts w:ascii="Arial LatArm" w:hAnsi="Arial LatArm"/>
                <w:sz w:val="18"/>
                <w:szCs w:val="18"/>
              </w:rPr>
            </w:pPr>
            <w:r>
              <w:rPr>
                <w:rFonts w:ascii="Arial LatArm" w:hAnsi="Arial LatArm" w:cs="Calibri"/>
                <w:b/>
                <w:bCs/>
                <w:sz w:val="20"/>
                <w:szCs w:val="20"/>
              </w:rPr>
              <w:t>15542100</w:t>
            </w:r>
          </w:p>
        </w:tc>
        <w:tc>
          <w:tcPr>
            <w:tcW w:w="1276" w:type="dxa"/>
            <w:vAlign w:val="bottom"/>
          </w:tcPr>
          <w:p w14:paraId="39460BCE" w14:textId="3C53DE9C"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Ï³ÃÝ³ßáé ¹³ë³Ï³Ý</w:t>
            </w:r>
          </w:p>
        </w:tc>
        <w:tc>
          <w:tcPr>
            <w:tcW w:w="1275" w:type="dxa"/>
            <w:vAlign w:val="center"/>
          </w:tcPr>
          <w:p w14:paraId="4F3FA65E" w14:textId="77777777" w:rsidR="009B75F8" w:rsidRPr="00741000" w:rsidRDefault="009B75F8" w:rsidP="009B75F8">
            <w:pPr>
              <w:jc w:val="center"/>
              <w:rPr>
                <w:rFonts w:ascii="GHEA Grapalat" w:hAnsi="GHEA Grapalat"/>
                <w:sz w:val="18"/>
                <w:szCs w:val="18"/>
              </w:rPr>
            </w:pPr>
          </w:p>
        </w:tc>
        <w:tc>
          <w:tcPr>
            <w:tcW w:w="3686" w:type="dxa"/>
            <w:vAlign w:val="center"/>
          </w:tcPr>
          <w:p w14:paraId="57DE3765" w14:textId="45F21DFE" w:rsidR="009B75F8" w:rsidRPr="00741000" w:rsidRDefault="009B75F8" w:rsidP="009B75F8">
            <w:pPr>
              <w:jc w:val="center"/>
              <w:rPr>
                <w:rFonts w:ascii="Arial LatArm" w:hAnsi="Arial LatArm"/>
                <w:color w:val="000000"/>
                <w:sz w:val="18"/>
                <w:szCs w:val="18"/>
                <w:lang w:val="af-ZA"/>
              </w:rPr>
            </w:pPr>
            <w:proofErr w:type="spellStart"/>
            <w:r w:rsidRPr="006A4C6D">
              <w:rPr>
                <w:rFonts w:ascii="Sylfaen" w:hAnsi="Sylfaen" w:cs="Sylfaen"/>
                <w:color w:val="000000" w:themeColor="text1"/>
                <w:sz w:val="18"/>
                <w:szCs w:val="18"/>
              </w:rPr>
              <w:t>Կաթնաշոռկովիանարատկաթից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յուղիպարունակությունը</w:t>
            </w:r>
            <w:proofErr w:type="spellEnd"/>
            <w:r w:rsidRPr="006A4C6D">
              <w:rPr>
                <w:rFonts w:ascii="Arial LatArm" w:hAnsi="Arial LatArm"/>
                <w:color w:val="000000" w:themeColor="text1"/>
                <w:sz w:val="18"/>
                <w:szCs w:val="18"/>
              </w:rPr>
              <w:t xml:space="preserve">  9%  , </w:t>
            </w:r>
            <w:proofErr w:type="spellStart"/>
            <w:r w:rsidRPr="006A4C6D">
              <w:rPr>
                <w:rFonts w:ascii="Sylfaen" w:hAnsi="Sylfaen" w:cs="Sylfaen"/>
                <w:color w:val="000000" w:themeColor="text1"/>
                <w:sz w:val="18"/>
                <w:szCs w:val="18"/>
              </w:rPr>
              <w:t>թթվայնությունը</w:t>
            </w:r>
            <w:proofErr w:type="spellEnd"/>
            <w:r w:rsidRPr="006A4C6D">
              <w:rPr>
                <w:rFonts w:ascii="Arial LatArm" w:hAnsi="Arial LatArm"/>
                <w:color w:val="000000" w:themeColor="text1"/>
                <w:sz w:val="18"/>
                <w:szCs w:val="18"/>
              </w:rPr>
              <w:t xml:space="preserve">` 210-240 </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T, </w:t>
            </w:r>
            <w:proofErr w:type="spellStart"/>
            <w:r w:rsidRPr="006A4C6D">
              <w:rPr>
                <w:rFonts w:ascii="Sylfaen" w:hAnsi="Sylfaen" w:cs="Sylfaen"/>
                <w:color w:val="000000" w:themeColor="text1"/>
                <w:sz w:val="18"/>
                <w:szCs w:val="18"/>
              </w:rPr>
              <w:t>փաթեթավորումըգործարանային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սպառողականտարաներով՝թիթեղյաֆոլգայով</w:t>
            </w:r>
            <w:proofErr w:type="spellEnd"/>
            <w:r w:rsidRPr="006A4C6D">
              <w:rPr>
                <w:rFonts w:ascii="Arial LatArm" w:hAnsi="Arial LatArm"/>
                <w:color w:val="000000" w:themeColor="text1"/>
                <w:sz w:val="18"/>
                <w:szCs w:val="18"/>
              </w:rPr>
              <w:t xml:space="preserve"> , </w:t>
            </w:r>
            <w:proofErr w:type="spellStart"/>
            <w:r w:rsidRPr="006A4C6D">
              <w:rPr>
                <w:rFonts w:ascii="Sylfaen" w:hAnsi="Sylfaen" w:cs="Sylfaen"/>
                <w:color w:val="000000" w:themeColor="text1"/>
                <w:sz w:val="18"/>
                <w:szCs w:val="18"/>
              </w:rPr>
              <w:t>առավելագույնը</w:t>
            </w:r>
            <w:proofErr w:type="spellEnd"/>
            <w:r w:rsidRPr="006A4C6D">
              <w:rPr>
                <w:rFonts w:ascii="Arial LatArm" w:hAnsi="Arial LatArm"/>
                <w:color w:val="000000" w:themeColor="text1"/>
                <w:sz w:val="18"/>
                <w:szCs w:val="18"/>
                <w:lang w:val="hy-AM"/>
              </w:rPr>
              <w:t>200-500</w:t>
            </w:r>
            <w:r w:rsidRPr="006A4C6D">
              <w:rPr>
                <w:rFonts w:ascii="Sylfaen" w:hAnsi="Sylfaen" w:cs="Sylfaen"/>
                <w:color w:val="000000" w:themeColor="text1"/>
                <w:sz w:val="18"/>
                <w:szCs w:val="18"/>
                <w:lang w:val="hy-AM"/>
              </w:rPr>
              <w:t>գր</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հերմետիկփակված</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ևվրանփակցվածթափանցիկկեկանգամյաօգտագործմանկափարիչ</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lang w:val="hy-AM"/>
              </w:rPr>
              <w:t>ԳՕՍՏ</w:t>
            </w:r>
            <w:r w:rsidRPr="006A4C6D">
              <w:rPr>
                <w:rFonts w:ascii="Arial LatArm" w:hAnsi="Arial LatArm"/>
                <w:color w:val="000000" w:themeColor="text1"/>
                <w:sz w:val="18"/>
                <w:szCs w:val="18"/>
                <w:lang w:val="hy-AM"/>
              </w:rPr>
              <w:t xml:space="preserve"> 31453-2013</w:t>
            </w:r>
            <w:r w:rsidRPr="006A4C6D">
              <w:rPr>
                <w:rFonts w:ascii="Sylfaen" w:hAnsi="Sylfaen" w:cs="Sylfaen"/>
                <w:color w:val="000000" w:themeColor="text1"/>
                <w:sz w:val="18"/>
                <w:szCs w:val="18"/>
                <w:lang w:val="hy-AM"/>
              </w:rPr>
              <w:t>։Պիտանելիության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մնացորդային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ժամկետը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մատակարարման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ոչ</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պակաս</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քան</w:t>
            </w:r>
            <w:r w:rsidRPr="006A4C6D">
              <w:rPr>
                <w:rFonts w:ascii="Arial LatArm" w:hAnsi="Arial LatArm"/>
                <w:color w:val="000000" w:themeColor="text1"/>
                <w:sz w:val="18"/>
                <w:szCs w:val="18"/>
                <w:lang w:val="hy-AM"/>
              </w:rPr>
              <w:t xml:space="preserve"> 90%: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ապրանքին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ընդհանուր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պարտադիր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պայմաններ՝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համապատասխան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2013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67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Կաթի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եւ</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կաթնամթերքի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033/2013)</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փաթեթավորումը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ըստ</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880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021/2011),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881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դրա</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մասով</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022/2011),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2012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հուլիսի</w:t>
            </w:r>
            <w:r w:rsidRPr="006A4C6D">
              <w:rPr>
                <w:rFonts w:ascii="Arial LatArm" w:hAnsi="Arial LatArm"/>
                <w:color w:val="000000" w:themeColor="text1"/>
                <w:sz w:val="18"/>
                <w:szCs w:val="18"/>
                <w:lang w:val="hy-AM"/>
              </w:rPr>
              <w:t xml:space="preserve"> 20-</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N 58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հաստատված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հավելումների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lastRenderedPageBreak/>
              <w:t>բուրավետիչների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տեխնոլոգիական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օժանդակ</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միջոցների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պահանջներ</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029/2012),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օգոստոսի</w:t>
            </w:r>
            <w:r w:rsidRPr="006A4C6D">
              <w:rPr>
                <w:rFonts w:ascii="Arial LatArm" w:hAnsi="Arial LatArm"/>
                <w:color w:val="000000" w:themeColor="text1"/>
                <w:sz w:val="18"/>
                <w:szCs w:val="18"/>
                <w:lang w:val="hy-AM"/>
              </w:rPr>
              <w:t xml:space="preserve"> 16-</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769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Փաթեթվածքի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005/2011) </w:t>
            </w:r>
            <w:r w:rsidRPr="006A4C6D">
              <w:rPr>
                <w:rFonts w:ascii="Sylfaen" w:hAnsi="Sylfaen" w:cs="Sylfaen"/>
                <w:color w:val="000000" w:themeColor="text1"/>
                <w:sz w:val="18"/>
                <w:szCs w:val="18"/>
                <w:lang w:val="hy-AM"/>
              </w:rPr>
              <w:t>կանոնակարգերի</w:t>
            </w:r>
            <w:r w:rsidRPr="006A4C6D">
              <w:rPr>
                <w:rFonts w:ascii="Arial LatArm" w:hAnsi="Arial LatArm"/>
                <w:color w:val="000000" w:themeColor="text1"/>
                <w:sz w:val="18"/>
                <w:szCs w:val="18"/>
                <w:lang w:val="hy-AM"/>
              </w:rPr>
              <w:t>, &lt;&lt;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ընթեռնելի</w:t>
            </w:r>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af-ZA"/>
              </w:rPr>
              <w:t>:</w:t>
            </w:r>
          </w:p>
        </w:tc>
        <w:tc>
          <w:tcPr>
            <w:tcW w:w="709" w:type="dxa"/>
            <w:tcBorders>
              <w:top w:val="nil"/>
              <w:left w:val="single" w:sz="4" w:space="0" w:color="auto"/>
              <w:bottom w:val="single" w:sz="4" w:space="0" w:color="auto"/>
              <w:right w:val="single" w:sz="4" w:space="0" w:color="auto"/>
            </w:tcBorders>
            <w:vAlign w:val="bottom"/>
          </w:tcPr>
          <w:p w14:paraId="02FFEFF7" w14:textId="78D44C1F"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FA59B24" w14:textId="503D046A" w:rsidR="009B75F8" w:rsidRPr="00741000" w:rsidRDefault="009B75F8" w:rsidP="009B75F8">
            <w:pPr>
              <w:jc w:val="center"/>
              <w:rPr>
                <w:rFonts w:ascii="GHEA Grapalat" w:hAnsi="GHEA Grapalat"/>
                <w:sz w:val="18"/>
                <w:szCs w:val="18"/>
              </w:rPr>
            </w:pPr>
          </w:p>
        </w:tc>
        <w:tc>
          <w:tcPr>
            <w:tcW w:w="1276" w:type="dxa"/>
            <w:vAlign w:val="bottom"/>
          </w:tcPr>
          <w:p w14:paraId="7F3D87B2" w14:textId="0068D195" w:rsidR="009B75F8" w:rsidRPr="00741000" w:rsidRDefault="009B75F8" w:rsidP="009B75F8">
            <w:pPr>
              <w:jc w:val="center"/>
              <w:rPr>
                <w:rFonts w:ascii="GHEA Grapalat" w:hAnsi="GHEA Grapalat"/>
                <w:sz w:val="18"/>
                <w:szCs w:val="18"/>
              </w:rPr>
            </w:pPr>
          </w:p>
        </w:tc>
        <w:tc>
          <w:tcPr>
            <w:tcW w:w="850" w:type="dxa"/>
            <w:vAlign w:val="center"/>
          </w:tcPr>
          <w:p w14:paraId="768BC3C7" w14:textId="19144F28"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150</w:t>
            </w:r>
          </w:p>
        </w:tc>
        <w:tc>
          <w:tcPr>
            <w:tcW w:w="1134" w:type="dxa"/>
            <w:vAlign w:val="center"/>
          </w:tcPr>
          <w:p w14:paraId="6AE29CE8"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12AA549D" w14:textId="77777777" w:rsidR="009B75F8" w:rsidRPr="00741000" w:rsidRDefault="009B75F8" w:rsidP="009B75F8">
            <w:pPr>
              <w:jc w:val="center"/>
              <w:rPr>
                <w:rFonts w:ascii="GHEA Grapalat" w:hAnsi="GHEA Grapalat"/>
                <w:sz w:val="18"/>
                <w:szCs w:val="18"/>
              </w:rPr>
            </w:pPr>
          </w:p>
        </w:tc>
        <w:tc>
          <w:tcPr>
            <w:tcW w:w="709" w:type="dxa"/>
            <w:vAlign w:val="center"/>
          </w:tcPr>
          <w:p w14:paraId="2B7CC6E8" w14:textId="5312CA5E" w:rsidR="009B75F8" w:rsidRPr="00741000" w:rsidRDefault="009B75F8" w:rsidP="009B75F8">
            <w:pPr>
              <w:jc w:val="center"/>
              <w:rPr>
                <w:rFonts w:ascii="Calibri" w:hAnsi="Calibri"/>
                <w:color w:val="000000"/>
                <w:sz w:val="18"/>
                <w:szCs w:val="18"/>
                <w:lang w:val="ru-RU"/>
              </w:rPr>
            </w:pPr>
            <w:r>
              <w:rPr>
                <w:rFonts w:ascii="Arial Armenian" w:hAnsi="Arial Armenian" w:cs="Calibri"/>
                <w:sz w:val="20"/>
                <w:szCs w:val="20"/>
              </w:rPr>
              <w:t>150</w:t>
            </w:r>
          </w:p>
        </w:tc>
        <w:tc>
          <w:tcPr>
            <w:tcW w:w="1984" w:type="dxa"/>
            <w:vAlign w:val="center"/>
          </w:tcPr>
          <w:p w14:paraId="468390D3"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CE76AC6" w14:textId="4057CB7D"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210E4BF1" w14:textId="77777777" w:rsidTr="002A13AF">
        <w:tc>
          <w:tcPr>
            <w:tcW w:w="851" w:type="dxa"/>
            <w:vAlign w:val="bottom"/>
          </w:tcPr>
          <w:p w14:paraId="3FCF62F2" w14:textId="5A46664B"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t>25</w:t>
            </w:r>
          </w:p>
        </w:tc>
        <w:tc>
          <w:tcPr>
            <w:tcW w:w="1418" w:type="dxa"/>
            <w:vAlign w:val="bottom"/>
          </w:tcPr>
          <w:p w14:paraId="1213A5D9" w14:textId="445C9F7A" w:rsidR="009B75F8" w:rsidRPr="00741000" w:rsidRDefault="009B75F8" w:rsidP="009B75F8">
            <w:pPr>
              <w:jc w:val="center"/>
              <w:rPr>
                <w:rFonts w:ascii="Arial LatArm" w:hAnsi="Arial LatArm"/>
                <w:sz w:val="18"/>
                <w:szCs w:val="18"/>
              </w:rPr>
            </w:pPr>
            <w:r>
              <w:rPr>
                <w:rFonts w:ascii="Calibri" w:hAnsi="Calibri" w:cs="Calibri"/>
                <w:b/>
                <w:bCs/>
                <w:sz w:val="20"/>
                <w:szCs w:val="20"/>
              </w:rPr>
              <w:t>15616000</w:t>
            </w:r>
          </w:p>
        </w:tc>
        <w:tc>
          <w:tcPr>
            <w:tcW w:w="1276" w:type="dxa"/>
            <w:vAlign w:val="center"/>
          </w:tcPr>
          <w:p w14:paraId="16CE37B2" w14:textId="40FAC50E"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ÑÝ¹Ï³Ó³í³ñ</w:t>
            </w:r>
          </w:p>
        </w:tc>
        <w:tc>
          <w:tcPr>
            <w:tcW w:w="1275" w:type="dxa"/>
            <w:vAlign w:val="center"/>
          </w:tcPr>
          <w:p w14:paraId="003B748B" w14:textId="77777777" w:rsidR="009B75F8" w:rsidRPr="00741000" w:rsidRDefault="009B75F8" w:rsidP="009B75F8">
            <w:pPr>
              <w:jc w:val="center"/>
              <w:rPr>
                <w:rFonts w:ascii="GHEA Grapalat" w:hAnsi="GHEA Grapalat"/>
                <w:sz w:val="18"/>
                <w:szCs w:val="18"/>
              </w:rPr>
            </w:pPr>
          </w:p>
        </w:tc>
        <w:tc>
          <w:tcPr>
            <w:tcW w:w="3686" w:type="dxa"/>
          </w:tcPr>
          <w:p w14:paraId="03F2B9EA" w14:textId="04407DB3" w:rsidR="009B75F8" w:rsidRPr="00741000" w:rsidRDefault="009B75F8" w:rsidP="009B75F8">
            <w:pPr>
              <w:jc w:val="center"/>
              <w:rPr>
                <w:rFonts w:ascii="Arial LatArm" w:hAnsi="Arial LatArm"/>
                <w:sz w:val="18"/>
                <w:szCs w:val="18"/>
                <w:lang w:val="af-ZA"/>
              </w:rPr>
            </w:pPr>
            <w:r w:rsidRPr="006A4C6D">
              <w:rPr>
                <w:rFonts w:asciiTheme="minorHAnsi" w:hAnsiTheme="minorHAnsi"/>
                <w:color w:val="000000" w:themeColor="text1"/>
                <w:sz w:val="18"/>
                <w:szCs w:val="18"/>
                <w:shd w:val="clear" w:color="auto" w:fill="FFFFFF"/>
                <w:lang w:val="hy-AM"/>
              </w:rPr>
              <w:t>հ</w:t>
            </w:r>
            <w:proofErr w:type="spellStart"/>
            <w:r w:rsidRPr="006A4C6D">
              <w:rPr>
                <w:rFonts w:ascii="Arial Unicode" w:hAnsi="Arial Unicode"/>
                <w:color w:val="000000" w:themeColor="text1"/>
                <w:sz w:val="18"/>
                <w:szCs w:val="18"/>
                <w:shd w:val="clear" w:color="auto" w:fill="FFFFFF"/>
              </w:rPr>
              <w:t>նդկաձավար</w:t>
            </w:r>
            <w:proofErr w:type="spellEnd"/>
            <w:r w:rsidRPr="006A4C6D">
              <w:rPr>
                <w:rFonts w:ascii="Arial Unicode" w:hAnsi="Arial Unicode"/>
                <w:color w:val="000000" w:themeColor="text1"/>
                <w:sz w:val="18"/>
                <w:szCs w:val="18"/>
                <w:shd w:val="clear" w:color="auto" w:fill="FFFFFF"/>
              </w:rPr>
              <w:t xml:space="preserve"> I </w:t>
            </w:r>
            <w:proofErr w:type="spellStart"/>
            <w:r w:rsidRPr="006A4C6D">
              <w:rPr>
                <w:rFonts w:ascii="Arial Unicode" w:hAnsi="Arial Unicode"/>
                <w:color w:val="000000" w:themeColor="text1"/>
                <w:sz w:val="18"/>
                <w:szCs w:val="18"/>
                <w:shd w:val="clear" w:color="auto" w:fill="FFFFFF"/>
              </w:rPr>
              <w:t>կամ</w:t>
            </w:r>
            <w:proofErr w:type="spellEnd"/>
            <w:r w:rsidRPr="006A4C6D">
              <w:rPr>
                <w:rFonts w:ascii="Arial Unicode" w:hAnsi="Arial Unicode"/>
                <w:color w:val="000000" w:themeColor="text1"/>
                <w:sz w:val="18"/>
                <w:szCs w:val="18"/>
                <w:shd w:val="clear" w:color="auto" w:fill="FFFFFF"/>
              </w:rPr>
              <w:t xml:space="preserve"> II </w:t>
            </w:r>
            <w:proofErr w:type="spellStart"/>
            <w:r w:rsidRPr="006A4C6D">
              <w:rPr>
                <w:rFonts w:ascii="Arial Unicode" w:hAnsi="Arial Unicode"/>
                <w:color w:val="000000" w:themeColor="text1"/>
                <w:sz w:val="18"/>
                <w:szCs w:val="18"/>
                <w:shd w:val="clear" w:color="auto" w:fill="FFFFFF"/>
              </w:rPr>
              <w:t>տեսակների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խոնավությունը</w:t>
            </w:r>
            <w:proofErr w:type="spellEnd"/>
            <w:r w:rsidRPr="006A4C6D">
              <w:rPr>
                <w:rFonts w:ascii="Arial Unicode" w:hAnsi="Arial Unicode"/>
                <w:color w:val="000000" w:themeColor="text1"/>
                <w:sz w:val="18"/>
                <w:szCs w:val="18"/>
                <w:shd w:val="clear" w:color="auto" w:fill="FFFFFF"/>
              </w:rPr>
              <w:t>` 14,0 %-</w:t>
            </w:r>
            <w:proofErr w:type="spellStart"/>
            <w:r w:rsidRPr="006A4C6D">
              <w:rPr>
                <w:rFonts w:ascii="Arial Unicode" w:hAnsi="Arial Unicode"/>
                <w:color w:val="000000" w:themeColor="text1"/>
                <w:sz w:val="18"/>
                <w:szCs w:val="18"/>
                <w:shd w:val="clear" w:color="auto" w:fill="FFFFFF"/>
              </w:rPr>
              <w:t>ից</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ոչ</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ավելի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հատիկները</w:t>
            </w:r>
            <w:proofErr w:type="spellEnd"/>
            <w:r w:rsidRPr="006A4C6D">
              <w:rPr>
                <w:rFonts w:ascii="Arial Unicode" w:hAnsi="Arial Unicode"/>
                <w:color w:val="000000" w:themeColor="text1"/>
                <w:sz w:val="18"/>
                <w:szCs w:val="18"/>
                <w:shd w:val="clear" w:color="auto" w:fill="FFFFFF"/>
              </w:rPr>
              <w:t>` 97,5 %-</w:t>
            </w:r>
            <w:proofErr w:type="spellStart"/>
            <w:r w:rsidRPr="006A4C6D">
              <w:rPr>
                <w:rFonts w:ascii="Arial Unicode" w:hAnsi="Arial Unicode"/>
                <w:color w:val="000000" w:themeColor="text1"/>
                <w:sz w:val="18"/>
                <w:szCs w:val="18"/>
                <w:shd w:val="clear" w:color="auto" w:fill="FFFFFF"/>
              </w:rPr>
              <w:t>ից</w:t>
            </w:r>
            <w:proofErr w:type="spellEnd"/>
            <w:r w:rsidRPr="006A4C6D">
              <w:rPr>
                <w:rFonts w:ascii="Arial Unicode" w:hAnsi="Arial Unicode"/>
                <w:color w:val="000000" w:themeColor="text1"/>
                <w:sz w:val="18"/>
                <w:szCs w:val="18"/>
                <w:shd w:val="clear" w:color="auto" w:fill="FFFFFF"/>
              </w:rPr>
              <w:t xml:space="preserve"> ոչ </w:t>
            </w:r>
            <w:proofErr w:type="spellStart"/>
            <w:r w:rsidRPr="006A4C6D">
              <w:rPr>
                <w:rFonts w:ascii="Arial Unicode" w:hAnsi="Arial Unicode"/>
                <w:color w:val="000000" w:themeColor="text1"/>
                <w:sz w:val="18"/>
                <w:szCs w:val="18"/>
                <w:shd w:val="clear" w:color="auto" w:fill="FFFFFF"/>
              </w:rPr>
              <w:t>պակաս</w:t>
            </w:r>
            <w:proofErr w:type="spellEnd"/>
            <w:r w:rsidRPr="006A4C6D">
              <w:rPr>
                <w:rFonts w:ascii="Arial Unicode" w:hAnsi="Arial Unicode"/>
                <w:b/>
                <w:bCs/>
                <w:color w:val="000000" w:themeColor="text1"/>
                <w:sz w:val="18"/>
                <w:szCs w:val="18"/>
                <w:shd w:val="clear" w:color="auto" w:fill="FFFFFF"/>
              </w:rPr>
              <w:t>:</w:t>
            </w:r>
            <w:r w:rsidRPr="006A4C6D">
              <w:rPr>
                <w:rFonts w:ascii="Calibri" w:hAnsi="Calibri" w:cs="Calibri"/>
                <w:b/>
                <w:bCs/>
                <w:color w:val="000000" w:themeColor="text1"/>
                <w:sz w:val="18"/>
                <w:szCs w:val="18"/>
                <w:shd w:val="clear" w:color="auto" w:fill="FFFFFF"/>
              </w:rPr>
              <w:t> </w:t>
            </w:r>
            <w:proofErr w:type="spellStart"/>
            <w:r w:rsidRPr="006A4C6D">
              <w:rPr>
                <w:rFonts w:ascii="Arial Unicode" w:hAnsi="Arial Unicode"/>
                <w:color w:val="000000" w:themeColor="text1"/>
                <w:sz w:val="18"/>
                <w:szCs w:val="18"/>
                <w:shd w:val="clear" w:color="auto" w:fill="FFFFFF"/>
              </w:rPr>
              <w:t>Անվտանգությունը</w:t>
            </w:r>
            <w:proofErr w:type="spellEnd"/>
            <w:r w:rsidRPr="006A4C6D">
              <w:rPr>
                <w:rFonts w:ascii="Arial Unicode" w:hAnsi="Arial Unicode"/>
                <w:color w:val="000000" w:themeColor="text1"/>
                <w:sz w:val="18"/>
                <w:szCs w:val="18"/>
                <w:shd w:val="clear" w:color="auto" w:fill="FFFFFF"/>
              </w:rPr>
              <w:t xml:space="preserve"> և </w:t>
            </w:r>
            <w:proofErr w:type="spellStart"/>
            <w:r w:rsidRPr="006A4C6D">
              <w:rPr>
                <w:rFonts w:ascii="Arial Unicode" w:hAnsi="Arial Unicode"/>
                <w:color w:val="000000" w:themeColor="text1"/>
                <w:sz w:val="18"/>
                <w:szCs w:val="18"/>
                <w:shd w:val="clear" w:color="auto" w:fill="FFFFFF"/>
              </w:rPr>
              <w:t>մակնշումը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ըստ</w:t>
            </w:r>
            <w:proofErr w:type="spellEnd"/>
            <w:r w:rsidRPr="006A4C6D">
              <w:rPr>
                <w:rFonts w:ascii="Arial Unicode" w:hAnsi="Arial Unicode"/>
                <w:color w:val="000000" w:themeColor="text1"/>
                <w:sz w:val="18"/>
                <w:szCs w:val="18"/>
                <w:shd w:val="clear" w:color="auto" w:fill="FFFFFF"/>
              </w:rPr>
              <w:t xml:space="preserve"> ՀՀ </w:t>
            </w:r>
            <w:proofErr w:type="spellStart"/>
            <w:r w:rsidRPr="006A4C6D">
              <w:rPr>
                <w:rFonts w:ascii="Arial Unicode" w:hAnsi="Arial Unicode"/>
                <w:color w:val="000000" w:themeColor="text1"/>
                <w:sz w:val="18"/>
                <w:szCs w:val="18"/>
                <w:shd w:val="clear" w:color="auto" w:fill="FFFFFF"/>
              </w:rPr>
              <w:t>կառավարության</w:t>
            </w:r>
            <w:proofErr w:type="spellEnd"/>
            <w:r w:rsidRPr="006A4C6D">
              <w:rPr>
                <w:rFonts w:ascii="Arial Unicode" w:hAnsi="Arial Unicode"/>
                <w:color w:val="000000" w:themeColor="text1"/>
                <w:sz w:val="18"/>
                <w:szCs w:val="18"/>
                <w:shd w:val="clear" w:color="auto" w:fill="FFFFFF"/>
              </w:rPr>
              <w:t xml:space="preserve"> 2007թ. </w:t>
            </w:r>
            <w:proofErr w:type="spellStart"/>
            <w:r w:rsidRPr="006A4C6D">
              <w:rPr>
                <w:rFonts w:ascii="Arial Unicode" w:hAnsi="Arial Unicode"/>
                <w:color w:val="000000" w:themeColor="text1"/>
                <w:sz w:val="18"/>
                <w:szCs w:val="18"/>
                <w:shd w:val="clear" w:color="auto" w:fill="FFFFFF"/>
              </w:rPr>
              <w:t>հունվարի</w:t>
            </w:r>
            <w:proofErr w:type="spellEnd"/>
            <w:r w:rsidRPr="006A4C6D">
              <w:rPr>
                <w:rFonts w:ascii="Arial Unicode" w:hAnsi="Arial Unicode"/>
                <w:color w:val="000000" w:themeColor="text1"/>
                <w:sz w:val="18"/>
                <w:szCs w:val="18"/>
                <w:shd w:val="clear" w:color="auto" w:fill="FFFFFF"/>
              </w:rPr>
              <w:t xml:space="preserve"> 11-ի N 22-Ն </w:t>
            </w:r>
            <w:proofErr w:type="spellStart"/>
            <w:r w:rsidRPr="006A4C6D">
              <w:rPr>
                <w:rFonts w:ascii="Arial Unicode" w:hAnsi="Arial Unicode"/>
                <w:color w:val="000000" w:themeColor="text1"/>
                <w:sz w:val="18"/>
                <w:szCs w:val="18"/>
                <w:shd w:val="clear" w:color="auto" w:fill="FFFFFF"/>
              </w:rPr>
              <w:t>որոշմամբ</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հաստատված</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Հացահատիկին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դրա</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արտադրմանը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պահմանը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վերամշակմանը</w:t>
            </w:r>
            <w:proofErr w:type="spellEnd"/>
            <w:r w:rsidRPr="006A4C6D">
              <w:rPr>
                <w:rFonts w:ascii="Arial Unicode" w:hAnsi="Arial Unicode"/>
                <w:color w:val="000000" w:themeColor="text1"/>
                <w:sz w:val="18"/>
                <w:szCs w:val="18"/>
                <w:shd w:val="clear" w:color="auto" w:fill="FFFFFF"/>
              </w:rPr>
              <w:t xml:space="preserve"> և </w:t>
            </w:r>
            <w:proofErr w:type="spellStart"/>
            <w:r w:rsidRPr="006A4C6D">
              <w:rPr>
                <w:rFonts w:ascii="Arial Unicode" w:hAnsi="Arial Unicode"/>
                <w:color w:val="000000" w:themeColor="text1"/>
                <w:sz w:val="18"/>
                <w:szCs w:val="18"/>
                <w:shd w:val="clear" w:color="auto" w:fill="FFFFFF"/>
              </w:rPr>
              <w:t>օգտահանմանը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ներկայացվող</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պահանջների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տեխնիկական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կանոնակարգի</w:t>
            </w:r>
            <w:proofErr w:type="spellEnd"/>
            <w:r w:rsidRPr="006A4C6D">
              <w:rPr>
                <w:rFonts w:ascii="Arial Unicode" w:hAnsi="Arial Unicode"/>
                <w:color w:val="000000" w:themeColor="text1"/>
                <w:sz w:val="18"/>
                <w:szCs w:val="18"/>
                <w:shd w:val="clear" w:color="auto" w:fill="FFFFFF"/>
              </w:rPr>
              <w:t>» և «</w:t>
            </w:r>
            <w:proofErr w:type="spellStart"/>
            <w:r w:rsidRPr="006A4C6D">
              <w:rPr>
                <w:rFonts w:ascii="Arial Unicode" w:hAnsi="Arial Unicode"/>
                <w:color w:val="000000" w:themeColor="text1"/>
                <w:sz w:val="18"/>
                <w:szCs w:val="18"/>
                <w:shd w:val="clear" w:color="auto" w:fill="FFFFFF"/>
              </w:rPr>
              <w:t>Սննդամթերքի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անվտանգության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մասին</w:t>
            </w:r>
            <w:proofErr w:type="spellEnd"/>
            <w:r w:rsidRPr="006A4C6D">
              <w:rPr>
                <w:rFonts w:ascii="Arial Unicode" w:hAnsi="Arial Unicode"/>
                <w:color w:val="000000" w:themeColor="text1"/>
                <w:sz w:val="18"/>
                <w:szCs w:val="18"/>
                <w:shd w:val="clear" w:color="auto" w:fill="FFFFFF"/>
              </w:rPr>
              <w:t xml:space="preserve">» ՀՀ </w:t>
            </w:r>
            <w:proofErr w:type="spellStart"/>
            <w:r w:rsidRPr="006A4C6D">
              <w:rPr>
                <w:rFonts w:ascii="Arial Unicode" w:hAnsi="Arial Unicode"/>
                <w:color w:val="000000" w:themeColor="text1"/>
                <w:sz w:val="18"/>
                <w:szCs w:val="18"/>
                <w:shd w:val="clear" w:color="auto" w:fill="FFFFFF"/>
              </w:rPr>
              <w:t>օրենքի</w:t>
            </w:r>
            <w:proofErr w:type="spellEnd"/>
            <w:r w:rsidRPr="006A4C6D">
              <w:rPr>
                <w:rFonts w:ascii="Arial Unicode" w:hAnsi="Arial Unicode"/>
                <w:color w:val="000000" w:themeColor="text1"/>
                <w:sz w:val="18"/>
                <w:szCs w:val="18"/>
                <w:shd w:val="clear" w:color="auto" w:fill="FFFFFF"/>
              </w:rPr>
              <w:t xml:space="preserve"> 8-րդ </w:t>
            </w:r>
            <w:proofErr w:type="spellStart"/>
            <w:r w:rsidRPr="006A4C6D">
              <w:rPr>
                <w:rFonts w:ascii="Arial Unicode" w:hAnsi="Arial Unicode"/>
                <w:color w:val="000000" w:themeColor="text1"/>
                <w:sz w:val="18"/>
                <w:szCs w:val="18"/>
                <w:shd w:val="clear" w:color="auto" w:fill="FFFFFF"/>
              </w:rPr>
              <w:t>հոդվածի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Պիտանելիության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մնացորդային</w:t>
            </w:r>
            <w:proofErr w:type="spellEnd"/>
          </w:p>
        </w:tc>
        <w:tc>
          <w:tcPr>
            <w:tcW w:w="709" w:type="dxa"/>
            <w:tcBorders>
              <w:top w:val="nil"/>
              <w:left w:val="single" w:sz="4" w:space="0" w:color="auto"/>
              <w:bottom w:val="single" w:sz="4" w:space="0" w:color="auto"/>
              <w:right w:val="single" w:sz="4" w:space="0" w:color="auto"/>
            </w:tcBorders>
            <w:vAlign w:val="bottom"/>
          </w:tcPr>
          <w:p w14:paraId="11D2E914" w14:textId="59FD1027"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3446669" w14:textId="40F55EE4" w:rsidR="009B75F8" w:rsidRPr="00741000" w:rsidRDefault="009B75F8" w:rsidP="009B75F8">
            <w:pPr>
              <w:jc w:val="center"/>
              <w:rPr>
                <w:rFonts w:ascii="GHEA Grapalat" w:hAnsi="GHEA Grapalat"/>
                <w:sz w:val="18"/>
                <w:szCs w:val="18"/>
              </w:rPr>
            </w:pPr>
          </w:p>
        </w:tc>
        <w:tc>
          <w:tcPr>
            <w:tcW w:w="1276" w:type="dxa"/>
            <w:vAlign w:val="bottom"/>
          </w:tcPr>
          <w:p w14:paraId="5219C25E" w14:textId="4FDF34B2" w:rsidR="009B75F8" w:rsidRPr="00741000" w:rsidRDefault="009B75F8" w:rsidP="009B75F8">
            <w:pPr>
              <w:jc w:val="center"/>
              <w:rPr>
                <w:rFonts w:ascii="GHEA Grapalat" w:hAnsi="GHEA Grapalat"/>
                <w:sz w:val="18"/>
                <w:szCs w:val="18"/>
              </w:rPr>
            </w:pPr>
          </w:p>
        </w:tc>
        <w:tc>
          <w:tcPr>
            <w:tcW w:w="850" w:type="dxa"/>
            <w:vAlign w:val="bottom"/>
          </w:tcPr>
          <w:p w14:paraId="414267D1" w14:textId="5A576F11"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100</w:t>
            </w:r>
          </w:p>
        </w:tc>
        <w:tc>
          <w:tcPr>
            <w:tcW w:w="1134" w:type="dxa"/>
            <w:vAlign w:val="center"/>
          </w:tcPr>
          <w:p w14:paraId="2B958456"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2028EB1" w14:textId="77777777" w:rsidR="009B75F8" w:rsidRPr="00741000" w:rsidRDefault="009B75F8" w:rsidP="009B75F8">
            <w:pPr>
              <w:jc w:val="center"/>
              <w:rPr>
                <w:rFonts w:ascii="GHEA Grapalat" w:hAnsi="GHEA Grapalat"/>
                <w:sz w:val="18"/>
                <w:szCs w:val="18"/>
              </w:rPr>
            </w:pPr>
          </w:p>
        </w:tc>
        <w:tc>
          <w:tcPr>
            <w:tcW w:w="709" w:type="dxa"/>
            <w:vAlign w:val="bottom"/>
          </w:tcPr>
          <w:p w14:paraId="5728DFA9" w14:textId="45912377"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100</w:t>
            </w:r>
          </w:p>
        </w:tc>
        <w:tc>
          <w:tcPr>
            <w:tcW w:w="1984" w:type="dxa"/>
            <w:vAlign w:val="center"/>
          </w:tcPr>
          <w:p w14:paraId="70C8896D"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6193B8C" w14:textId="584D1E2C"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7250BD16" w14:textId="77777777" w:rsidTr="002A13AF">
        <w:trPr>
          <w:trHeight w:val="604"/>
        </w:trPr>
        <w:tc>
          <w:tcPr>
            <w:tcW w:w="851" w:type="dxa"/>
            <w:vAlign w:val="bottom"/>
          </w:tcPr>
          <w:p w14:paraId="3E0A2E7F" w14:textId="7E130907"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26</w:t>
            </w:r>
          </w:p>
        </w:tc>
        <w:tc>
          <w:tcPr>
            <w:tcW w:w="1418" w:type="dxa"/>
            <w:vAlign w:val="bottom"/>
          </w:tcPr>
          <w:p w14:paraId="27A68BFD" w14:textId="47E34F2C" w:rsidR="009B75F8" w:rsidRPr="00741000" w:rsidRDefault="009B75F8" w:rsidP="009B75F8">
            <w:pPr>
              <w:jc w:val="center"/>
              <w:rPr>
                <w:rFonts w:ascii="Arial LatArm" w:hAnsi="Arial LatArm"/>
                <w:sz w:val="18"/>
                <w:szCs w:val="18"/>
              </w:rPr>
            </w:pPr>
            <w:r>
              <w:rPr>
                <w:rFonts w:ascii="Calibri" w:hAnsi="Calibri" w:cs="Calibri"/>
                <w:b/>
                <w:bCs/>
              </w:rPr>
              <w:t>15623200</w:t>
            </w:r>
          </w:p>
        </w:tc>
        <w:tc>
          <w:tcPr>
            <w:tcW w:w="1276" w:type="dxa"/>
            <w:vAlign w:val="center"/>
          </w:tcPr>
          <w:p w14:paraId="3B55382F" w14:textId="054AA14C"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սպիտակա</w:t>
            </w:r>
            <w:r>
              <w:rPr>
                <w:rFonts w:ascii="Arial LatArm" w:hAnsi="Arial LatArm" w:cs="Arial LatArm"/>
                <w:b/>
                <w:bCs/>
                <w:sz w:val="20"/>
                <w:szCs w:val="20"/>
              </w:rPr>
              <w:t>³Ó³í³</w:t>
            </w:r>
            <w:r>
              <w:rPr>
                <w:rFonts w:ascii="Arial LatArm" w:hAnsi="Arial LatArm" w:cs="Calibri"/>
                <w:b/>
                <w:bCs/>
                <w:sz w:val="20"/>
                <w:szCs w:val="20"/>
              </w:rPr>
              <w:t>ñ</w:t>
            </w:r>
          </w:p>
        </w:tc>
        <w:tc>
          <w:tcPr>
            <w:tcW w:w="1275" w:type="dxa"/>
            <w:vAlign w:val="center"/>
          </w:tcPr>
          <w:p w14:paraId="4F5943A8" w14:textId="77777777" w:rsidR="009B75F8" w:rsidRPr="00741000" w:rsidRDefault="009B75F8" w:rsidP="009B75F8">
            <w:pPr>
              <w:jc w:val="center"/>
              <w:rPr>
                <w:rFonts w:ascii="GHEA Grapalat" w:hAnsi="GHEA Grapalat"/>
                <w:sz w:val="18"/>
                <w:szCs w:val="18"/>
              </w:rPr>
            </w:pPr>
          </w:p>
        </w:tc>
        <w:tc>
          <w:tcPr>
            <w:tcW w:w="3686" w:type="dxa"/>
          </w:tcPr>
          <w:p w14:paraId="2E85630B" w14:textId="0A0373CB" w:rsidR="009B75F8" w:rsidRPr="00741000" w:rsidRDefault="009B75F8" w:rsidP="009B75F8">
            <w:pPr>
              <w:jc w:val="center"/>
              <w:rPr>
                <w:rFonts w:ascii="Arial LatArm" w:hAnsi="Arial LatArm"/>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center"/>
          </w:tcPr>
          <w:p w14:paraId="4E355CC2" w14:textId="23AB7990" w:rsidR="009B75F8" w:rsidRPr="00741000" w:rsidRDefault="009B75F8" w:rsidP="009B75F8">
            <w:pPr>
              <w:jc w:val="center"/>
              <w:rPr>
                <w:rFonts w:ascii="Arial LatArm" w:hAnsi="Arial LatArm"/>
                <w:color w:val="000000"/>
                <w:sz w:val="18"/>
                <w:szCs w:val="18"/>
              </w:rPr>
            </w:pPr>
            <w:proofErr w:type="spellStart"/>
            <w:r>
              <w:rPr>
                <w:rFonts w:ascii="Sylfaen" w:hAnsi="Sylfaen" w:cs="Sylfaen"/>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70346E6B" w14:textId="3CC34C1B" w:rsidR="009B75F8" w:rsidRPr="00741000" w:rsidRDefault="009B75F8" w:rsidP="009B75F8">
            <w:pPr>
              <w:jc w:val="center"/>
              <w:rPr>
                <w:rFonts w:ascii="GHEA Grapalat" w:hAnsi="GHEA Grapalat"/>
                <w:sz w:val="18"/>
                <w:szCs w:val="18"/>
              </w:rPr>
            </w:pPr>
          </w:p>
        </w:tc>
        <w:tc>
          <w:tcPr>
            <w:tcW w:w="1276" w:type="dxa"/>
            <w:vAlign w:val="bottom"/>
          </w:tcPr>
          <w:p w14:paraId="267CE6F3" w14:textId="20461C95" w:rsidR="009B75F8" w:rsidRPr="00741000" w:rsidRDefault="009B75F8" w:rsidP="009B75F8">
            <w:pPr>
              <w:jc w:val="center"/>
              <w:rPr>
                <w:rFonts w:ascii="GHEA Grapalat" w:hAnsi="GHEA Grapalat"/>
                <w:sz w:val="18"/>
                <w:szCs w:val="18"/>
              </w:rPr>
            </w:pPr>
          </w:p>
        </w:tc>
        <w:tc>
          <w:tcPr>
            <w:tcW w:w="850" w:type="dxa"/>
            <w:vAlign w:val="bottom"/>
          </w:tcPr>
          <w:p w14:paraId="20B4B74B" w14:textId="06261756"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30</w:t>
            </w:r>
          </w:p>
        </w:tc>
        <w:tc>
          <w:tcPr>
            <w:tcW w:w="1134" w:type="dxa"/>
          </w:tcPr>
          <w:p w14:paraId="4FE888DE" w14:textId="3864933A" w:rsidR="009B75F8" w:rsidRPr="00741000" w:rsidRDefault="009B75F8" w:rsidP="009B75F8">
            <w:pPr>
              <w:jc w:val="center"/>
              <w:rPr>
                <w:rFonts w:ascii="GHEA Grapalat" w:hAnsi="GHEA Grapalat"/>
                <w:sz w:val="18"/>
                <w:szCs w:val="18"/>
                <w:lang w:val="ru-RU"/>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tc>
        <w:tc>
          <w:tcPr>
            <w:tcW w:w="709" w:type="dxa"/>
            <w:vAlign w:val="bottom"/>
          </w:tcPr>
          <w:p w14:paraId="26D79793" w14:textId="66E367BC"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30</w:t>
            </w:r>
          </w:p>
        </w:tc>
        <w:tc>
          <w:tcPr>
            <w:tcW w:w="1984" w:type="dxa"/>
          </w:tcPr>
          <w:p w14:paraId="7CF0E613"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7DE9D99" w14:textId="40B7690E" w:rsidR="009B75F8" w:rsidRPr="00741000" w:rsidRDefault="009B75F8" w:rsidP="009B75F8">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74981540" w14:textId="77777777" w:rsidTr="002A13AF">
        <w:tc>
          <w:tcPr>
            <w:tcW w:w="851" w:type="dxa"/>
            <w:vAlign w:val="bottom"/>
          </w:tcPr>
          <w:p w14:paraId="50E03216" w14:textId="45135009"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27</w:t>
            </w:r>
          </w:p>
        </w:tc>
        <w:tc>
          <w:tcPr>
            <w:tcW w:w="1418" w:type="dxa"/>
            <w:vAlign w:val="bottom"/>
          </w:tcPr>
          <w:p w14:paraId="43EE5EBE" w14:textId="66005E0A" w:rsidR="009B75F8" w:rsidRPr="00741000" w:rsidRDefault="009B75F8" w:rsidP="009B75F8">
            <w:pPr>
              <w:jc w:val="center"/>
              <w:rPr>
                <w:rFonts w:ascii="Calibri" w:hAnsi="Calibri" w:cs="Calibri"/>
                <w:sz w:val="18"/>
                <w:szCs w:val="18"/>
              </w:rPr>
            </w:pPr>
            <w:r>
              <w:rPr>
                <w:rFonts w:ascii="Calibri" w:hAnsi="Calibri" w:cs="Calibri"/>
                <w:b/>
                <w:bCs/>
                <w:sz w:val="20"/>
                <w:szCs w:val="20"/>
              </w:rPr>
              <w:t>15623200</w:t>
            </w:r>
          </w:p>
        </w:tc>
        <w:tc>
          <w:tcPr>
            <w:tcW w:w="1276" w:type="dxa"/>
            <w:vAlign w:val="center"/>
          </w:tcPr>
          <w:p w14:paraId="2AB57651" w14:textId="13DE15B6" w:rsidR="009B75F8" w:rsidRPr="00741000" w:rsidRDefault="009B75F8" w:rsidP="009B75F8">
            <w:pPr>
              <w:jc w:val="center"/>
              <w:rPr>
                <w:rFonts w:ascii="Arial LatArm" w:hAnsi="Arial LatArm" w:cs="Calibri"/>
                <w:sz w:val="18"/>
                <w:szCs w:val="18"/>
              </w:rPr>
            </w:pPr>
            <w:r>
              <w:rPr>
                <w:rFonts w:ascii="Arial LatArm" w:hAnsi="Arial LatArm" w:cs="Calibri"/>
                <w:b/>
                <w:bCs/>
                <w:sz w:val="20"/>
                <w:szCs w:val="20"/>
              </w:rPr>
              <w:t xml:space="preserve"> óáñ»Ý³Ó³í³ñ</w:t>
            </w:r>
          </w:p>
        </w:tc>
        <w:tc>
          <w:tcPr>
            <w:tcW w:w="1275" w:type="dxa"/>
            <w:vAlign w:val="center"/>
          </w:tcPr>
          <w:p w14:paraId="0E88CC5B" w14:textId="77777777" w:rsidR="009B75F8" w:rsidRPr="00741000" w:rsidRDefault="009B75F8" w:rsidP="009B75F8">
            <w:pPr>
              <w:jc w:val="center"/>
              <w:rPr>
                <w:rFonts w:ascii="GHEA Grapalat" w:hAnsi="GHEA Grapalat"/>
                <w:sz w:val="18"/>
                <w:szCs w:val="18"/>
              </w:rPr>
            </w:pPr>
          </w:p>
        </w:tc>
        <w:tc>
          <w:tcPr>
            <w:tcW w:w="3686" w:type="dxa"/>
          </w:tcPr>
          <w:p w14:paraId="31148B1D" w14:textId="14C817F6" w:rsidR="009B75F8" w:rsidRPr="00741000" w:rsidRDefault="009B75F8" w:rsidP="009B75F8">
            <w:pPr>
              <w:jc w:val="center"/>
              <w:rPr>
                <w:rFonts w:ascii="Arial LatArm" w:hAnsi="Arial LatArm"/>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r w:rsidRPr="006A4C6D">
              <w:rPr>
                <w:rFonts w:ascii="Arial Unicode" w:hAnsi="Arial Unicode"/>
                <w:color w:val="000000" w:themeColor="text1"/>
                <w:sz w:val="18"/>
                <w:szCs w:val="18"/>
                <w:shd w:val="clear" w:color="auto" w:fill="FFFFFF"/>
              </w:rPr>
              <w:t xml:space="preserve"> ՀՀ </w:t>
            </w:r>
            <w:proofErr w:type="spellStart"/>
            <w:r w:rsidRPr="006A4C6D">
              <w:rPr>
                <w:rFonts w:ascii="GHEA Grapalat" w:hAnsi="GHEA Grapalat"/>
                <w:color w:val="000000" w:themeColor="text1"/>
                <w:sz w:val="18"/>
                <w:szCs w:val="18"/>
                <w:shd w:val="clear" w:color="auto" w:fill="FFFFFF"/>
              </w:rPr>
              <w:t>կառավարության</w:t>
            </w:r>
            <w:proofErr w:type="spellEnd"/>
            <w:r w:rsidRPr="006A4C6D">
              <w:rPr>
                <w:rFonts w:ascii="GHEA Grapalat" w:hAnsi="GHEA Grapalat"/>
                <w:color w:val="000000" w:themeColor="text1"/>
                <w:sz w:val="18"/>
                <w:szCs w:val="18"/>
                <w:shd w:val="clear" w:color="auto" w:fill="FFFFFF"/>
              </w:rPr>
              <w:t xml:space="preserve"> 2007թ. </w:t>
            </w:r>
            <w:proofErr w:type="spellStart"/>
            <w:r w:rsidRPr="006A4C6D">
              <w:rPr>
                <w:rFonts w:ascii="GHEA Grapalat" w:hAnsi="GHEA Grapalat"/>
                <w:color w:val="000000" w:themeColor="text1"/>
                <w:sz w:val="18"/>
                <w:szCs w:val="18"/>
                <w:shd w:val="clear" w:color="auto" w:fill="FFFFFF"/>
              </w:rPr>
              <w:t>հունվարի</w:t>
            </w:r>
            <w:proofErr w:type="spellEnd"/>
            <w:r w:rsidRPr="006A4C6D">
              <w:rPr>
                <w:rFonts w:ascii="GHEA Grapalat" w:hAnsi="GHEA Grapalat"/>
                <w:color w:val="000000" w:themeColor="text1"/>
                <w:sz w:val="18"/>
                <w:szCs w:val="18"/>
                <w:shd w:val="clear" w:color="auto" w:fill="FFFFFF"/>
              </w:rPr>
              <w:t xml:space="preserve"> 11-ի N 22-Ն </w:t>
            </w:r>
            <w:proofErr w:type="spellStart"/>
            <w:r w:rsidRPr="006A4C6D">
              <w:rPr>
                <w:rFonts w:ascii="GHEA Grapalat" w:hAnsi="GHEA Grapalat"/>
                <w:color w:val="000000" w:themeColor="text1"/>
                <w:sz w:val="18"/>
                <w:szCs w:val="18"/>
                <w:shd w:val="clear" w:color="auto" w:fill="FFFFFF"/>
              </w:rPr>
              <w:t>որոշմամբ</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հաստատված</w:t>
            </w:r>
            <w:proofErr w:type="spellEnd"/>
            <w:r w:rsidRPr="006A4C6D">
              <w:rPr>
                <w:rFonts w:ascii="GHEA Grapalat" w:hAnsi="GHEA Grapalat"/>
                <w:color w:val="000000" w:themeColor="text1"/>
                <w:sz w:val="18"/>
                <w:szCs w:val="18"/>
                <w:shd w:val="clear" w:color="auto" w:fill="FFFFFF"/>
              </w:rPr>
              <w:t>‚ «</w:t>
            </w:r>
            <w:proofErr w:type="spellStart"/>
            <w:r w:rsidRPr="006A4C6D">
              <w:rPr>
                <w:rFonts w:ascii="GHEA Grapalat" w:hAnsi="GHEA Grapalat"/>
                <w:color w:val="000000" w:themeColor="text1"/>
                <w:sz w:val="18"/>
                <w:szCs w:val="18"/>
                <w:shd w:val="clear" w:color="auto" w:fill="FFFFFF"/>
              </w:rPr>
              <w:t>Հացահատիկին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դրա</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արտադրմանը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պահմանը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վերամշակմանը</w:t>
            </w:r>
            <w:proofErr w:type="spellEnd"/>
            <w:r w:rsidRPr="006A4C6D">
              <w:rPr>
                <w:rFonts w:ascii="GHEA Grapalat" w:hAnsi="GHEA Grapalat"/>
                <w:color w:val="000000" w:themeColor="text1"/>
                <w:sz w:val="18"/>
                <w:szCs w:val="18"/>
                <w:shd w:val="clear" w:color="auto" w:fill="FFFFFF"/>
              </w:rPr>
              <w:t xml:space="preserve"> և </w:t>
            </w:r>
            <w:proofErr w:type="spellStart"/>
            <w:r w:rsidRPr="006A4C6D">
              <w:rPr>
                <w:rFonts w:ascii="GHEA Grapalat" w:hAnsi="GHEA Grapalat"/>
                <w:color w:val="000000" w:themeColor="text1"/>
                <w:sz w:val="18"/>
                <w:szCs w:val="18"/>
                <w:shd w:val="clear" w:color="auto" w:fill="FFFFFF"/>
              </w:rPr>
              <w:t>օգտահանմանը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ներկայացվող</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պահանջների</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տեխնիկական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lastRenderedPageBreak/>
              <w:t>կանոնակարգի</w:t>
            </w:r>
            <w:proofErr w:type="spellEnd"/>
            <w:r w:rsidRPr="006A4C6D">
              <w:rPr>
                <w:rFonts w:ascii="GHEA Grapalat" w:hAnsi="GHEA Grapalat"/>
                <w:color w:val="000000" w:themeColor="text1"/>
                <w:sz w:val="18"/>
                <w:szCs w:val="18"/>
                <w:shd w:val="clear" w:color="auto" w:fill="FFFFFF"/>
              </w:rPr>
              <w:t>» և «</w:t>
            </w:r>
            <w:proofErr w:type="spellStart"/>
            <w:r w:rsidRPr="006A4C6D">
              <w:rPr>
                <w:rFonts w:ascii="GHEA Grapalat" w:hAnsi="GHEA Grapalat"/>
                <w:color w:val="000000" w:themeColor="text1"/>
                <w:sz w:val="18"/>
                <w:szCs w:val="18"/>
                <w:shd w:val="clear" w:color="auto" w:fill="FFFFFF"/>
              </w:rPr>
              <w:t>Սննդամթերքի</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անվտանգության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մասին</w:t>
            </w:r>
            <w:proofErr w:type="spellEnd"/>
            <w:r w:rsidRPr="006A4C6D">
              <w:rPr>
                <w:rFonts w:ascii="GHEA Grapalat" w:hAnsi="GHEA Grapalat"/>
                <w:color w:val="000000" w:themeColor="text1"/>
                <w:sz w:val="18"/>
                <w:szCs w:val="18"/>
                <w:shd w:val="clear" w:color="auto" w:fill="FFFFFF"/>
              </w:rPr>
              <w:t xml:space="preserve">» ՀՀ </w:t>
            </w:r>
            <w:proofErr w:type="spellStart"/>
            <w:r w:rsidRPr="006A4C6D">
              <w:rPr>
                <w:rFonts w:ascii="GHEA Grapalat" w:hAnsi="GHEA Grapalat"/>
                <w:color w:val="000000" w:themeColor="text1"/>
                <w:sz w:val="18"/>
                <w:szCs w:val="18"/>
                <w:shd w:val="clear" w:color="auto" w:fill="FFFFFF"/>
              </w:rPr>
              <w:t>օրենքի</w:t>
            </w:r>
            <w:proofErr w:type="spellEnd"/>
            <w:r w:rsidRPr="006A4C6D">
              <w:rPr>
                <w:rFonts w:ascii="GHEA Grapalat" w:hAnsi="GHEA Grapalat"/>
                <w:color w:val="000000" w:themeColor="text1"/>
                <w:sz w:val="18"/>
                <w:szCs w:val="18"/>
                <w:shd w:val="clear" w:color="auto" w:fill="FFFFFF"/>
              </w:rPr>
              <w:t xml:space="preserve"> 8-րդ </w:t>
            </w:r>
            <w:proofErr w:type="spellStart"/>
            <w:r w:rsidRPr="006A4C6D">
              <w:rPr>
                <w:rFonts w:ascii="GHEA Grapalat" w:hAnsi="GHEA Grapalat"/>
                <w:color w:val="000000" w:themeColor="text1"/>
                <w:sz w:val="18"/>
                <w:szCs w:val="18"/>
                <w:shd w:val="clear" w:color="auto" w:fill="FFFFFF"/>
              </w:rPr>
              <w:t>հոդվածի</w:t>
            </w:r>
            <w:proofErr w:type="spellEnd"/>
            <w:r w:rsidRPr="006A4C6D">
              <w:rPr>
                <w:rFonts w:ascii="Arial Unicode" w:hAnsi="Arial Unicode"/>
                <w:color w:val="000000" w:themeColor="text1"/>
                <w:sz w:val="18"/>
                <w:szCs w:val="18"/>
                <w:shd w:val="clear" w:color="auto" w:fill="FFFFFF"/>
              </w:rPr>
              <w:t>։</w:t>
            </w:r>
          </w:p>
        </w:tc>
        <w:tc>
          <w:tcPr>
            <w:tcW w:w="709" w:type="dxa"/>
            <w:tcBorders>
              <w:top w:val="nil"/>
              <w:left w:val="single" w:sz="4" w:space="0" w:color="auto"/>
              <w:bottom w:val="single" w:sz="4" w:space="0" w:color="auto"/>
              <w:right w:val="single" w:sz="4" w:space="0" w:color="auto"/>
            </w:tcBorders>
            <w:vAlign w:val="center"/>
          </w:tcPr>
          <w:p w14:paraId="7C299905" w14:textId="739D83D0"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2E04B93" w14:textId="0BC7C2D3" w:rsidR="009B75F8" w:rsidRPr="00741000" w:rsidRDefault="009B75F8" w:rsidP="009B75F8">
            <w:pPr>
              <w:jc w:val="center"/>
              <w:rPr>
                <w:rFonts w:ascii="GHEA Grapalat" w:hAnsi="GHEA Grapalat"/>
                <w:sz w:val="18"/>
                <w:szCs w:val="18"/>
              </w:rPr>
            </w:pPr>
          </w:p>
        </w:tc>
        <w:tc>
          <w:tcPr>
            <w:tcW w:w="1276" w:type="dxa"/>
            <w:vAlign w:val="bottom"/>
          </w:tcPr>
          <w:p w14:paraId="51C042DC" w14:textId="2B4B88B1" w:rsidR="009B75F8" w:rsidRPr="00741000" w:rsidRDefault="009B75F8" w:rsidP="009B75F8">
            <w:pPr>
              <w:jc w:val="center"/>
              <w:rPr>
                <w:rFonts w:ascii="GHEA Grapalat" w:hAnsi="GHEA Grapalat"/>
                <w:sz w:val="18"/>
                <w:szCs w:val="18"/>
              </w:rPr>
            </w:pPr>
          </w:p>
        </w:tc>
        <w:tc>
          <w:tcPr>
            <w:tcW w:w="850" w:type="dxa"/>
            <w:vAlign w:val="bottom"/>
          </w:tcPr>
          <w:p w14:paraId="57D1C072" w14:textId="59C94677"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70</w:t>
            </w:r>
          </w:p>
        </w:tc>
        <w:tc>
          <w:tcPr>
            <w:tcW w:w="1134" w:type="dxa"/>
          </w:tcPr>
          <w:p w14:paraId="24D0BD0B" w14:textId="0570E733" w:rsidR="009B75F8" w:rsidRPr="00741000" w:rsidRDefault="009B75F8" w:rsidP="009B75F8">
            <w:pPr>
              <w:jc w:val="center"/>
              <w:rPr>
                <w:rFonts w:ascii="GHEA Grapalat" w:hAnsi="GHEA Grapalat"/>
                <w:sz w:val="18"/>
                <w:szCs w:val="18"/>
                <w:lang w:val="ru-RU"/>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tc>
        <w:tc>
          <w:tcPr>
            <w:tcW w:w="709" w:type="dxa"/>
            <w:vAlign w:val="bottom"/>
          </w:tcPr>
          <w:p w14:paraId="76F10A7C" w14:textId="161D8A40"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70</w:t>
            </w:r>
          </w:p>
        </w:tc>
        <w:tc>
          <w:tcPr>
            <w:tcW w:w="1984" w:type="dxa"/>
          </w:tcPr>
          <w:p w14:paraId="3442111A"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82C3FCB" w14:textId="6596E64A" w:rsidR="009B75F8" w:rsidRPr="00741000" w:rsidRDefault="009B75F8" w:rsidP="009B75F8">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280394C6" w14:textId="77777777" w:rsidTr="00984DC7">
        <w:tc>
          <w:tcPr>
            <w:tcW w:w="851" w:type="dxa"/>
            <w:vAlign w:val="bottom"/>
          </w:tcPr>
          <w:p w14:paraId="7C00D2C8" w14:textId="388F8026"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28</w:t>
            </w:r>
          </w:p>
        </w:tc>
        <w:tc>
          <w:tcPr>
            <w:tcW w:w="1418" w:type="dxa"/>
            <w:vAlign w:val="bottom"/>
          </w:tcPr>
          <w:p w14:paraId="46A34542" w14:textId="21DA86C1" w:rsidR="009B75F8" w:rsidRPr="00741000" w:rsidRDefault="009B75F8" w:rsidP="009B75F8">
            <w:pPr>
              <w:jc w:val="center"/>
              <w:rPr>
                <w:rFonts w:ascii="Arial LatArm" w:hAnsi="Arial LatArm"/>
                <w:sz w:val="18"/>
                <w:szCs w:val="18"/>
              </w:rPr>
            </w:pPr>
            <w:r>
              <w:rPr>
                <w:rFonts w:ascii="Arial LatArm" w:hAnsi="Arial LatArm" w:cs="Calibri"/>
                <w:b/>
                <w:bCs/>
                <w:sz w:val="22"/>
                <w:szCs w:val="22"/>
              </w:rPr>
              <w:t>15612180</w:t>
            </w:r>
          </w:p>
        </w:tc>
        <w:tc>
          <w:tcPr>
            <w:tcW w:w="1276" w:type="dxa"/>
            <w:vAlign w:val="center"/>
          </w:tcPr>
          <w:p w14:paraId="00A4BF89" w14:textId="0D880710"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µ³ñÓñ ï»ë³ÏÇ </w:t>
            </w:r>
            <w:proofErr w:type="spellStart"/>
            <w:r>
              <w:rPr>
                <w:rFonts w:ascii="Arial LatArm" w:hAnsi="Arial LatArm" w:cs="Calibri"/>
                <w:b/>
                <w:bCs/>
                <w:sz w:val="20"/>
                <w:szCs w:val="20"/>
              </w:rPr>
              <w:t>óáñ»ÝÇ</w:t>
            </w:r>
            <w:proofErr w:type="spellEnd"/>
            <w:r>
              <w:rPr>
                <w:rFonts w:ascii="Arial LatArm" w:hAnsi="Arial LatArm" w:cs="Calibri"/>
                <w:b/>
                <w:bCs/>
                <w:sz w:val="20"/>
                <w:szCs w:val="20"/>
              </w:rPr>
              <w:t xml:space="preserve">      ³ÉÛáõñ</w:t>
            </w:r>
          </w:p>
        </w:tc>
        <w:tc>
          <w:tcPr>
            <w:tcW w:w="1275" w:type="dxa"/>
            <w:vAlign w:val="center"/>
          </w:tcPr>
          <w:p w14:paraId="4B5493FB" w14:textId="77777777" w:rsidR="009B75F8" w:rsidRPr="00741000" w:rsidRDefault="009B75F8" w:rsidP="009B75F8">
            <w:pPr>
              <w:jc w:val="center"/>
              <w:rPr>
                <w:rFonts w:ascii="GHEA Grapalat" w:hAnsi="GHEA Grapalat"/>
                <w:sz w:val="18"/>
                <w:szCs w:val="18"/>
              </w:rPr>
            </w:pPr>
          </w:p>
        </w:tc>
        <w:tc>
          <w:tcPr>
            <w:tcW w:w="3686" w:type="dxa"/>
            <w:vAlign w:val="center"/>
          </w:tcPr>
          <w:p w14:paraId="06BDDA48" w14:textId="4365DC7D" w:rsidR="009B75F8" w:rsidRPr="00741000" w:rsidRDefault="009B75F8" w:rsidP="009B75F8">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rPr>
              <w:t>Ցորենի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ալյուրին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բնորոշ</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կողմնակի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համի</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հոտի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թթվության</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դառնության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փտահոտի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ու</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բորբոսի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Խոնավության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զանգվածային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ավելի</w:t>
            </w:r>
            <w:proofErr w:type="spellEnd"/>
            <w:r w:rsidRPr="006A4C6D">
              <w:rPr>
                <w:rFonts w:ascii="Arial LatArm" w:hAnsi="Arial LatArm"/>
                <w:color w:val="000000" w:themeColor="text1"/>
                <w:sz w:val="18"/>
                <w:szCs w:val="18"/>
              </w:rPr>
              <w:t xml:space="preserve"> 15 %-</w:t>
            </w:r>
            <w:proofErr w:type="spellStart"/>
            <w:r w:rsidRPr="006A4C6D">
              <w:rPr>
                <w:rFonts w:ascii="Sylfaen" w:hAnsi="Sylfaen" w:cs="Sylfaen"/>
                <w:color w:val="000000" w:themeColor="text1"/>
                <w:sz w:val="18"/>
                <w:szCs w:val="18"/>
              </w:rPr>
              <w:t>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մետաղամագնիսական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խառնուրդները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ավելի</w:t>
            </w:r>
            <w:proofErr w:type="spellEnd"/>
            <w:r w:rsidRPr="006A4C6D">
              <w:rPr>
                <w:rFonts w:ascii="Arial LatArm" w:hAnsi="Arial LatArm"/>
                <w:color w:val="000000" w:themeColor="text1"/>
                <w:sz w:val="18"/>
                <w:szCs w:val="18"/>
              </w:rPr>
              <w:t xml:space="preserve"> 3,0%-</w:t>
            </w:r>
            <w:proofErr w:type="spellStart"/>
            <w:r w:rsidRPr="006A4C6D">
              <w:rPr>
                <w:rFonts w:ascii="Sylfaen" w:hAnsi="Sylfaen" w:cs="Sylfaen"/>
                <w:color w:val="000000" w:themeColor="text1"/>
                <w:sz w:val="18"/>
                <w:szCs w:val="18"/>
              </w:rPr>
              <w:t>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մոխրի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զանգվածային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չոր</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նյութի</w:t>
            </w:r>
            <w:proofErr w:type="spellEnd"/>
            <w:r w:rsidRPr="006A4C6D">
              <w:rPr>
                <w:rFonts w:ascii="Arial LatArm" w:hAnsi="Arial LatArm"/>
                <w:color w:val="000000" w:themeColor="text1"/>
                <w:sz w:val="18"/>
                <w:szCs w:val="18"/>
              </w:rPr>
              <w:t xml:space="preserve"> 0.55%, </w:t>
            </w:r>
            <w:proofErr w:type="spellStart"/>
            <w:r w:rsidRPr="006A4C6D">
              <w:rPr>
                <w:rFonts w:ascii="Sylfaen" w:hAnsi="Sylfaen" w:cs="Sylfaen"/>
                <w:color w:val="000000" w:themeColor="text1"/>
                <w:sz w:val="18"/>
                <w:szCs w:val="18"/>
              </w:rPr>
              <w:t>հում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սոսնձանյութի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քանակությունը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առնվազն</w:t>
            </w:r>
            <w:proofErr w:type="spellEnd"/>
            <w:r w:rsidRPr="006A4C6D">
              <w:rPr>
                <w:rFonts w:ascii="Arial LatArm" w:hAnsi="Arial LatArm"/>
                <w:color w:val="000000" w:themeColor="text1"/>
                <w:sz w:val="18"/>
                <w:szCs w:val="18"/>
              </w:rPr>
              <w:t xml:space="preserve"> 28,0%: </w:t>
            </w:r>
            <w:r w:rsidRPr="006A4C6D">
              <w:rPr>
                <w:rFonts w:ascii="Sylfaen" w:hAnsi="Sylfaen" w:cs="Sylfaen"/>
                <w:color w:val="000000" w:themeColor="text1"/>
                <w:sz w:val="18"/>
                <w:szCs w:val="18"/>
              </w:rPr>
              <w:t>ՀՍՏ</w:t>
            </w:r>
            <w:r w:rsidRPr="006A4C6D">
              <w:rPr>
                <w:rFonts w:ascii="Arial LatArm" w:hAnsi="Arial LatArm"/>
                <w:color w:val="000000" w:themeColor="text1"/>
                <w:sz w:val="18"/>
                <w:szCs w:val="18"/>
              </w:rPr>
              <w:t xml:space="preserve"> 280-2007: </w:t>
            </w:r>
            <w:proofErr w:type="spellStart"/>
            <w:r w:rsidRPr="006A4C6D">
              <w:rPr>
                <w:rFonts w:ascii="Sylfaen" w:hAnsi="Sylfaen" w:cs="Sylfaen"/>
                <w:color w:val="000000" w:themeColor="text1"/>
                <w:sz w:val="18"/>
                <w:szCs w:val="18"/>
              </w:rPr>
              <w:t>Անվտանգությունը</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Arial LatArm" w:hAnsi="Arial LatArm"/>
                <w:color w:val="000000" w:themeColor="text1"/>
                <w:sz w:val="18"/>
                <w:szCs w:val="18"/>
              </w:rPr>
              <w:t xml:space="preserve"> N 2-III-4.9-01-2010 </w:t>
            </w:r>
            <w:proofErr w:type="spellStart"/>
            <w:r w:rsidRPr="006A4C6D">
              <w:rPr>
                <w:rFonts w:ascii="Sylfaen" w:hAnsi="Sylfaen" w:cs="Sylfaen"/>
                <w:color w:val="000000" w:themeColor="text1"/>
                <w:sz w:val="18"/>
                <w:szCs w:val="18"/>
              </w:rPr>
              <w:t>հիգիենիկ</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նորմատիվների</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Սննդամթերքի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օրենքի</w:t>
            </w:r>
            <w:proofErr w:type="spellEnd"/>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հոդվածի</w:t>
            </w:r>
            <w:proofErr w:type="spellEnd"/>
            <w:r w:rsidRPr="006A4C6D">
              <w:rPr>
                <w:rFonts w:ascii="Arial LatArm" w:hAnsi="Arial LatArm"/>
                <w:color w:val="000000" w:themeColor="text1"/>
                <w:sz w:val="18"/>
                <w:szCs w:val="18"/>
              </w:rPr>
              <w:t>:</w:t>
            </w:r>
          </w:p>
        </w:tc>
        <w:tc>
          <w:tcPr>
            <w:tcW w:w="709" w:type="dxa"/>
            <w:tcBorders>
              <w:top w:val="nil"/>
              <w:left w:val="single" w:sz="4" w:space="0" w:color="auto"/>
              <w:bottom w:val="single" w:sz="4" w:space="0" w:color="auto"/>
              <w:right w:val="single" w:sz="4" w:space="0" w:color="auto"/>
            </w:tcBorders>
            <w:vAlign w:val="center"/>
          </w:tcPr>
          <w:p w14:paraId="3C6BAFC8" w14:textId="52DE6ED9"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A436B45" w14:textId="05C7E6E8" w:rsidR="009B75F8" w:rsidRPr="00741000" w:rsidRDefault="009B75F8" w:rsidP="009B75F8">
            <w:pPr>
              <w:jc w:val="center"/>
              <w:rPr>
                <w:rFonts w:ascii="GHEA Grapalat" w:hAnsi="GHEA Grapalat"/>
                <w:sz w:val="18"/>
                <w:szCs w:val="18"/>
              </w:rPr>
            </w:pPr>
          </w:p>
        </w:tc>
        <w:tc>
          <w:tcPr>
            <w:tcW w:w="1276" w:type="dxa"/>
            <w:vAlign w:val="bottom"/>
          </w:tcPr>
          <w:p w14:paraId="5776E0D9" w14:textId="0989C7F0" w:rsidR="009B75F8" w:rsidRPr="00741000" w:rsidRDefault="009B75F8" w:rsidP="009B75F8">
            <w:pPr>
              <w:jc w:val="center"/>
              <w:rPr>
                <w:rFonts w:ascii="GHEA Grapalat" w:hAnsi="GHEA Grapalat"/>
                <w:sz w:val="18"/>
                <w:szCs w:val="18"/>
              </w:rPr>
            </w:pPr>
          </w:p>
        </w:tc>
        <w:tc>
          <w:tcPr>
            <w:tcW w:w="850" w:type="dxa"/>
            <w:vAlign w:val="center"/>
          </w:tcPr>
          <w:p w14:paraId="069CDA2C" w14:textId="5723F358"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200</w:t>
            </w:r>
          </w:p>
        </w:tc>
        <w:tc>
          <w:tcPr>
            <w:tcW w:w="1134" w:type="dxa"/>
            <w:vAlign w:val="center"/>
          </w:tcPr>
          <w:p w14:paraId="4A6A8EB1"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4F10BCB" w14:textId="77777777" w:rsidR="009B75F8" w:rsidRPr="00741000" w:rsidRDefault="009B75F8" w:rsidP="009B75F8">
            <w:pPr>
              <w:jc w:val="center"/>
              <w:rPr>
                <w:rFonts w:ascii="GHEA Grapalat" w:hAnsi="GHEA Grapalat"/>
                <w:sz w:val="18"/>
                <w:szCs w:val="18"/>
              </w:rPr>
            </w:pPr>
          </w:p>
        </w:tc>
        <w:tc>
          <w:tcPr>
            <w:tcW w:w="709" w:type="dxa"/>
            <w:vAlign w:val="center"/>
          </w:tcPr>
          <w:p w14:paraId="5E5E4F60" w14:textId="63D5274B"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200</w:t>
            </w:r>
          </w:p>
        </w:tc>
        <w:tc>
          <w:tcPr>
            <w:tcW w:w="1984" w:type="dxa"/>
            <w:vAlign w:val="center"/>
          </w:tcPr>
          <w:p w14:paraId="473BDFF0"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317ED9D" w14:textId="5F0AD0CE"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43882775" w14:textId="77777777" w:rsidTr="00984DC7">
        <w:tc>
          <w:tcPr>
            <w:tcW w:w="851" w:type="dxa"/>
            <w:vAlign w:val="bottom"/>
          </w:tcPr>
          <w:p w14:paraId="2C6F499F" w14:textId="083192D6"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29</w:t>
            </w:r>
          </w:p>
        </w:tc>
        <w:tc>
          <w:tcPr>
            <w:tcW w:w="1418" w:type="dxa"/>
            <w:vAlign w:val="bottom"/>
          </w:tcPr>
          <w:p w14:paraId="28C1F40B" w14:textId="3683989A" w:rsidR="009B75F8" w:rsidRPr="00741000" w:rsidRDefault="009B75F8" w:rsidP="009B75F8">
            <w:pPr>
              <w:jc w:val="center"/>
              <w:rPr>
                <w:rFonts w:ascii="Arial LatArm" w:hAnsi="Arial LatArm"/>
                <w:sz w:val="18"/>
                <w:szCs w:val="18"/>
              </w:rPr>
            </w:pPr>
            <w:r>
              <w:rPr>
                <w:rFonts w:ascii="Arial LatArm" w:hAnsi="Arial LatArm" w:cs="Calibri"/>
                <w:b/>
                <w:bCs/>
                <w:sz w:val="22"/>
                <w:szCs w:val="22"/>
              </w:rPr>
              <w:t>15619000</w:t>
            </w:r>
          </w:p>
        </w:tc>
        <w:tc>
          <w:tcPr>
            <w:tcW w:w="1276" w:type="dxa"/>
            <w:vAlign w:val="bottom"/>
          </w:tcPr>
          <w:p w14:paraId="33BC1CCB" w14:textId="25C8A609" w:rsidR="009B75F8" w:rsidRPr="00741000" w:rsidRDefault="009B75F8" w:rsidP="009B75F8">
            <w:pPr>
              <w:jc w:val="center"/>
              <w:rPr>
                <w:rFonts w:ascii="Arial LatArm" w:hAnsi="Arial LatArm"/>
                <w:sz w:val="18"/>
                <w:szCs w:val="18"/>
              </w:rPr>
            </w:pPr>
            <w:r>
              <w:rPr>
                <w:rFonts w:ascii="Arial LatArm" w:hAnsi="Arial LatArm" w:cs="Calibri"/>
                <w:b/>
                <w:bCs/>
                <w:sz w:val="22"/>
                <w:szCs w:val="22"/>
              </w:rPr>
              <w:t xml:space="preserve"> Ñ³×³ñ³Ó³í³ñ</w:t>
            </w:r>
          </w:p>
        </w:tc>
        <w:tc>
          <w:tcPr>
            <w:tcW w:w="1275" w:type="dxa"/>
            <w:vAlign w:val="center"/>
          </w:tcPr>
          <w:p w14:paraId="52A96692" w14:textId="77777777" w:rsidR="009B75F8" w:rsidRPr="00741000" w:rsidRDefault="009B75F8" w:rsidP="009B75F8">
            <w:pPr>
              <w:jc w:val="center"/>
              <w:rPr>
                <w:rFonts w:ascii="GHEA Grapalat" w:hAnsi="GHEA Grapalat"/>
                <w:sz w:val="18"/>
                <w:szCs w:val="18"/>
              </w:rPr>
            </w:pPr>
          </w:p>
        </w:tc>
        <w:tc>
          <w:tcPr>
            <w:tcW w:w="3686" w:type="dxa"/>
            <w:vAlign w:val="center"/>
          </w:tcPr>
          <w:p w14:paraId="47D0CC2D" w14:textId="31C2A834" w:rsidR="009B75F8" w:rsidRPr="00741000" w:rsidRDefault="009B75F8" w:rsidP="009B75F8">
            <w:pPr>
              <w:jc w:val="center"/>
              <w:rPr>
                <w:rFonts w:ascii="Arial LatArm" w:hAnsi="Arial LatArm"/>
                <w:color w:val="000000"/>
                <w:sz w:val="18"/>
                <w:szCs w:val="18"/>
                <w:lang w:val="af-ZA"/>
              </w:rPr>
            </w:pPr>
            <w:r w:rsidRPr="00741000">
              <w:rPr>
                <w:rFonts w:ascii="Sylfaen" w:hAnsi="Sylfaen" w:cs="Sylfaen"/>
                <w:color w:val="000000"/>
                <w:sz w:val="18"/>
                <w:szCs w:val="18"/>
                <w:lang w:val="af-ZA"/>
              </w:rPr>
              <w:t>Ստացված</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հաճարի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հատիկներից</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հատիկներով</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խոնավությունը</w:t>
            </w:r>
            <w:r w:rsidRPr="00741000">
              <w:rPr>
                <w:rFonts w:ascii="Arial LatArm" w:hAnsi="Arial LatArm"/>
                <w:color w:val="000000"/>
                <w:sz w:val="18"/>
                <w:szCs w:val="18"/>
                <w:lang w:val="af-ZA"/>
              </w:rPr>
              <w:t xml:space="preserve"> 15 %-</w:t>
            </w:r>
            <w:r w:rsidRPr="00741000">
              <w:rPr>
                <w:rFonts w:ascii="Sylfaen" w:hAnsi="Sylfaen" w:cs="Sylfaen"/>
                <w:color w:val="000000"/>
                <w:sz w:val="18"/>
                <w:szCs w:val="18"/>
                <w:lang w:val="af-ZA"/>
              </w:rPr>
              <w:t>ից</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ոչ</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ավելի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փաթեթավորումը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մինչև</w:t>
            </w:r>
            <w:r w:rsidRPr="00741000">
              <w:rPr>
                <w:rFonts w:ascii="Arial LatArm" w:hAnsi="Arial LatArm"/>
                <w:color w:val="000000"/>
                <w:sz w:val="18"/>
                <w:szCs w:val="18"/>
                <w:lang w:val="af-ZA"/>
              </w:rPr>
              <w:t xml:space="preserve"> 50</w:t>
            </w:r>
            <w:r w:rsidRPr="00741000">
              <w:rPr>
                <w:rFonts w:ascii="Sylfaen" w:hAnsi="Sylfaen" w:cs="Sylfaen"/>
                <w:color w:val="000000"/>
                <w:sz w:val="18"/>
                <w:szCs w:val="18"/>
                <w:lang w:val="af-ZA"/>
              </w:rPr>
              <w:t>կգ</w:t>
            </w:r>
            <w:r w:rsidRPr="00741000">
              <w:rPr>
                <w:rFonts w:ascii="Arial LatArm" w:hAnsi="Arial LatArm"/>
                <w:color w:val="000000"/>
                <w:sz w:val="18"/>
                <w:szCs w:val="18"/>
                <w:lang w:val="af-ZA"/>
              </w:rPr>
              <w:t>-</w:t>
            </w:r>
            <w:r w:rsidRPr="00741000">
              <w:rPr>
                <w:rFonts w:ascii="Sylfaen" w:hAnsi="Sylfaen" w:cs="Sylfaen"/>
                <w:color w:val="000000"/>
                <w:sz w:val="18"/>
                <w:szCs w:val="18"/>
                <w:lang w:val="af-ZA"/>
              </w:rPr>
              <w:t>անոց</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պարկ</w:t>
            </w:r>
            <w:r w:rsidRPr="00741000">
              <w:rPr>
                <w:rFonts w:ascii="Arial LatArm" w:hAnsi="Arial LatArm"/>
                <w:color w:val="000000"/>
                <w:sz w:val="18"/>
                <w:szCs w:val="18"/>
                <w:lang w:val="af-ZA"/>
              </w:rPr>
              <w:t xml:space="preserve"> : </w:t>
            </w:r>
            <w:r w:rsidRPr="00741000">
              <w:rPr>
                <w:rFonts w:ascii="Sylfaen" w:hAnsi="Sylfaen" w:cs="Sylfaen"/>
                <w:color w:val="000000"/>
                <w:sz w:val="18"/>
                <w:szCs w:val="18"/>
                <w:lang w:val="af-ZA"/>
              </w:rPr>
              <w:t>Անվտանգությունը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մակնշումը՝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ըստ</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կառավարության</w:t>
            </w:r>
            <w:r w:rsidRPr="00741000">
              <w:rPr>
                <w:rFonts w:ascii="Arial LatArm" w:hAnsi="Arial LatArm"/>
                <w:color w:val="000000"/>
                <w:sz w:val="18"/>
                <w:szCs w:val="18"/>
                <w:lang w:val="af-ZA"/>
              </w:rPr>
              <w:t xml:space="preserve"> 2007</w:t>
            </w:r>
            <w:r w:rsidRPr="00741000">
              <w:rPr>
                <w:rFonts w:ascii="Sylfaen" w:hAnsi="Sylfaen" w:cs="Sylfaen"/>
                <w:color w:val="000000"/>
                <w:sz w:val="18"/>
                <w:szCs w:val="18"/>
                <w:lang w:val="af-ZA"/>
              </w:rPr>
              <w:t>թ</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Հունվարի</w:t>
            </w:r>
            <w:r w:rsidRPr="00741000">
              <w:rPr>
                <w:rFonts w:ascii="Arial LatArm" w:hAnsi="Arial LatArm"/>
                <w:color w:val="000000"/>
                <w:sz w:val="18"/>
                <w:szCs w:val="18"/>
                <w:lang w:val="af-ZA"/>
              </w:rPr>
              <w:t xml:space="preserve"> 11-</w:t>
            </w:r>
            <w:r w:rsidRPr="00741000">
              <w:rPr>
                <w:rFonts w:ascii="Sylfaen" w:hAnsi="Sylfaen" w:cs="Sylfaen"/>
                <w:color w:val="000000"/>
                <w:sz w:val="18"/>
                <w:szCs w:val="18"/>
                <w:lang w:val="af-ZA"/>
              </w:rPr>
              <w:t>ի</w:t>
            </w:r>
            <w:r w:rsidRPr="00741000">
              <w:rPr>
                <w:rFonts w:ascii="Arial LatArm" w:hAnsi="Arial LatArm"/>
                <w:color w:val="000000"/>
                <w:sz w:val="18"/>
                <w:szCs w:val="18"/>
                <w:lang w:val="af-ZA"/>
              </w:rPr>
              <w:t xml:space="preserve"> N 22-</w:t>
            </w:r>
            <w:r w:rsidRPr="00741000">
              <w:rPr>
                <w:rFonts w:ascii="Sylfaen" w:hAnsi="Sylfaen" w:cs="Sylfaen"/>
                <w:color w:val="000000"/>
                <w:sz w:val="18"/>
                <w:szCs w:val="18"/>
                <w:lang w:val="af-ZA"/>
              </w:rPr>
              <w:t>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որոշմամբ</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հաստատված</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Հացահատիկին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դրա</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արտադրմանը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վերամշակմանը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օգտահանմանը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ներկայացվող</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պահանջների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տեխնիկական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կանոնակարգի</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Սննդամթերքի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անվտանգության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մասին</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օրենքի</w:t>
            </w:r>
            <w:r w:rsidRPr="00741000">
              <w:rPr>
                <w:rFonts w:ascii="Arial LatArm" w:hAnsi="Arial LatArm"/>
                <w:color w:val="000000"/>
                <w:sz w:val="18"/>
                <w:szCs w:val="18"/>
                <w:lang w:val="af-ZA"/>
              </w:rPr>
              <w:t xml:space="preserve"> 8-</w:t>
            </w:r>
            <w:r w:rsidRPr="00741000">
              <w:rPr>
                <w:rFonts w:ascii="Sylfaen" w:hAnsi="Sylfaen" w:cs="Sylfaen"/>
                <w:color w:val="000000"/>
                <w:sz w:val="18"/>
                <w:szCs w:val="18"/>
                <w:lang w:val="af-ZA"/>
              </w:rPr>
              <w:t>րդ</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հոդվածի</w:t>
            </w:r>
            <w:r w:rsidRPr="00741000">
              <w:rPr>
                <w:rFonts w:ascii="Arial LatArm" w:hAnsi="Arial LatArm"/>
                <w:color w:val="000000"/>
                <w:sz w:val="18"/>
                <w:szCs w:val="18"/>
                <w:lang w:val="af-ZA"/>
              </w:rPr>
              <w:t>:</w:t>
            </w:r>
          </w:p>
        </w:tc>
        <w:tc>
          <w:tcPr>
            <w:tcW w:w="709" w:type="dxa"/>
            <w:tcBorders>
              <w:top w:val="nil"/>
              <w:left w:val="single" w:sz="4" w:space="0" w:color="auto"/>
              <w:bottom w:val="single" w:sz="4" w:space="0" w:color="auto"/>
              <w:right w:val="single" w:sz="4" w:space="0" w:color="auto"/>
            </w:tcBorders>
            <w:vAlign w:val="center"/>
          </w:tcPr>
          <w:p w14:paraId="3035ABB9" w14:textId="111114EB"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60995BA" w14:textId="3FD974E4" w:rsidR="009B75F8" w:rsidRPr="00741000" w:rsidRDefault="009B75F8" w:rsidP="009B75F8">
            <w:pPr>
              <w:jc w:val="center"/>
              <w:rPr>
                <w:rFonts w:ascii="GHEA Grapalat" w:hAnsi="GHEA Grapalat"/>
                <w:sz w:val="18"/>
                <w:szCs w:val="18"/>
              </w:rPr>
            </w:pPr>
          </w:p>
        </w:tc>
        <w:tc>
          <w:tcPr>
            <w:tcW w:w="1276" w:type="dxa"/>
            <w:vAlign w:val="bottom"/>
          </w:tcPr>
          <w:p w14:paraId="08C1B8EC" w14:textId="60F205E8" w:rsidR="009B75F8" w:rsidRPr="00741000" w:rsidRDefault="009B75F8" w:rsidP="009B75F8">
            <w:pPr>
              <w:jc w:val="center"/>
              <w:rPr>
                <w:rFonts w:ascii="GHEA Grapalat" w:hAnsi="GHEA Grapalat"/>
                <w:sz w:val="18"/>
                <w:szCs w:val="18"/>
              </w:rPr>
            </w:pPr>
          </w:p>
        </w:tc>
        <w:tc>
          <w:tcPr>
            <w:tcW w:w="850" w:type="dxa"/>
            <w:vAlign w:val="center"/>
          </w:tcPr>
          <w:p w14:paraId="0ADFD9A1" w14:textId="167D8582"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40</w:t>
            </w:r>
          </w:p>
        </w:tc>
        <w:tc>
          <w:tcPr>
            <w:tcW w:w="1134" w:type="dxa"/>
            <w:vAlign w:val="center"/>
          </w:tcPr>
          <w:p w14:paraId="48ACA930"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2E37D04" w14:textId="77777777" w:rsidR="009B75F8" w:rsidRPr="00741000" w:rsidRDefault="009B75F8" w:rsidP="009B75F8">
            <w:pPr>
              <w:jc w:val="center"/>
              <w:rPr>
                <w:rFonts w:ascii="GHEA Grapalat" w:hAnsi="GHEA Grapalat"/>
                <w:sz w:val="18"/>
                <w:szCs w:val="18"/>
              </w:rPr>
            </w:pPr>
          </w:p>
        </w:tc>
        <w:tc>
          <w:tcPr>
            <w:tcW w:w="709" w:type="dxa"/>
            <w:vAlign w:val="center"/>
          </w:tcPr>
          <w:p w14:paraId="0C3FCF7C" w14:textId="5FA6148F"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40</w:t>
            </w:r>
          </w:p>
        </w:tc>
        <w:tc>
          <w:tcPr>
            <w:tcW w:w="1984" w:type="dxa"/>
            <w:vAlign w:val="center"/>
          </w:tcPr>
          <w:p w14:paraId="42436812"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7077109" w14:textId="2EFC5F05"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28355EF8" w14:textId="77777777" w:rsidTr="00984DC7">
        <w:tc>
          <w:tcPr>
            <w:tcW w:w="851" w:type="dxa"/>
            <w:vAlign w:val="bottom"/>
          </w:tcPr>
          <w:p w14:paraId="595E8E64" w14:textId="1796CEA3"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30</w:t>
            </w:r>
          </w:p>
        </w:tc>
        <w:tc>
          <w:tcPr>
            <w:tcW w:w="1418" w:type="dxa"/>
            <w:vAlign w:val="bottom"/>
          </w:tcPr>
          <w:p w14:paraId="1B8978D5" w14:textId="2D26D76C" w:rsidR="009B75F8" w:rsidRPr="00741000" w:rsidRDefault="009B75F8" w:rsidP="009B75F8">
            <w:pPr>
              <w:jc w:val="center"/>
              <w:rPr>
                <w:rFonts w:ascii="Arial LatArm" w:hAnsi="Arial LatArm"/>
                <w:sz w:val="18"/>
                <w:szCs w:val="18"/>
                <w:lang w:val="ru-RU" w:eastAsia="ru-RU"/>
              </w:rPr>
            </w:pPr>
            <w:r>
              <w:rPr>
                <w:rFonts w:ascii="Arial LatArm" w:hAnsi="Arial LatArm" w:cs="Calibri"/>
                <w:b/>
                <w:bCs/>
                <w:sz w:val="20"/>
                <w:szCs w:val="20"/>
              </w:rPr>
              <w:t>15851100</w:t>
            </w:r>
          </w:p>
        </w:tc>
        <w:tc>
          <w:tcPr>
            <w:tcW w:w="1276" w:type="dxa"/>
            <w:vAlign w:val="center"/>
          </w:tcPr>
          <w:p w14:paraId="03ED4971" w14:textId="49436B94"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Ù³Ï³ñáÝ</w:t>
            </w:r>
          </w:p>
        </w:tc>
        <w:tc>
          <w:tcPr>
            <w:tcW w:w="1275" w:type="dxa"/>
            <w:vAlign w:val="center"/>
          </w:tcPr>
          <w:p w14:paraId="41272128" w14:textId="77777777" w:rsidR="009B75F8" w:rsidRPr="00741000" w:rsidRDefault="009B75F8" w:rsidP="009B75F8">
            <w:pPr>
              <w:jc w:val="center"/>
              <w:rPr>
                <w:rFonts w:ascii="GHEA Grapalat" w:hAnsi="GHEA Grapalat"/>
                <w:sz w:val="18"/>
                <w:szCs w:val="18"/>
              </w:rPr>
            </w:pPr>
          </w:p>
        </w:tc>
        <w:tc>
          <w:tcPr>
            <w:tcW w:w="3686" w:type="dxa"/>
            <w:vAlign w:val="center"/>
          </w:tcPr>
          <w:p w14:paraId="152FE2B6" w14:textId="77777777" w:rsidR="009B75F8" w:rsidRPr="00741000" w:rsidRDefault="009B75F8" w:rsidP="009B75F8">
            <w:pPr>
              <w:jc w:val="center"/>
              <w:rPr>
                <w:rFonts w:ascii="Arial LatArm" w:hAnsi="Arial LatArm"/>
                <w:color w:val="000000"/>
                <w:sz w:val="18"/>
                <w:szCs w:val="18"/>
                <w:lang w:val="af-ZA"/>
              </w:rPr>
            </w:pPr>
            <w:r w:rsidRPr="00741000">
              <w:rPr>
                <w:rFonts w:ascii="Arial LatArm" w:hAnsi="Arial LatArm"/>
                <w:color w:val="000000"/>
                <w:sz w:val="18"/>
                <w:szCs w:val="18"/>
                <w:lang w:val="af-ZA"/>
              </w:rPr>
              <w:t>Ø³Ï³ñáÝ»Õ»Ý ³Ý¹ñáÅ ËÙáñÇó, ã³÷³Íñ³ñí³Í: ö³Ã»Ã³íáñáõÙÁ`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69191829" w14:textId="0655CE51"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2C0D801" w14:textId="2CE588CC" w:rsidR="009B75F8" w:rsidRPr="00741000" w:rsidRDefault="009B75F8" w:rsidP="009B75F8">
            <w:pPr>
              <w:jc w:val="center"/>
              <w:rPr>
                <w:rFonts w:ascii="GHEA Grapalat" w:hAnsi="GHEA Grapalat"/>
                <w:sz w:val="18"/>
                <w:szCs w:val="18"/>
              </w:rPr>
            </w:pPr>
          </w:p>
        </w:tc>
        <w:tc>
          <w:tcPr>
            <w:tcW w:w="1276" w:type="dxa"/>
            <w:vAlign w:val="bottom"/>
          </w:tcPr>
          <w:p w14:paraId="3B2B628C" w14:textId="14661FFA" w:rsidR="009B75F8" w:rsidRPr="00741000" w:rsidRDefault="009B75F8" w:rsidP="009B75F8">
            <w:pPr>
              <w:jc w:val="center"/>
              <w:rPr>
                <w:rFonts w:ascii="GHEA Grapalat" w:hAnsi="GHEA Grapalat"/>
                <w:sz w:val="18"/>
                <w:szCs w:val="18"/>
              </w:rPr>
            </w:pPr>
          </w:p>
        </w:tc>
        <w:tc>
          <w:tcPr>
            <w:tcW w:w="850" w:type="dxa"/>
            <w:vAlign w:val="bottom"/>
          </w:tcPr>
          <w:p w14:paraId="0A7079F2" w14:textId="4CFD5BF5"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250</w:t>
            </w:r>
          </w:p>
        </w:tc>
        <w:tc>
          <w:tcPr>
            <w:tcW w:w="1134" w:type="dxa"/>
            <w:vAlign w:val="center"/>
          </w:tcPr>
          <w:p w14:paraId="1802DE4E"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1172250" w14:textId="77777777" w:rsidR="009B75F8" w:rsidRPr="00741000" w:rsidRDefault="009B75F8" w:rsidP="009B75F8">
            <w:pPr>
              <w:jc w:val="center"/>
              <w:rPr>
                <w:rFonts w:ascii="GHEA Grapalat" w:hAnsi="GHEA Grapalat"/>
                <w:sz w:val="18"/>
                <w:szCs w:val="18"/>
              </w:rPr>
            </w:pPr>
          </w:p>
        </w:tc>
        <w:tc>
          <w:tcPr>
            <w:tcW w:w="709" w:type="dxa"/>
            <w:vAlign w:val="bottom"/>
          </w:tcPr>
          <w:p w14:paraId="2F8C37F2" w14:textId="31AE51E7"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250</w:t>
            </w:r>
          </w:p>
        </w:tc>
        <w:tc>
          <w:tcPr>
            <w:tcW w:w="1984" w:type="dxa"/>
            <w:vAlign w:val="center"/>
          </w:tcPr>
          <w:p w14:paraId="08AC2683"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14B136F" w14:textId="4F4E2649"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155D8698" w14:textId="77777777" w:rsidTr="00E753C0">
        <w:tc>
          <w:tcPr>
            <w:tcW w:w="851" w:type="dxa"/>
            <w:vAlign w:val="bottom"/>
          </w:tcPr>
          <w:p w14:paraId="73686772" w14:textId="0F81F9B1"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31</w:t>
            </w:r>
          </w:p>
        </w:tc>
        <w:tc>
          <w:tcPr>
            <w:tcW w:w="1418" w:type="dxa"/>
            <w:vAlign w:val="bottom"/>
          </w:tcPr>
          <w:p w14:paraId="0755795A" w14:textId="4CF7C168" w:rsidR="009B75F8" w:rsidRPr="00741000" w:rsidRDefault="009B75F8" w:rsidP="009B75F8">
            <w:pPr>
              <w:jc w:val="center"/>
              <w:rPr>
                <w:rFonts w:ascii="Arial LatArm" w:hAnsi="Arial LatArm"/>
                <w:sz w:val="18"/>
                <w:szCs w:val="18"/>
              </w:rPr>
            </w:pPr>
            <w:r>
              <w:rPr>
                <w:rFonts w:ascii="Calibri" w:hAnsi="Calibri" w:cs="Calibri"/>
                <w:b/>
                <w:bCs/>
                <w:sz w:val="22"/>
                <w:szCs w:val="22"/>
              </w:rPr>
              <w:t>15811100</w:t>
            </w:r>
          </w:p>
        </w:tc>
        <w:tc>
          <w:tcPr>
            <w:tcW w:w="1276" w:type="dxa"/>
            <w:vAlign w:val="center"/>
          </w:tcPr>
          <w:p w14:paraId="751D2BC3" w14:textId="07495B28" w:rsidR="009B75F8" w:rsidRPr="00741000" w:rsidRDefault="009B75F8" w:rsidP="009B75F8">
            <w:pPr>
              <w:jc w:val="center"/>
              <w:rPr>
                <w:rFonts w:ascii="Arial LatArm" w:hAnsi="Arial LatArm"/>
                <w:sz w:val="18"/>
                <w:szCs w:val="18"/>
              </w:rPr>
            </w:pPr>
            <w:r>
              <w:rPr>
                <w:rFonts w:ascii="Sylfaen" w:hAnsi="Sylfaen" w:cs="Sylfaen"/>
                <w:b/>
                <w:bCs/>
                <w:sz w:val="18"/>
                <w:szCs w:val="18"/>
              </w:rPr>
              <w:t>Հ</w:t>
            </w:r>
            <w:r>
              <w:rPr>
                <w:rFonts w:ascii="Aramian" w:hAnsi="Aramian" w:cs="Aramian"/>
                <w:b/>
                <w:bCs/>
                <w:sz w:val="18"/>
                <w:szCs w:val="18"/>
              </w:rPr>
              <w:t>³ó</w:t>
            </w:r>
            <w:r>
              <w:rPr>
                <w:rFonts w:ascii="Aramian" w:hAnsi="Aramian" w:cs="Calibri"/>
                <w:b/>
                <w:bCs/>
                <w:sz w:val="18"/>
                <w:szCs w:val="18"/>
              </w:rPr>
              <w:t xml:space="preserve"> </w:t>
            </w:r>
            <w:proofErr w:type="spellStart"/>
            <w:r>
              <w:rPr>
                <w:rFonts w:ascii="Sylfaen" w:hAnsi="Sylfaen" w:cs="Sylfaen"/>
                <w:b/>
                <w:bCs/>
                <w:sz w:val="18"/>
                <w:szCs w:val="18"/>
              </w:rPr>
              <w:t>ցորենի</w:t>
            </w:r>
            <w:proofErr w:type="spellEnd"/>
            <w:r>
              <w:rPr>
                <w:rFonts w:ascii="Aramian" w:hAnsi="Aramian" w:cs="Calibri"/>
                <w:b/>
                <w:bCs/>
                <w:sz w:val="18"/>
                <w:szCs w:val="18"/>
              </w:rPr>
              <w:t xml:space="preserve"> </w:t>
            </w:r>
            <w:proofErr w:type="spellStart"/>
            <w:r>
              <w:rPr>
                <w:rFonts w:ascii="Sylfaen" w:hAnsi="Sylfaen" w:cs="Sylfaen"/>
                <w:b/>
                <w:bCs/>
                <w:sz w:val="18"/>
                <w:szCs w:val="18"/>
              </w:rPr>
              <w:t>բարձր</w:t>
            </w:r>
            <w:proofErr w:type="spellEnd"/>
            <w:r>
              <w:rPr>
                <w:rFonts w:ascii="Aramian" w:hAnsi="Aramian" w:cs="Calibri"/>
                <w:b/>
                <w:bCs/>
                <w:sz w:val="18"/>
                <w:szCs w:val="18"/>
              </w:rPr>
              <w:t xml:space="preserve"> </w:t>
            </w:r>
            <w:proofErr w:type="spellStart"/>
            <w:r>
              <w:rPr>
                <w:rFonts w:ascii="Sylfaen" w:hAnsi="Sylfaen" w:cs="Sylfaen"/>
                <w:b/>
                <w:bCs/>
                <w:sz w:val="18"/>
                <w:szCs w:val="18"/>
              </w:rPr>
              <w:t>տեսակի</w:t>
            </w:r>
            <w:proofErr w:type="spellEnd"/>
            <w:r>
              <w:rPr>
                <w:rFonts w:ascii="Aramian" w:hAnsi="Aramian" w:cs="Calibri"/>
                <w:b/>
                <w:bCs/>
                <w:sz w:val="18"/>
                <w:szCs w:val="18"/>
              </w:rPr>
              <w:t xml:space="preserve"> </w:t>
            </w:r>
            <w:proofErr w:type="spellStart"/>
            <w:r>
              <w:rPr>
                <w:rFonts w:ascii="Sylfaen" w:hAnsi="Sylfaen" w:cs="Sylfaen"/>
                <w:b/>
                <w:bCs/>
                <w:sz w:val="18"/>
                <w:szCs w:val="18"/>
              </w:rPr>
              <w:lastRenderedPageBreak/>
              <w:t>ալյուրից</w:t>
            </w:r>
            <w:proofErr w:type="spellEnd"/>
            <w:r>
              <w:rPr>
                <w:rFonts w:ascii="Aramian" w:hAnsi="Aramian" w:cs="Calibri"/>
                <w:b/>
                <w:bCs/>
                <w:sz w:val="18"/>
                <w:szCs w:val="18"/>
              </w:rPr>
              <w:t xml:space="preserve"> /</w:t>
            </w:r>
            <w:r>
              <w:rPr>
                <w:rFonts w:ascii="Aramian" w:hAnsi="Aramian" w:cs="Aramian"/>
                <w:b/>
                <w:bCs/>
                <w:sz w:val="18"/>
                <w:szCs w:val="18"/>
              </w:rPr>
              <w:t>Ù³ïÝ³ù³ß</w:t>
            </w:r>
            <w:r>
              <w:rPr>
                <w:rFonts w:ascii="Aramian" w:hAnsi="Aramian" w:cs="Calibri"/>
                <w:b/>
                <w:bCs/>
                <w:sz w:val="18"/>
                <w:szCs w:val="18"/>
              </w:rPr>
              <w:t>/</w:t>
            </w:r>
          </w:p>
        </w:tc>
        <w:tc>
          <w:tcPr>
            <w:tcW w:w="1275" w:type="dxa"/>
            <w:vAlign w:val="center"/>
          </w:tcPr>
          <w:p w14:paraId="7B24CF46" w14:textId="77777777" w:rsidR="009B75F8" w:rsidRPr="00741000" w:rsidRDefault="009B75F8" w:rsidP="009B75F8">
            <w:pPr>
              <w:jc w:val="center"/>
              <w:rPr>
                <w:rFonts w:ascii="GHEA Grapalat" w:hAnsi="GHEA Grapalat"/>
                <w:sz w:val="18"/>
                <w:szCs w:val="18"/>
              </w:rPr>
            </w:pPr>
          </w:p>
        </w:tc>
        <w:tc>
          <w:tcPr>
            <w:tcW w:w="3686" w:type="dxa"/>
            <w:vAlign w:val="center"/>
          </w:tcPr>
          <w:p w14:paraId="4E309EF3" w14:textId="68B1A7A1" w:rsidR="009B75F8" w:rsidRPr="00741000" w:rsidRDefault="009B75F8" w:rsidP="009B75F8">
            <w:pPr>
              <w:jc w:val="center"/>
              <w:rPr>
                <w:rFonts w:ascii="Arial LatArm" w:hAnsi="Arial LatArm"/>
                <w:color w:val="000000"/>
                <w:sz w:val="18"/>
                <w:szCs w:val="18"/>
                <w:lang w:val="af-ZA"/>
              </w:rPr>
            </w:pPr>
            <w:proofErr w:type="spellStart"/>
            <w:r w:rsidRPr="00741000">
              <w:rPr>
                <w:rFonts w:ascii="Sylfaen" w:hAnsi="Sylfaen"/>
                <w:sz w:val="18"/>
                <w:szCs w:val="18"/>
              </w:rPr>
              <w:t>Թարմ</w:t>
            </w:r>
            <w:proofErr w:type="spellEnd"/>
            <w:r w:rsidRPr="00741000">
              <w:rPr>
                <w:rFonts w:ascii="Sylfaen" w:hAnsi="Sylfaen"/>
                <w:sz w:val="18"/>
                <w:szCs w:val="18"/>
              </w:rPr>
              <w:t xml:space="preserve"> </w:t>
            </w:r>
            <w:proofErr w:type="spellStart"/>
            <w:proofErr w:type="gramStart"/>
            <w:r w:rsidRPr="00741000">
              <w:rPr>
                <w:rFonts w:ascii="Sylfaen" w:hAnsi="Sylfaen"/>
                <w:sz w:val="18"/>
                <w:szCs w:val="18"/>
              </w:rPr>
              <w:t>հաց</w:t>
            </w:r>
            <w:proofErr w:type="spellEnd"/>
            <w:r w:rsidRPr="00741000">
              <w:rPr>
                <w:rFonts w:ascii="Sylfaen" w:hAnsi="Sylfaen"/>
                <w:sz w:val="18"/>
                <w:szCs w:val="18"/>
              </w:rPr>
              <w:t xml:space="preserve"> </w:t>
            </w:r>
            <w:r w:rsidRPr="00741000">
              <w:rPr>
                <w:rFonts w:ascii="Arial LatArm" w:hAnsi="Arial LatArm"/>
                <w:sz w:val="18"/>
                <w:szCs w:val="18"/>
                <w:lang w:val="af-ZA"/>
              </w:rPr>
              <w:t>,</w:t>
            </w:r>
            <w:proofErr w:type="gramEnd"/>
            <w:r w:rsidRPr="00741000">
              <w:rPr>
                <w:rFonts w:ascii="Arial LatArm" w:hAnsi="Arial LatArm"/>
                <w:sz w:val="18"/>
                <w:szCs w:val="18"/>
                <w:lang w:val="af-ZA"/>
              </w:rPr>
              <w:t xml:space="preserve"> </w:t>
            </w:r>
            <w:r w:rsidRPr="00741000">
              <w:rPr>
                <w:sz w:val="18"/>
                <w:szCs w:val="18"/>
                <w:lang w:val="af-ZA"/>
              </w:rPr>
              <w:t>(</w:t>
            </w:r>
            <w:r w:rsidRPr="00741000">
              <w:rPr>
                <w:rFonts w:ascii="Arial LatArm" w:hAnsi="Arial LatArm"/>
                <w:sz w:val="18"/>
                <w:szCs w:val="18"/>
                <w:lang w:val="af-ZA"/>
              </w:rPr>
              <w:t>100-200</w:t>
            </w:r>
            <w:proofErr w:type="spellStart"/>
            <w:r w:rsidRPr="00741000">
              <w:rPr>
                <w:rFonts w:ascii="Sylfaen" w:hAnsi="Sylfaen"/>
                <w:sz w:val="18"/>
                <w:szCs w:val="18"/>
              </w:rPr>
              <w:t>գր</w:t>
            </w:r>
            <w:proofErr w:type="spellEnd"/>
            <w:r w:rsidRPr="00741000">
              <w:rPr>
                <w:rFonts w:ascii="Sylfaen" w:hAnsi="Sylfaen"/>
                <w:sz w:val="18"/>
                <w:szCs w:val="18"/>
                <w:lang w:val="af-ZA"/>
              </w:rPr>
              <w:t>)</w:t>
            </w:r>
            <w:r w:rsidRPr="00741000">
              <w:rPr>
                <w:rFonts w:ascii="Arial LatArm" w:hAnsi="Arial LatArm"/>
                <w:sz w:val="18"/>
                <w:szCs w:val="18"/>
                <w:lang w:val="af-ZA"/>
              </w:rPr>
              <w:t xml:space="preserve"> òáñ»ÝÇ ³ÉÛáõñÇó ÃáÕ³ñÏí³Í Ñ³ïáí, å³ïñ³ëïí³Í µ³ñÓñ ï»ë³ÏÇ ³ÉÛáõñÇó: ÐÐ ·áñÍáÕ </w:t>
            </w:r>
            <w:r w:rsidRPr="00741000">
              <w:rPr>
                <w:rFonts w:ascii="Arial LatArm" w:hAnsi="Arial LatArm"/>
                <w:sz w:val="18"/>
                <w:szCs w:val="18"/>
                <w:lang w:val="af-ZA"/>
              </w:rPr>
              <w:lastRenderedPageBreak/>
              <w:t>ÝáñÙ»ñÇÝ ¨ ëï³Ý¹³ñïÝ»ñÇÝ Ñ³Ù³å³ï³ëË³</w:t>
            </w:r>
            <w:r w:rsidRPr="00741000">
              <w:rPr>
                <w:rFonts w:ascii="Arial" w:hAnsi="Arial" w:cs="Arial"/>
                <w:sz w:val="18"/>
                <w:szCs w:val="18"/>
                <w:lang w:val="af-ZA"/>
              </w:rPr>
              <w:t>ն</w:t>
            </w:r>
          </w:p>
        </w:tc>
        <w:tc>
          <w:tcPr>
            <w:tcW w:w="709" w:type="dxa"/>
            <w:tcBorders>
              <w:top w:val="nil"/>
              <w:left w:val="single" w:sz="4" w:space="0" w:color="auto"/>
              <w:bottom w:val="single" w:sz="4" w:space="0" w:color="auto"/>
              <w:right w:val="single" w:sz="4" w:space="0" w:color="auto"/>
            </w:tcBorders>
            <w:vAlign w:val="bottom"/>
          </w:tcPr>
          <w:p w14:paraId="3A4EA71F" w14:textId="2A424B00" w:rsidR="009B75F8" w:rsidRPr="00741000" w:rsidRDefault="009B75F8" w:rsidP="009B75F8">
            <w:pPr>
              <w:jc w:val="center"/>
              <w:rPr>
                <w:rFonts w:ascii="Arial LatArm" w:hAnsi="Arial LatArm" w:cs="Calibri"/>
                <w:color w:val="000000"/>
                <w:sz w:val="18"/>
                <w:szCs w:val="18"/>
              </w:rPr>
            </w:pPr>
            <w:r>
              <w:rPr>
                <w:rFonts w:ascii="Arial LatArm" w:hAnsi="Arial LatArm" w:cs="Calibri"/>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766E17BE" w14:textId="164E476C" w:rsidR="009B75F8" w:rsidRPr="00741000" w:rsidRDefault="009B75F8" w:rsidP="009B75F8">
            <w:pPr>
              <w:jc w:val="center"/>
              <w:rPr>
                <w:rFonts w:ascii="Calibri" w:hAnsi="Calibri" w:cs="Calibri"/>
                <w:sz w:val="18"/>
                <w:szCs w:val="18"/>
              </w:rPr>
            </w:pPr>
          </w:p>
        </w:tc>
        <w:tc>
          <w:tcPr>
            <w:tcW w:w="1276" w:type="dxa"/>
            <w:vAlign w:val="bottom"/>
          </w:tcPr>
          <w:p w14:paraId="7891B8CD" w14:textId="7CBDBED1" w:rsidR="009B75F8" w:rsidRPr="00741000" w:rsidRDefault="009B75F8" w:rsidP="009B75F8">
            <w:pPr>
              <w:jc w:val="center"/>
              <w:rPr>
                <w:rFonts w:ascii="Calibri" w:hAnsi="Calibri" w:cs="Calibri"/>
                <w:sz w:val="18"/>
                <w:szCs w:val="18"/>
              </w:rPr>
            </w:pPr>
          </w:p>
        </w:tc>
        <w:tc>
          <w:tcPr>
            <w:tcW w:w="850" w:type="dxa"/>
            <w:vAlign w:val="bottom"/>
          </w:tcPr>
          <w:p w14:paraId="096B7627" w14:textId="3B5F3681" w:rsidR="009B75F8" w:rsidRPr="00741000" w:rsidRDefault="009B75F8" w:rsidP="009B75F8">
            <w:pPr>
              <w:jc w:val="center"/>
              <w:rPr>
                <w:rFonts w:ascii="Arial Armenian" w:hAnsi="Arial Armenian" w:cs="Calibri"/>
                <w:sz w:val="18"/>
                <w:szCs w:val="18"/>
              </w:rPr>
            </w:pPr>
            <w:r>
              <w:rPr>
                <w:rFonts w:ascii="Arial Armenian" w:hAnsi="Arial Armenian" w:cs="Calibri"/>
                <w:sz w:val="22"/>
                <w:szCs w:val="22"/>
              </w:rPr>
              <w:t>300</w:t>
            </w:r>
          </w:p>
        </w:tc>
        <w:tc>
          <w:tcPr>
            <w:tcW w:w="1134" w:type="dxa"/>
            <w:vAlign w:val="center"/>
          </w:tcPr>
          <w:p w14:paraId="7AA07C5F" w14:textId="77777777" w:rsidR="009B75F8" w:rsidRPr="00741000" w:rsidRDefault="009B75F8" w:rsidP="009B75F8">
            <w:pPr>
              <w:jc w:val="center"/>
              <w:rPr>
                <w:rFonts w:ascii="GHEA Grapalat" w:hAnsi="GHEA Grapalat"/>
                <w:sz w:val="18"/>
                <w:szCs w:val="18"/>
              </w:rPr>
            </w:pPr>
          </w:p>
        </w:tc>
        <w:tc>
          <w:tcPr>
            <w:tcW w:w="709" w:type="dxa"/>
            <w:vAlign w:val="bottom"/>
          </w:tcPr>
          <w:p w14:paraId="79D05047" w14:textId="25199910" w:rsidR="009B75F8" w:rsidRPr="00741000" w:rsidRDefault="009B75F8" w:rsidP="009B75F8">
            <w:pPr>
              <w:jc w:val="center"/>
              <w:rPr>
                <w:rFonts w:ascii="Arial Armenian" w:hAnsi="Arial Armenian" w:cs="Calibri"/>
                <w:sz w:val="18"/>
                <w:szCs w:val="18"/>
              </w:rPr>
            </w:pPr>
            <w:r>
              <w:rPr>
                <w:rFonts w:ascii="Arial Armenian" w:hAnsi="Arial Armenian" w:cs="Calibri"/>
                <w:sz w:val="22"/>
                <w:szCs w:val="22"/>
              </w:rPr>
              <w:t>300</w:t>
            </w:r>
          </w:p>
        </w:tc>
        <w:tc>
          <w:tcPr>
            <w:tcW w:w="1984" w:type="dxa"/>
            <w:vAlign w:val="center"/>
          </w:tcPr>
          <w:p w14:paraId="4E946B85"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47A4B917" w14:textId="2EEDABA7" w:rsidR="009B75F8" w:rsidRPr="00741000" w:rsidRDefault="009B75F8" w:rsidP="009B75F8">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181C1636" w14:textId="77777777" w:rsidTr="00984DC7">
        <w:tc>
          <w:tcPr>
            <w:tcW w:w="851" w:type="dxa"/>
            <w:vAlign w:val="bottom"/>
          </w:tcPr>
          <w:p w14:paraId="64BDA9F8" w14:textId="340F7679"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lastRenderedPageBreak/>
              <w:t>32</w:t>
            </w:r>
          </w:p>
        </w:tc>
        <w:tc>
          <w:tcPr>
            <w:tcW w:w="1418" w:type="dxa"/>
            <w:vAlign w:val="bottom"/>
          </w:tcPr>
          <w:p w14:paraId="5B2E86E7" w14:textId="7E24EEB9" w:rsidR="009B75F8" w:rsidRPr="00741000" w:rsidRDefault="009B75F8" w:rsidP="009B75F8">
            <w:pPr>
              <w:jc w:val="center"/>
              <w:rPr>
                <w:rFonts w:ascii="Arial LatArm" w:hAnsi="Arial LatArm"/>
                <w:sz w:val="18"/>
                <w:szCs w:val="18"/>
              </w:rPr>
            </w:pPr>
            <w:r>
              <w:rPr>
                <w:rFonts w:ascii="Calibri" w:hAnsi="Calibri" w:cs="Calibri"/>
                <w:b/>
                <w:bCs/>
                <w:sz w:val="22"/>
                <w:szCs w:val="22"/>
              </w:rPr>
              <w:t> </w:t>
            </w:r>
          </w:p>
        </w:tc>
        <w:tc>
          <w:tcPr>
            <w:tcW w:w="1276" w:type="dxa"/>
            <w:vAlign w:val="center"/>
          </w:tcPr>
          <w:p w14:paraId="22FA36C5" w14:textId="61F94495"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p>
        </w:tc>
        <w:tc>
          <w:tcPr>
            <w:tcW w:w="1275" w:type="dxa"/>
            <w:vAlign w:val="center"/>
          </w:tcPr>
          <w:p w14:paraId="7413D7CA" w14:textId="77777777" w:rsidR="009B75F8" w:rsidRPr="00741000" w:rsidRDefault="009B75F8" w:rsidP="009B75F8">
            <w:pPr>
              <w:jc w:val="center"/>
              <w:rPr>
                <w:rFonts w:ascii="GHEA Grapalat" w:hAnsi="GHEA Grapalat"/>
                <w:sz w:val="18"/>
                <w:szCs w:val="18"/>
              </w:rPr>
            </w:pPr>
          </w:p>
        </w:tc>
        <w:tc>
          <w:tcPr>
            <w:tcW w:w="3686" w:type="dxa"/>
            <w:vAlign w:val="center"/>
          </w:tcPr>
          <w:p w14:paraId="384A5160" w14:textId="7A0DF1FB" w:rsidR="009B75F8" w:rsidRPr="00741000" w:rsidRDefault="009B75F8" w:rsidP="009B75F8">
            <w:pPr>
              <w:jc w:val="center"/>
              <w:rPr>
                <w:rFonts w:ascii="GHEA Grapalat" w:hAnsi="GHEA Grapalat"/>
                <w:sz w:val="18"/>
                <w:szCs w:val="18"/>
                <w:lang w:val="af-ZA"/>
              </w:rPr>
            </w:pPr>
            <w:proofErr w:type="spellStart"/>
            <w:r w:rsidRPr="00741000">
              <w:rPr>
                <w:rFonts w:ascii="Sylfaen" w:hAnsi="Sylfaen"/>
                <w:sz w:val="18"/>
                <w:szCs w:val="18"/>
              </w:rPr>
              <w:t>Թարմ</w:t>
            </w:r>
            <w:proofErr w:type="spellEnd"/>
            <w:r w:rsidRPr="00741000">
              <w:rPr>
                <w:rFonts w:ascii="Sylfaen" w:hAnsi="Sylfaen"/>
                <w:sz w:val="18"/>
                <w:szCs w:val="18"/>
              </w:rPr>
              <w:t xml:space="preserve"> </w:t>
            </w:r>
            <w:proofErr w:type="spellStart"/>
            <w:r w:rsidRPr="00741000">
              <w:rPr>
                <w:rFonts w:ascii="Sylfaen" w:hAnsi="Sylfaen"/>
                <w:sz w:val="18"/>
                <w:szCs w:val="18"/>
              </w:rPr>
              <w:t>հաց</w:t>
            </w:r>
            <w:proofErr w:type="spellEnd"/>
            <w:r w:rsidRPr="00741000">
              <w:rPr>
                <w:rFonts w:ascii="Sylfaen" w:hAnsi="Sylfaen"/>
                <w:sz w:val="18"/>
                <w:szCs w:val="18"/>
              </w:rPr>
              <w:t xml:space="preserve"> </w:t>
            </w:r>
            <w:r>
              <w:rPr>
                <w:rFonts w:ascii="Arial LatArm" w:hAnsi="Arial LatArm"/>
                <w:sz w:val="18"/>
                <w:szCs w:val="18"/>
                <w:lang w:val="af-ZA"/>
              </w:rPr>
              <w:t xml:space="preserve"> </w:t>
            </w:r>
            <w:r w:rsidRPr="00741000">
              <w:rPr>
                <w:rFonts w:ascii="Arial LatArm" w:hAnsi="Arial LatArm"/>
                <w:sz w:val="18"/>
                <w:szCs w:val="18"/>
                <w:lang w:val="af-ZA"/>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r w:rsidRPr="00741000">
              <w:rPr>
                <w:rFonts w:ascii="Arial LatArm" w:hAnsi="Arial LatArm"/>
                <w:sz w:val="18"/>
                <w:szCs w:val="18"/>
                <w:lang w:val="af-ZA"/>
              </w:rPr>
              <w:t xml:space="preserve"> å³ïñ³ëïí³Í: ÐÐ ·áñÍáÕ ÝáñÙ»ñÇÝ ¨ ëï³Ý¹³ñïÝ»ñÇÝ Ñ³Ù³å³ï³ëË³</w:t>
            </w:r>
            <w:r w:rsidRPr="00741000">
              <w:rPr>
                <w:rFonts w:ascii="Arial" w:hAnsi="Arial" w:cs="Arial"/>
                <w:sz w:val="18"/>
                <w:szCs w:val="18"/>
                <w:lang w:val="af-ZA"/>
              </w:rPr>
              <w:t>ն</w:t>
            </w:r>
          </w:p>
        </w:tc>
        <w:tc>
          <w:tcPr>
            <w:tcW w:w="709" w:type="dxa"/>
            <w:tcBorders>
              <w:top w:val="nil"/>
              <w:left w:val="single" w:sz="4" w:space="0" w:color="auto"/>
              <w:bottom w:val="single" w:sz="4" w:space="0" w:color="auto"/>
              <w:right w:val="single" w:sz="4" w:space="0" w:color="auto"/>
            </w:tcBorders>
            <w:vAlign w:val="bottom"/>
          </w:tcPr>
          <w:p w14:paraId="1620A66C" w14:textId="6B010735"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7D9D28D7" w14:textId="06B0DE2C" w:rsidR="009B75F8" w:rsidRPr="00741000" w:rsidRDefault="009B75F8" w:rsidP="009B75F8">
            <w:pPr>
              <w:jc w:val="center"/>
              <w:rPr>
                <w:rFonts w:ascii="GHEA Grapalat" w:hAnsi="GHEA Grapalat"/>
                <w:sz w:val="18"/>
                <w:szCs w:val="18"/>
              </w:rPr>
            </w:pPr>
          </w:p>
        </w:tc>
        <w:tc>
          <w:tcPr>
            <w:tcW w:w="1276" w:type="dxa"/>
            <w:vAlign w:val="bottom"/>
          </w:tcPr>
          <w:p w14:paraId="1134B55F" w14:textId="5416B880" w:rsidR="009B75F8" w:rsidRPr="00741000" w:rsidRDefault="009B75F8" w:rsidP="009B75F8">
            <w:pPr>
              <w:jc w:val="center"/>
              <w:rPr>
                <w:rFonts w:ascii="GHEA Grapalat" w:hAnsi="GHEA Grapalat"/>
                <w:sz w:val="18"/>
                <w:szCs w:val="18"/>
              </w:rPr>
            </w:pPr>
          </w:p>
        </w:tc>
        <w:tc>
          <w:tcPr>
            <w:tcW w:w="850" w:type="dxa"/>
            <w:vAlign w:val="bottom"/>
          </w:tcPr>
          <w:p w14:paraId="2E1EBB54" w14:textId="6E09F58B"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2250</w:t>
            </w:r>
          </w:p>
        </w:tc>
        <w:tc>
          <w:tcPr>
            <w:tcW w:w="1134" w:type="dxa"/>
            <w:vAlign w:val="center"/>
          </w:tcPr>
          <w:p w14:paraId="6C0559BC"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450616F" w14:textId="77777777" w:rsidR="009B75F8" w:rsidRPr="00741000" w:rsidRDefault="009B75F8" w:rsidP="009B75F8">
            <w:pPr>
              <w:jc w:val="center"/>
              <w:rPr>
                <w:rFonts w:ascii="GHEA Grapalat" w:hAnsi="GHEA Grapalat"/>
                <w:sz w:val="18"/>
                <w:szCs w:val="18"/>
              </w:rPr>
            </w:pPr>
          </w:p>
        </w:tc>
        <w:tc>
          <w:tcPr>
            <w:tcW w:w="709" w:type="dxa"/>
            <w:vAlign w:val="bottom"/>
          </w:tcPr>
          <w:p w14:paraId="3AB69499" w14:textId="5F925DDD"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2250</w:t>
            </w:r>
          </w:p>
        </w:tc>
        <w:tc>
          <w:tcPr>
            <w:tcW w:w="1984" w:type="dxa"/>
            <w:vAlign w:val="center"/>
          </w:tcPr>
          <w:p w14:paraId="7A2E24B7"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96F910B" w14:textId="57438B9F"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79AFDB39" w14:textId="77777777" w:rsidTr="00984DC7">
        <w:tc>
          <w:tcPr>
            <w:tcW w:w="851" w:type="dxa"/>
            <w:vAlign w:val="bottom"/>
          </w:tcPr>
          <w:p w14:paraId="088CC679" w14:textId="637192F6"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t>33</w:t>
            </w:r>
          </w:p>
        </w:tc>
        <w:tc>
          <w:tcPr>
            <w:tcW w:w="1418" w:type="dxa"/>
            <w:vAlign w:val="bottom"/>
          </w:tcPr>
          <w:p w14:paraId="1BA6D3EB" w14:textId="64462293" w:rsidR="009B75F8" w:rsidRPr="00741000" w:rsidRDefault="009B75F8" w:rsidP="009B75F8">
            <w:pPr>
              <w:jc w:val="center"/>
              <w:rPr>
                <w:rFonts w:ascii="Arial LatArm" w:hAnsi="Arial LatArm"/>
                <w:sz w:val="18"/>
                <w:szCs w:val="18"/>
              </w:rPr>
            </w:pPr>
            <w:r>
              <w:rPr>
                <w:rFonts w:ascii="Arial LatArm" w:hAnsi="Arial LatArm" w:cs="Calibri"/>
                <w:b/>
                <w:bCs/>
                <w:sz w:val="22"/>
                <w:szCs w:val="22"/>
              </w:rPr>
              <w:t>15872400</w:t>
            </w:r>
          </w:p>
        </w:tc>
        <w:tc>
          <w:tcPr>
            <w:tcW w:w="1276" w:type="dxa"/>
            <w:vAlign w:val="center"/>
          </w:tcPr>
          <w:p w14:paraId="6A1CAE8B" w14:textId="09F2AA68"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³Õ, Ï»ñ³ÏñÇ, Ù³Ýñ</w:t>
            </w:r>
          </w:p>
        </w:tc>
        <w:tc>
          <w:tcPr>
            <w:tcW w:w="1275" w:type="dxa"/>
            <w:vAlign w:val="center"/>
          </w:tcPr>
          <w:p w14:paraId="6960F1F8" w14:textId="77777777" w:rsidR="009B75F8" w:rsidRPr="00741000" w:rsidRDefault="009B75F8" w:rsidP="009B75F8">
            <w:pPr>
              <w:jc w:val="center"/>
              <w:rPr>
                <w:rFonts w:ascii="GHEA Grapalat" w:hAnsi="GHEA Grapalat"/>
                <w:sz w:val="18"/>
                <w:szCs w:val="18"/>
              </w:rPr>
            </w:pPr>
          </w:p>
        </w:tc>
        <w:tc>
          <w:tcPr>
            <w:tcW w:w="3686" w:type="dxa"/>
            <w:vAlign w:val="center"/>
          </w:tcPr>
          <w:p w14:paraId="472FB160" w14:textId="77777777" w:rsidR="009B75F8" w:rsidRPr="00741000" w:rsidRDefault="009B75F8" w:rsidP="009B75F8">
            <w:pPr>
              <w:jc w:val="center"/>
              <w:rPr>
                <w:rFonts w:ascii="Arial LatArm" w:hAnsi="Arial LatArm"/>
                <w:color w:val="000000"/>
                <w:sz w:val="18"/>
                <w:szCs w:val="18"/>
                <w:lang w:val="af-ZA"/>
              </w:rPr>
            </w:pPr>
            <w:r w:rsidRPr="00741000">
              <w:rPr>
                <w:rFonts w:ascii="Arial LatArm" w:hAnsi="Arial LatArm"/>
                <w:color w:val="000000"/>
                <w:sz w:val="18"/>
                <w:szCs w:val="18"/>
                <w:lang w:val="af-ZA"/>
              </w:rPr>
              <w:t>¾ùëïñ³ ï»ë³ÏÇ Ûá¹³óí³Í, Ûá¹Ç ½³Ý·í³Í³ÛÇÝ Ù³ëÁ` 50±10 Ù·/Ï·: ö³Ã»Ã³íáñáõÙÁ`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center"/>
          </w:tcPr>
          <w:p w14:paraId="0BB49A80" w14:textId="0999875D"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A97E62F" w14:textId="4243ED5A" w:rsidR="009B75F8" w:rsidRPr="00741000" w:rsidRDefault="009B75F8" w:rsidP="009B75F8">
            <w:pPr>
              <w:jc w:val="center"/>
              <w:rPr>
                <w:rFonts w:ascii="GHEA Grapalat" w:hAnsi="GHEA Grapalat"/>
                <w:sz w:val="18"/>
                <w:szCs w:val="18"/>
              </w:rPr>
            </w:pPr>
          </w:p>
        </w:tc>
        <w:tc>
          <w:tcPr>
            <w:tcW w:w="1276" w:type="dxa"/>
            <w:vAlign w:val="bottom"/>
          </w:tcPr>
          <w:p w14:paraId="20667011" w14:textId="4A47DF07" w:rsidR="009B75F8" w:rsidRPr="00741000" w:rsidRDefault="009B75F8" w:rsidP="009B75F8">
            <w:pPr>
              <w:jc w:val="center"/>
              <w:rPr>
                <w:rFonts w:ascii="GHEA Grapalat" w:hAnsi="GHEA Grapalat"/>
                <w:sz w:val="18"/>
                <w:szCs w:val="18"/>
              </w:rPr>
            </w:pPr>
          </w:p>
        </w:tc>
        <w:tc>
          <w:tcPr>
            <w:tcW w:w="850" w:type="dxa"/>
            <w:vAlign w:val="bottom"/>
          </w:tcPr>
          <w:p w14:paraId="14E61199" w14:textId="06B8C47C"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120</w:t>
            </w:r>
          </w:p>
        </w:tc>
        <w:tc>
          <w:tcPr>
            <w:tcW w:w="1134" w:type="dxa"/>
            <w:vAlign w:val="center"/>
          </w:tcPr>
          <w:p w14:paraId="593DD0C1"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37E6277" w14:textId="77777777" w:rsidR="009B75F8" w:rsidRPr="00741000" w:rsidRDefault="009B75F8" w:rsidP="009B75F8">
            <w:pPr>
              <w:jc w:val="center"/>
              <w:rPr>
                <w:rFonts w:ascii="GHEA Grapalat" w:hAnsi="GHEA Grapalat"/>
                <w:sz w:val="18"/>
                <w:szCs w:val="18"/>
              </w:rPr>
            </w:pPr>
          </w:p>
        </w:tc>
        <w:tc>
          <w:tcPr>
            <w:tcW w:w="709" w:type="dxa"/>
            <w:vAlign w:val="bottom"/>
          </w:tcPr>
          <w:p w14:paraId="12944DB8" w14:textId="496AD752"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120</w:t>
            </w:r>
          </w:p>
        </w:tc>
        <w:tc>
          <w:tcPr>
            <w:tcW w:w="1984" w:type="dxa"/>
            <w:vAlign w:val="center"/>
          </w:tcPr>
          <w:p w14:paraId="703FA630"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E764131" w14:textId="54D76F01"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30462973" w14:textId="77777777" w:rsidTr="00984DC7">
        <w:tc>
          <w:tcPr>
            <w:tcW w:w="851" w:type="dxa"/>
            <w:vAlign w:val="bottom"/>
          </w:tcPr>
          <w:p w14:paraId="6A7A2585" w14:textId="3926F5B6"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t>34</w:t>
            </w:r>
          </w:p>
        </w:tc>
        <w:tc>
          <w:tcPr>
            <w:tcW w:w="1418" w:type="dxa"/>
            <w:vAlign w:val="bottom"/>
          </w:tcPr>
          <w:p w14:paraId="6AFE5D6B" w14:textId="7539A944" w:rsidR="009B75F8" w:rsidRPr="00741000" w:rsidRDefault="009B75F8" w:rsidP="009B75F8">
            <w:pPr>
              <w:jc w:val="center"/>
              <w:rPr>
                <w:rFonts w:ascii="Arial LatArm" w:hAnsi="Arial LatArm"/>
                <w:sz w:val="18"/>
                <w:szCs w:val="18"/>
              </w:rPr>
            </w:pPr>
            <w:r>
              <w:rPr>
                <w:rFonts w:ascii="Calibri" w:hAnsi="Calibri" w:cs="Calibri"/>
                <w:b/>
                <w:bCs/>
                <w:sz w:val="20"/>
                <w:szCs w:val="20"/>
              </w:rPr>
              <w:t>15831000</w:t>
            </w:r>
          </w:p>
        </w:tc>
        <w:tc>
          <w:tcPr>
            <w:tcW w:w="1276" w:type="dxa"/>
            <w:vAlign w:val="center"/>
          </w:tcPr>
          <w:p w14:paraId="3B52C69C" w14:textId="141A95D0"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ß³ù³ñ³í³½ ëåÇï³Ï</w:t>
            </w:r>
          </w:p>
        </w:tc>
        <w:tc>
          <w:tcPr>
            <w:tcW w:w="1275" w:type="dxa"/>
            <w:vAlign w:val="center"/>
          </w:tcPr>
          <w:p w14:paraId="719A2882" w14:textId="77777777" w:rsidR="009B75F8" w:rsidRPr="00741000" w:rsidRDefault="009B75F8" w:rsidP="009B75F8">
            <w:pPr>
              <w:jc w:val="center"/>
              <w:rPr>
                <w:rFonts w:ascii="GHEA Grapalat" w:hAnsi="GHEA Grapalat"/>
                <w:sz w:val="18"/>
                <w:szCs w:val="18"/>
              </w:rPr>
            </w:pPr>
          </w:p>
        </w:tc>
        <w:tc>
          <w:tcPr>
            <w:tcW w:w="3686" w:type="dxa"/>
            <w:vAlign w:val="center"/>
          </w:tcPr>
          <w:p w14:paraId="4210FB43" w14:textId="4B887D4C" w:rsidR="009B75F8" w:rsidRPr="00741000" w:rsidRDefault="009B75F8" w:rsidP="009B75F8">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lang w:val="es-ES"/>
              </w:rPr>
              <w:t>Շաքարավազ</w:t>
            </w:r>
            <w:proofErr w:type="spellEnd"/>
            <w:r w:rsidRPr="006A4C6D">
              <w:rPr>
                <w:rFonts w:ascii="GHEA Grapalat" w:hAnsi="GHEA Grapalat"/>
                <w:color w:val="000000" w:themeColor="text1"/>
                <w:sz w:val="20"/>
                <w:szCs w:val="20"/>
                <w:lang w:val="es-ES"/>
              </w:rPr>
              <w:t xml:space="preserve">: ԳՕՍՏ 33222-2015: ՏՍ-1, ՏՍ-2 </w:t>
            </w:r>
            <w:proofErr w:type="spellStart"/>
            <w:r w:rsidRPr="006A4C6D">
              <w:rPr>
                <w:rFonts w:ascii="GHEA Grapalat" w:hAnsi="GHEA Grapalat"/>
                <w:color w:val="000000" w:themeColor="text1"/>
                <w:sz w:val="20"/>
                <w:szCs w:val="20"/>
                <w:lang w:val="es-ES"/>
              </w:rPr>
              <w:t>կարգի</w:t>
            </w:r>
            <w:proofErr w:type="spellEnd"/>
            <w:r w:rsidRPr="006A4C6D">
              <w:rPr>
                <w:rFonts w:ascii="GHEA Grapalat" w:hAnsi="GHEA Grapalat"/>
                <w:color w:val="000000" w:themeColor="text1"/>
                <w:sz w:val="20"/>
                <w:szCs w:val="20"/>
                <w:lang w:val="hy-AM"/>
              </w:rPr>
              <w:t xml:space="preserve"> կամ համարժեք</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գույնի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սորուն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վիճակում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ինչպես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վիճակում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այնպես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էլ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լուծույթում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գործարանային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փաթեթավորմամբ</w:t>
            </w:r>
            <w:proofErr w:type="spellEnd"/>
            <w:r w:rsidRPr="006A4C6D">
              <w:rPr>
                <w:rFonts w:ascii="GHEA Grapalat" w:hAnsi="GHEA Grapalat"/>
                <w:color w:val="000000" w:themeColor="text1"/>
                <w:sz w:val="20"/>
                <w:szCs w:val="20"/>
                <w:lang w:val="es-ES"/>
              </w:rPr>
              <w:t xml:space="preserve">՝   5 և 10 և 50 </w:t>
            </w:r>
            <w:proofErr w:type="spellStart"/>
            <w:r w:rsidRPr="006A4C6D">
              <w:rPr>
                <w:rFonts w:ascii="GHEA Grapalat" w:hAnsi="GHEA Grapalat"/>
                <w:color w:val="000000" w:themeColor="text1"/>
                <w:sz w:val="20"/>
                <w:szCs w:val="20"/>
                <w:lang w:val="es-ES"/>
              </w:rPr>
              <w:t>կգ</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պատվիրատուի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լուծույթը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թափանցիկ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չլուծված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խառնուկների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սախարոզի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99,75%-</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նյութի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հաշված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խոնավության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0,10%-</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ավել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ֆեռոխառնուկների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0,0003%-</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ավել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օրվանից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36 </w:t>
            </w:r>
            <w:proofErr w:type="spellStart"/>
            <w:r w:rsidRPr="006A4C6D">
              <w:rPr>
                <w:rFonts w:ascii="GHEA Grapalat" w:hAnsi="GHEA Grapalat"/>
                <w:color w:val="000000" w:themeColor="text1"/>
                <w:sz w:val="20"/>
                <w:szCs w:val="20"/>
                <w:lang w:val="es-ES"/>
              </w:rPr>
              <w:t>ամիս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սահմանված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70%-</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ենթարկված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գնահատման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es-ES"/>
              </w:rPr>
              <w:t>,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ՀՀ </w:t>
            </w:r>
            <w:proofErr w:type="spellStart"/>
            <w:r w:rsidRPr="006A4C6D">
              <w:rPr>
                <w:rFonts w:ascii="GHEA Grapalat" w:hAnsi="GHEA Grapalat"/>
                <w:color w:val="000000" w:themeColor="text1"/>
                <w:sz w:val="20"/>
                <w:szCs w:val="20"/>
                <w:lang w:val="es-ES"/>
              </w:rPr>
              <w:t>օրենքի</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տարածքում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շրջանառության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միասնական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նշանով</w:t>
            </w:r>
            <w:proofErr w:type="spellEnd"/>
            <w:r w:rsidRPr="006A4C6D">
              <w:rPr>
                <w:rFonts w:ascii="GHEA Grapalat" w:hAnsi="GHEA Grapalat"/>
                <w:color w:val="000000" w:themeColor="text1"/>
                <w:sz w:val="20"/>
                <w:szCs w:val="20"/>
                <w:lang w:val="es-ES"/>
              </w:rPr>
              <w:t>:</w:t>
            </w:r>
          </w:p>
        </w:tc>
        <w:tc>
          <w:tcPr>
            <w:tcW w:w="709" w:type="dxa"/>
            <w:tcBorders>
              <w:top w:val="nil"/>
              <w:left w:val="single" w:sz="4" w:space="0" w:color="auto"/>
              <w:bottom w:val="single" w:sz="4" w:space="0" w:color="auto"/>
              <w:right w:val="single" w:sz="4" w:space="0" w:color="auto"/>
            </w:tcBorders>
            <w:vAlign w:val="bottom"/>
          </w:tcPr>
          <w:p w14:paraId="208412E2" w14:textId="014647DF"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5D51DE7" w14:textId="5F261106" w:rsidR="009B75F8" w:rsidRPr="00741000" w:rsidRDefault="009B75F8" w:rsidP="009B75F8">
            <w:pPr>
              <w:jc w:val="center"/>
              <w:rPr>
                <w:rFonts w:ascii="GHEA Grapalat" w:hAnsi="GHEA Grapalat"/>
                <w:sz w:val="18"/>
                <w:szCs w:val="18"/>
              </w:rPr>
            </w:pPr>
          </w:p>
        </w:tc>
        <w:tc>
          <w:tcPr>
            <w:tcW w:w="1276" w:type="dxa"/>
            <w:vAlign w:val="bottom"/>
          </w:tcPr>
          <w:p w14:paraId="5BE8EA6D" w14:textId="42F57F6B" w:rsidR="009B75F8" w:rsidRPr="00741000" w:rsidRDefault="009B75F8" w:rsidP="009B75F8">
            <w:pPr>
              <w:jc w:val="center"/>
              <w:rPr>
                <w:rFonts w:ascii="GHEA Grapalat" w:hAnsi="GHEA Grapalat"/>
                <w:sz w:val="18"/>
                <w:szCs w:val="18"/>
              </w:rPr>
            </w:pPr>
          </w:p>
        </w:tc>
        <w:tc>
          <w:tcPr>
            <w:tcW w:w="850" w:type="dxa"/>
            <w:vAlign w:val="bottom"/>
          </w:tcPr>
          <w:p w14:paraId="11764AB1" w14:textId="0680CC05"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400</w:t>
            </w:r>
          </w:p>
        </w:tc>
        <w:tc>
          <w:tcPr>
            <w:tcW w:w="1134" w:type="dxa"/>
            <w:vAlign w:val="center"/>
          </w:tcPr>
          <w:p w14:paraId="021C1BC8"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B6272F8" w14:textId="77777777" w:rsidR="009B75F8" w:rsidRPr="00741000" w:rsidRDefault="009B75F8" w:rsidP="009B75F8">
            <w:pPr>
              <w:jc w:val="center"/>
              <w:rPr>
                <w:rFonts w:ascii="GHEA Grapalat" w:hAnsi="GHEA Grapalat"/>
                <w:sz w:val="18"/>
                <w:szCs w:val="18"/>
              </w:rPr>
            </w:pPr>
          </w:p>
        </w:tc>
        <w:tc>
          <w:tcPr>
            <w:tcW w:w="709" w:type="dxa"/>
            <w:vAlign w:val="bottom"/>
          </w:tcPr>
          <w:p w14:paraId="5AE1471F" w14:textId="201035E4"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400</w:t>
            </w:r>
          </w:p>
        </w:tc>
        <w:tc>
          <w:tcPr>
            <w:tcW w:w="1984" w:type="dxa"/>
          </w:tcPr>
          <w:p w14:paraId="01920D30"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F72557C" w14:textId="5B109E83"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341236BC" w14:textId="77777777" w:rsidTr="00984DC7">
        <w:tc>
          <w:tcPr>
            <w:tcW w:w="851" w:type="dxa"/>
            <w:vAlign w:val="bottom"/>
          </w:tcPr>
          <w:p w14:paraId="0EB0EB7C" w14:textId="57F929A7"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t>35</w:t>
            </w:r>
          </w:p>
        </w:tc>
        <w:tc>
          <w:tcPr>
            <w:tcW w:w="1418" w:type="dxa"/>
            <w:vAlign w:val="bottom"/>
          </w:tcPr>
          <w:p w14:paraId="3446AB32" w14:textId="0F7442C4" w:rsidR="009B75F8" w:rsidRPr="00741000" w:rsidRDefault="009B75F8" w:rsidP="009B75F8">
            <w:pPr>
              <w:jc w:val="center"/>
              <w:rPr>
                <w:rFonts w:ascii="Arial LatArm" w:hAnsi="Arial LatArm"/>
                <w:sz w:val="18"/>
                <w:szCs w:val="18"/>
              </w:rPr>
            </w:pPr>
            <w:r>
              <w:rPr>
                <w:rFonts w:ascii="Calibri" w:hAnsi="Calibri" w:cs="Calibri"/>
                <w:b/>
                <w:bCs/>
                <w:sz w:val="20"/>
                <w:szCs w:val="20"/>
              </w:rPr>
              <w:t>15821500</w:t>
            </w:r>
          </w:p>
        </w:tc>
        <w:tc>
          <w:tcPr>
            <w:tcW w:w="1276" w:type="dxa"/>
            <w:vAlign w:val="center"/>
          </w:tcPr>
          <w:p w14:paraId="16226B04" w14:textId="6FEEC06B"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ù³Õóñ ÃËí³Íù³µÉÇÃÝ»ñ </w:t>
            </w:r>
            <w:proofErr w:type="spellStart"/>
            <w:r>
              <w:rPr>
                <w:rFonts w:ascii="Sylfaen" w:hAnsi="Sylfaen" w:cs="Sylfaen"/>
                <w:b/>
                <w:bCs/>
                <w:sz w:val="20"/>
                <w:szCs w:val="20"/>
              </w:rPr>
              <w:lastRenderedPageBreak/>
              <w:t>կլոր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տնական</w:t>
            </w:r>
            <w:proofErr w:type="spellEnd"/>
          </w:p>
        </w:tc>
        <w:tc>
          <w:tcPr>
            <w:tcW w:w="1275" w:type="dxa"/>
            <w:vAlign w:val="center"/>
          </w:tcPr>
          <w:p w14:paraId="417047BA" w14:textId="77777777" w:rsidR="009B75F8" w:rsidRPr="00741000" w:rsidRDefault="009B75F8" w:rsidP="009B75F8">
            <w:pPr>
              <w:jc w:val="center"/>
              <w:rPr>
                <w:rFonts w:ascii="GHEA Grapalat" w:hAnsi="GHEA Grapalat"/>
                <w:sz w:val="18"/>
                <w:szCs w:val="18"/>
              </w:rPr>
            </w:pPr>
          </w:p>
        </w:tc>
        <w:tc>
          <w:tcPr>
            <w:tcW w:w="3686" w:type="dxa"/>
            <w:vAlign w:val="center"/>
          </w:tcPr>
          <w:p w14:paraId="0B7C8B28" w14:textId="5192D4A1" w:rsidR="009B75F8" w:rsidRPr="00741000" w:rsidRDefault="009B75F8" w:rsidP="009B75F8">
            <w:pPr>
              <w:jc w:val="center"/>
              <w:rPr>
                <w:rFonts w:ascii="Arial LatArm" w:hAnsi="Arial LatArm"/>
                <w:color w:val="000000"/>
                <w:sz w:val="18"/>
                <w:szCs w:val="18"/>
                <w:lang w:val="af-ZA"/>
              </w:rPr>
            </w:pPr>
            <w:r w:rsidRPr="006A4C6D">
              <w:rPr>
                <w:rFonts w:ascii="Sylfaen" w:hAnsi="Sylfaen" w:cs="Arial"/>
                <w:color w:val="000000" w:themeColor="text1"/>
                <w:sz w:val="18"/>
                <w:szCs w:val="18"/>
                <w:lang w:val="hy-AM"/>
              </w:rPr>
              <w:t xml:space="preserve">Կաթնահունց  շաքարահունց, խոնավությունը՝ 3-10, սպիտակուցներ՝ 8.3 %, ճարպեր՝  11.8 %, ածխաջրեր՝ 69.4%, էներգետիկ արժեքը՝415 կկալ շաքարի պարունակությունը 20-27 տոկոս, </w:t>
            </w:r>
            <w:r w:rsidRPr="006A4C6D">
              <w:rPr>
                <w:rFonts w:ascii="Sylfaen" w:hAnsi="Sylfaen" w:cs="Arial"/>
                <w:color w:val="000000" w:themeColor="text1"/>
                <w:sz w:val="18"/>
                <w:szCs w:val="18"/>
                <w:lang w:val="hy-AM"/>
              </w:rPr>
              <w:lastRenderedPageBreak/>
              <w:t>Անվտանգությունը` ըստ N 2-III-4.9-01-2010 հիգիենիկ նորմատիվների, իսկ մակնշումը` “Սննդամթերքի անվտանգության մասին” ՀՀ օրենքի 8-րդ հոդվածի:Արտակին տեսքը կլոր առանց այլ հավելումների:</w:t>
            </w:r>
          </w:p>
        </w:tc>
        <w:tc>
          <w:tcPr>
            <w:tcW w:w="709" w:type="dxa"/>
            <w:tcBorders>
              <w:top w:val="nil"/>
              <w:left w:val="single" w:sz="4" w:space="0" w:color="auto"/>
              <w:bottom w:val="single" w:sz="4" w:space="0" w:color="auto"/>
              <w:right w:val="single" w:sz="4" w:space="0" w:color="auto"/>
            </w:tcBorders>
            <w:vAlign w:val="center"/>
          </w:tcPr>
          <w:p w14:paraId="43F3362D" w14:textId="2FBF08A5"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4724279" w14:textId="7938DC42" w:rsidR="009B75F8" w:rsidRPr="00741000" w:rsidRDefault="009B75F8" w:rsidP="009B75F8">
            <w:pPr>
              <w:jc w:val="center"/>
              <w:rPr>
                <w:rFonts w:ascii="GHEA Grapalat" w:hAnsi="GHEA Grapalat"/>
                <w:sz w:val="18"/>
                <w:szCs w:val="18"/>
              </w:rPr>
            </w:pPr>
          </w:p>
        </w:tc>
        <w:tc>
          <w:tcPr>
            <w:tcW w:w="1276" w:type="dxa"/>
            <w:vAlign w:val="bottom"/>
          </w:tcPr>
          <w:p w14:paraId="0E6D0BE7" w14:textId="5267F543" w:rsidR="009B75F8" w:rsidRPr="00741000" w:rsidRDefault="009B75F8" w:rsidP="009B75F8">
            <w:pPr>
              <w:jc w:val="center"/>
              <w:rPr>
                <w:rFonts w:ascii="GHEA Grapalat" w:hAnsi="GHEA Grapalat"/>
                <w:sz w:val="18"/>
                <w:szCs w:val="18"/>
              </w:rPr>
            </w:pPr>
          </w:p>
        </w:tc>
        <w:tc>
          <w:tcPr>
            <w:tcW w:w="850" w:type="dxa"/>
            <w:vAlign w:val="bottom"/>
          </w:tcPr>
          <w:p w14:paraId="086E5EA2" w14:textId="52369406" w:rsidR="009B75F8" w:rsidRPr="00741000" w:rsidRDefault="009B75F8" w:rsidP="009B75F8">
            <w:pPr>
              <w:jc w:val="center"/>
              <w:rPr>
                <w:rFonts w:ascii="Sylfaen" w:hAnsi="Sylfaen"/>
                <w:color w:val="000000"/>
                <w:sz w:val="18"/>
                <w:szCs w:val="18"/>
                <w:lang w:val="hy-AM"/>
              </w:rPr>
            </w:pPr>
            <w:r>
              <w:rPr>
                <w:rFonts w:ascii="Arial Armenian" w:hAnsi="Arial Armenian" w:cs="Calibri"/>
                <w:sz w:val="22"/>
                <w:szCs w:val="22"/>
              </w:rPr>
              <w:t>120</w:t>
            </w:r>
          </w:p>
        </w:tc>
        <w:tc>
          <w:tcPr>
            <w:tcW w:w="1134" w:type="dxa"/>
            <w:vAlign w:val="center"/>
          </w:tcPr>
          <w:p w14:paraId="0D312BCB"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269D467" w14:textId="77777777" w:rsidR="009B75F8" w:rsidRPr="00741000" w:rsidRDefault="009B75F8" w:rsidP="009B75F8">
            <w:pPr>
              <w:jc w:val="center"/>
              <w:rPr>
                <w:rFonts w:ascii="GHEA Grapalat" w:hAnsi="GHEA Grapalat"/>
                <w:sz w:val="18"/>
                <w:szCs w:val="18"/>
              </w:rPr>
            </w:pPr>
          </w:p>
        </w:tc>
        <w:tc>
          <w:tcPr>
            <w:tcW w:w="709" w:type="dxa"/>
            <w:vAlign w:val="bottom"/>
          </w:tcPr>
          <w:p w14:paraId="21063C1A" w14:textId="21ED427B" w:rsidR="009B75F8" w:rsidRPr="00741000" w:rsidRDefault="009B75F8" w:rsidP="009B75F8">
            <w:pPr>
              <w:jc w:val="center"/>
              <w:rPr>
                <w:rFonts w:ascii="Sylfaen" w:hAnsi="Sylfaen"/>
                <w:color w:val="000000"/>
                <w:sz w:val="18"/>
                <w:szCs w:val="18"/>
                <w:lang w:val="hy-AM"/>
              </w:rPr>
            </w:pPr>
            <w:r>
              <w:rPr>
                <w:rFonts w:ascii="Arial Armenian" w:hAnsi="Arial Armenian" w:cs="Calibri"/>
                <w:sz w:val="22"/>
                <w:szCs w:val="22"/>
              </w:rPr>
              <w:lastRenderedPageBreak/>
              <w:t>120</w:t>
            </w:r>
          </w:p>
        </w:tc>
        <w:tc>
          <w:tcPr>
            <w:tcW w:w="1984" w:type="dxa"/>
          </w:tcPr>
          <w:p w14:paraId="5A92E4C8"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073C6C45" w14:textId="505FB6AE" w:rsidR="009B75F8" w:rsidRPr="00741000" w:rsidRDefault="009B75F8" w:rsidP="009B75F8">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5FB496D4" w14:textId="77777777" w:rsidTr="00984DC7">
        <w:tc>
          <w:tcPr>
            <w:tcW w:w="851" w:type="dxa"/>
            <w:vAlign w:val="bottom"/>
          </w:tcPr>
          <w:p w14:paraId="39CA8F75" w14:textId="363964AE" w:rsidR="009B75F8" w:rsidRPr="00741000" w:rsidRDefault="009B75F8" w:rsidP="009B75F8">
            <w:pPr>
              <w:jc w:val="center"/>
              <w:rPr>
                <w:rFonts w:ascii="GHEA Grapalat" w:hAnsi="GHEA Grapalat"/>
                <w:sz w:val="18"/>
                <w:szCs w:val="18"/>
                <w:lang w:val="hy-AM"/>
              </w:rPr>
            </w:pPr>
            <w:r w:rsidRPr="00741000">
              <w:rPr>
                <w:rFonts w:ascii="Calibri" w:hAnsi="Calibri" w:cs="Calibri"/>
                <w:color w:val="000000"/>
                <w:sz w:val="18"/>
                <w:szCs w:val="18"/>
              </w:rPr>
              <w:lastRenderedPageBreak/>
              <w:t>36</w:t>
            </w:r>
          </w:p>
        </w:tc>
        <w:tc>
          <w:tcPr>
            <w:tcW w:w="1418" w:type="dxa"/>
            <w:vAlign w:val="bottom"/>
          </w:tcPr>
          <w:p w14:paraId="2AEE4815" w14:textId="2A4EEDD7" w:rsidR="009B75F8" w:rsidRPr="00741000" w:rsidRDefault="009B75F8" w:rsidP="009B75F8">
            <w:pPr>
              <w:jc w:val="center"/>
              <w:rPr>
                <w:rFonts w:ascii="Arial LatArm" w:hAnsi="Arial LatArm"/>
                <w:sz w:val="18"/>
                <w:szCs w:val="18"/>
                <w:lang w:val="ru-RU" w:eastAsia="ru-RU"/>
              </w:rPr>
            </w:pPr>
            <w:r>
              <w:rPr>
                <w:rFonts w:ascii="Calibri" w:hAnsi="Calibri" w:cs="Calibri"/>
                <w:b/>
                <w:bCs/>
                <w:sz w:val="20"/>
                <w:szCs w:val="20"/>
              </w:rPr>
              <w:t>15842310</w:t>
            </w:r>
          </w:p>
        </w:tc>
        <w:tc>
          <w:tcPr>
            <w:tcW w:w="1276" w:type="dxa"/>
            <w:vAlign w:val="center"/>
          </w:tcPr>
          <w:p w14:paraId="12501989" w14:textId="791BCDB3"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ÏáÝý»ï</w:t>
            </w:r>
            <w:proofErr w:type="spellEnd"/>
            <w:r>
              <w:rPr>
                <w:rFonts w:ascii="Arial LatArm" w:hAnsi="Arial LatArm" w:cs="Calibri"/>
                <w:b/>
                <w:bCs/>
                <w:sz w:val="20"/>
                <w:szCs w:val="20"/>
              </w:rPr>
              <w:t>, Ï³ñ³Ù»É</w:t>
            </w:r>
          </w:p>
        </w:tc>
        <w:tc>
          <w:tcPr>
            <w:tcW w:w="1275" w:type="dxa"/>
            <w:vAlign w:val="center"/>
          </w:tcPr>
          <w:p w14:paraId="25F05052" w14:textId="77777777" w:rsidR="009B75F8" w:rsidRPr="00741000" w:rsidRDefault="009B75F8" w:rsidP="009B75F8">
            <w:pPr>
              <w:jc w:val="center"/>
              <w:rPr>
                <w:rFonts w:ascii="GHEA Grapalat" w:hAnsi="GHEA Grapalat"/>
                <w:sz w:val="18"/>
                <w:szCs w:val="18"/>
              </w:rPr>
            </w:pPr>
          </w:p>
        </w:tc>
        <w:tc>
          <w:tcPr>
            <w:tcW w:w="3686" w:type="dxa"/>
            <w:vAlign w:val="center"/>
          </w:tcPr>
          <w:p w14:paraId="0F46326F" w14:textId="71816B8E" w:rsidR="009B75F8" w:rsidRPr="00741000" w:rsidRDefault="009B75F8" w:rsidP="009B75F8">
            <w:pPr>
              <w:jc w:val="center"/>
              <w:rPr>
                <w:rFonts w:ascii="Arial LatArm" w:hAnsi="Arial LatArm"/>
                <w:color w:val="000000"/>
                <w:sz w:val="18"/>
                <w:szCs w:val="18"/>
                <w:lang w:val="af-ZA"/>
              </w:rPr>
            </w:pPr>
            <w:proofErr w:type="spellStart"/>
            <w:proofErr w:type="gramStart"/>
            <w:r w:rsidRPr="006A4C6D">
              <w:rPr>
                <w:rFonts w:ascii="Arial" w:hAnsi="Arial" w:cs="Arial"/>
                <w:color w:val="000000" w:themeColor="text1"/>
                <w:shd w:val="clear" w:color="auto" w:fill="FFFFFF"/>
              </w:rPr>
              <w:t>Կարամել</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կաթնային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պոմադային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մրգային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դոնդողային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դոնդողամրգային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նշակարկանդային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գրիլյաժային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պրալինե</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հավելանյութերով</w:t>
            </w:r>
            <w:proofErr w:type="spellEnd"/>
            <w:r w:rsidRPr="006A4C6D">
              <w:rPr>
                <w:rFonts w:ascii="Arial" w:hAnsi="Arial" w:cs="Arial"/>
                <w:color w:val="000000" w:themeColor="text1"/>
                <w:shd w:val="clear" w:color="auto" w:fill="FFFFFF"/>
              </w:rPr>
              <w:t>։</w:t>
            </w:r>
            <w:proofErr w:type="gram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Կախված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կոնֆետի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տեսակից</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խոնավության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զանգվածային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մասը</w:t>
            </w:r>
            <w:proofErr w:type="spellEnd"/>
            <w:r w:rsidRPr="006A4C6D">
              <w:rPr>
                <w:rFonts w:ascii="Arial" w:hAnsi="Arial" w:cs="Arial"/>
                <w:color w:val="000000" w:themeColor="text1"/>
                <w:shd w:val="clear" w:color="auto" w:fill="FFFFFF"/>
              </w:rPr>
              <w:t>` 4-25 %-</w:t>
            </w:r>
            <w:proofErr w:type="spellStart"/>
            <w:r w:rsidRPr="006A4C6D">
              <w:rPr>
                <w:rFonts w:ascii="Arial" w:hAnsi="Arial" w:cs="Arial"/>
                <w:color w:val="000000" w:themeColor="text1"/>
                <w:shd w:val="clear" w:color="auto" w:fill="FFFFFF"/>
              </w:rPr>
              <w:t>ից</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ոչ</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ավել</w:t>
            </w:r>
            <w:proofErr w:type="spellEnd"/>
            <w:r w:rsidRPr="006A4C6D">
              <w:rPr>
                <w:rFonts w:ascii="Arial" w:hAnsi="Arial" w:cs="Arial"/>
                <w:color w:val="000000" w:themeColor="text1"/>
                <w:shd w:val="clear" w:color="auto" w:fill="FFFFFF"/>
              </w:rPr>
              <w:t xml:space="preserve">, ԳՕՍՏ 4570-93 </w:t>
            </w:r>
            <w:proofErr w:type="spellStart"/>
            <w:r w:rsidRPr="006A4C6D">
              <w:rPr>
                <w:rFonts w:ascii="Arial" w:hAnsi="Arial" w:cs="Arial"/>
                <w:color w:val="000000" w:themeColor="text1"/>
                <w:shd w:val="clear" w:color="auto" w:fill="FFFFFF"/>
              </w:rPr>
              <w:t>կամ</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համարժեք</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փաթեթավորումը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նրբաթիթեղի</w:t>
            </w:r>
            <w:proofErr w:type="spellEnd"/>
            <w:r w:rsidRPr="006A4C6D">
              <w:rPr>
                <w:rFonts w:ascii="Arial" w:hAnsi="Arial" w:cs="Arial"/>
                <w:color w:val="000000" w:themeColor="text1"/>
                <w:shd w:val="clear" w:color="auto" w:fill="FFFFFF"/>
              </w:rPr>
              <w:t xml:space="preserve"> և </w:t>
            </w:r>
            <w:proofErr w:type="spellStart"/>
            <w:r w:rsidRPr="006A4C6D">
              <w:rPr>
                <w:rFonts w:ascii="Arial" w:hAnsi="Arial" w:cs="Arial"/>
                <w:color w:val="000000" w:themeColor="text1"/>
                <w:shd w:val="clear" w:color="auto" w:fill="FFFFFF"/>
              </w:rPr>
              <w:t>թղթի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մեջ</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չփաթաթված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հատավոր</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կշռածրարված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տուփերով</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խառը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տեսականիով</w:t>
            </w:r>
            <w:proofErr w:type="spellEnd"/>
            <w:r w:rsidRPr="006A4C6D">
              <w:rPr>
                <w:rFonts w:ascii="Arial" w:hAnsi="Arial" w:cs="Arial"/>
                <w:color w:val="000000" w:themeColor="text1"/>
                <w:shd w:val="clear" w:color="auto" w:fill="FFFFFF"/>
              </w:rPr>
              <w:t xml:space="preserve">, ԳՕՍՏ 4570-93 </w:t>
            </w:r>
            <w:proofErr w:type="spellStart"/>
            <w:r w:rsidRPr="006A4C6D">
              <w:rPr>
                <w:rFonts w:ascii="Arial" w:hAnsi="Arial" w:cs="Arial"/>
                <w:color w:val="000000" w:themeColor="text1"/>
                <w:shd w:val="clear" w:color="auto" w:fill="FFFFFF"/>
              </w:rPr>
              <w:t>կամ</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համարժեք։Անվտանգությունը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ըստ</w:t>
            </w:r>
            <w:proofErr w:type="spellEnd"/>
            <w:r w:rsidRPr="006A4C6D">
              <w:rPr>
                <w:rFonts w:ascii="Arial" w:hAnsi="Arial" w:cs="Arial"/>
                <w:color w:val="000000" w:themeColor="text1"/>
                <w:shd w:val="clear" w:color="auto" w:fill="FFFFFF"/>
              </w:rPr>
              <w:t xml:space="preserve"> N 2-III-4.9-01-2010 </w:t>
            </w:r>
            <w:proofErr w:type="spellStart"/>
            <w:r w:rsidRPr="006A4C6D">
              <w:rPr>
                <w:rFonts w:ascii="Arial" w:hAnsi="Arial" w:cs="Arial"/>
                <w:color w:val="000000" w:themeColor="text1"/>
                <w:shd w:val="clear" w:color="auto" w:fill="FFFFFF"/>
              </w:rPr>
              <w:t>հիգիենիկ</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նորմատիվների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իսկ</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մակնշումը</w:t>
            </w:r>
            <w:proofErr w:type="spellEnd"/>
            <w:r w:rsidRPr="006A4C6D">
              <w:rPr>
                <w:rFonts w:ascii="Arial" w:hAnsi="Arial" w:cs="Arial"/>
                <w:color w:val="000000" w:themeColor="text1"/>
                <w:shd w:val="clear" w:color="auto" w:fill="FFFFFF"/>
              </w:rPr>
              <w:t>` «</w:t>
            </w:r>
            <w:proofErr w:type="spellStart"/>
            <w:r w:rsidRPr="006A4C6D">
              <w:rPr>
                <w:rFonts w:ascii="Arial" w:hAnsi="Arial" w:cs="Arial"/>
                <w:color w:val="000000" w:themeColor="text1"/>
                <w:shd w:val="clear" w:color="auto" w:fill="FFFFFF"/>
              </w:rPr>
              <w:t>Սննդամթերքի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անվտանգության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մասին</w:t>
            </w:r>
            <w:proofErr w:type="spellEnd"/>
            <w:r w:rsidRPr="006A4C6D">
              <w:rPr>
                <w:rFonts w:ascii="Arial" w:hAnsi="Arial" w:cs="Arial"/>
                <w:color w:val="000000" w:themeColor="text1"/>
                <w:shd w:val="clear" w:color="auto" w:fill="FFFFFF"/>
              </w:rPr>
              <w:t xml:space="preserve">» ՀՀ </w:t>
            </w:r>
            <w:proofErr w:type="spellStart"/>
            <w:r w:rsidRPr="006A4C6D">
              <w:rPr>
                <w:rFonts w:ascii="Arial" w:hAnsi="Arial" w:cs="Arial"/>
                <w:color w:val="000000" w:themeColor="text1"/>
                <w:shd w:val="clear" w:color="auto" w:fill="FFFFFF"/>
              </w:rPr>
              <w:t>օրենքի</w:t>
            </w:r>
            <w:proofErr w:type="spellEnd"/>
            <w:r w:rsidRPr="006A4C6D">
              <w:rPr>
                <w:rFonts w:ascii="Arial" w:hAnsi="Arial" w:cs="Arial"/>
                <w:color w:val="000000" w:themeColor="text1"/>
                <w:shd w:val="clear" w:color="auto" w:fill="FFFFFF"/>
              </w:rPr>
              <w:t xml:space="preserve"> 8-րդ </w:t>
            </w:r>
            <w:proofErr w:type="spellStart"/>
            <w:r w:rsidRPr="006A4C6D">
              <w:rPr>
                <w:rFonts w:ascii="Arial" w:hAnsi="Arial" w:cs="Arial"/>
                <w:color w:val="000000" w:themeColor="text1"/>
                <w:shd w:val="clear" w:color="auto" w:fill="FFFFFF"/>
              </w:rPr>
              <w:t>հոդվածի</w:t>
            </w:r>
            <w:proofErr w:type="spellEnd"/>
          </w:p>
        </w:tc>
        <w:tc>
          <w:tcPr>
            <w:tcW w:w="709" w:type="dxa"/>
            <w:tcBorders>
              <w:top w:val="nil"/>
              <w:left w:val="single" w:sz="4" w:space="0" w:color="auto"/>
              <w:bottom w:val="single" w:sz="4" w:space="0" w:color="auto"/>
              <w:right w:val="single" w:sz="4" w:space="0" w:color="auto"/>
            </w:tcBorders>
            <w:vAlign w:val="center"/>
          </w:tcPr>
          <w:p w14:paraId="13097B3B" w14:textId="065979E1"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DC95508" w14:textId="254A3B14" w:rsidR="009B75F8" w:rsidRPr="00741000" w:rsidRDefault="009B75F8" w:rsidP="009B75F8">
            <w:pPr>
              <w:jc w:val="center"/>
              <w:rPr>
                <w:rFonts w:ascii="GHEA Grapalat" w:hAnsi="GHEA Grapalat"/>
                <w:sz w:val="18"/>
                <w:szCs w:val="18"/>
              </w:rPr>
            </w:pPr>
          </w:p>
        </w:tc>
        <w:tc>
          <w:tcPr>
            <w:tcW w:w="1276" w:type="dxa"/>
            <w:vAlign w:val="bottom"/>
          </w:tcPr>
          <w:p w14:paraId="5FD00280" w14:textId="1566D6C7" w:rsidR="009B75F8" w:rsidRPr="00741000" w:rsidRDefault="009B75F8" w:rsidP="009B75F8">
            <w:pPr>
              <w:jc w:val="center"/>
              <w:rPr>
                <w:rFonts w:ascii="GHEA Grapalat" w:hAnsi="GHEA Grapalat"/>
                <w:sz w:val="18"/>
                <w:szCs w:val="18"/>
              </w:rPr>
            </w:pPr>
          </w:p>
        </w:tc>
        <w:tc>
          <w:tcPr>
            <w:tcW w:w="850" w:type="dxa"/>
            <w:vAlign w:val="bottom"/>
          </w:tcPr>
          <w:p w14:paraId="49FCC63C" w14:textId="3DD2C3AE"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250</w:t>
            </w:r>
          </w:p>
        </w:tc>
        <w:tc>
          <w:tcPr>
            <w:tcW w:w="1134" w:type="dxa"/>
            <w:vAlign w:val="center"/>
          </w:tcPr>
          <w:p w14:paraId="014DCE8E"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0F9E080" w14:textId="77777777" w:rsidR="009B75F8" w:rsidRPr="00741000" w:rsidRDefault="009B75F8" w:rsidP="009B75F8">
            <w:pPr>
              <w:jc w:val="center"/>
              <w:rPr>
                <w:rFonts w:ascii="GHEA Grapalat" w:hAnsi="GHEA Grapalat"/>
                <w:sz w:val="18"/>
                <w:szCs w:val="18"/>
              </w:rPr>
            </w:pPr>
          </w:p>
        </w:tc>
        <w:tc>
          <w:tcPr>
            <w:tcW w:w="709" w:type="dxa"/>
            <w:vAlign w:val="bottom"/>
          </w:tcPr>
          <w:p w14:paraId="2D2649D9" w14:textId="21346E44"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250</w:t>
            </w:r>
          </w:p>
        </w:tc>
        <w:tc>
          <w:tcPr>
            <w:tcW w:w="1984" w:type="dxa"/>
          </w:tcPr>
          <w:p w14:paraId="4E0461F9"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0EBC36A" w14:textId="192F5FE2" w:rsidR="009B75F8" w:rsidRPr="00741000" w:rsidRDefault="009B75F8" w:rsidP="009B75F8">
            <w:pPr>
              <w:jc w:val="center"/>
              <w:rPr>
                <w:sz w:val="18"/>
                <w:szCs w:val="18"/>
                <w:lang w:val="pt-BR"/>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0BA70226" w14:textId="77777777" w:rsidTr="00984DC7">
        <w:tc>
          <w:tcPr>
            <w:tcW w:w="851" w:type="dxa"/>
            <w:vAlign w:val="bottom"/>
          </w:tcPr>
          <w:p w14:paraId="6E5181AB" w14:textId="4D80BEAE"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37</w:t>
            </w:r>
          </w:p>
        </w:tc>
        <w:tc>
          <w:tcPr>
            <w:tcW w:w="1418" w:type="dxa"/>
            <w:vAlign w:val="bottom"/>
          </w:tcPr>
          <w:p w14:paraId="47E860B3" w14:textId="6E5A8FCD" w:rsidR="009B75F8" w:rsidRPr="00741000" w:rsidRDefault="009B75F8" w:rsidP="009B75F8">
            <w:pPr>
              <w:jc w:val="center"/>
              <w:rPr>
                <w:rFonts w:ascii="Arial LatArm" w:hAnsi="Arial LatArm"/>
                <w:sz w:val="18"/>
                <w:szCs w:val="18"/>
              </w:rPr>
            </w:pPr>
            <w:r>
              <w:rPr>
                <w:rFonts w:ascii="Arial LatArm" w:hAnsi="Arial LatArm" w:cs="Calibri"/>
                <w:b/>
                <w:bCs/>
                <w:sz w:val="22"/>
                <w:szCs w:val="22"/>
              </w:rPr>
              <w:t>15841400</w:t>
            </w:r>
          </w:p>
        </w:tc>
        <w:tc>
          <w:tcPr>
            <w:tcW w:w="1276" w:type="dxa"/>
            <w:vAlign w:val="center"/>
          </w:tcPr>
          <w:p w14:paraId="38D29C4D" w14:textId="274291FA" w:rsidR="009B75F8" w:rsidRPr="00741000" w:rsidRDefault="009B75F8" w:rsidP="009B75F8">
            <w:pPr>
              <w:jc w:val="center"/>
              <w:rPr>
                <w:rFonts w:ascii="Arial LatArm" w:hAnsi="Arial LatArm"/>
                <w:sz w:val="18"/>
                <w:szCs w:val="18"/>
              </w:rPr>
            </w:pPr>
            <w:r>
              <w:rPr>
                <w:rFonts w:ascii="Arial LatArm" w:hAnsi="Arial LatArm" w:cs="Calibri"/>
                <w:b/>
                <w:bCs/>
                <w:sz w:val="20"/>
                <w:szCs w:val="20"/>
              </w:rPr>
              <w:t xml:space="preserve"> Ï³Ï³áÛÇ ÷</w:t>
            </w:r>
            <w:proofErr w:type="spellStart"/>
            <w:r>
              <w:rPr>
                <w:rFonts w:ascii="Arial LatArm" w:hAnsi="Arial LatArm" w:cs="Calibri"/>
                <w:b/>
                <w:bCs/>
                <w:sz w:val="20"/>
                <w:szCs w:val="20"/>
              </w:rPr>
              <w:t>áßÇ</w:t>
            </w:r>
            <w:proofErr w:type="spellEnd"/>
          </w:p>
        </w:tc>
        <w:tc>
          <w:tcPr>
            <w:tcW w:w="1275" w:type="dxa"/>
            <w:vAlign w:val="center"/>
          </w:tcPr>
          <w:p w14:paraId="02C317AF" w14:textId="77777777" w:rsidR="009B75F8" w:rsidRPr="00741000" w:rsidRDefault="009B75F8" w:rsidP="009B75F8">
            <w:pPr>
              <w:jc w:val="center"/>
              <w:rPr>
                <w:rFonts w:ascii="GHEA Grapalat" w:hAnsi="GHEA Grapalat"/>
                <w:sz w:val="18"/>
                <w:szCs w:val="18"/>
              </w:rPr>
            </w:pPr>
          </w:p>
        </w:tc>
        <w:tc>
          <w:tcPr>
            <w:tcW w:w="3686" w:type="dxa"/>
            <w:vAlign w:val="center"/>
          </w:tcPr>
          <w:p w14:paraId="117042A9" w14:textId="108499F3" w:rsidR="009B75F8" w:rsidRPr="00741000" w:rsidRDefault="009B75F8" w:rsidP="009B75F8">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rPr>
              <w:t>Կակաոյի</w:t>
            </w:r>
            <w:proofErr w:type="spellEnd"/>
            <w:r w:rsidRPr="006A4C6D">
              <w:rPr>
                <w:rFonts w:ascii="GHEA Grapalat" w:hAnsi="GHEA Grapalat"/>
                <w:color w:val="000000" w:themeColor="text1"/>
                <w:sz w:val="20"/>
                <w:szCs w:val="20"/>
              </w:rPr>
              <w:t xml:space="preserve"> </w:t>
            </w:r>
            <w:proofErr w:type="spellStart"/>
            <w:proofErr w:type="gramStart"/>
            <w:r w:rsidRPr="006A4C6D">
              <w:rPr>
                <w:rFonts w:ascii="GHEA Grapalat" w:hAnsi="GHEA Grapalat"/>
                <w:color w:val="000000" w:themeColor="text1"/>
                <w:sz w:val="20"/>
                <w:szCs w:val="20"/>
              </w:rPr>
              <w:t>փոշի</w:t>
            </w:r>
            <w:proofErr w:type="spellEnd"/>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փաթեթավորված</w:t>
            </w:r>
            <w:proofErr w:type="gram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 xml:space="preserve">100-500 </w:t>
            </w:r>
            <w:proofErr w:type="spellStart"/>
            <w:r w:rsidRPr="006A4C6D">
              <w:rPr>
                <w:rFonts w:ascii="GHEA Grapalat" w:hAnsi="GHEA Grapalat"/>
                <w:color w:val="000000" w:themeColor="text1"/>
                <w:sz w:val="20"/>
                <w:szCs w:val="20"/>
              </w:rPr>
              <w:t>գր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քաշով</w:t>
            </w:r>
            <w:proofErr w:type="spellEnd"/>
            <w:r w:rsidRPr="006A4C6D">
              <w:rPr>
                <w:rFonts w:ascii="GHEA Grapalat" w:hAnsi="GHEA Grapalat"/>
                <w:color w:val="000000" w:themeColor="text1"/>
                <w:sz w:val="20"/>
                <w:szCs w:val="20"/>
                <w:lang w:val="hy-AM"/>
              </w:rPr>
              <w:t>, ստվարաթղթե տուփերում</w:t>
            </w:r>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Խոնավությունը</w:t>
            </w:r>
            <w:proofErr w:type="spellEnd"/>
            <w:r w:rsidRPr="006A4C6D">
              <w:rPr>
                <w:rFonts w:ascii="GHEA Grapalat" w:hAnsi="GHEA Grapalat"/>
                <w:color w:val="000000" w:themeColor="text1"/>
                <w:sz w:val="20"/>
                <w:szCs w:val="20"/>
              </w:rPr>
              <w:t xml:space="preserve"> `7,5%-</w:t>
            </w:r>
            <w:proofErr w:type="spellStart"/>
            <w:r w:rsidRPr="006A4C6D">
              <w:rPr>
                <w:rFonts w:ascii="GHEA Grapalat" w:hAnsi="GHEA Grapalat"/>
                <w:color w:val="000000" w:themeColor="text1"/>
                <w:sz w:val="20"/>
                <w:szCs w:val="20"/>
              </w:rPr>
              <w:t>ից</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ավելի</w:t>
            </w:r>
            <w:proofErr w:type="spellEnd"/>
            <w:r w:rsidRPr="006A4C6D">
              <w:rPr>
                <w:rFonts w:ascii="GHEA Grapalat" w:hAnsi="GHEA Grapalat"/>
                <w:color w:val="000000" w:themeColor="text1"/>
                <w:sz w:val="20"/>
                <w:szCs w:val="20"/>
              </w:rPr>
              <w:t xml:space="preserve">, pH`-ը 7,1-ից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ավելի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դիսպերսությունը</w:t>
            </w:r>
            <w:proofErr w:type="spellEnd"/>
            <w:r w:rsidRPr="006A4C6D">
              <w:rPr>
                <w:rFonts w:ascii="GHEA Grapalat" w:hAnsi="GHEA Grapalat"/>
                <w:color w:val="000000" w:themeColor="text1"/>
                <w:sz w:val="20"/>
                <w:szCs w:val="20"/>
              </w:rPr>
              <w:t xml:space="preserve"> `90%-</w:t>
            </w:r>
            <w:proofErr w:type="spellStart"/>
            <w:r w:rsidRPr="006A4C6D">
              <w:rPr>
                <w:rFonts w:ascii="GHEA Grapalat" w:hAnsi="GHEA Grapalat"/>
                <w:color w:val="000000" w:themeColor="text1"/>
                <w:sz w:val="20"/>
                <w:szCs w:val="20"/>
              </w:rPr>
              <w:t>ից</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պակաս</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գործարանային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ստվարաթղթե</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տուփով</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փաթեթավորմամբ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համապատասխան</w:t>
            </w:r>
            <w:proofErr w:type="spellEnd"/>
            <w:r w:rsidRPr="006A4C6D">
              <w:rPr>
                <w:rFonts w:ascii="GHEA Grapalat" w:hAnsi="GHEA Grapalat"/>
                <w:color w:val="000000" w:themeColor="text1"/>
                <w:sz w:val="20"/>
                <w:szCs w:val="20"/>
              </w:rPr>
              <w:t xml:space="preserve"> </w:t>
            </w:r>
            <w:proofErr w:type="spellStart"/>
            <w:proofErr w:type="gramStart"/>
            <w:r w:rsidRPr="006A4C6D">
              <w:rPr>
                <w:rFonts w:ascii="GHEA Grapalat" w:hAnsi="GHEA Grapalat"/>
                <w:color w:val="000000" w:themeColor="text1"/>
                <w:sz w:val="20"/>
                <w:szCs w:val="20"/>
              </w:rPr>
              <w:t>մակնշումով</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պիտանելիության</w:t>
            </w:r>
            <w:proofErr w:type="spellEnd"/>
            <w:proofErr w:type="gram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մնացորդային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ժամկետը</w:t>
            </w:r>
            <w:proofErr w:type="spellEnd"/>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մատակարարման պահին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պակաս</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քան</w:t>
            </w:r>
            <w:proofErr w:type="spellEnd"/>
            <w:r w:rsidRPr="006A4C6D">
              <w:rPr>
                <w:rFonts w:ascii="GHEA Grapalat" w:hAnsi="GHEA Grapalat"/>
                <w:color w:val="000000" w:themeColor="text1"/>
                <w:sz w:val="20"/>
                <w:szCs w:val="20"/>
              </w:rPr>
              <w:t xml:space="preserve"> 60 </w:t>
            </w:r>
            <w:proofErr w:type="gramStart"/>
            <w:r w:rsidRPr="006A4C6D">
              <w:rPr>
                <w:rFonts w:ascii="GHEA Grapalat" w:hAnsi="GHEA Grapalat"/>
                <w:color w:val="000000" w:themeColor="text1"/>
                <w:sz w:val="20"/>
                <w:szCs w:val="20"/>
              </w:rPr>
              <w:t>%,:</w:t>
            </w:r>
            <w:proofErr w:type="gram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Մակնշումն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lastRenderedPageBreak/>
              <w:t>ընթեռնելի</w:t>
            </w:r>
            <w:proofErr w:type="spellEnd"/>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ԳՕՍՏ</w:t>
            </w:r>
            <w:r w:rsidRPr="006A4C6D">
              <w:rPr>
                <w:rFonts w:ascii="GHEA Grapalat" w:hAnsi="GHEA Grapalat"/>
                <w:color w:val="000000" w:themeColor="text1"/>
                <w:sz w:val="20"/>
                <w:szCs w:val="20"/>
              </w:rPr>
              <w:t xml:space="preserve"> 108-2014</w:t>
            </w:r>
            <w:r w:rsidRPr="006A4C6D">
              <w:rPr>
                <w:rFonts w:ascii="GHEA Grapalat" w:hAnsi="GHEA Grapalat"/>
                <w:color w:val="000000" w:themeColor="text1"/>
                <w:sz w:val="20"/>
                <w:szCs w:val="20"/>
                <w:lang w:val="hy-AM"/>
              </w:rPr>
              <w:t xml:space="preserve"> կամ համարժեք։ </w:t>
            </w:r>
            <w:proofErr w:type="spellStart"/>
            <w:r w:rsidRPr="006A4C6D">
              <w:rPr>
                <w:rFonts w:ascii="GHEA Grapalat" w:hAnsi="GHEA Grapalat"/>
                <w:color w:val="000000" w:themeColor="text1"/>
                <w:sz w:val="20"/>
                <w:szCs w:val="20"/>
              </w:rPr>
              <w:t>Ապրանքին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ներկայացվող</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ընդհանուր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պարտադիր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պայմաններ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անվտանգությունը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փաթեթավորումը</w:t>
            </w:r>
            <w:proofErr w:type="spellEnd"/>
            <w:r w:rsidRPr="006A4C6D">
              <w:rPr>
                <w:rFonts w:ascii="GHEA Grapalat" w:hAnsi="GHEA Grapalat"/>
                <w:color w:val="000000" w:themeColor="text1"/>
                <w:sz w:val="20"/>
                <w:szCs w:val="20"/>
              </w:rPr>
              <w:t xml:space="preserve"> և </w:t>
            </w:r>
            <w:proofErr w:type="spellStart"/>
            <w:r w:rsidRPr="006A4C6D">
              <w:rPr>
                <w:rFonts w:ascii="GHEA Grapalat" w:hAnsi="GHEA Grapalat"/>
                <w:color w:val="000000" w:themeColor="text1"/>
                <w:sz w:val="20"/>
                <w:szCs w:val="20"/>
              </w:rPr>
              <w:t>մակնշումը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ըստ</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դեկտեմբերի</w:t>
            </w:r>
            <w:proofErr w:type="spellEnd"/>
            <w:r w:rsidRPr="006A4C6D">
              <w:rPr>
                <w:rFonts w:ascii="GHEA Grapalat" w:hAnsi="GHEA Grapalat"/>
                <w:color w:val="000000" w:themeColor="text1"/>
                <w:sz w:val="20"/>
                <w:szCs w:val="20"/>
              </w:rPr>
              <w:t xml:space="preserve"> 9-ի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880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Սննդամթերքի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 xml:space="preserve">» (ՄՄ ՏԿ 021/2011),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դեկտեմբերի</w:t>
            </w:r>
            <w:proofErr w:type="spellEnd"/>
            <w:r w:rsidRPr="006A4C6D">
              <w:rPr>
                <w:rFonts w:ascii="GHEA Grapalat" w:hAnsi="GHEA Grapalat"/>
                <w:color w:val="000000" w:themeColor="text1"/>
                <w:sz w:val="20"/>
                <w:szCs w:val="20"/>
              </w:rPr>
              <w:t xml:space="preserve"> 9-ի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881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Սննդամթերքը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դրա</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մակնշման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մասով</w:t>
            </w:r>
            <w:proofErr w:type="spellEnd"/>
            <w:r w:rsidRPr="006A4C6D">
              <w:rPr>
                <w:rFonts w:ascii="GHEA Grapalat" w:hAnsi="GHEA Grapalat"/>
                <w:color w:val="000000" w:themeColor="text1"/>
                <w:sz w:val="20"/>
                <w:szCs w:val="20"/>
              </w:rPr>
              <w:t xml:space="preserve">» (ՄՄ ՏԿ 022/2011), </w:t>
            </w:r>
            <w:proofErr w:type="spellStart"/>
            <w:r w:rsidRPr="006A4C6D">
              <w:rPr>
                <w:rFonts w:ascii="GHEA Grapalat" w:hAnsi="GHEA Grapalat"/>
                <w:color w:val="000000" w:themeColor="text1"/>
                <w:sz w:val="20"/>
                <w:szCs w:val="20"/>
              </w:rPr>
              <w:t>Եվրասիական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տնտեսական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խորհրդի</w:t>
            </w:r>
            <w:proofErr w:type="spellEnd"/>
            <w:r w:rsidRPr="006A4C6D">
              <w:rPr>
                <w:rFonts w:ascii="GHEA Grapalat" w:hAnsi="GHEA Grapalat"/>
                <w:color w:val="000000" w:themeColor="text1"/>
                <w:sz w:val="20"/>
                <w:szCs w:val="20"/>
              </w:rPr>
              <w:t xml:space="preserve"> 2012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հուլիսի</w:t>
            </w:r>
            <w:proofErr w:type="spellEnd"/>
            <w:r w:rsidRPr="006A4C6D">
              <w:rPr>
                <w:rFonts w:ascii="GHEA Grapalat" w:hAnsi="GHEA Grapalat"/>
                <w:color w:val="000000" w:themeColor="text1"/>
                <w:sz w:val="20"/>
                <w:szCs w:val="20"/>
              </w:rPr>
              <w:t xml:space="preserve"> 20-ի N 58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հաստատված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հավելումների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բուրավետիչների</w:t>
            </w:r>
            <w:proofErr w:type="spellEnd"/>
            <w:r w:rsidRPr="006A4C6D">
              <w:rPr>
                <w:rFonts w:ascii="GHEA Grapalat" w:hAnsi="GHEA Grapalat"/>
                <w:color w:val="000000" w:themeColor="text1"/>
                <w:sz w:val="20"/>
                <w:szCs w:val="20"/>
              </w:rPr>
              <w:t xml:space="preserve"> և </w:t>
            </w:r>
            <w:proofErr w:type="spellStart"/>
            <w:r w:rsidRPr="006A4C6D">
              <w:rPr>
                <w:rFonts w:ascii="GHEA Grapalat" w:hAnsi="GHEA Grapalat"/>
                <w:color w:val="000000" w:themeColor="text1"/>
                <w:sz w:val="20"/>
                <w:szCs w:val="20"/>
              </w:rPr>
              <w:t>տեխնոլոգիական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օժանդակ</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միջոցների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ներկայացվող</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պահանջներ</w:t>
            </w:r>
            <w:proofErr w:type="spellEnd"/>
            <w:r w:rsidRPr="006A4C6D">
              <w:rPr>
                <w:rFonts w:ascii="GHEA Grapalat" w:hAnsi="GHEA Grapalat"/>
                <w:color w:val="000000" w:themeColor="text1"/>
                <w:sz w:val="20"/>
                <w:szCs w:val="20"/>
              </w:rPr>
              <w:t xml:space="preserve">» (ՄՄ ՏԿ 029/2012),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օգոստոսի</w:t>
            </w:r>
            <w:proofErr w:type="spellEnd"/>
            <w:r w:rsidRPr="006A4C6D">
              <w:rPr>
                <w:rFonts w:ascii="GHEA Grapalat" w:hAnsi="GHEA Grapalat"/>
                <w:color w:val="000000" w:themeColor="text1"/>
                <w:sz w:val="20"/>
                <w:szCs w:val="20"/>
              </w:rPr>
              <w:t xml:space="preserve"> 16-ի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769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Փաթեթվածքի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 xml:space="preserve">» (ՄՄ ՏԿ 005/2011) </w:t>
            </w:r>
            <w:proofErr w:type="spellStart"/>
            <w:r w:rsidRPr="006A4C6D">
              <w:rPr>
                <w:rFonts w:ascii="GHEA Grapalat" w:hAnsi="GHEA Grapalat"/>
                <w:color w:val="000000" w:themeColor="text1"/>
                <w:sz w:val="20"/>
                <w:szCs w:val="20"/>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proofErr w:type="spellStart"/>
            <w:r w:rsidRPr="006A4C6D">
              <w:rPr>
                <w:rFonts w:ascii="GHEA Grapalat" w:hAnsi="GHEA Grapalat"/>
                <w:color w:val="000000" w:themeColor="text1"/>
                <w:sz w:val="20"/>
                <w:szCs w:val="20"/>
              </w:rPr>
              <w:t>Սննդամթերքի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rPr>
              <w:t>։</w:t>
            </w:r>
          </w:p>
        </w:tc>
        <w:tc>
          <w:tcPr>
            <w:tcW w:w="709" w:type="dxa"/>
            <w:tcBorders>
              <w:top w:val="nil"/>
              <w:left w:val="single" w:sz="4" w:space="0" w:color="auto"/>
              <w:bottom w:val="single" w:sz="4" w:space="0" w:color="auto"/>
              <w:right w:val="single" w:sz="4" w:space="0" w:color="auto"/>
            </w:tcBorders>
            <w:vAlign w:val="center"/>
          </w:tcPr>
          <w:p w14:paraId="1AB9F5B6" w14:textId="2E860561"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B1406F4" w14:textId="623F383B" w:rsidR="009B75F8" w:rsidRPr="00741000" w:rsidRDefault="009B75F8" w:rsidP="009B75F8">
            <w:pPr>
              <w:jc w:val="center"/>
              <w:rPr>
                <w:rFonts w:ascii="GHEA Grapalat" w:hAnsi="GHEA Grapalat"/>
                <w:sz w:val="18"/>
                <w:szCs w:val="18"/>
              </w:rPr>
            </w:pPr>
          </w:p>
        </w:tc>
        <w:tc>
          <w:tcPr>
            <w:tcW w:w="1276" w:type="dxa"/>
            <w:vAlign w:val="bottom"/>
          </w:tcPr>
          <w:p w14:paraId="7A5BB58C" w14:textId="2BC93D3E" w:rsidR="009B75F8" w:rsidRPr="00741000" w:rsidRDefault="009B75F8" w:rsidP="009B75F8">
            <w:pPr>
              <w:jc w:val="center"/>
              <w:rPr>
                <w:rFonts w:ascii="GHEA Grapalat" w:hAnsi="GHEA Grapalat"/>
                <w:sz w:val="18"/>
                <w:szCs w:val="18"/>
              </w:rPr>
            </w:pPr>
          </w:p>
        </w:tc>
        <w:tc>
          <w:tcPr>
            <w:tcW w:w="850" w:type="dxa"/>
            <w:vAlign w:val="bottom"/>
          </w:tcPr>
          <w:p w14:paraId="2B50C641" w14:textId="5DDC1A89"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8</w:t>
            </w:r>
          </w:p>
        </w:tc>
        <w:tc>
          <w:tcPr>
            <w:tcW w:w="1134" w:type="dxa"/>
            <w:vAlign w:val="center"/>
          </w:tcPr>
          <w:p w14:paraId="19DD30E3"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54D271F8" w14:textId="77777777" w:rsidR="009B75F8" w:rsidRPr="00741000" w:rsidRDefault="009B75F8" w:rsidP="009B75F8">
            <w:pPr>
              <w:jc w:val="center"/>
              <w:rPr>
                <w:rFonts w:ascii="GHEA Grapalat" w:hAnsi="GHEA Grapalat"/>
                <w:sz w:val="18"/>
                <w:szCs w:val="18"/>
                <w:lang w:val="ru-RU"/>
              </w:rPr>
            </w:pPr>
          </w:p>
        </w:tc>
        <w:tc>
          <w:tcPr>
            <w:tcW w:w="709" w:type="dxa"/>
            <w:vAlign w:val="bottom"/>
          </w:tcPr>
          <w:p w14:paraId="286B2670" w14:textId="3252003D" w:rsidR="009B75F8" w:rsidRPr="00741000" w:rsidRDefault="009B75F8" w:rsidP="009B75F8">
            <w:pPr>
              <w:jc w:val="center"/>
              <w:rPr>
                <w:rFonts w:ascii="Calibri" w:hAnsi="Calibri"/>
                <w:color w:val="000000"/>
                <w:sz w:val="18"/>
                <w:szCs w:val="18"/>
                <w:lang w:val="ru-RU"/>
              </w:rPr>
            </w:pPr>
            <w:r>
              <w:rPr>
                <w:rFonts w:ascii="Arial Armenian" w:hAnsi="Arial Armenian" w:cs="Calibri"/>
                <w:sz w:val="22"/>
                <w:szCs w:val="22"/>
              </w:rPr>
              <w:t>8</w:t>
            </w:r>
          </w:p>
        </w:tc>
        <w:tc>
          <w:tcPr>
            <w:tcW w:w="1984" w:type="dxa"/>
            <w:vAlign w:val="center"/>
          </w:tcPr>
          <w:p w14:paraId="073B48AC"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1AE6D61" w14:textId="085F9873" w:rsidR="009B75F8" w:rsidRPr="00741000" w:rsidRDefault="009B75F8" w:rsidP="009B75F8">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0DDBA3BA" w14:textId="77777777" w:rsidTr="00984DC7">
        <w:tc>
          <w:tcPr>
            <w:tcW w:w="851" w:type="dxa"/>
            <w:vAlign w:val="bottom"/>
          </w:tcPr>
          <w:p w14:paraId="2E0B38FE" w14:textId="66323D1C" w:rsidR="009B75F8" w:rsidRPr="00741000" w:rsidRDefault="009B75F8" w:rsidP="009B75F8">
            <w:pPr>
              <w:jc w:val="center"/>
              <w:rPr>
                <w:rFonts w:ascii="GHEA Grapalat" w:hAnsi="GHEA Grapalat"/>
                <w:sz w:val="18"/>
                <w:szCs w:val="18"/>
                <w:lang w:val="en-GB"/>
              </w:rPr>
            </w:pPr>
            <w:r w:rsidRPr="00741000">
              <w:rPr>
                <w:rFonts w:ascii="Calibri" w:hAnsi="Calibri" w:cs="Calibri"/>
                <w:color w:val="000000"/>
                <w:sz w:val="18"/>
                <w:szCs w:val="18"/>
              </w:rPr>
              <w:t>38</w:t>
            </w:r>
          </w:p>
        </w:tc>
        <w:tc>
          <w:tcPr>
            <w:tcW w:w="1418" w:type="dxa"/>
            <w:vAlign w:val="center"/>
          </w:tcPr>
          <w:p w14:paraId="7F962EB4" w14:textId="171D61EE" w:rsidR="009B75F8" w:rsidRPr="00741000" w:rsidRDefault="009B75F8" w:rsidP="009B75F8">
            <w:pPr>
              <w:jc w:val="center"/>
              <w:rPr>
                <w:rFonts w:ascii="Arial LatArm" w:hAnsi="Arial LatArm"/>
                <w:sz w:val="18"/>
                <w:szCs w:val="18"/>
              </w:rPr>
            </w:pPr>
            <w:r>
              <w:rPr>
                <w:rFonts w:ascii="Arial LatArm" w:hAnsi="Arial LatArm" w:cs="Calibri"/>
                <w:b/>
                <w:bCs/>
                <w:sz w:val="22"/>
                <w:szCs w:val="22"/>
              </w:rPr>
              <w:t>15872600</w:t>
            </w:r>
          </w:p>
        </w:tc>
        <w:tc>
          <w:tcPr>
            <w:tcW w:w="1276" w:type="dxa"/>
            <w:vAlign w:val="bottom"/>
          </w:tcPr>
          <w:p w14:paraId="3F8AA5B4" w14:textId="5F9D9697" w:rsidR="009B75F8" w:rsidRPr="00741000" w:rsidRDefault="009B75F8" w:rsidP="009B75F8">
            <w:pPr>
              <w:jc w:val="center"/>
              <w:rPr>
                <w:rFonts w:ascii="Arial LatArm" w:hAnsi="Arial LatArm"/>
                <w:sz w:val="18"/>
                <w:szCs w:val="18"/>
              </w:rPr>
            </w:pPr>
            <w:r>
              <w:rPr>
                <w:rFonts w:ascii="Arial LatArm" w:hAnsi="Arial LatArm" w:cs="Calibri"/>
                <w:b/>
                <w:bCs/>
                <w:sz w:val="22"/>
                <w:szCs w:val="22"/>
              </w:rPr>
              <w:t>Ï»ñ³ÏñÇ ëá¹³</w:t>
            </w:r>
          </w:p>
        </w:tc>
        <w:tc>
          <w:tcPr>
            <w:tcW w:w="1275" w:type="dxa"/>
            <w:vAlign w:val="center"/>
          </w:tcPr>
          <w:p w14:paraId="4503BD09" w14:textId="77777777" w:rsidR="009B75F8" w:rsidRPr="00741000" w:rsidRDefault="009B75F8" w:rsidP="009B75F8">
            <w:pPr>
              <w:jc w:val="center"/>
              <w:rPr>
                <w:rFonts w:ascii="GHEA Grapalat" w:hAnsi="GHEA Grapalat"/>
                <w:sz w:val="18"/>
                <w:szCs w:val="18"/>
              </w:rPr>
            </w:pPr>
          </w:p>
        </w:tc>
        <w:tc>
          <w:tcPr>
            <w:tcW w:w="3686" w:type="dxa"/>
            <w:vAlign w:val="center"/>
          </w:tcPr>
          <w:p w14:paraId="3B77E985" w14:textId="3C843CF1" w:rsidR="009B75F8" w:rsidRPr="00741000" w:rsidRDefault="009B75F8" w:rsidP="009B75F8">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lang w:val="es-ES"/>
              </w:rPr>
              <w:t>Մանր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կերակրի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սոդա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օգտագործվող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Չափածրարված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գործարանային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տուփը</w:t>
            </w:r>
            <w:proofErr w:type="spellEnd"/>
            <w:r w:rsidRPr="006A4C6D">
              <w:rPr>
                <w:rFonts w:ascii="GHEA Grapalat" w:hAnsi="GHEA Grapalat"/>
                <w:color w:val="000000" w:themeColor="text1"/>
                <w:sz w:val="20"/>
                <w:szCs w:val="20"/>
                <w:lang w:val="es-ES"/>
              </w:rPr>
              <w:t xml:space="preserve">՝ 0,5 </w:t>
            </w:r>
            <w:r w:rsidRPr="006A4C6D">
              <w:rPr>
                <w:rFonts w:ascii="GHEA Grapalat" w:hAnsi="GHEA Grapalat"/>
                <w:color w:val="000000" w:themeColor="text1"/>
                <w:sz w:val="20"/>
                <w:szCs w:val="20"/>
                <w:lang w:val="hy-AM"/>
              </w:rPr>
              <w:t>կգ</w:t>
            </w:r>
            <w:r w:rsidRPr="006A4C6D">
              <w:rPr>
                <w:rFonts w:ascii="GHEA Grapalat" w:hAnsi="GHEA Grapalat"/>
                <w:color w:val="000000" w:themeColor="text1"/>
                <w:sz w:val="20"/>
                <w:szCs w:val="20"/>
                <w:lang w:val="es-ES"/>
              </w:rPr>
              <w:t xml:space="preserve">; ՀՀ </w:t>
            </w:r>
            <w:proofErr w:type="spellStart"/>
            <w:r w:rsidRPr="006A4C6D">
              <w:rPr>
                <w:rFonts w:ascii="GHEA Grapalat" w:hAnsi="GHEA Grapalat"/>
                <w:color w:val="000000" w:themeColor="text1"/>
                <w:sz w:val="20"/>
                <w:szCs w:val="20"/>
                <w:lang w:val="es-ES"/>
              </w:rPr>
              <w:t>գործող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նորմերին</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ստանդարտներին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24678B3" w14:textId="38D3729C" w:rsidR="009B75F8" w:rsidRPr="00741000" w:rsidRDefault="009B75F8" w:rsidP="009B75F8">
            <w:pPr>
              <w:jc w:val="center"/>
              <w:rPr>
                <w:rFonts w:ascii="Arial LatArm" w:hAnsi="Arial LatArm"/>
                <w:color w:val="000000"/>
                <w:sz w:val="18"/>
                <w:szCs w:val="18"/>
              </w:rPr>
            </w:pPr>
            <w:r>
              <w:rPr>
                <w:rFonts w:ascii="Arial LatArm" w:hAnsi="Arial LatArm" w:cs="Calibri"/>
                <w:color w:val="000000"/>
                <w:sz w:val="22"/>
                <w:szCs w:val="22"/>
              </w:rPr>
              <w:lastRenderedPageBreak/>
              <w:t>Ñ³ï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4911549" w14:textId="1315A492" w:rsidR="009B75F8" w:rsidRPr="00741000" w:rsidRDefault="009B75F8" w:rsidP="009B75F8">
            <w:pPr>
              <w:jc w:val="center"/>
              <w:rPr>
                <w:rFonts w:ascii="GHEA Grapalat" w:hAnsi="GHEA Grapalat"/>
                <w:sz w:val="18"/>
                <w:szCs w:val="18"/>
              </w:rPr>
            </w:pPr>
          </w:p>
        </w:tc>
        <w:tc>
          <w:tcPr>
            <w:tcW w:w="1276" w:type="dxa"/>
            <w:vAlign w:val="bottom"/>
          </w:tcPr>
          <w:p w14:paraId="2CEA7C72" w14:textId="2E5D1EEE" w:rsidR="009B75F8" w:rsidRPr="00741000" w:rsidRDefault="009B75F8" w:rsidP="009B75F8">
            <w:pPr>
              <w:jc w:val="center"/>
              <w:rPr>
                <w:rFonts w:ascii="GHEA Grapalat" w:hAnsi="GHEA Grapalat"/>
                <w:sz w:val="18"/>
                <w:szCs w:val="18"/>
              </w:rPr>
            </w:pPr>
          </w:p>
        </w:tc>
        <w:tc>
          <w:tcPr>
            <w:tcW w:w="850" w:type="dxa"/>
            <w:vAlign w:val="center"/>
          </w:tcPr>
          <w:p w14:paraId="3AB4F39C" w14:textId="03AC8254"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25</w:t>
            </w:r>
          </w:p>
        </w:tc>
        <w:tc>
          <w:tcPr>
            <w:tcW w:w="1134" w:type="dxa"/>
            <w:vAlign w:val="center"/>
          </w:tcPr>
          <w:p w14:paraId="4AF28B7A"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55DD9F0F" w14:textId="77777777" w:rsidR="009B75F8" w:rsidRPr="00741000" w:rsidRDefault="009B75F8" w:rsidP="009B75F8">
            <w:pPr>
              <w:jc w:val="center"/>
              <w:rPr>
                <w:rFonts w:ascii="GHEA Grapalat" w:hAnsi="GHEA Grapalat"/>
                <w:sz w:val="18"/>
                <w:szCs w:val="18"/>
              </w:rPr>
            </w:pPr>
          </w:p>
        </w:tc>
        <w:tc>
          <w:tcPr>
            <w:tcW w:w="709" w:type="dxa"/>
            <w:vAlign w:val="center"/>
          </w:tcPr>
          <w:p w14:paraId="322BF730" w14:textId="3DA80B25"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25</w:t>
            </w:r>
          </w:p>
        </w:tc>
        <w:tc>
          <w:tcPr>
            <w:tcW w:w="1984" w:type="dxa"/>
            <w:vAlign w:val="center"/>
          </w:tcPr>
          <w:p w14:paraId="7318CCE8"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BB6C620" w14:textId="1979CBA8" w:rsidR="009B75F8" w:rsidRPr="00741000" w:rsidRDefault="009B75F8" w:rsidP="009B75F8">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68DFA7EC" w14:textId="77777777" w:rsidTr="00984DC7">
        <w:tc>
          <w:tcPr>
            <w:tcW w:w="851" w:type="dxa"/>
            <w:vAlign w:val="bottom"/>
          </w:tcPr>
          <w:p w14:paraId="109DFD40" w14:textId="6AE7F872" w:rsidR="009B75F8" w:rsidRPr="00673209" w:rsidRDefault="009B75F8" w:rsidP="009B75F8">
            <w:pPr>
              <w:jc w:val="center"/>
              <w:rPr>
                <w:rFonts w:ascii="GHEA Grapalat" w:hAnsi="GHEA Grapalat"/>
                <w:sz w:val="18"/>
                <w:szCs w:val="18"/>
                <w:lang w:val="hy-AM"/>
              </w:rPr>
            </w:pPr>
            <w:r>
              <w:rPr>
                <w:rFonts w:ascii="Calibri" w:hAnsi="Calibri" w:cs="Calibri"/>
                <w:color w:val="000000"/>
                <w:sz w:val="18"/>
                <w:szCs w:val="18"/>
                <w:lang w:val="hy-AM"/>
              </w:rPr>
              <w:lastRenderedPageBreak/>
              <w:t>39</w:t>
            </w:r>
          </w:p>
        </w:tc>
        <w:tc>
          <w:tcPr>
            <w:tcW w:w="1418" w:type="dxa"/>
            <w:vAlign w:val="bottom"/>
          </w:tcPr>
          <w:p w14:paraId="18092C76" w14:textId="122C18FB" w:rsidR="009B75F8" w:rsidRPr="00741000" w:rsidRDefault="009B75F8" w:rsidP="009B75F8">
            <w:pPr>
              <w:jc w:val="center"/>
              <w:rPr>
                <w:rFonts w:ascii="Sylfaen" w:hAnsi="Sylfaen"/>
                <w:sz w:val="18"/>
                <w:szCs w:val="18"/>
                <w:lang w:val="hy-AM"/>
              </w:rPr>
            </w:pPr>
            <w:r>
              <w:rPr>
                <w:rFonts w:ascii="Calibri" w:hAnsi="Calibri" w:cs="Calibri"/>
                <w:b/>
                <w:bCs/>
                <w:sz w:val="22"/>
                <w:szCs w:val="22"/>
              </w:rPr>
              <w:t>03221124</w:t>
            </w:r>
          </w:p>
        </w:tc>
        <w:tc>
          <w:tcPr>
            <w:tcW w:w="1276" w:type="dxa"/>
            <w:vAlign w:val="bottom"/>
          </w:tcPr>
          <w:p w14:paraId="32FB64CA" w14:textId="321C451B" w:rsidR="009B75F8" w:rsidRPr="00741000" w:rsidRDefault="009B75F8" w:rsidP="009B75F8">
            <w:pPr>
              <w:jc w:val="center"/>
              <w:rPr>
                <w:rFonts w:ascii="Sylfaen" w:hAnsi="Sylfaen"/>
                <w:sz w:val="18"/>
                <w:szCs w:val="18"/>
                <w:lang w:val="hy-AM"/>
              </w:rPr>
            </w:pPr>
            <w:proofErr w:type="spellStart"/>
            <w:r>
              <w:rPr>
                <w:rFonts w:ascii="Sylfaen" w:hAnsi="Sylfaen" w:cs="Sylfaen"/>
                <w:b/>
                <w:bCs/>
                <w:sz w:val="22"/>
                <w:szCs w:val="22"/>
              </w:rPr>
              <w:t>վարունգ</w:t>
            </w:r>
            <w:proofErr w:type="spellEnd"/>
          </w:p>
        </w:tc>
        <w:tc>
          <w:tcPr>
            <w:tcW w:w="1275" w:type="dxa"/>
            <w:vAlign w:val="center"/>
          </w:tcPr>
          <w:p w14:paraId="71565C84" w14:textId="77777777" w:rsidR="009B75F8" w:rsidRPr="00741000" w:rsidRDefault="009B75F8" w:rsidP="009B75F8">
            <w:pPr>
              <w:jc w:val="center"/>
              <w:rPr>
                <w:rFonts w:ascii="GHEA Grapalat" w:hAnsi="GHEA Grapalat"/>
                <w:sz w:val="18"/>
                <w:szCs w:val="18"/>
              </w:rPr>
            </w:pPr>
          </w:p>
        </w:tc>
        <w:tc>
          <w:tcPr>
            <w:tcW w:w="3686" w:type="dxa"/>
            <w:vAlign w:val="center"/>
          </w:tcPr>
          <w:p w14:paraId="19282A91"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Վարունգ</w:t>
            </w:r>
            <w:r w:rsidRPr="00741000">
              <w:rPr>
                <w:sz w:val="18"/>
                <w:szCs w:val="18"/>
                <w:lang w:val="hy-AM"/>
              </w:rPr>
              <w:t xml:space="preserve"> </w:t>
            </w:r>
            <w:r w:rsidRPr="00741000">
              <w:rPr>
                <w:rFonts w:ascii="Sylfaen" w:hAnsi="Sylfaen" w:cs="Sylfaen"/>
                <w:sz w:val="18"/>
                <w:szCs w:val="18"/>
                <w:lang w:val="hy-AM"/>
              </w:rPr>
              <w:t>թարմ</w:t>
            </w:r>
            <w:r w:rsidRPr="00741000">
              <w:rPr>
                <w:sz w:val="18"/>
                <w:szCs w:val="18"/>
                <w:lang w:val="hy-AM"/>
              </w:rPr>
              <w:t xml:space="preserve"> </w:t>
            </w:r>
            <w:r w:rsidRPr="00741000">
              <w:rPr>
                <w:rFonts w:ascii="Sylfaen" w:hAnsi="Sylfaen" w:cs="Sylfaen"/>
                <w:sz w:val="18"/>
                <w:szCs w:val="18"/>
                <w:lang w:val="hy-AM"/>
              </w:rPr>
              <w:t>օգտագործման</w:t>
            </w:r>
          </w:p>
          <w:p w14:paraId="34F5C4D5"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տեսակի</w:t>
            </w:r>
            <w:r w:rsidRPr="00741000">
              <w:rPr>
                <w:sz w:val="18"/>
                <w:szCs w:val="18"/>
                <w:lang w:val="hy-AM"/>
              </w:rPr>
              <w:t xml:space="preserve">, </w:t>
            </w:r>
            <w:r w:rsidRPr="00741000">
              <w:rPr>
                <w:rFonts w:ascii="Sylfaen" w:hAnsi="Sylfaen"/>
                <w:sz w:val="18"/>
                <w:szCs w:val="18"/>
                <w:lang w:val="hy-AM"/>
              </w:rPr>
              <w:t xml:space="preserve">միջին չափի </w:t>
            </w:r>
            <w:r w:rsidRPr="00741000">
              <w:rPr>
                <w:rFonts w:ascii="Sylfaen" w:hAnsi="Sylfaen" w:cs="Sylfaen"/>
                <w:sz w:val="18"/>
                <w:szCs w:val="18"/>
                <w:lang w:val="hy-AM"/>
              </w:rPr>
              <w:t>անվտանգությունը</w:t>
            </w:r>
            <w:r w:rsidRPr="00741000">
              <w:rPr>
                <w:sz w:val="18"/>
                <w:szCs w:val="18"/>
                <w:lang w:val="hy-AM"/>
              </w:rPr>
              <w:t xml:space="preserve">` </w:t>
            </w:r>
            <w:r w:rsidRPr="00741000">
              <w:rPr>
                <w:rFonts w:ascii="Sylfaen" w:hAnsi="Sylfaen" w:cs="Sylfaen"/>
                <w:sz w:val="18"/>
                <w:szCs w:val="18"/>
                <w:lang w:val="hy-AM"/>
              </w:rPr>
              <w:t>ըստ</w:t>
            </w:r>
            <w:r w:rsidRPr="00741000">
              <w:rPr>
                <w:sz w:val="18"/>
                <w:szCs w:val="18"/>
                <w:lang w:val="hy-AM"/>
              </w:rPr>
              <w:t xml:space="preserve"> N</w:t>
            </w:r>
          </w:p>
          <w:p w14:paraId="538CF625" w14:textId="77777777" w:rsidR="009B75F8" w:rsidRPr="00741000" w:rsidRDefault="009B75F8" w:rsidP="009B75F8">
            <w:pPr>
              <w:jc w:val="center"/>
              <w:rPr>
                <w:sz w:val="18"/>
                <w:szCs w:val="18"/>
                <w:lang w:val="hy-AM"/>
              </w:rPr>
            </w:pPr>
            <w:r w:rsidRPr="00741000">
              <w:rPr>
                <w:sz w:val="18"/>
                <w:szCs w:val="18"/>
                <w:lang w:val="hy-AM"/>
              </w:rPr>
              <w:t>2-III-4,9-01-2003 (</w:t>
            </w:r>
            <w:r w:rsidRPr="00741000">
              <w:rPr>
                <w:rFonts w:ascii="Sylfaen" w:hAnsi="Sylfaen" w:cs="Sylfaen"/>
                <w:sz w:val="18"/>
                <w:szCs w:val="18"/>
                <w:lang w:val="hy-AM"/>
              </w:rPr>
              <w:t>ՌԴ</w:t>
            </w:r>
            <w:r w:rsidRPr="00741000">
              <w:rPr>
                <w:sz w:val="18"/>
                <w:szCs w:val="18"/>
                <w:lang w:val="hy-AM"/>
              </w:rPr>
              <w:t xml:space="preserve"> </w:t>
            </w:r>
            <w:r w:rsidRPr="00741000">
              <w:rPr>
                <w:rFonts w:ascii="Sylfaen" w:hAnsi="Sylfaen" w:cs="Sylfaen"/>
                <w:sz w:val="18"/>
                <w:szCs w:val="18"/>
                <w:lang w:val="hy-AM"/>
              </w:rPr>
              <w:t>Սան</w:t>
            </w:r>
            <w:r w:rsidRPr="00741000">
              <w:rPr>
                <w:sz w:val="18"/>
                <w:szCs w:val="18"/>
                <w:lang w:val="hy-AM"/>
              </w:rPr>
              <w:t xml:space="preserve"> </w:t>
            </w:r>
            <w:r w:rsidRPr="00741000">
              <w:rPr>
                <w:rFonts w:ascii="Sylfaen" w:hAnsi="Sylfaen" w:cs="Sylfaen"/>
                <w:sz w:val="18"/>
                <w:szCs w:val="18"/>
                <w:lang w:val="hy-AM"/>
              </w:rPr>
              <w:t>Պին</w:t>
            </w:r>
            <w:r w:rsidRPr="00741000">
              <w:rPr>
                <w:sz w:val="18"/>
                <w:szCs w:val="18"/>
                <w:lang w:val="hy-AM"/>
              </w:rPr>
              <w:t xml:space="preserve"> 2,3,2-</w:t>
            </w:r>
          </w:p>
          <w:p w14:paraId="61CBD051" w14:textId="77777777" w:rsidR="009B75F8" w:rsidRPr="00741000" w:rsidRDefault="009B75F8" w:rsidP="009B75F8">
            <w:pPr>
              <w:jc w:val="center"/>
              <w:rPr>
                <w:sz w:val="18"/>
                <w:szCs w:val="18"/>
                <w:lang w:val="hy-AM"/>
              </w:rPr>
            </w:pPr>
            <w:r w:rsidRPr="00741000">
              <w:rPr>
                <w:sz w:val="18"/>
                <w:szCs w:val="18"/>
                <w:lang w:val="hy-AM"/>
              </w:rPr>
              <w:t>1078-01)</w:t>
            </w:r>
          </w:p>
          <w:p w14:paraId="63039C53"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սանիտարահամաճարակային</w:t>
            </w:r>
          </w:p>
          <w:p w14:paraId="1C910162" w14:textId="77777777" w:rsidR="009B75F8" w:rsidRPr="00741000" w:rsidRDefault="009B75F8" w:rsidP="009B75F8">
            <w:pPr>
              <w:jc w:val="center"/>
              <w:rPr>
                <w:sz w:val="18"/>
                <w:szCs w:val="18"/>
                <w:lang w:val="hy-AM"/>
              </w:rPr>
            </w:pPr>
            <w:r w:rsidRPr="00741000">
              <w:rPr>
                <w:rFonts w:ascii="Sylfaen" w:hAnsi="Sylfaen" w:cs="Sylfaen"/>
                <w:sz w:val="18"/>
                <w:szCs w:val="18"/>
                <w:lang w:val="hy-AM"/>
              </w:rPr>
              <w:lastRenderedPageBreak/>
              <w:t>կանոնների</w:t>
            </w:r>
            <w:r w:rsidRPr="00741000">
              <w:rPr>
                <w:sz w:val="18"/>
                <w:szCs w:val="18"/>
                <w:lang w:val="hy-AM"/>
              </w:rPr>
              <w:t xml:space="preserve"> </w:t>
            </w:r>
            <w:r w:rsidRPr="00741000">
              <w:rPr>
                <w:rFonts w:ascii="Sylfaen" w:hAnsi="Sylfaen" w:cs="Sylfaen"/>
                <w:sz w:val="18"/>
                <w:szCs w:val="18"/>
                <w:lang w:val="hy-AM"/>
              </w:rPr>
              <w:t>և</w:t>
            </w:r>
            <w:r w:rsidRPr="00741000">
              <w:rPr>
                <w:sz w:val="18"/>
                <w:szCs w:val="18"/>
                <w:lang w:val="hy-AM"/>
              </w:rPr>
              <w:t xml:space="preserve"> </w:t>
            </w:r>
            <w:r w:rsidRPr="00741000">
              <w:rPr>
                <w:rFonts w:ascii="Sylfaen" w:hAnsi="Sylfaen" w:cs="Sylfaen"/>
                <w:sz w:val="18"/>
                <w:szCs w:val="18"/>
                <w:lang w:val="hy-AM"/>
              </w:rPr>
              <w:t>նորմերի</w:t>
            </w:r>
            <w:r w:rsidRPr="00741000">
              <w:rPr>
                <w:sz w:val="18"/>
                <w:szCs w:val="18"/>
                <w:lang w:val="hy-AM"/>
              </w:rPr>
              <w:t xml:space="preserve"> </w:t>
            </w:r>
            <w:r w:rsidRPr="00741000">
              <w:rPr>
                <w:rFonts w:ascii="Sylfaen" w:hAnsi="Sylfaen" w:cs="Sylfaen"/>
                <w:sz w:val="18"/>
                <w:szCs w:val="18"/>
                <w:lang w:val="hy-AM"/>
              </w:rPr>
              <w:t>և</w:t>
            </w:r>
          </w:p>
          <w:p w14:paraId="01EECF4B" w14:textId="77777777" w:rsidR="009B75F8" w:rsidRPr="00741000" w:rsidRDefault="009B75F8" w:rsidP="009B75F8">
            <w:pPr>
              <w:jc w:val="center"/>
              <w:rPr>
                <w:sz w:val="18"/>
                <w:szCs w:val="18"/>
                <w:lang w:val="hy-AM"/>
              </w:rPr>
            </w:pPr>
            <w:r w:rsidRPr="00741000">
              <w:rPr>
                <w:sz w:val="18"/>
                <w:szCs w:val="18"/>
                <w:lang w:val="hy-AM"/>
              </w:rPr>
              <w:t>«</w:t>
            </w:r>
            <w:r w:rsidRPr="00741000">
              <w:rPr>
                <w:rFonts w:ascii="Sylfaen" w:hAnsi="Sylfaen" w:cs="Sylfaen"/>
                <w:sz w:val="18"/>
                <w:szCs w:val="18"/>
                <w:lang w:val="hy-AM"/>
              </w:rPr>
              <w:t>Սննդամթերքի</w:t>
            </w:r>
            <w:r w:rsidRPr="00741000">
              <w:rPr>
                <w:sz w:val="18"/>
                <w:szCs w:val="18"/>
                <w:lang w:val="hy-AM"/>
              </w:rPr>
              <w:t xml:space="preserve"> </w:t>
            </w:r>
            <w:r w:rsidRPr="00741000">
              <w:rPr>
                <w:rFonts w:ascii="Sylfaen" w:hAnsi="Sylfaen" w:cs="Sylfaen"/>
                <w:sz w:val="18"/>
                <w:szCs w:val="18"/>
                <w:lang w:val="hy-AM"/>
              </w:rPr>
              <w:t>անվտանգության</w:t>
            </w:r>
          </w:p>
          <w:p w14:paraId="419316AF" w14:textId="77777777" w:rsidR="009B75F8" w:rsidRPr="00741000" w:rsidRDefault="009B75F8" w:rsidP="009B75F8">
            <w:pPr>
              <w:jc w:val="center"/>
              <w:rPr>
                <w:rFonts w:ascii="Sylfaen" w:hAnsi="Sylfaen" w:cs="Sylfaen"/>
                <w:sz w:val="18"/>
                <w:szCs w:val="18"/>
                <w:lang w:val="hy-AM"/>
              </w:rPr>
            </w:pPr>
            <w:r w:rsidRPr="00741000">
              <w:rPr>
                <w:rFonts w:ascii="Sylfaen" w:hAnsi="Sylfaen" w:cs="Sylfaen"/>
                <w:sz w:val="18"/>
                <w:szCs w:val="18"/>
                <w:lang w:val="hy-AM"/>
              </w:rPr>
              <w:t>մասին</w:t>
            </w:r>
            <w:r w:rsidRPr="00741000">
              <w:rPr>
                <w:rFonts w:cs="Arial Armenian"/>
                <w:sz w:val="18"/>
                <w:szCs w:val="18"/>
                <w:lang w:val="hy-AM"/>
              </w:rPr>
              <w:t>»</w:t>
            </w:r>
            <w:r w:rsidRPr="00741000">
              <w:rPr>
                <w:sz w:val="18"/>
                <w:szCs w:val="18"/>
                <w:lang w:val="hy-AM"/>
              </w:rPr>
              <w:t xml:space="preserve"> </w:t>
            </w:r>
            <w:r w:rsidRPr="00741000">
              <w:rPr>
                <w:rFonts w:ascii="Sylfaen" w:hAnsi="Sylfaen" w:cs="Sylfaen"/>
                <w:sz w:val="18"/>
                <w:szCs w:val="18"/>
                <w:lang w:val="hy-AM"/>
              </w:rPr>
              <w:t>ՀՀ</w:t>
            </w:r>
            <w:r w:rsidRPr="00741000">
              <w:rPr>
                <w:sz w:val="18"/>
                <w:szCs w:val="18"/>
                <w:lang w:val="hy-AM"/>
              </w:rPr>
              <w:t xml:space="preserve"> </w:t>
            </w:r>
            <w:r w:rsidRPr="00741000">
              <w:rPr>
                <w:rFonts w:ascii="Sylfaen" w:hAnsi="Sylfaen" w:cs="Sylfaen"/>
                <w:sz w:val="18"/>
                <w:szCs w:val="18"/>
                <w:lang w:val="hy-AM"/>
              </w:rPr>
              <w:t>օրենքի</w:t>
            </w:r>
            <w:r w:rsidRPr="00741000">
              <w:rPr>
                <w:sz w:val="18"/>
                <w:szCs w:val="18"/>
                <w:lang w:val="hy-AM"/>
              </w:rPr>
              <w:t xml:space="preserve"> 9-</w:t>
            </w:r>
            <w:r w:rsidRPr="00741000">
              <w:rPr>
                <w:rFonts w:ascii="Sylfaen" w:hAnsi="Sylfaen" w:cs="Sylfaen"/>
                <w:sz w:val="18"/>
                <w:szCs w:val="18"/>
                <w:lang w:val="hy-AM"/>
              </w:rPr>
              <w:t>րդ</w:t>
            </w:r>
            <w:r w:rsidRPr="00741000">
              <w:rPr>
                <w:sz w:val="18"/>
                <w:szCs w:val="18"/>
                <w:lang w:val="hy-AM"/>
              </w:rPr>
              <w:t xml:space="preserve"> </w:t>
            </w:r>
            <w:r w:rsidRPr="00741000">
              <w:rPr>
                <w:rFonts w:ascii="Sylfaen" w:hAnsi="Sylfaen" w:cs="Sylfaen"/>
                <w:sz w:val="18"/>
                <w:szCs w:val="18"/>
                <w:lang w:val="hy-AM"/>
              </w:rPr>
              <w:t>հոդվածի</w:t>
            </w:r>
          </w:p>
        </w:tc>
        <w:tc>
          <w:tcPr>
            <w:tcW w:w="709" w:type="dxa"/>
            <w:tcBorders>
              <w:top w:val="nil"/>
              <w:left w:val="single" w:sz="4" w:space="0" w:color="auto"/>
              <w:bottom w:val="single" w:sz="4" w:space="0" w:color="auto"/>
              <w:right w:val="single" w:sz="4" w:space="0" w:color="auto"/>
            </w:tcBorders>
            <w:vAlign w:val="center"/>
          </w:tcPr>
          <w:p w14:paraId="42DA1862" w14:textId="1F6483A5" w:rsidR="009B75F8" w:rsidRPr="00741000" w:rsidRDefault="009B75F8" w:rsidP="009B75F8">
            <w:pPr>
              <w:jc w:val="center"/>
              <w:rPr>
                <w:sz w:val="18"/>
                <w:szCs w:val="18"/>
              </w:rPr>
            </w:pPr>
            <w:r>
              <w:rPr>
                <w:rFonts w:ascii="Arial LatArm" w:hAnsi="Arial LatArm" w:cs="Calibri"/>
                <w:color w:val="000000"/>
                <w:sz w:val="20"/>
                <w:szCs w:val="20"/>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43E64C28" w14:textId="7320C112" w:rsidR="009B75F8" w:rsidRPr="00741000" w:rsidRDefault="009B75F8" w:rsidP="009B75F8">
            <w:pPr>
              <w:jc w:val="center"/>
              <w:rPr>
                <w:rFonts w:ascii="GHEA Grapalat" w:hAnsi="GHEA Grapalat"/>
                <w:sz w:val="18"/>
                <w:szCs w:val="18"/>
              </w:rPr>
            </w:pPr>
          </w:p>
        </w:tc>
        <w:tc>
          <w:tcPr>
            <w:tcW w:w="1276" w:type="dxa"/>
            <w:vAlign w:val="bottom"/>
          </w:tcPr>
          <w:p w14:paraId="75046B3A" w14:textId="563CBCB8" w:rsidR="009B75F8" w:rsidRPr="00741000" w:rsidRDefault="009B75F8" w:rsidP="009B75F8">
            <w:pPr>
              <w:jc w:val="center"/>
              <w:rPr>
                <w:rFonts w:ascii="GHEA Grapalat" w:hAnsi="GHEA Grapalat"/>
                <w:sz w:val="18"/>
                <w:szCs w:val="18"/>
              </w:rPr>
            </w:pPr>
          </w:p>
        </w:tc>
        <w:tc>
          <w:tcPr>
            <w:tcW w:w="850" w:type="dxa"/>
            <w:vAlign w:val="center"/>
          </w:tcPr>
          <w:p w14:paraId="6E82E63D" w14:textId="6FE101BD"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250</w:t>
            </w:r>
          </w:p>
        </w:tc>
        <w:tc>
          <w:tcPr>
            <w:tcW w:w="1134" w:type="dxa"/>
            <w:vAlign w:val="center"/>
          </w:tcPr>
          <w:p w14:paraId="2EC7925F"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94702AE" w14:textId="77777777" w:rsidR="009B75F8" w:rsidRPr="00741000" w:rsidRDefault="009B75F8" w:rsidP="009B75F8">
            <w:pPr>
              <w:jc w:val="center"/>
              <w:rPr>
                <w:rFonts w:ascii="GHEA Grapalat" w:hAnsi="GHEA Grapalat"/>
                <w:sz w:val="18"/>
                <w:szCs w:val="18"/>
              </w:rPr>
            </w:pPr>
          </w:p>
        </w:tc>
        <w:tc>
          <w:tcPr>
            <w:tcW w:w="709" w:type="dxa"/>
            <w:vAlign w:val="center"/>
          </w:tcPr>
          <w:p w14:paraId="21C998D6" w14:textId="585880E6"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250</w:t>
            </w:r>
          </w:p>
        </w:tc>
        <w:tc>
          <w:tcPr>
            <w:tcW w:w="1984" w:type="dxa"/>
            <w:vAlign w:val="center"/>
          </w:tcPr>
          <w:p w14:paraId="79513C7F"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w:t>
            </w:r>
            <w:r w:rsidRPr="00240789">
              <w:rPr>
                <w:rFonts w:ascii="GHEA Grapalat" w:hAnsi="GHEA Grapalat"/>
                <w:b/>
                <w:bCs/>
                <w:i/>
                <w:iCs/>
                <w:sz w:val="16"/>
                <w:szCs w:val="16"/>
                <w:lang w:val="hy-AM"/>
              </w:rPr>
              <w:lastRenderedPageBreak/>
              <w:t>համաձայնագրի ուժի մեջ մտնելու օրանից հաշված</w:t>
            </w:r>
          </w:p>
          <w:p w14:paraId="4DF91D23" w14:textId="3C8ACF8B" w:rsidR="009B75F8" w:rsidRPr="00741000" w:rsidRDefault="009B75F8" w:rsidP="009B75F8">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3FB52264" w14:textId="77777777" w:rsidTr="00984DC7">
        <w:tc>
          <w:tcPr>
            <w:tcW w:w="851" w:type="dxa"/>
            <w:vAlign w:val="bottom"/>
          </w:tcPr>
          <w:p w14:paraId="6739EB43" w14:textId="18840607" w:rsidR="009B75F8" w:rsidRPr="00673209" w:rsidRDefault="009B75F8" w:rsidP="009B75F8">
            <w:pPr>
              <w:jc w:val="center"/>
              <w:rPr>
                <w:rFonts w:ascii="GHEA Grapalat" w:hAnsi="GHEA Grapalat"/>
                <w:sz w:val="18"/>
                <w:szCs w:val="18"/>
                <w:lang w:val="hy-AM"/>
              </w:rPr>
            </w:pPr>
            <w:r>
              <w:rPr>
                <w:rFonts w:ascii="Calibri" w:hAnsi="Calibri" w:cs="Calibri"/>
                <w:color w:val="000000"/>
                <w:sz w:val="18"/>
                <w:szCs w:val="18"/>
                <w:lang w:val="hy-AM"/>
              </w:rPr>
              <w:lastRenderedPageBreak/>
              <w:t>40</w:t>
            </w:r>
          </w:p>
        </w:tc>
        <w:tc>
          <w:tcPr>
            <w:tcW w:w="1418" w:type="dxa"/>
            <w:vAlign w:val="center"/>
          </w:tcPr>
          <w:p w14:paraId="34036413" w14:textId="233C3D8F" w:rsidR="009B75F8" w:rsidRPr="00741000" w:rsidRDefault="009B75F8" w:rsidP="009B75F8">
            <w:pPr>
              <w:jc w:val="center"/>
              <w:rPr>
                <w:rFonts w:ascii="Sylfaen" w:hAnsi="Sylfaen"/>
                <w:sz w:val="18"/>
                <w:szCs w:val="18"/>
                <w:lang w:val="hy-AM"/>
              </w:rPr>
            </w:pPr>
            <w:r>
              <w:rPr>
                <w:rFonts w:ascii="Arial LatArm" w:hAnsi="Arial LatArm" w:cs="Calibri"/>
                <w:b/>
                <w:bCs/>
                <w:sz w:val="22"/>
                <w:szCs w:val="22"/>
              </w:rPr>
              <w:t>15331139</w:t>
            </w:r>
          </w:p>
        </w:tc>
        <w:tc>
          <w:tcPr>
            <w:tcW w:w="1276" w:type="dxa"/>
            <w:vAlign w:val="bottom"/>
          </w:tcPr>
          <w:p w14:paraId="0122F49D" w14:textId="2F47E30E" w:rsidR="009B75F8" w:rsidRPr="00741000" w:rsidRDefault="009B75F8" w:rsidP="009B75F8">
            <w:pPr>
              <w:jc w:val="center"/>
              <w:rPr>
                <w:rFonts w:ascii="Sylfaen" w:hAnsi="Sylfaen"/>
                <w:sz w:val="18"/>
                <w:szCs w:val="18"/>
                <w:lang w:val="hy-AM"/>
              </w:rPr>
            </w:pPr>
            <w:proofErr w:type="spellStart"/>
            <w:r>
              <w:rPr>
                <w:rFonts w:ascii="Sylfaen" w:hAnsi="Sylfaen" w:cs="Sylfaen"/>
                <w:b/>
                <w:bCs/>
                <w:sz w:val="22"/>
                <w:szCs w:val="22"/>
              </w:rPr>
              <w:t>լոլիկ</w:t>
            </w:r>
            <w:proofErr w:type="spellEnd"/>
          </w:p>
        </w:tc>
        <w:tc>
          <w:tcPr>
            <w:tcW w:w="1275" w:type="dxa"/>
            <w:vAlign w:val="center"/>
          </w:tcPr>
          <w:p w14:paraId="350ED7FE" w14:textId="77777777" w:rsidR="009B75F8" w:rsidRPr="00741000" w:rsidRDefault="009B75F8" w:rsidP="009B75F8">
            <w:pPr>
              <w:jc w:val="center"/>
              <w:rPr>
                <w:rFonts w:ascii="GHEA Grapalat" w:hAnsi="GHEA Grapalat"/>
                <w:sz w:val="18"/>
                <w:szCs w:val="18"/>
              </w:rPr>
            </w:pPr>
          </w:p>
        </w:tc>
        <w:tc>
          <w:tcPr>
            <w:tcW w:w="3686" w:type="dxa"/>
            <w:vAlign w:val="center"/>
          </w:tcPr>
          <w:p w14:paraId="15810484"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Լոլիկ</w:t>
            </w:r>
            <w:r w:rsidRPr="00741000">
              <w:rPr>
                <w:sz w:val="18"/>
                <w:szCs w:val="18"/>
                <w:lang w:val="hy-AM"/>
              </w:rPr>
              <w:t xml:space="preserve"> </w:t>
            </w:r>
            <w:r w:rsidRPr="00741000">
              <w:rPr>
                <w:rFonts w:ascii="Sylfaen" w:hAnsi="Sylfaen" w:cs="Sylfaen"/>
                <w:sz w:val="18"/>
                <w:szCs w:val="18"/>
                <w:lang w:val="hy-AM"/>
              </w:rPr>
              <w:t>թարմ</w:t>
            </w:r>
            <w:r w:rsidRPr="00741000">
              <w:rPr>
                <w:sz w:val="18"/>
                <w:szCs w:val="18"/>
                <w:lang w:val="hy-AM"/>
              </w:rPr>
              <w:t xml:space="preserve"> </w:t>
            </w:r>
            <w:r w:rsidRPr="00741000">
              <w:rPr>
                <w:rFonts w:ascii="Sylfaen" w:hAnsi="Sylfaen" w:cs="Sylfaen"/>
                <w:sz w:val="18"/>
                <w:szCs w:val="18"/>
                <w:lang w:val="hy-AM"/>
              </w:rPr>
              <w:t>օգտագործման</w:t>
            </w:r>
            <w:r w:rsidRPr="00741000">
              <w:rPr>
                <w:sz w:val="18"/>
                <w:szCs w:val="18"/>
                <w:lang w:val="hy-AM"/>
              </w:rPr>
              <w:t xml:space="preserve"> </w:t>
            </w:r>
            <w:r w:rsidRPr="00741000">
              <w:rPr>
                <w:rFonts w:ascii="Sylfaen" w:hAnsi="Sylfaen" w:cs="Sylfaen"/>
                <w:sz w:val="18"/>
                <w:szCs w:val="18"/>
                <w:lang w:val="hy-AM"/>
              </w:rPr>
              <w:t>տեսակի</w:t>
            </w:r>
            <w:r w:rsidRPr="00741000">
              <w:rPr>
                <w:sz w:val="18"/>
                <w:szCs w:val="18"/>
                <w:lang w:val="hy-AM"/>
              </w:rPr>
              <w:t xml:space="preserve">,  </w:t>
            </w:r>
          </w:p>
          <w:p w14:paraId="119707BF"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անվտանգությունը</w:t>
            </w:r>
            <w:r w:rsidRPr="00741000">
              <w:rPr>
                <w:sz w:val="18"/>
                <w:szCs w:val="18"/>
                <w:lang w:val="hy-AM"/>
              </w:rPr>
              <w:t xml:space="preserve">` </w:t>
            </w:r>
            <w:r w:rsidRPr="00741000">
              <w:rPr>
                <w:rFonts w:ascii="Sylfaen" w:hAnsi="Sylfaen" w:cs="Sylfaen"/>
                <w:sz w:val="18"/>
                <w:szCs w:val="18"/>
                <w:lang w:val="hy-AM"/>
              </w:rPr>
              <w:t>ըստ</w:t>
            </w:r>
            <w:r w:rsidRPr="00741000">
              <w:rPr>
                <w:sz w:val="18"/>
                <w:szCs w:val="18"/>
                <w:lang w:val="hy-AM"/>
              </w:rPr>
              <w:t xml:space="preserve"> N 2-III-4,9-</w:t>
            </w:r>
          </w:p>
          <w:p w14:paraId="6A10E6AA" w14:textId="77777777" w:rsidR="009B75F8" w:rsidRPr="00741000" w:rsidRDefault="009B75F8" w:rsidP="009B75F8">
            <w:pPr>
              <w:jc w:val="center"/>
              <w:rPr>
                <w:sz w:val="18"/>
                <w:szCs w:val="18"/>
                <w:lang w:val="hy-AM"/>
              </w:rPr>
            </w:pPr>
            <w:r w:rsidRPr="00741000">
              <w:rPr>
                <w:sz w:val="18"/>
                <w:szCs w:val="18"/>
                <w:lang w:val="hy-AM"/>
              </w:rPr>
              <w:t>01-2003 (</w:t>
            </w:r>
            <w:r w:rsidRPr="00741000">
              <w:rPr>
                <w:rFonts w:ascii="Sylfaen" w:hAnsi="Sylfaen" w:cs="Sylfaen"/>
                <w:sz w:val="18"/>
                <w:szCs w:val="18"/>
                <w:lang w:val="hy-AM"/>
              </w:rPr>
              <w:t>ՌԴ</w:t>
            </w:r>
            <w:r w:rsidRPr="00741000">
              <w:rPr>
                <w:sz w:val="18"/>
                <w:szCs w:val="18"/>
                <w:lang w:val="hy-AM"/>
              </w:rPr>
              <w:t xml:space="preserve"> </w:t>
            </w:r>
            <w:r w:rsidRPr="00741000">
              <w:rPr>
                <w:rFonts w:ascii="Sylfaen" w:hAnsi="Sylfaen" w:cs="Sylfaen"/>
                <w:sz w:val="18"/>
                <w:szCs w:val="18"/>
                <w:lang w:val="hy-AM"/>
              </w:rPr>
              <w:t>Սան</w:t>
            </w:r>
            <w:r w:rsidRPr="00741000">
              <w:rPr>
                <w:sz w:val="18"/>
                <w:szCs w:val="18"/>
                <w:lang w:val="hy-AM"/>
              </w:rPr>
              <w:t xml:space="preserve"> </w:t>
            </w:r>
            <w:r w:rsidRPr="00741000">
              <w:rPr>
                <w:rFonts w:ascii="Sylfaen" w:hAnsi="Sylfaen" w:cs="Sylfaen"/>
                <w:sz w:val="18"/>
                <w:szCs w:val="18"/>
                <w:lang w:val="hy-AM"/>
              </w:rPr>
              <w:t>Պին</w:t>
            </w:r>
            <w:r w:rsidRPr="00741000">
              <w:rPr>
                <w:sz w:val="18"/>
                <w:szCs w:val="18"/>
                <w:lang w:val="hy-AM"/>
              </w:rPr>
              <w:t xml:space="preserve"> 2,3,2-1078-01)</w:t>
            </w:r>
          </w:p>
          <w:p w14:paraId="256DF9C3"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սանիտարահամաճարակային</w:t>
            </w:r>
          </w:p>
          <w:p w14:paraId="07138283" w14:textId="77777777" w:rsidR="009B75F8" w:rsidRPr="00741000" w:rsidRDefault="009B75F8" w:rsidP="009B75F8">
            <w:pPr>
              <w:jc w:val="center"/>
              <w:rPr>
                <w:sz w:val="18"/>
                <w:szCs w:val="18"/>
                <w:lang w:val="hy-AM"/>
              </w:rPr>
            </w:pPr>
            <w:r w:rsidRPr="00741000">
              <w:rPr>
                <w:rFonts w:ascii="Sylfaen" w:hAnsi="Sylfaen" w:cs="Sylfaen"/>
                <w:sz w:val="18"/>
                <w:szCs w:val="18"/>
                <w:lang w:val="hy-AM"/>
              </w:rPr>
              <w:t>կանոնների</w:t>
            </w:r>
            <w:r w:rsidRPr="00741000">
              <w:rPr>
                <w:sz w:val="18"/>
                <w:szCs w:val="18"/>
                <w:lang w:val="hy-AM"/>
              </w:rPr>
              <w:t xml:space="preserve"> </w:t>
            </w:r>
            <w:r w:rsidRPr="00741000">
              <w:rPr>
                <w:rFonts w:ascii="Sylfaen" w:hAnsi="Sylfaen" w:cs="Sylfaen"/>
                <w:sz w:val="18"/>
                <w:szCs w:val="18"/>
                <w:lang w:val="hy-AM"/>
              </w:rPr>
              <w:t>և</w:t>
            </w:r>
            <w:r w:rsidRPr="00741000">
              <w:rPr>
                <w:sz w:val="18"/>
                <w:szCs w:val="18"/>
                <w:lang w:val="hy-AM"/>
              </w:rPr>
              <w:t xml:space="preserve"> </w:t>
            </w:r>
            <w:r w:rsidRPr="00741000">
              <w:rPr>
                <w:rFonts w:ascii="Sylfaen" w:hAnsi="Sylfaen" w:cs="Sylfaen"/>
                <w:sz w:val="18"/>
                <w:szCs w:val="18"/>
                <w:lang w:val="hy-AM"/>
              </w:rPr>
              <w:t>նորմերի</w:t>
            </w:r>
            <w:r w:rsidRPr="00741000">
              <w:rPr>
                <w:sz w:val="18"/>
                <w:szCs w:val="18"/>
                <w:lang w:val="hy-AM"/>
              </w:rPr>
              <w:t xml:space="preserve"> </w:t>
            </w:r>
            <w:r w:rsidRPr="00741000">
              <w:rPr>
                <w:rFonts w:ascii="Sylfaen" w:hAnsi="Sylfaen" w:cs="Sylfaen"/>
                <w:sz w:val="18"/>
                <w:szCs w:val="18"/>
                <w:lang w:val="hy-AM"/>
              </w:rPr>
              <w:t>և</w:t>
            </w:r>
          </w:p>
          <w:p w14:paraId="128298CF" w14:textId="77777777" w:rsidR="009B75F8" w:rsidRPr="00741000" w:rsidRDefault="009B75F8" w:rsidP="009B75F8">
            <w:pPr>
              <w:jc w:val="center"/>
              <w:rPr>
                <w:sz w:val="18"/>
                <w:szCs w:val="18"/>
                <w:lang w:val="hy-AM"/>
              </w:rPr>
            </w:pPr>
            <w:r w:rsidRPr="00741000">
              <w:rPr>
                <w:sz w:val="18"/>
                <w:szCs w:val="18"/>
                <w:lang w:val="hy-AM"/>
              </w:rPr>
              <w:t>«</w:t>
            </w:r>
            <w:r w:rsidRPr="00741000">
              <w:rPr>
                <w:rFonts w:ascii="Sylfaen" w:hAnsi="Sylfaen" w:cs="Sylfaen"/>
                <w:sz w:val="18"/>
                <w:szCs w:val="18"/>
                <w:lang w:val="hy-AM"/>
              </w:rPr>
              <w:t>Սննդամթերքի</w:t>
            </w:r>
            <w:r w:rsidRPr="00741000">
              <w:rPr>
                <w:sz w:val="18"/>
                <w:szCs w:val="18"/>
                <w:lang w:val="hy-AM"/>
              </w:rPr>
              <w:t xml:space="preserve"> </w:t>
            </w:r>
            <w:r w:rsidRPr="00741000">
              <w:rPr>
                <w:rFonts w:ascii="Sylfaen" w:hAnsi="Sylfaen" w:cs="Sylfaen"/>
                <w:sz w:val="18"/>
                <w:szCs w:val="18"/>
                <w:lang w:val="hy-AM"/>
              </w:rPr>
              <w:t>անվտանգության</w:t>
            </w:r>
          </w:p>
          <w:p w14:paraId="372D0009" w14:textId="77777777" w:rsidR="009B75F8" w:rsidRPr="00741000" w:rsidRDefault="009B75F8" w:rsidP="009B75F8">
            <w:pPr>
              <w:jc w:val="center"/>
              <w:rPr>
                <w:rFonts w:ascii="Sylfaen" w:hAnsi="Sylfaen" w:cs="Sylfaen"/>
                <w:sz w:val="18"/>
                <w:szCs w:val="18"/>
                <w:lang w:val="hy-AM"/>
              </w:rPr>
            </w:pPr>
            <w:r w:rsidRPr="00741000">
              <w:rPr>
                <w:rFonts w:ascii="Sylfaen" w:hAnsi="Sylfaen" w:cs="Sylfaen"/>
                <w:sz w:val="18"/>
                <w:szCs w:val="18"/>
                <w:lang w:val="hy-AM"/>
              </w:rPr>
              <w:t>մասին</w:t>
            </w:r>
            <w:r w:rsidRPr="00741000">
              <w:rPr>
                <w:rFonts w:cs="Arial Armenian"/>
                <w:sz w:val="18"/>
                <w:szCs w:val="18"/>
                <w:lang w:val="hy-AM"/>
              </w:rPr>
              <w:t>»</w:t>
            </w:r>
            <w:r w:rsidRPr="00741000">
              <w:rPr>
                <w:sz w:val="18"/>
                <w:szCs w:val="18"/>
                <w:lang w:val="hy-AM"/>
              </w:rPr>
              <w:t xml:space="preserve"> </w:t>
            </w:r>
            <w:r w:rsidRPr="00741000">
              <w:rPr>
                <w:rFonts w:ascii="Sylfaen" w:hAnsi="Sylfaen" w:cs="Sylfaen"/>
                <w:sz w:val="18"/>
                <w:szCs w:val="18"/>
                <w:lang w:val="hy-AM"/>
              </w:rPr>
              <w:t>ՀՀ</w:t>
            </w:r>
            <w:r w:rsidRPr="00741000">
              <w:rPr>
                <w:sz w:val="18"/>
                <w:szCs w:val="18"/>
                <w:lang w:val="hy-AM"/>
              </w:rPr>
              <w:t xml:space="preserve"> </w:t>
            </w:r>
            <w:r w:rsidRPr="00741000">
              <w:rPr>
                <w:rFonts w:ascii="Sylfaen" w:hAnsi="Sylfaen" w:cs="Sylfaen"/>
                <w:sz w:val="18"/>
                <w:szCs w:val="18"/>
                <w:lang w:val="hy-AM"/>
              </w:rPr>
              <w:t>օրենքի</w:t>
            </w:r>
            <w:r w:rsidRPr="00741000">
              <w:rPr>
                <w:sz w:val="18"/>
                <w:szCs w:val="18"/>
                <w:lang w:val="hy-AM"/>
              </w:rPr>
              <w:t xml:space="preserve"> 9-</w:t>
            </w:r>
            <w:r w:rsidRPr="00741000">
              <w:rPr>
                <w:rFonts w:ascii="Sylfaen" w:hAnsi="Sylfaen" w:cs="Sylfaen"/>
                <w:sz w:val="18"/>
                <w:szCs w:val="18"/>
                <w:lang w:val="hy-AM"/>
              </w:rPr>
              <w:t>րդ</w:t>
            </w:r>
            <w:r w:rsidRPr="00741000">
              <w:rPr>
                <w:sz w:val="18"/>
                <w:szCs w:val="18"/>
                <w:lang w:val="hy-AM"/>
              </w:rPr>
              <w:t xml:space="preserve"> </w:t>
            </w:r>
            <w:r w:rsidRPr="00741000">
              <w:rPr>
                <w:rFonts w:ascii="Sylfaen" w:hAnsi="Sylfaen" w:cs="Sylfaen"/>
                <w:sz w:val="18"/>
                <w:szCs w:val="18"/>
                <w:lang w:val="hy-AM"/>
              </w:rPr>
              <w:t>հոդվածի</w:t>
            </w:r>
          </w:p>
        </w:tc>
        <w:tc>
          <w:tcPr>
            <w:tcW w:w="709" w:type="dxa"/>
            <w:tcBorders>
              <w:top w:val="nil"/>
              <w:left w:val="single" w:sz="4" w:space="0" w:color="auto"/>
              <w:bottom w:val="single" w:sz="4" w:space="0" w:color="auto"/>
              <w:right w:val="single" w:sz="4" w:space="0" w:color="auto"/>
            </w:tcBorders>
            <w:vAlign w:val="center"/>
          </w:tcPr>
          <w:p w14:paraId="54673402" w14:textId="1D688FD7" w:rsidR="009B75F8" w:rsidRPr="00741000" w:rsidRDefault="009B75F8" w:rsidP="009B75F8">
            <w:pPr>
              <w:jc w:val="center"/>
              <w:rPr>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643094B" w14:textId="573E152E" w:rsidR="009B75F8" w:rsidRPr="00741000" w:rsidRDefault="009B75F8" w:rsidP="009B75F8">
            <w:pPr>
              <w:jc w:val="center"/>
              <w:rPr>
                <w:rFonts w:ascii="GHEA Grapalat" w:hAnsi="GHEA Grapalat"/>
                <w:sz w:val="18"/>
                <w:szCs w:val="18"/>
              </w:rPr>
            </w:pPr>
          </w:p>
        </w:tc>
        <w:tc>
          <w:tcPr>
            <w:tcW w:w="1276" w:type="dxa"/>
            <w:vAlign w:val="bottom"/>
          </w:tcPr>
          <w:p w14:paraId="24C8508C" w14:textId="4A9BD4C3" w:rsidR="009B75F8" w:rsidRPr="00741000" w:rsidRDefault="009B75F8" w:rsidP="009B75F8">
            <w:pPr>
              <w:jc w:val="center"/>
              <w:rPr>
                <w:rFonts w:ascii="GHEA Grapalat" w:hAnsi="GHEA Grapalat"/>
                <w:sz w:val="18"/>
                <w:szCs w:val="18"/>
              </w:rPr>
            </w:pPr>
          </w:p>
        </w:tc>
        <w:tc>
          <w:tcPr>
            <w:tcW w:w="850" w:type="dxa"/>
            <w:vAlign w:val="center"/>
          </w:tcPr>
          <w:p w14:paraId="33C6DD95" w14:textId="4BB2F1D9"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170</w:t>
            </w:r>
          </w:p>
        </w:tc>
        <w:tc>
          <w:tcPr>
            <w:tcW w:w="1134" w:type="dxa"/>
            <w:vAlign w:val="center"/>
          </w:tcPr>
          <w:p w14:paraId="6F2F64FC"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841F8CF" w14:textId="77777777" w:rsidR="009B75F8" w:rsidRPr="00741000" w:rsidRDefault="009B75F8" w:rsidP="009B75F8">
            <w:pPr>
              <w:jc w:val="center"/>
              <w:rPr>
                <w:rFonts w:ascii="GHEA Grapalat" w:hAnsi="GHEA Grapalat"/>
                <w:sz w:val="18"/>
                <w:szCs w:val="18"/>
              </w:rPr>
            </w:pPr>
          </w:p>
        </w:tc>
        <w:tc>
          <w:tcPr>
            <w:tcW w:w="709" w:type="dxa"/>
            <w:vAlign w:val="center"/>
          </w:tcPr>
          <w:p w14:paraId="65F2C7FB" w14:textId="364BD5FC"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170</w:t>
            </w:r>
          </w:p>
        </w:tc>
        <w:tc>
          <w:tcPr>
            <w:tcW w:w="1984" w:type="dxa"/>
            <w:vAlign w:val="center"/>
          </w:tcPr>
          <w:p w14:paraId="6BEAE70C"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DEEDD86" w14:textId="2DAEB637" w:rsidR="009B75F8" w:rsidRPr="00741000" w:rsidRDefault="009B75F8" w:rsidP="009B75F8">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6413A13B" w14:textId="77777777" w:rsidTr="00984DC7">
        <w:tc>
          <w:tcPr>
            <w:tcW w:w="851" w:type="dxa"/>
            <w:vAlign w:val="bottom"/>
          </w:tcPr>
          <w:p w14:paraId="22F51F76" w14:textId="39BF5E97" w:rsidR="009B75F8" w:rsidRPr="00673209" w:rsidRDefault="009B75F8" w:rsidP="009B75F8">
            <w:pPr>
              <w:jc w:val="center"/>
              <w:rPr>
                <w:rFonts w:ascii="GHEA Grapalat" w:hAnsi="GHEA Grapalat"/>
                <w:sz w:val="18"/>
                <w:szCs w:val="18"/>
                <w:lang w:val="hy-AM"/>
              </w:rPr>
            </w:pPr>
            <w:r>
              <w:rPr>
                <w:rFonts w:ascii="Calibri" w:hAnsi="Calibri" w:cs="Calibri"/>
                <w:color w:val="000000"/>
                <w:sz w:val="18"/>
                <w:szCs w:val="18"/>
                <w:lang w:val="hy-AM"/>
              </w:rPr>
              <w:t>41</w:t>
            </w:r>
          </w:p>
        </w:tc>
        <w:tc>
          <w:tcPr>
            <w:tcW w:w="1418" w:type="dxa"/>
            <w:vAlign w:val="center"/>
          </w:tcPr>
          <w:p w14:paraId="30C4B022" w14:textId="3495B1A9" w:rsidR="009B75F8" w:rsidRPr="00741000" w:rsidRDefault="009B75F8" w:rsidP="009B75F8">
            <w:pPr>
              <w:jc w:val="center"/>
              <w:rPr>
                <w:rFonts w:ascii="Sylfaen" w:hAnsi="Sylfaen"/>
                <w:sz w:val="18"/>
                <w:szCs w:val="18"/>
                <w:lang w:val="hy-AM"/>
              </w:rPr>
            </w:pPr>
            <w:r>
              <w:rPr>
                <w:rFonts w:ascii="Arial LatArm" w:hAnsi="Arial LatArm" w:cs="Calibri"/>
                <w:b/>
                <w:bCs/>
                <w:sz w:val="22"/>
                <w:szCs w:val="22"/>
              </w:rPr>
              <w:t>15871256</w:t>
            </w:r>
          </w:p>
        </w:tc>
        <w:tc>
          <w:tcPr>
            <w:tcW w:w="1276" w:type="dxa"/>
            <w:vAlign w:val="bottom"/>
          </w:tcPr>
          <w:p w14:paraId="04A5E006" w14:textId="7EDCE135" w:rsidR="009B75F8" w:rsidRPr="00741000" w:rsidRDefault="009B75F8" w:rsidP="009B75F8">
            <w:pPr>
              <w:jc w:val="center"/>
              <w:rPr>
                <w:rFonts w:ascii="Sylfaen" w:hAnsi="Sylfaen"/>
                <w:sz w:val="18"/>
                <w:szCs w:val="18"/>
                <w:lang w:val="hy-AM"/>
              </w:rPr>
            </w:pP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
        </w:tc>
        <w:tc>
          <w:tcPr>
            <w:tcW w:w="1275" w:type="dxa"/>
            <w:vAlign w:val="center"/>
          </w:tcPr>
          <w:p w14:paraId="6A8FE739" w14:textId="77777777" w:rsidR="009B75F8" w:rsidRPr="00741000" w:rsidRDefault="009B75F8" w:rsidP="009B75F8">
            <w:pPr>
              <w:jc w:val="center"/>
              <w:rPr>
                <w:rFonts w:ascii="GHEA Grapalat" w:hAnsi="GHEA Grapalat"/>
                <w:sz w:val="18"/>
                <w:szCs w:val="18"/>
              </w:rPr>
            </w:pPr>
          </w:p>
        </w:tc>
        <w:tc>
          <w:tcPr>
            <w:tcW w:w="3686" w:type="dxa"/>
            <w:tcBorders>
              <w:bottom w:val="single" w:sz="4" w:space="0" w:color="auto"/>
            </w:tcBorders>
            <w:vAlign w:val="center"/>
          </w:tcPr>
          <w:p w14:paraId="2DA65385" w14:textId="4ED71466" w:rsidR="009B75F8" w:rsidRPr="00741000" w:rsidRDefault="009B75F8" w:rsidP="009B75F8">
            <w:pPr>
              <w:jc w:val="center"/>
              <w:rPr>
                <w:rFonts w:ascii="Sylfaen" w:hAnsi="Sylfaen" w:cs="Sylfaen"/>
                <w:sz w:val="18"/>
                <w:szCs w:val="18"/>
                <w:lang w:val="hy-AM"/>
              </w:rPr>
            </w:pPr>
            <w:proofErr w:type="spellStart"/>
            <w:r w:rsidRPr="006A4C6D">
              <w:rPr>
                <w:rFonts w:ascii="Sylfaen" w:hAnsi="Sylfaen" w:cs="Sylfaen"/>
                <w:b/>
                <w:bCs/>
                <w:color w:val="000000" w:themeColor="text1"/>
                <w:sz w:val="22"/>
                <w:szCs w:val="22"/>
              </w:rPr>
              <w:t>Պղպեղ</w:t>
            </w:r>
            <w:proofErr w:type="spellEnd"/>
            <w:r w:rsidRPr="006A4C6D">
              <w:rPr>
                <w:rFonts w:ascii="Arial LatArm" w:hAnsi="Arial LatArm" w:cs="Calibri"/>
                <w:b/>
                <w:bCs/>
                <w:color w:val="000000" w:themeColor="text1"/>
                <w:sz w:val="22"/>
                <w:szCs w:val="22"/>
              </w:rPr>
              <w:t xml:space="preserve"> </w:t>
            </w:r>
            <w:proofErr w:type="spellStart"/>
            <w:r w:rsidRPr="006A4C6D">
              <w:rPr>
                <w:rFonts w:ascii="Sylfaen" w:hAnsi="Sylfaen" w:cs="Sylfaen"/>
                <w:b/>
                <w:bCs/>
                <w:color w:val="000000" w:themeColor="text1"/>
                <w:sz w:val="22"/>
                <w:szCs w:val="22"/>
              </w:rPr>
              <w:t>կանաչ</w:t>
            </w:r>
            <w:proofErr w:type="spellEnd"/>
            <w:r w:rsidRPr="006A4C6D">
              <w:rPr>
                <w:rFonts w:ascii="Arial LatArm" w:hAnsi="Arial LatArm" w:cs="Calibri"/>
                <w:b/>
                <w:bCs/>
                <w:color w:val="000000" w:themeColor="text1"/>
                <w:sz w:val="22"/>
                <w:szCs w:val="22"/>
              </w:rPr>
              <w:t xml:space="preserve"> </w:t>
            </w:r>
            <w:proofErr w:type="spellStart"/>
            <w:proofErr w:type="gramStart"/>
            <w:r w:rsidRPr="006A4C6D">
              <w:rPr>
                <w:rFonts w:ascii="Sylfaen" w:hAnsi="Sylfaen" w:cs="Sylfaen"/>
                <w:b/>
                <w:bCs/>
                <w:color w:val="000000" w:themeColor="text1"/>
                <w:sz w:val="22"/>
                <w:szCs w:val="22"/>
              </w:rPr>
              <w:t>քաղցր</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Ընտիր</w:t>
            </w:r>
            <w:proofErr w:type="spellEnd"/>
            <w:proofErr w:type="gram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կամ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սովորական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տեսակի</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Անվտանգությունը</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փաթեթավորումը</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ըստ</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կառավարության</w:t>
            </w:r>
            <w:proofErr w:type="spellEnd"/>
            <w:r w:rsidRPr="006A4C6D">
              <w:rPr>
                <w:rFonts w:ascii="Arial LatArm" w:hAnsi="Arial LatArm"/>
                <w:color w:val="000000" w:themeColor="text1"/>
                <w:sz w:val="18"/>
                <w:szCs w:val="18"/>
              </w:rPr>
              <w:t xml:space="preserve"> 2006</w:t>
            </w:r>
            <w:r w:rsidRPr="006A4C6D">
              <w:rPr>
                <w:rFonts w:ascii="Sylfaen" w:hAnsi="Sylfaen" w:cs="Sylfaen"/>
                <w:color w:val="000000" w:themeColor="text1"/>
                <w:sz w:val="18"/>
                <w:szCs w:val="18"/>
              </w:rPr>
              <w:t>թ</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դեկտեմբերի</w:t>
            </w:r>
            <w:proofErr w:type="spellEnd"/>
            <w:r w:rsidRPr="006A4C6D">
              <w:rPr>
                <w:rFonts w:ascii="Arial LatArm" w:hAnsi="Arial LatArm"/>
                <w:color w:val="000000" w:themeColor="text1"/>
                <w:sz w:val="18"/>
                <w:szCs w:val="18"/>
              </w:rPr>
              <w:t xml:space="preserve"> 21-</w:t>
            </w:r>
            <w:r w:rsidRPr="006A4C6D">
              <w:rPr>
                <w:rFonts w:ascii="Sylfaen" w:hAnsi="Sylfaen" w:cs="Sylfaen"/>
                <w:color w:val="000000" w:themeColor="text1"/>
                <w:sz w:val="18"/>
                <w:szCs w:val="18"/>
              </w:rPr>
              <w:t>ի</w:t>
            </w:r>
            <w:r w:rsidRPr="006A4C6D">
              <w:rPr>
                <w:rFonts w:ascii="Arial LatArm" w:hAnsi="Arial LatArm"/>
                <w:color w:val="000000" w:themeColor="text1"/>
                <w:sz w:val="18"/>
                <w:szCs w:val="18"/>
              </w:rPr>
              <w:t xml:space="preserve"> N 1913-</w:t>
            </w:r>
            <w:r w:rsidRPr="006A4C6D">
              <w:rPr>
                <w:rFonts w:ascii="Sylfaen" w:hAnsi="Sylfaen" w:cs="Sylfaen"/>
                <w:color w:val="000000" w:themeColor="text1"/>
                <w:sz w:val="18"/>
                <w:szCs w:val="18"/>
              </w:rPr>
              <w:t>Ն</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որոշմամբ</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հաստատված</w:t>
            </w:r>
            <w:proofErr w:type="spellEnd"/>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Թարմ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պտուղ</w:t>
            </w:r>
            <w:r w:rsidRPr="006A4C6D">
              <w:rPr>
                <w:rFonts w:ascii="Arial LatArm" w:hAnsi="Arial LatArm"/>
                <w:color w:val="000000" w:themeColor="text1"/>
                <w:sz w:val="18"/>
                <w:szCs w:val="18"/>
              </w:rPr>
              <w:t>-</w:t>
            </w:r>
            <w:r w:rsidRPr="006A4C6D">
              <w:rPr>
                <w:rFonts w:ascii="Sylfaen" w:hAnsi="Sylfaen" w:cs="Sylfaen"/>
                <w:color w:val="000000" w:themeColor="text1"/>
                <w:sz w:val="18"/>
                <w:szCs w:val="18"/>
              </w:rPr>
              <w:t>բանջարեղենի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տեխնիկական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կանոնակարգի</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Սննդամթերքի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օրենքի</w:t>
            </w:r>
            <w:proofErr w:type="spellEnd"/>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հոդվածի</w:t>
            </w:r>
            <w:proofErr w:type="spellEnd"/>
          </w:p>
        </w:tc>
        <w:tc>
          <w:tcPr>
            <w:tcW w:w="709" w:type="dxa"/>
            <w:tcBorders>
              <w:top w:val="nil"/>
              <w:left w:val="single" w:sz="4" w:space="0" w:color="auto"/>
              <w:bottom w:val="single" w:sz="4" w:space="0" w:color="auto"/>
              <w:right w:val="single" w:sz="4" w:space="0" w:color="auto"/>
            </w:tcBorders>
            <w:vAlign w:val="center"/>
          </w:tcPr>
          <w:p w14:paraId="60DED8AD" w14:textId="1F5DC7AA" w:rsidR="009B75F8" w:rsidRPr="00741000" w:rsidRDefault="009B75F8" w:rsidP="009B75F8">
            <w:pPr>
              <w:jc w:val="center"/>
              <w:rPr>
                <w:sz w:val="18"/>
                <w:szCs w:val="18"/>
              </w:rPr>
            </w:pPr>
            <w:r>
              <w:rPr>
                <w:rFonts w:ascii="Arial LatArm" w:hAnsi="Arial LatArm" w:cs="Calibri"/>
                <w:color w:val="000000"/>
                <w:sz w:val="20"/>
                <w:szCs w:val="20"/>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02B4A00" w14:textId="60A48BAD" w:rsidR="009B75F8" w:rsidRPr="00741000" w:rsidRDefault="009B75F8" w:rsidP="009B75F8">
            <w:pPr>
              <w:jc w:val="center"/>
              <w:rPr>
                <w:rFonts w:ascii="GHEA Grapalat" w:hAnsi="GHEA Grapalat"/>
                <w:sz w:val="18"/>
                <w:szCs w:val="18"/>
              </w:rPr>
            </w:pPr>
          </w:p>
        </w:tc>
        <w:tc>
          <w:tcPr>
            <w:tcW w:w="1276" w:type="dxa"/>
            <w:tcBorders>
              <w:bottom w:val="single" w:sz="4" w:space="0" w:color="auto"/>
            </w:tcBorders>
            <w:vAlign w:val="bottom"/>
          </w:tcPr>
          <w:p w14:paraId="77C2C414" w14:textId="03BF6579" w:rsidR="009B75F8" w:rsidRPr="00741000" w:rsidRDefault="009B75F8" w:rsidP="009B75F8">
            <w:pPr>
              <w:jc w:val="center"/>
              <w:rPr>
                <w:rFonts w:ascii="GHEA Grapalat" w:hAnsi="GHEA Grapalat"/>
                <w:sz w:val="18"/>
                <w:szCs w:val="18"/>
              </w:rPr>
            </w:pPr>
          </w:p>
        </w:tc>
        <w:tc>
          <w:tcPr>
            <w:tcW w:w="850" w:type="dxa"/>
            <w:tcBorders>
              <w:bottom w:val="single" w:sz="4" w:space="0" w:color="auto"/>
            </w:tcBorders>
            <w:vAlign w:val="center"/>
          </w:tcPr>
          <w:p w14:paraId="05E92A8E" w14:textId="11555369"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150</w:t>
            </w:r>
          </w:p>
        </w:tc>
        <w:tc>
          <w:tcPr>
            <w:tcW w:w="1134" w:type="dxa"/>
            <w:vAlign w:val="center"/>
          </w:tcPr>
          <w:p w14:paraId="5D1243A7"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0BA551B" w14:textId="77777777" w:rsidR="009B75F8" w:rsidRPr="00741000" w:rsidRDefault="009B75F8" w:rsidP="009B75F8">
            <w:pPr>
              <w:jc w:val="center"/>
              <w:rPr>
                <w:rFonts w:ascii="GHEA Grapalat" w:hAnsi="GHEA Grapalat"/>
                <w:sz w:val="18"/>
                <w:szCs w:val="18"/>
              </w:rPr>
            </w:pPr>
          </w:p>
        </w:tc>
        <w:tc>
          <w:tcPr>
            <w:tcW w:w="709" w:type="dxa"/>
            <w:vAlign w:val="center"/>
          </w:tcPr>
          <w:p w14:paraId="275FB4D1" w14:textId="05EBCC6C"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150</w:t>
            </w:r>
          </w:p>
        </w:tc>
        <w:tc>
          <w:tcPr>
            <w:tcW w:w="1984" w:type="dxa"/>
            <w:vAlign w:val="center"/>
          </w:tcPr>
          <w:p w14:paraId="35076AC7"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A87EC2" w14:textId="789817A6" w:rsidR="009B75F8" w:rsidRPr="00741000" w:rsidRDefault="009B75F8" w:rsidP="009B75F8">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13F4DFC5" w14:textId="77777777" w:rsidTr="00984DC7">
        <w:trPr>
          <w:trHeight w:val="851"/>
        </w:trPr>
        <w:tc>
          <w:tcPr>
            <w:tcW w:w="851" w:type="dxa"/>
            <w:vAlign w:val="bottom"/>
          </w:tcPr>
          <w:p w14:paraId="75F2CA87" w14:textId="6FC3AF8E" w:rsidR="009B75F8" w:rsidRPr="00673209" w:rsidRDefault="009B75F8" w:rsidP="009B75F8">
            <w:pPr>
              <w:jc w:val="center"/>
              <w:rPr>
                <w:rFonts w:ascii="GHEA Grapalat" w:hAnsi="GHEA Grapalat"/>
                <w:sz w:val="18"/>
                <w:szCs w:val="18"/>
                <w:lang w:val="hy-AM"/>
              </w:rPr>
            </w:pPr>
            <w:r>
              <w:rPr>
                <w:rFonts w:ascii="Calibri" w:hAnsi="Calibri" w:cs="Calibri"/>
                <w:b/>
                <w:bCs/>
                <w:color w:val="000000"/>
                <w:sz w:val="18"/>
                <w:szCs w:val="18"/>
                <w:lang w:val="hy-AM"/>
              </w:rPr>
              <w:t>42</w:t>
            </w:r>
          </w:p>
        </w:tc>
        <w:tc>
          <w:tcPr>
            <w:tcW w:w="1418" w:type="dxa"/>
            <w:vAlign w:val="center"/>
          </w:tcPr>
          <w:p w14:paraId="7E5083FE" w14:textId="18BC1F41" w:rsidR="009B75F8" w:rsidRPr="00741000" w:rsidRDefault="009B75F8" w:rsidP="009B75F8">
            <w:pPr>
              <w:jc w:val="center"/>
              <w:rPr>
                <w:rFonts w:ascii="Sylfaen" w:hAnsi="Sylfaen"/>
                <w:sz w:val="18"/>
                <w:szCs w:val="18"/>
                <w:lang w:val="hy-AM"/>
              </w:rPr>
            </w:pPr>
            <w:r>
              <w:rPr>
                <w:rFonts w:ascii="Arial LatArm" w:hAnsi="Arial LatArm" w:cs="Calibri"/>
                <w:b/>
                <w:bCs/>
                <w:sz w:val="22"/>
                <w:szCs w:val="22"/>
              </w:rPr>
              <w:t>03221127</w:t>
            </w:r>
          </w:p>
        </w:tc>
        <w:tc>
          <w:tcPr>
            <w:tcW w:w="1276" w:type="dxa"/>
            <w:vAlign w:val="bottom"/>
          </w:tcPr>
          <w:p w14:paraId="71E4974A" w14:textId="3A37FE20" w:rsidR="009B75F8" w:rsidRPr="00741000" w:rsidRDefault="009B75F8" w:rsidP="009B75F8">
            <w:pPr>
              <w:jc w:val="center"/>
              <w:rPr>
                <w:rFonts w:ascii="Sylfaen" w:hAnsi="Sylfaen"/>
                <w:sz w:val="18"/>
                <w:szCs w:val="18"/>
                <w:lang w:val="hy-AM"/>
              </w:rPr>
            </w:pPr>
            <w:r>
              <w:rPr>
                <w:rFonts w:ascii="Arial LatArm" w:hAnsi="Arial LatArm" w:cs="Calibri"/>
                <w:b/>
                <w:bCs/>
                <w:sz w:val="20"/>
                <w:szCs w:val="20"/>
              </w:rPr>
              <w:t xml:space="preserve">Ñ³½³ñÇ </w:t>
            </w:r>
            <w:proofErr w:type="spellStart"/>
            <w:r>
              <w:rPr>
                <w:rFonts w:ascii="Arial LatArm" w:hAnsi="Arial LatArm" w:cs="Calibri"/>
                <w:b/>
                <w:bCs/>
                <w:sz w:val="20"/>
                <w:szCs w:val="20"/>
              </w:rPr>
              <w:t>ï»ñ</w:t>
            </w:r>
            <w:proofErr w:type="spellEnd"/>
            <w:r>
              <w:rPr>
                <w:rFonts w:ascii="Arial LatArm" w:hAnsi="Arial LatArm" w:cs="Calibri"/>
                <w:b/>
                <w:bCs/>
                <w:sz w:val="20"/>
                <w:szCs w:val="20"/>
              </w:rPr>
              <w:t>¨</w:t>
            </w:r>
          </w:p>
        </w:tc>
        <w:tc>
          <w:tcPr>
            <w:tcW w:w="1275" w:type="dxa"/>
            <w:vAlign w:val="center"/>
          </w:tcPr>
          <w:p w14:paraId="698CE100" w14:textId="77777777" w:rsidR="009B75F8" w:rsidRPr="00741000" w:rsidRDefault="009B75F8" w:rsidP="009B75F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5CA0A539" w14:textId="097ADAA5" w:rsidR="009B75F8" w:rsidRPr="00741000" w:rsidRDefault="009B75F8" w:rsidP="009B75F8">
            <w:pPr>
              <w:jc w:val="center"/>
              <w:rPr>
                <w:rFonts w:ascii="Sylfaen" w:hAnsi="Sylfaen" w:cs="Sylfaen"/>
                <w:sz w:val="18"/>
                <w:szCs w:val="18"/>
                <w:lang w:val="ru-RU"/>
              </w:rPr>
            </w:pPr>
            <w:proofErr w:type="spellStart"/>
            <w:r w:rsidRPr="006A4C6D">
              <w:rPr>
                <w:rFonts w:ascii="Arial" w:hAnsi="Arial" w:cs="Arial"/>
                <w:b/>
                <w:bCs/>
                <w:color w:val="000000" w:themeColor="text1"/>
                <w:sz w:val="20"/>
                <w:szCs w:val="20"/>
              </w:rPr>
              <w:t>հազարի</w:t>
            </w:r>
            <w:proofErr w:type="spellEnd"/>
            <w:r w:rsidRPr="006A4C6D">
              <w:rPr>
                <w:rFonts w:ascii="Arial LatArm" w:hAnsi="Arial LatArm" w:cs="Calibri"/>
                <w:b/>
                <w:bCs/>
                <w:color w:val="000000" w:themeColor="text1"/>
                <w:sz w:val="20"/>
                <w:szCs w:val="20"/>
              </w:rPr>
              <w:t xml:space="preserve"> </w:t>
            </w:r>
            <w:proofErr w:type="spellStart"/>
            <w:r w:rsidRPr="006A4C6D">
              <w:rPr>
                <w:rFonts w:ascii="Arial" w:hAnsi="Arial" w:cs="Arial"/>
                <w:b/>
                <w:bCs/>
                <w:color w:val="000000" w:themeColor="text1"/>
                <w:sz w:val="20"/>
                <w:szCs w:val="20"/>
              </w:rPr>
              <w:t>տերև</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ըստ</w:t>
            </w:r>
            <w:proofErr w:type="spellEnd"/>
            <w:r w:rsidRPr="006A4C6D">
              <w:rPr>
                <w:rFonts w:ascii="Arial" w:hAnsi="Arial" w:cs="Arial"/>
                <w:color w:val="000000" w:themeColor="text1"/>
                <w:sz w:val="20"/>
                <w:szCs w:val="20"/>
              </w:rPr>
              <w:t xml:space="preserve"> N 2-III-4,9-01-2003 (ՌԴ </w:t>
            </w:r>
            <w:proofErr w:type="spellStart"/>
            <w:r w:rsidRPr="006A4C6D">
              <w:rPr>
                <w:rFonts w:ascii="Arial" w:hAnsi="Arial" w:cs="Arial"/>
                <w:color w:val="000000" w:themeColor="text1"/>
                <w:sz w:val="20"/>
                <w:szCs w:val="20"/>
              </w:rPr>
              <w:t>Սան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Պին</w:t>
            </w:r>
            <w:proofErr w:type="spellEnd"/>
            <w:r w:rsidRPr="006A4C6D">
              <w:rPr>
                <w:rFonts w:ascii="Arial" w:hAnsi="Arial" w:cs="Arial"/>
                <w:color w:val="000000" w:themeColor="text1"/>
                <w:sz w:val="20"/>
                <w:szCs w:val="20"/>
              </w:rPr>
              <w:t xml:space="preserve"> 2,3,2-1078-01) </w:t>
            </w:r>
            <w:proofErr w:type="spellStart"/>
            <w:r w:rsidRPr="006A4C6D">
              <w:rPr>
                <w:rFonts w:ascii="Arial" w:hAnsi="Arial" w:cs="Arial"/>
                <w:color w:val="000000" w:themeColor="text1"/>
                <w:sz w:val="20"/>
                <w:szCs w:val="20"/>
              </w:rPr>
              <w:t>սանիտարահամաճարակային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կանոնների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նորմերի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9-րդ </w:t>
            </w:r>
            <w:proofErr w:type="spellStart"/>
            <w:r w:rsidRPr="006A4C6D">
              <w:rPr>
                <w:rFonts w:ascii="Arial" w:hAnsi="Arial" w:cs="Arial"/>
                <w:color w:val="000000" w:themeColor="text1"/>
                <w:sz w:val="20"/>
                <w:szCs w:val="20"/>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18021B1" w14:textId="7B5902FF" w:rsidR="009B75F8" w:rsidRPr="00741000" w:rsidRDefault="009B75F8" w:rsidP="009B75F8">
            <w:pPr>
              <w:jc w:val="center"/>
              <w:rPr>
                <w:rFonts w:ascii="Sylfaen" w:hAnsi="Sylfaen"/>
                <w:color w:val="000000"/>
                <w:sz w:val="18"/>
                <w:szCs w:val="18"/>
                <w:lang w:val="hy-AM"/>
              </w:rPr>
            </w:pPr>
            <w:proofErr w:type="spellStart"/>
            <w:r>
              <w:rPr>
                <w:rFonts w:ascii="Sylfaen" w:hAnsi="Sylfaen" w:cs="Sylfaen"/>
                <w:color w:val="000000"/>
                <w:sz w:val="20"/>
                <w:szCs w:val="20"/>
              </w:rPr>
              <w:t>կապ</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B994CBA" w14:textId="4D54015F" w:rsidR="009B75F8" w:rsidRPr="00741000" w:rsidRDefault="009B75F8" w:rsidP="009B75F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43217C13" w14:textId="238F58F2" w:rsidR="009B75F8" w:rsidRPr="00741000" w:rsidRDefault="009B75F8" w:rsidP="009B75F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35670C5" w14:textId="337D4BD7"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150</w:t>
            </w:r>
          </w:p>
        </w:tc>
        <w:tc>
          <w:tcPr>
            <w:tcW w:w="1134" w:type="dxa"/>
            <w:vAlign w:val="center"/>
          </w:tcPr>
          <w:p w14:paraId="16310152"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10C72C4" w14:textId="77777777" w:rsidR="009B75F8" w:rsidRPr="00741000" w:rsidRDefault="009B75F8" w:rsidP="009B75F8">
            <w:pPr>
              <w:jc w:val="center"/>
              <w:rPr>
                <w:rFonts w:ascii="GHEA Grapalat" w:hAnsi="GHEA Grapalat"/>
                <w:sz w:val="18"/>
                <w:szCs w:val="18"/>
              </w:rPr>
            </w:pPr>
          </w:p>
        </w:tc>
        <w:tc>
          <w:tcPr>
            <w:tcW w:w="709" w:type="dxa"/>
            <w:vAlign w:val="center"/>
          </w:tcPr>
          <w:p w14:paraId="3FD8E296" w14:textId="2B61FB47" w:rsidR="009B75F8" w:rsidRPr="00741000" w:rsidRDefault="009B75F8" w:rsidP="009B75F8">
            <w:pPr>
              <w:jc w:val="center"/>
              <w:rPr>
                <w:rFonts w:ascii="Sylfaen" w:hAnsi="Sylfaen"/>
                <w:sz w:val="18"/>
                <w:szCs w:val="18"/>
                <w:lang w:val="hy-AM"/>
              </w:rPr>
            </w:pPr>
            <w:r>
              <w:rPr>
                <w:rFonts w:ascii="Arial Armenian" w:hAnsi="Arial Armenian" w:cs="Calibri"/>
                <w:sz w:val="22"/>
                <w:szCs w:val="22"/>
              </w:rPr>
              <w:t>150</w:t>
            </w:r>
          </w:p>
        </w:tc>
        <w:tc>
          <w:tcPr>
            <w:tcW w:w="1984" w:type="dxa"/>
            <w:vAlign w:val="center"/>
          </w:tcPr>
          <w:p w14:paraId="3A39C885"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E79711A" w14:textId="55CE7540" w:rsidR="009B75F8" w:rsidRPr="00741000" w:rsidRDefault="009B75F8" w:rsidP="009B75F8">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3D307865" w14:textId="77777777" w:rsidTr="001D406E">
        <w:trPr>
          <w:trHeight w:val="851"/>
        </w:trPr>
        <w:tc>
          <w:tcPr>
            <w:tcW w:w="851" w:type="dxa"/>
            <w:vAlign w:val="bottom"/>
          </w:tcPr>
          <w:p w14:paraId="7A046908" w14:textId="561493BC" w:rsidR="009B75F8" w:rsidRPr="00673209" w:rsidRDefault="009B75F8" w:rsidP="009B75F8">
            <w:pPr>
              <w:jc w:val="center"/>
              <w:rPr>
                <w:rFonts w:ascii="Calibri" w:hAnsi="Calibri" w:cs="Calibri"/>
                <w:b/>
                <w:bCs/>
                <w:color w:val="000000"/>
                <w:sz w:val="18"/>
                <w:szCs w:val="18"/>
                <w:lang w:val="hy-AM"/>
              </w:rPr>
            </w:pPr>
            <w:r>
              <w:rPr>
                <w:rFonts w:ascii="Calibri" w:hAnsi="Calibri" w:cs="Calibri"/>
                <w:b/>
                <w:bCs/>
                <w:color w:val="000000"/>
                <w:sz w:val="18"/>
                <w:szCs w:val="18"/>
                <w:lang w:val="hy-AM"/>
              </w:rPr>
              <w:t>43</w:t>
            </w:r>
          </w:p>
        </w:tc>
        <w:tc>
          <w:tcPr>
            <w:tcW w:w="1418" w:type="dxa"/>
            <w:vAlign w:val="bottom"/>
          </w:tcPr>
          <w:p w14:paraId="163E4CCC" w14:textId="1E9039BF" w:rsidR="009B75F8" w:rsidRPr="001D406E" w:rsidRDefault="009B75F8" w:rsidP="009B75F8">
            <w:pPr>
              <w:jc w:val="center"/>
              <w:rPr>
                <w:rFonts w:ascii="Sylfaen" w:hAnsi="Sylfaen"/>
                <w:sz w:val="16"/>
                <w:szCs w:val="16"/>
                <w:lang w:val="hy-AM"/>
              </w:rPr>
            </w:pPr>
            <w:r>
              <w:rPr>
                <w:rFonts w:ascii="Calibri" w:hAnsi="Calibri" w:cs="Calibri"/>
                <w:b/>
                <w:bCs/>
                <w:sz w:val="22"/>
                <w:szCs w:val="22"/>
              </w:rPr>
              <w:t>03221115</w:t>
            </w:r>
          </w:p>
        </w:tc>
        <w:tc>
          <w:tcPr>
            <w:tcW w:w="1276" w:type="dxa"/>
            <w:vAlign w:val="bottom"/>
          </w:tcPr>
          <w:p w14:paraId="6F14EF5F" w14:textId="20CD3FFD" w:rsidR="009B75F8" w:rsidRPr="001D406E" w:rsidRDefault="009B75F8" w:rsidP="009B75F8">
            <w:pPr>
              <w:jc w:val="center"/>
              <w:rPr>
                <w:rFonts w:ascii="Sylfaen" w:hAnsi="Sylfaen"/>
                <w:sz w:val="16"/>
                <w:szCs w:val="16"/>
                <w:lang w:val="hy-AM"/>
              </w:rPr>
            </w:pP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լոբի</w:t>
            </w:r>
            <w:proofErr w:type="spellEnd"/>
          </w:p>
        </w:tc>
        <w:tc>
          <w:tcPr>
            <w:tcW w:w="1275" w:type="dxa"/>
            <w:vAlign w:val="center"/>
          </w:tcPr>
          <w:p w14:paraId="112FF15F" w14:textId="77777777" w:rsidR="009B75F8" w:rsidRPr="00741000" w:rsidRDefault="009B75F8" w:rsidP="009B75F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74B85AD" w14:textId="76727AF6" w:rsidR="009B75F8" w:rsidRPr="001D406E" w:rsidRDefault="009B75F8" w:rsidP="009B75F8">
            <w:pPr>
              <w:jc w:val="center"/>
              <w:rPr>
                <w:rFonts w:ascii="Sylfaen" w:hAnsi="Sylfaen" w:cs="Sylfaen"/>
                <w:sz w:val="18"/>
                <w:szCs w:val="18"/>
              </w:rPr>
            </w:pPr>
            <w:r w:rsidRPr="001D406E">
              <w:rPr>
                <w:rFonts w:ascii="Sylfaen" w:hAnsi="Sylfaen" w:cs="Sylfaen"/>
                <w:sz w:val="18"/>
                <w:szCs w:val="18"/>
                <w:lang w:val="ru-RU"/>
              </w:rPr>
              <w:t>Ընտիր</w:t>
            </w:r>
            <w:r w:rsidRPr="001D406E">
              <w:rPr>
                <w:rFonts w:ascii="Sylfaen" w:hAnsi="Sylfaen" w:cs="Sylfaen"/>
                <w:sz w:val="18"/>
                <w:szCs w:val="18"/>
              </w:rPr>
              <w:t xml:space="preserve"> </w:t>
            </w:r>
            <w:r w:rsidRPr="001D406E">
              <w:rPr>
                <w:rFonts w:ascii="Sylfaen" w:hAnsi="Sylfaen" w:cs="Sylfaen"/>
                <w:sz w:val="18"/>
                <w:szCs w:val="18"/>
                <w:lang w:val="ru-RU"/>
              </w:rPr>
              <w:t>կամ</w:t>
            </w:r>
            <w:r w:rsidRPr="001D406E">
              <w:rPr>
                <w:rFonts w:ascii="Sylfaen" w:hAnsi="Sylfaen" w:cs="Sylfaen"/>
                <w:sz w:val="18"/>
                <w:szCs w:val="18"/>
              </w:rPr>
              <w:t xml:space="preserve"> </w:t>
            </w:r>
            <w:r w:rsidRPr="001D406E">
              <w:rPr>
                <w:rFonts w:ascii="Sylfaen" w:hAnsi="Sylfaen" w:cs="Sylfaen"/>
                <w:sz w:val="18"/>
                <w:szCs w:val="18"/>
                <w:lang w:val="ru-RU"/>
              </w:rPr>
              <w:t>սովորական</w:t>
            </w:r>
            <w:r w:rsidRPr="001D406E">
              <w:rPr>
                <w:rFonts w:ascii="Sylfaen" w:hAnsi="Sylfaen" w:cs="Sylfaen"/>
                <w:sz w:val="18"/>
                <w:szCs w:val="18"/>
              </w:rPr>
              <w:t xml:space="preserve"> </w:t>
            </w:r>
            <w:r w:rsidRPr="001D406E">
              <w:rPr>
                <w:rFonts w:ascii="Sylfaen" w:hAnsi="Sylfaen" w:cs="Sylfaen"/>
                <w:sz w:val="18"/>
                <w:szCs w:val="18"/>
                <w:lang w:val="ru-RU"/>
              </w:rPr>
              <w:t>տեսակի։</w:t>
            </w:r>
            <w:r w:rsidRPr="001D406E">
              <w:rPr>
                <w:rFonts w:ascii="Sylfaen" w:hAnsi="Sylfaen" w:cs="Sylfaen"/>
                <w:sz w:val="18"/>
                <w:szCs w:val="18"/>
              </w:rPr>
              <w:t xml:space="preserve"> </w:t>
            </w:r>
            <w:r w:rsidRPr="001D406E">
              <w:rPr>
                <w:rFonts w:ascii="Sylfaen" w:hAnsi="Sylfaen" w:cs="Sylfaen"/>
                <w:sz w:val="18"/>
                <w:szCs w:val="18"/>
                <w:lang w:val="ru-RU"/>
              </w:rPr>
              <w:t>Անվտանգությունը</w:t>
            </w:r>
            <w:r w:rsidRPr="001D406E">
              <w:rPr>
                <w:rFonts w:ascii="Sylfaen" w:hAnsi="Sylfaen" w:cs="Sylfaen"/>
                <w:sz w:val="18"/>
                <w:szCs w:val="18"/>
              </w:rPr>
              <w:t xml:space="preserve">, </w:t>
            </w:r>
            <w:r w:rsidRPr="001D406E">
              <w:rPr>
                <w:rFonts w:ascii="Sylfaen" w:hAnsi="Sylfaen" w:cs="Sylfaen"/>
                <w:sz w:val="18"/>
                <w:szCs w:val="18"/>
                <w:lang w:val="ru-RU"/>
              </w:rPr>
              <w:t>փաթեթավորումը</w:t>
            </w:r>
            <w:r w:rsidRPr="001D406E">
              <w:rPr>
                <w:rFonts w:ascii="Sylfaen" w:hAnsi="Sylfaen" w:cs="Sylfaen"/>
                <w:sz w:val="18"/>
                <w:szCs w:val="18"/>
              </w:rPr>
              <w:t xml:space="preserve"> </w:t>
            </w:r>
            <w:r w:rsidRPr="001D406E">
              <w:rPr>
                <w:rFonts w:ascii="Sylfaen" w:hAnsi="Sylfaen" w:cs="Sylfaen"/>
                <w:sz w:val="18"/>
                <w:szCs w:val="18"/>
                <w:lang w:val="ru-RU"/>
              </w:rPr>
              <w:t>և</w:t>
            </w:r>
            <w:r w:rsidRPr="001D406E">
              <w:rPr>
                <w:rFonts w:ascii="Sylfaen" w:hAnsi="Sylfaen" w:cs="Sylfaen"/>
                <w:sz w:val="18"/>
                <w:szCs w:val="18"/>
              </w:rPr>
              <w:t xml:space="preserve"> </w:t>
            </w:r>
            <w:r w:rsidRPr="001D406E">
              <w:rPr>
                <w:rFonts w:ascii="Sylfaen" w:hAnsi="Sylfaen" w:cs="Sylfaen"/>
                <w:sz w:val="18"/>
                <w:szCs w:val="18"/>
                <w:lang w:val="ru-RU"/>
              </w:rPr>
              <w:t>մակնշումը</w:t>
            </w:r>
            <w:r w:rsidRPr="001D406E">
              <w:rPr>
                <w:rFonts w:ascii="Sylfaen" w:hAnsi="Sylfaen" w:cs="Sylfaen"/>
                <w:sz w:val="18"/>
                <w:szCs w:val="18"/>
              </w:rPr>
              <w:t xml:space="preserve">` </w:t>
            </w:r>
            <w:r w:rsidRPr="001D406E">
              <w:rPr>
                <w:rFonts w:ascii="Sylfaen" w:hAnsi="Sylfaen" w:cs="Sylfaen"/>
                <w:sz w:val="18"/>
                <w:szCs w:val="18"/>
                <w:lang w:val="ru-RU"/>
              </w:rPr>
              <w:t>ըստ</w:t>
            </w:r>
            <w:r w:rsidRPr="001D406E">
              <w:rPr>
                <w:rFonts w:ascii="Sylfaen" w:hAnsi="Sylfaen" w:cs="Sylfaen"/>
                <w:sz w:val="18"/>
                <w:szCs w:val="18"/>
              </w:rPr>
              <w:t xml:space="preserve"> </w:t>
            </w:r>
            <w:r w:rsidRPr="001D406E">
              <w:rPr>
                <w:rFonts w:ascii="Sylfaen" w:hAnsi="Sylfaen" w:cs="Sylfaen"/>
                <w:sz w:val="18"/>
                <w:szCs w:val="18"/>
                <w:lang w:val="ru-RU"/>
              </w:rPr>
              <w:t>ՀՀ</w:t>
            </w:r>
            <w:r w:rsidRPr="001D406E">
              <w:rPr>
                <w:rFonts w:ascii="Sylfaen" w:hAnsi="Sylfaen" w:cs="Sylfaen"/>
                <w:sz w:val="18"/>
                <w:szCs w:val="18"/>
              </w:rPr>
              <w:t xml:space="preserve"> </w:t>
            </w:r>
            <w:r w:rsidRPr="001D406E">
              <w:rPr>
                <w:rFonts w:ascii="Sylfaen" w:hAnsi="Sylfaen" w:cs="Sylfaen"/>
                <w:sz w:val="18"/>
                <w:szCs w:val="18"/>
                <w:lang w:val="ru-RU"/>
              </w:rPr>
              <w:t>կառավարության</w:t>
            </w:r>
            <w:r w:rsidRPr="001D406E">
              <w:rPr>
                <w:rFonts w:ascii="Sylfaen" w:hAnsi="Sylfaen" w:cs="Sylfaen"/>
                <w:sz w:val="18"/>
                <w:szCs w:val="18"/>
              </w:rPr>
              <w:t xml:space="preserve"> 2006</w:t>
            </w:r>
            <w:r w:rsidRPr="001D406E">
              <w:rPr>
                <w:rFonts w:ascii="Sylfaen" w:hAnsi="Sylfaen" w:cs="Sylfaen"/>
                <w:sz w:val="18"/>
                <w:szCs w:val="18"/>
                <w:lang w:val="ru-RU"/>
              </w:rPr>
              <w:t>թ</w:t>
            </w:r>
            <w:r w:rsidRPr="001D406E">
              <w:rPr>
                <w:rFonts w:ascii="Sylfaen" w:hAnsi="Sylfaen" w:cs="Sylfaen"/>
                <w:sz w:val="18"/>
                <w:szCs w:val="18"/>
              </w:rPr>
              <w:t xml:space="preserve">. </w:t>
            </w:r>
            <w:r w:rsidRPr="001D406E">
              <w:rPr>
                <w:rFonts w:ascii="Sylfaen" w:hAnsi="Sylfaen" w:cs="Sylfaen"/>
                <w:sz w:val="18"/>
                <w:szCs w:val="18"/>
                <w:lang w:val="ru-RU"/>
              </w:rPr>
              <w:t>դեկտեմբերի</w:t>
            </w:r>
            <w:r w:rsidRPr="001D406E">
              <w:rPr>
                <w:rFonts w:ascii="Sylfaen" w:hAnsi="Sylfaen" w:cs="Sylfaen"/>
                <w:sz w:val="18"/>
                <w:szCs w:val="18"/>
              </w:rPr>
              <w:t xml:space="preserve"> 21-</w:t>
            </w:r>
            <w:r w:rsidRPr="001D406E">
              <w:rPr>
                <w:rFonts w:ascii="Sylfaen" w:hAnsi="Sylfaen" w:cs="Sylfaen"/>
                <w:sz w:val="18"/>
                <w:szCs w:val="18"/>
                <w:lang w:val="ru-RU"/>
              </w:rPr>
              <w:t>ի</w:t>
            </w:r>
            <w:r w:rsidRPr="001D406E">
              <w:rPr>
                <w:rFonts w:ascii="Sylfaen" w:hAnsi="Sylfaen" w:cs="Sylfaen"/>
                <w:sz w:val="18"/>
                <w:szCs w:val="18"/>
              </w:rPr>
              <w:t xml:space="preserve"> N 1913-</w:t>
            </w:r>
            <w:r w:rsidRPr="001D406E">
              <w:rPr>
                <w:rFonts w:ascii="Sylfaen" w:hAnsi="Sylfaen" w:cs="Sylfaen"/>
                <w:sz w:val="18"/>
                <w:szCs w:val="18"/>
                <w:lang w:val="ru-RU"/>
              </w:rPr>
              <w:t>Ն</w:t>
            </w:r>
            <w:r w:rsidRPr="001D406E">
              <w:rPr>
                <w:rFonts w:ascii="Sylfaen" w:hAnsi="Sylfaen" w:cs="Sylfaen"/>
                <w:sz w:val="18"/>
                <w:szCs w:val="18"/>
              </w:rPr>
              <w:t xml:space="preserve"> </w:t>
            </w:r>
            <w:r w:rsidRPr="001D406E">
              <w:rPr>
                <w:rFonts w:ascii="Sylfaen" w:hAnsi="Sylfaen" w:cs="Sylfaen"/>
                <w:sz w:val="18"/>
                <w:szCs w:val="18"/>
                <w:lang w:val="ru-RU"/>
              </w:rPr>
              <w:t>որոշմամբ</w:t>
            </w:r>
            <w:r w:rsidRPr="001D406E">
              <w:rPr>
                <w:rFonts w:ascii="Sylfaen" w:hAnsi="Sylfaen" w:cs="Sylfaen"/>
                <w:sz w:val="18"/>
                <w:szCs w:val="18"/>
              </w:rPr>
              <w:t xml:space="preserve"> </w:t>
            </w:r>
            <w:r w:rsidRPr="001D406E">
              <w:rPr>
                <w:rFonts w:ascii="Sylfaen" w:hAnsi="Sylfaen" w:cs="Sylfaen"/>
                <w:sz w:val="18"/>
                <w:szCs w:val="18"/>
                <w:lang w:val="ru-RU"/>
              </w:rPr>
              <w:t>հաստատված</w:t>
            </w:r>
            <w:r w:rsidRPr="001D406E">
              <w:rPr>
                <w:rFonts w:ascii="Sylfaen" w:hAnsi="Sylfaen" w:cs="Sylfaen"/>
                <w:sz w:val="18"/>
                <w:szCs w:val="18"/>
              </w:rPr>
              <w:t xml:space="preserve"> «</w:t>
            </w:r>
            <w:r w:rsidRPr="001D406E">
              <w:rPr>
                <w:rFonts w:ascii="Sylfaen" w:hAnsi="Sylfaen" w:cs="Sylfaen"/>
                <w:sz w:val="18"/>
                <w:szCs w:val="18"/>
                <w:lang w:val="ru-RU"/>
              </w:rPr>
              <w:t>Թարմ</w:t>
            </w:r>
            <w:r w:rsidRPr="001D406E">
              <w:rPr>
                <w:rFonts w:ascii="Sylfaen" w:hAnsi="Sylfaen" w:cs="Sylfaen"/>
                <w:sz w:val="18"/>
                <w:szCs w:val="18"/>
              </w:rPr>
              <w:t xml:space="preserve"> </w:t>
            </w:r>
            <w:r w:rsidRPr="001D406E">
              <w:rPr>
                <w:rFonts w:ascii="Sylfaen" w:hAnsi="Sylfaen" w:cs="Sylfaen"/>
                <w:sz w:val="18"/>
                <w:szCs w:val="18"/>
                <w:lang w:val="ru-RU"/>
              </w:rPr>
              <w:t>պտուղ</w:t>
            </w:r>
            <w:r w:rsidRPr="001D406E">
              <w:rPr>
                <w:rFonts w:ascii="Sylfaen" w:hAnsi="Sylfaen" w:cs="Sylfaen"/>
                <w:sz w:val="18"/>
                <w:szCs w:val="18"/>
              </w:rPr>
              <w:t>-</w:t>
            </w:r>
            <w:r w:rsidRPr="001D406E">
              <w:rPr>
                <w:rFonts w:ascii="Sylfaen" w:hAnsi="Sylfaen" w:cs="Sylfaen"/>
                <w:sz w:val="18"/>
                <w:szCs w:val="18"/>
                <w:lang w:val="ru-RU"/>
              </w:rPr>
              <w:t>բանջարեղենի</w:t>
            </w:r>
            <w:r w:rsidRPr="001D406E">
              <w:rPr>
                <w:rFonts w:ascii="Sylfaen" w:hAnsi="Sylfaen" w:cs="Sylfaen"/>
                <w:sz w:val="18"/>
                <w:szCs w:val="18"/>
              </w:rPr>
              <w:t xml:space="preserve"> </w:t>
            </w:r>
            <w:r w:rsidRPr="001D406E">
              <w:rPr>
                <w:rFonts w:ascii="Sylfaen" w:hAnsi="Sylfaen" w:cs="Sylfaen"/>
                <w:sz w:val="18"/>
                <w:szCs w:val="18"/>
                <w:lang w:val="ru-RU"/>
              </w:rPr>
              <w:t>տեխնիկական</w:t>
            </w:r>
            <w:r w:rsidRPr="001D406E">
              <w:rPr>
                <w:rFonts w:ascii="Sylfaen" w:hAnsi="Sylfaen" w:cs="Sylfaen"/>
                <w:sz w:val="18"/>
                <w:szCs w:val="18"/>
              </w:rPr>
              <w:t xml:space="preserve"> </w:t>
            </w:r>
            <w:r w:rsidRPr="001D406E">
              <w:rPr>
                <w:rFonts w:ascii="Sylfaen" w:hAnsi="Sylfaen" w:cs="Sylfaen"/>
                <w:sz w:val="18"/>
                <w:szCs w:val="18"/>
                <w:lang w:val="ru-RU"/>
              </w:rPr>
              <w:t>կանոնակարգի</w:t>
            </w:r>
            <w:r w:rsidRPr="001D406E">
              <w:rPr>
                <w:rFonts w:ascii="Sylfaen" w:hAnsi="Sylfaen" w:cs="Sylfaen"/>
                <w:sz w:val="18"/>
                <w:szCs w:val="18"/>
              </w:rPr>
              <w:t xml:space="preserve">» </w:t>
            </w:r>
            <w:r w:rsidRPr="001D406E">
              <w:rPr>
                <w:rFonts w:ascii="Sylfaen" w:hAnsi="Sylfaen" w:cs="Sylfaen"/>
                <w:sz w:val="18"/>
                <w:szCs w:val="18"/>
                <w:lang w:val="ru-RU"/>
              </w:rPr>
              <w:t>և</w:t>
            </w:r>
            <w:r w:rsidRPr="001D406E">
              <w:rPr>
                <w:rFonts w:ascii="Sylfaen" w:hAnsi="Sylfaen" w:cs="Sylfaen"/>
                <w:sz w:val="18"/>
                <w:szCs w:val="18"/>
              </w:rPr>
              <w:t xml:space="preserve"> «</w:t>
            </w:r>
            <w:r w:rsidRPr="001D406E">
              <w:rPr>
                <w:rFonts w:ascii="Sylfaen" w:hAnsi="Sylfaen" w:cs="Sylfaen"/>
                <w:sz w:val="18"/>
                <w:szCs w:val="18"/>
                <w:lang w:val="ru-RU"/>
              </w:rPr>
              <w:t>Սննդամթերքի</w:t>
            </w:r>
            <w:r w:rsidRPr="001D406E">
              <w:rPr>
                <w:rFonts w:ascii="Sylfaen" w:hAnsi="Sylfaen" w:cs="Sylfaen"/>
                <w:sz w:val="18"/>
                <w:szCs w:val="18"/>
              </w:rPr>
              <w:t xml:space="preserve"> </w:t>
            </w:r>
            <w:r w:rsidRPr="001D406E">
              <w:rPr>
                <w:rFonts w:ascii="Sylfaen" w:hAnsi="Sylfaen" w:cs="Sylfaen"/>
                <w:sz w:val="18"/>
                <w:szCs w:val="18"/>
                <w:lang w:val="ru-RU"/>
              </w:rPr>
              <w:t>անվտանգության</w:t>
            </w:r>
            <w:r w:rsidRPr="001D406E">
              <w:rPr>
                <w:rFonts w:ascii="Sylfaen" w:hAnsi="Sylfaen" w:cs="Sylfaen"/>
                <w:sz w:val="18"/>
                <w:szCs w:val="18"/>
              </w:rPr>
              <w:t xml:space="preserve"> </w:t>
            </w:r>
            <w:r w:rsidRPr="001D406E">
              <w:rPr>
                <w:rFonts w:ascii="Sylfaen" w:hAnsi="Sylfaen" w:cs="Sylfaen"/>
                <w:sz w:val="18"/>
                <w:szCs w:val="18"/>
                <w:lang w:val="ru-RU"/>
              </w:rPr>
              <w:t>մասին</w:t>
            </w:r>
            <w:r w:rsidRPr="001D406E">
              <w:rPr>
                <w:rFonts w:ascii="Sylfaen" w:hAnsi="Sylfaen" w:cs="Sylfaen"/>
                <w:sz w:val="18"/>
                <w:szCs w:val="18"/>
              </w:rPr>
              <w:t xml:space="preserve">» </w:t>
            </w:r>
            <w:r w:rsidRPr="001D406E">
              <w:rPr>
                <w:rFonts w:ascii="Sylfaen" w:hAnsi="Sylfaen" w:cs="Sylfaen"/>
                <w:sz w:val="18"/>
                <w:szCs w:val="18"/>
                <w:lang w:val="ru-RU"/>
              </w:rPr>
              <w:t>ՀՀ</w:t>
            </w:r>
            <w:r w:rsidRPr="001D406E">
              <w:rPr>
                <w:rFonts w:ascii="Sylfaen" w:hAnsi="Sylfaen" w:cs="Sylfaen"/>
                <w:sz w:val="18"/>
                <w:szCs w:val="18"/>
              </w:rPr>
              <w:t xml:space="preserve"> </w:t>
            </w:r>
            <w:r w:rsidRPr="001D406E">
              <w:rPr>
                <w:rFonts w:ascii="Sylfaen" w:hAnsi="Sylfaen" w:cs="Sylfaen"/>
                <w:sz w:val="18"/>
                <w:szCs w:val="18"/>
                <w:lang w:val="ru-RU"/>
              </w:rPr>
              <w:t>օրենքի</w:t>
            </w:r>
            <w:r w:rsidRPr="001D406E">
              <w:rPr>
                <w:rFonts w:ascii="Sylfaen" w:hAnsi="Sylfaen" w:cs="Sylfaen"/>
                <w:sz w:val="18"/>
                <w:szCs w:val="18"/>
              </w:rPr>
              <w:t xml:space="preserve"> 8-</w:t>
            </w:r>
            <w:r w:rsidRPr="001D406E">
              <w:rPr>
                <w:rFonts w:ascii="Sylfaen" w:hAnsi="Sylfaen" w:cs="Sylfaen"/>
                <w:sz w:val="18"/>
                <w:szCs w:val="18"/>
                <w:lang w:val="ru-RU"/>
              </w:rPr>
              <w:t>րդ</w:t>
            </w:r>
            <w:r w:rsidRPr="001D406E">
              <w:rPr>
                <w:rFonts w:ascii="Sylfaen" w:hAnsi="Sylfaen" w:cs="Sylfaen"/>
                <w:sz w:val="18"/>
                <w:szCs w:val="18"/>
              </w:rPr>
              <w:t xml:space="preserve"> </w:t>
            </w:r>
            <w:r w:rsidRPr="001D406E">
              <w:rPr>
                <w:rFonts w:ascii="Sylfaen" w:hAnsi="Sylfaen" w:cs="Sylfaen"/>
                <w:sz w:val="18"/>
                <w:szCs w:val="18"/>
                <w:lang w:val="ru-RU"/>
              </w:rPr>
              <w:t>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27543895" w14:textId="2267CE07" w:rsidR="009B75F8" w:rsidRPr="00741000" w:rsidRDefault="009B75F8" w:rsidP="009B75F8">
            <w:pPr>
              <w:jc w:val="center"/>
              <w:rPr>
                <w:rFonts w:ascii="Arial" w:hAnsi="Arial" w:cs="Arial"/>
                <w:color w:val="000000"/>
                <w:sz w:val="18"/>
                <w:szCs w:val="18"/>
              </w:rPr>
            </w:pPr>
            <w:proofErr w:type="spellStart"/>
            <w:r>
              <w:rPr>
                <w:rFonts w:ascii="Sylfaen" w:hAnsi="Sylfaen" w:cs="Sylfaen"/>
                <w:color w:val="000000"/>
                <w:sz w:val="20"/>
                <w:szCs w:val="20"/>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50B73FC" w14:textId="77777777" w:rsidR="009B75F8" w:rsidRPr="00741000" w:rsidRDefault="009B75F8" w:rsidP="009B75F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036D6BCF" w14:textId="77777777" w:rsidR="009B75F8" w:rsidRPr="00741000" w:rsidRDefault="009B75F8" w:rsidP="009B75F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17CD8ED6" w14:textId="0DAA0787" w:rsidR="009B75F8" w:rsidRPr="00741000" w:rsidRDefault="009B75F8" w:rsidP="009B75F8">
            <w:pPr>
              <w:jc w:val="center"/>
              <w:rPr>
                <w:rFonts w:ascii="Arial Armenian" w:hAnsi="Arial Armenian" w:cs="Calibri"/>
                <w:sz w:val="18"/>
                <w:szCs w:val="18"/>
              </w:rPr>
            </w:pPr>
            <w:r>
              <w:rPr>
                <w:rFonts w:ascii="Arial Armenian" w:hAnsi="Arial Armenian" w:cs="Calibri"/>
                <w:sz w:val="22"/>
                <w:szCs w:val="22"/>
              </w:rPr>
              <w:t>80</w:t>
            </w:r>
          </w:p>
        </w:tc>
        <w:tc>
          <w:tcPr>
            <w:tcW w:w="1134" w:type="dxa"/>
            <w:vAlign w:val="center"/>
          </w:tcPr>
          <w:p w14:paraId="00DAB4DD"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3ED68C8" w14:textId="77777777" w:rsidR="009B75F8" w:rsidRPr="001D406E" w:rsidRDefault="009B75F8" w:rsidP="009B75F8">
            <w:pPr>
              <w:jc w:val="center"/>
              <w:rPr>
                <w:rFonts w:ascii="GHEA Grapalat" w:hAnsi="GHEA Grapalat"/>
                <w:sz w:val="18"/>
                <w:szCs w:val="18"/>
              </w:rPr>
            </w:pPr>
          </w:p>
        </w:tc>
        <w:tc>
          <w:tcPr>
            <w:tcW w:w="709" w:type="dxa"/>
            <w:vAlign w:val="center"/>
          </w:tcPr>
          <w:p w14:paraId="05D98D9D" w14:textId="177BF6ED" w:rsidR="009B75F8" w:rsidRPr="00741000" w:rsidRDefault="009B75F8" w:rsidP="009B75F8">
            <w:pPr>
              <w:jc w:val="center"/>
              <w:rPr>
                <w:rFonts w:ascii="Arial Armenian" w:hAnsi="Arial Armenian" w:cs="Calibri"/>
                <w:sz w:val="18"/>
                <w:szCs w:val="18"/>
              </w:rPr>
            </w:pPr>
            <w:r>
              <w:rPr>
                <w:rFonts w:ascii="Arial Armenian" w:hAnsi="Arial Armenian" w:cs="Calibri"/>
                <w:sz w:val="22"/>
                <w:szCs w:val="22"/>
              </w:rPr>
              <w:t>80</w:t>
            </w:r>
          </w:p>
        </w:tc>
        <w:tc>
          <w:tcPr>
            <w:tcW w:w="1984" w:type="dxa"/>
            <w:vAlign w:val="center"/>
          </w:tcPr>
          <w:p w14:paraId="6C74F768"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61A620E" w14:textId="5E4444D8" w:rsidR="009B75F8" w:rsidRPr="00741000" w:rsidRDefault="009B75F8" w:rsidP="009B75F8">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65FC0018" w14:textId="77777777" w:rsidTr="00BA4EE3">
        <w:trPr>
          <w:trHeight w:val="851"/>
        </w:trPr>
        <w:tc>
          <w:tcPr>
            <w:tcW w:w="851" w:type="dxa"/>
            <w:vAlign w:val="bottom"/>
          </w:tcPr>
          <w:p w14:paraId="45D8A53A" w14:textId="036C0AD0" w:rsidR="009B75F8" w:rsidRPr="00673209" w:rsidRDefault="009B75F8" w:rsidP="009B75F8">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44</w:t>
            </w:r>
          </w:p>
        </w:tc>
        <w:tc>
          <w:tcPr>
            <w:tcW w:w="1418" w:type="dxa"/>
            <w:vAlign w:val="bottom"/>
          </w:tcPr>
          <w:p w14:paraId="23478820" w14:textId="497BE761" w:rsidR="009B75F8" w:rsidRPr="001D406E" w:rsidRDefault="009B75F8" w:rsidP="009B75F8">
            <w:pPr>
              <w:jc w:val="center"/>
              <w:rPr>
                <w:rFonts w:ascii="Sylfaen" w:hAnsi="Sylfaen"/>
                <w:sz w:val="16"/>
                <w:szCs w:val="16"/>
                <w:lang w:val="hy-AM"/>
              </w:rPr>
            </w:pPr>
            <w:r>
              <w:rPr>
                <w:rFonts w:ascii="Calibri" w:hAnsi="Calibri" w:cs="Calibri"/>
                <w:b/>
                <w:bCs/>
                <w:sz w:val="22"/>
                <w:szCs w:val="22"/>
              </w:rPr>
              <w:t>03221130</w:t>
            </w:r>
          </w:p>
        </w:tc>
        <w:tc>
          <w:tcPr>
            <w:tcW w:w="1276" w:type="dxa"/>
            <w:vAlign w:val="center"/>
          </w:tcPr>
          <w:p w14:paraId="0A3DF63D" w14:textId="083AB5F1" w:rsidR="009B75F8" w:rsidRPr="001D406E" w:rsidRDefault="009B75F8" w:rsidP="009B75F8">
            <w:pPr>
              <w:jc w:val="center"/>
              <w:rPr>
                <w:rFonts w:ascii="Sylfaen" w:hAnsi="Sylfaen"/>
                <w:sz w:val="16"/>
                <w:szCs w:val="16"/>
                <w:lang w:val="hy-AM"/>
              </w:rPr>
            </w:pPr>
            <w:proofErr w:type="spellStart"/>
            <w:r>
              <w:rPr>
                <w:rFonts w:ascii="Sylfaen" w:hAnsi="Sylfaen" w:cs="Sylfaen"/>
                <w:b/>
                <w:bCs/>
                <w:sz w:val="20"/>
                <w:szCs w:val="20"/>
              </w:rPr>
              <w:t>դդում</w:t>
            </w:r>
            <w:proofErr w:type="spellEnd"/>
          </w:p>
        </w:tc>
        <w:tc>
          <w:tcPr>
            <w:tcW w:w="1275" w:type="dxa"/>
            <w:vAlign w:val="center"/>
          </w:tcPr>
          <w:p w14:paraId="061C47FF" w14:textId="77777777" w:rsidR="009B75F8" w:rsidRPr="00741000" w:rsidRDefault="009B75F8" w:rsidP="009B75F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0602C035" w14:textId="7C8CB24F" w:rsidR="009B75F8" w:rsidRPr="001D406E" w:rsidRDefault="009802E8" w:rsidP="009B75F8">
            <w:pPr>
              <w:jc w:val="center"/>
              <w:rPr>
                <w:rFonts w:ascii="Sylfaen" w:hAnsi="Sylfaen" w:cs="Sylfaen"/>
                <w:sz w:val="18"/>
                <w:szCs w:val="18"/>
              </w:rPr>
            </w:pPr>
            <w:proofErr w:type="spellStart"/>
            <w:r w:rsidRPr="006A4C6D">
              <w:rPr>
                <w:rFonts w:ascii="Sylfaen" w:hAnsi="Sylfaen" w:cs="Sylfaen"/>
                <w:b/>
                <w:bCs/>
                <w:color w:val="000000" w:themeColor="text1"/>
                <w:sz w:val="22"/>
                <w:szCs w:val="22"/>
              </w:rPr>
              <w:t>Դդում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ամբողջական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մաքուր</w:t>
            </w:r>
            <w:proofErr w:type="spellEnd"/>
            <w:r w:rsidRPr="006A4C6D">
              <w:rPr>
                <w:rFonts w:ascii="Sylfaen" w:hAnsi="Sylfaen" w:cs="Arial"/>
                <w:color w:val="000000" w:themeColor="text1"/>
                <w:sz w:val="20"/>
                <w:szCs w:val="20"/>
              </w:rPr>
              <w:t xml:space="preserve">, </w:t>
            </w:r>
            <w:proofErr w:type="spellStart"/>
            <w:proofErr w:type="gramStart"/>
            <w:r w:rsidRPr="006A4C6D">
              <w:rPr>
                <w:rFonts w:ascii="Sylfaen" w:hAnsi="Sylfaen" w:cs="Arial"/>
                <w:color w:val="000000" w:themeColor="text1"/>
                <w:sz w:val="20"/>
                <w:szCs w:val="20"/>
              </w:rPr>
              <w:t>առողջ</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Անվտանգությունը</w:t>
            </w:r>
            <w:proofErr w:type="spellEnd"/>
            <w:proofErr w:type="gram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փաթեթավորումը</w:t>
            </w:r>
            <w:proofErr w:type="spellEnd"/>
            <w:r w:rsidRPr="006A4C6D">
              <w:rPr>
                <w:rFonts w:ascii="Sylfaen" w:hAnsi="Sylfaen" w:cs="Arial"/>
                <w:color w:val="000000" w:themeColor="text1"/>
                <w:sz w:val="20"/>
                <w:szCs w:val="20"/>
              </w:rPr>
              <w:t xml:space="preserve"> և </w:t>
            </w:r>
            <w:proofErr w:type="spellStart"/>
            <w:r w:rsidRPr="006A4C6D">
              <w:rPr>
                <w:rFonts w:ascii="Sylfaen" w:hAnsi="Sylfaen" w:cs="Arial"/>
                <w:color w:val="000000" w:themeColor="text1"/>
                <w:sz w:val="20"/>
                <w:szCs w:val="20"/>
              </w:rPr>
              <w:t>մակնշումը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ըստ</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կառավարության</w:t>
            </w:r>
            <w:proofErr w:type="spellEnd"/>
            <w:r w:rsidRPr="006A4C6D">
              <w:rPr>
                <w:rFonts w:ascii="Sylfaen" w:hAnsi="Sylfaen" w:cs="Arial"/>
                <w:color w:val="000000" w:themeColor="text1"/>
                <w:sz w:val="20"/>
                <w:szCs w:val="20"/>
              </w:rPr>
              <w:t xml:space="preserve"> 2006թ. </w:t>
            </w:r>
            <w:proofErr w:type="spellStart"/>
            <w:r w:rsidRPr="006A4C6D">
              <w:rPr>
                <w:rFonts w:ascii="Sylfaen" w:hAnsi="Sylfaen" w:cs="Arial"/>
                <w:color w:val="000000" w:themeColor="text1"/>
                <w:sz w:val="20"/>
                <w:szCs w:val="20"/>
              </w:rPr>
              <w:t>դեկտեմբերի</w:t>
            </w:r>
            <w:proofErr w:type="spellEnd"/>
            <w:r w:rsidRPr="006A4C6D">
              <w:rPr>
                <w:rFonts w:ascii="Sylfaen" w:hAnsi="Sylfaen" w:cs="Arial"/>
                <w:color w:val="000000" w:themeColor="text1"/>
                <w:sz w:val="20"/>
                <w:szCs w:val="20"/>
              </w:rPr>
              <w:t xml:space="preserve"> 21-ի N 1913-Ն </w:t>
            </w:r>
            <w:proofErr w:type="spellStart"/>
            <w:r w:rsidRPr="006A4C6D">
              <w:rPr>
                <w:rFonts w:ascii="Sylfaen" w:hAnsi="Sylfaen" w:cs="Arial"/>
                <w:color w:val="000000" w:themeColor="text1"/>
                <w:sz w:val="20"/>
                <w:szCs w:val="20"/>
              </w:rPr>
              <w:t>որոշմամբ</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հաստատված</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պտուղ-բանջարեղենի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տեխնիկական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կանոնակարգի</w:t>
            </w:r>
            <w:proofErr w:type="spellEnd"/>
            <w:r w:rsidRPr="006A4C6D">
              <w:rPr>
                <w:rFonts w:ascii="Sylfaen" w:hAnsi="Sylfaen" w:cs="Arial"/>
                <w:color w:val="000000" w:themeColor="text1"/>
                <w:sz w:val="20"/>
                <w:szCs w:val="20"/>
              </w:rPr>
              <w:t>» և «</w:t>
            </w:r>
            <w:proofErr w:type="spellStart"/>
            <w:r w:rsidRPr="006A4C6D">
              <w:rPr>
                <w:rFonts w:ascii="Sylfaen" w:hAnsi="Sylfaen" w:cs="Arial"/>
                <w:color w:val="000000" w:themeColor="text1"/>
                <w:sz w:val="20"/>
                <w:szCs w:val="20"/>
              </w:rPr>
              <w:t>Սննդամթերքի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մասին</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օրենքի</w:t>
            </w:r>
            <w:proofErr w:type="spellEnd"/>
            <w:r w:rsidRPr="006A4C6D">
              <w:rPr>
                <w:rFonts w:ascii="Sylfaen" w:hAnsi="Sylfaen" w:cs="Arial"/>
                <w:color w:val="000000" w:themeColor="text1"/>
                <w:sz w:val="20"/>
                <w:szCs w:val="20"/>
              </w:rPr>
              <w:t xml:space="preserve"> 8-րդ </w:t>
            </w:r>
            <w:proofErr w:type="spellStart"/>
            <w:r w:rsidRPr="006A4C6D">
              <w:rPr>
                <w:rFonts w:ascii="Sylfaen" w:hAnsi="Sylfaen" w:cs="Arial"/>
                <w:color w:val="000000" w:themeColor="text1"/>
                <w:sz w:val="20"/>
                <w:szCs w:val="20"/>
              </w:rPr>
              <w:t>հոդվածի</w:t>
            </w:r>
            <w:proofErr w:type="spellEnd"/>
            <w:r w:rsidRPr="006A4C6D">
              <w:rPr>
                <w:rFonts w:ascii="Sylfaen" w:hAnsi="Sylfaen" w:cs="Arial"/>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bottom"/>
          </w:tcPr>
          <w:p w14:paraId="32945811" w14:textId="5778720F" w:rsidR="009B75F8" w:rsidRPr="00741000" w:rsidRDefault="009B75F8" w:rsidP="009B75F8">
            <w:pPr>
              <w:jc w:val="center"/>
              <w:rPr>
                <w:rFonts w:ascii="Arial" w:hAnsi="Arial" w:cs="Arial"/>
                <w:color w:val="000000"/>
                <w:sz w:val="18"/>
                <w:szCs w:val="18"/>
              </w:rPr>
            </w:pPr>
            <w:r>
              <w:rPr>
                <w:rFonts w:ascii="Sylfaen" w:hAnsi="Sylfaen" w:cs="Sylfaen"/>
                <w:color w:val="000000"/>
                <w:sz w:val="20"/>
                <w:szCs w:val="20"/>
              </w:rPr>
              <w:t>ԿԳ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0036177" w14:textId="77777777" w:rsidR="009B75F8" w:rsidRPr="00741000" w:rsidRDefault="009B75F8" w:rsidP="009B75F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CBECB2E" w14:textId="77777777" w:rsidR="009B75F8" w:rsidRPr="00741000" w:rsidRDefault="009B75F8" w:rsidP="009B75F8">
            <w:pPr>
              <w:jc w:val="center"/>
              <w:rPr>
                <w:rFonts w:ascii="GHEA Grapalat" w:hAnsi="GHEA Grapalat"/>
                <w:sz w:val="18"/>
                <w:szCs w:val="18"/>
              </w:rPr>
            </w:pPr>
          </w:p>
        </w:tc>
        <w:tc>
          <w:tcPr>
            <w:tcW w:w="850" w:type="dxa"/>
            <w:tcBorders>
              <w:top w:val="single" w:sz="4" w:space="0" w:color="auto"/>
              <w:bottom w:val="single" w:sz="4" w:space="0" w:color="auto"/>
            </w:tcBorders>
            <w:vAlign w:val="bottom"/>
          </w:tcPr>
          <w:p w14:paraId="5E8558FC" w14:textId="57882D49" w:rsidR="009B75F8" w:rsidRPr="00741000" w:rsidRDefault="009B75F8" w:rsidP="009B75F8">
            <w:pPr>
              <w:jc w:val="center"/>
              <w:rPr>
                <w:rFonts w:ascii="Arial Armenian" w:hAnsi="Arial Armenian" w:cs="Calibri"/>
                <w:sz w:val="18"/>
                <w:szCs w:val="18"/>
              </w:rPr>
            </w:pPr>
            <w:r>
              <w:rPr>
                <w:rFonts w:ascii="Arial Armenian" w:hAnsi="Arial Armenian" w:cs="Calibri"/>
                <w:sz w:val="20"/>
                <w:szCs w:val="20"/>
              </w:rPr>
              <w:t>70</w:t>
            </w:r>
          </w:p>
        </w:tc>
        <w:tc>
          <w:tcPr>
            <w:tcW w:w="1134" w:type="dxa"/>
            <w:vAlign w:val="center"/>
          </w:tcPr>
          <w:p w14:paraId="615936A9"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CB3A8D5" w14:textId="77777777" w:rsidR="009B75F8" w:rsidRPr="001D406E" w:rsidRDefault="009B75F8" w:rsidP="009B75F8">
            <w:pPr>
              <w:jc w:val="center"/>
              <w:rPr>
                <w:rFonts w:ascii="GHEA Grapalat" w:hAnsi="GHEA Grapalat"/>
                <w:sz w:val="18"/>
                <w:szCs w:val="18"/>
              </w:rPr>
            </w:pPr>
          </w:p>
        </w:tc>
        <w:tc>
          <w:tcPr>
            <w:tcW w:w="709" w:type="dxa"/>
            <w:vAlign w:val="bottom"/>
          </w:tcPr>
          <w:p w14:paraId="5360B71D" w14:textId="25FED4D5" w:rsidR="009B75F8" w:rsidRPr="00741000" w:rsidRDefault="009B75F8" w:rsidP="009B75F8">
            <w:pPr>
              <w:jc w:val="center"/>
              <w:rPr>
                <w:rFonts w:ascii="Arial Armenian" w:hAnsi="Arial Armenian" w:cs="Calibri"/>
                <w:sz w:val="18"/>
                <w:szCs w:val="18"/>
              </w:rPr>
            </w:pPr>
            <w:r>
              <w:rPr>
                <w:rFonts w:ascii="Arial Armenian" w:hAnsi="Arial Armenian" w:cs="Calibri"/>
                <w:sz w:val="20"/>
                <w:szCs w:val="20"/>
              </w:rPr>
              <w:t>70</w:t>
            </w:r>
          </w:p>
        </w:tc>
        <w:tc>
          <w:tcPr>
            <w:tcW w:w="1984" w:type="dxa"/>
            <w:vAlign w:val="center"/>
          </w:tcPr>
          <w:p w14:paraId="7C11FA3E"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05DB52B" w14:textId="58BA0C51" w:rsidR="009B75F8" w:rsidRPr="00741000" w:rsidRDefault="009B75F8" w:rsidP="009B75F8">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1965B16E" w14:textId="77777777" w:rsidTr="00D00C10">
        <w:trPr>
          <w:trHeight w:val="851"/>
        </w:trPr>
        <w:tc>
          <w:tcPr>
            <w:tcW w:w="851" w:type="dxa"/>
            <w:vAlign w:val="bottom"/>
          </w:tcPr>
          <w:p w14:paraId="6FA1619F" w14:textId="5BD1FE44" w:rsidR="009B75F8" w:rsidRDefault="004310EB" w:rsidP="009B75F8">
            <w:pPr>
              <w:jc w:val="center"/>
              <w:rPr>
                <w:rFonts w:ascii="Calibri" w:hAnsi="Calibri" w:cs="Calibri"/>
                <w:b/>
                <w:bCs/>
                <w:color w:val="000000"/>
                <w:sz w:val="18"/>
                <w:szCs w:val="18"/>
                <w:lang w:val="hy-AM"/>
              </w:rPr>
            </w:pPr>
            <w:r>
              <w:rPr>
                <w:rFonts w:ascii="Calibri" w:hAnsi="Calibri" w:cs="Calibri"/>
                <w:b/>
                <w:bCs/>
                <w:color w:val="000000"/>
                <w:sz w:val="18"/>
                <w:szCs w:val="18"/>
                <w:lang w:val="hy-AM"/>
              </w:rPr>
              <w:t>45</w:t>
            </w:r>
          </w:p>
        </w:tc>
        <w:tc>
          <w:tcPr>
            <w:tcW w:w="1418" w:type="dxa"/>
            <w:vAlign w:val="bottom"/>
          </w:tcPr>
          <w:p w14:paraId="1D2B07D3" w14:textId="4F62A342" w:rsidR="009B75F8" w:rsidRPr="001D406E" w:rsidRDefault="009B75F8" w:rsidP="009B75F8">
            <w:pPr>
              <w:jc w:val="center"/>
              <w:rPr>
                <w:rFonts w:ascii="Calibri" w:hAnsi="Calibri" w:cs="Calibri"/>
                <w:bCs/>
                <w:sz w:val="16"/>
                <w:szCs w:val="16"/>
              </w:rPr>
            </w:pPr>
            <w:r>
              <w:rPr>
                <w:rFonts w:ascii="Calibri" w:hAnsi="Calibri" w:cs="Calibri"/>
                <w:b/>
                <w:bCs/>
                <w:sz w:val="20"/>
                <w:szCs w:val="20"/>
              </w:rPr>
              <w:t>03220000</w:t>
            </w:r>
          </w:p>
        </w:tc>
        <w:tc>
          <w:tcPr>
            <w:tcW w:w="1276" w:type="dxa"/>
            <w:vAlign w:val="center"/>
          </w:tcPr>
          <w:p w14:paraId="16D7F542" w14:textId="161E0A79" w:rsidR="009B75F8" w:rsidRPr="001D406E" w:rsidRDefault="009B75F8" w:rsidP="009B75F8">
            <w:pPr>
              <w:jc w:val="center"/>
              <w:rPr>
                <w:rFonts w:ascii="Arial" w:hAnsi="Arial" w:cs="Arial"/>
                <w:bCs/>
                <w:sz w:val="16"/>
                <w:szCs w:val="16"/>
              </w:rPr>
            </w:pPr>
            <w:r>
              <w:rPr>
                <w:rFonts w:ascii="Sylfaen" w:hAnsi="Sylfaen" w:cs="Sylfaen"/>
                <w:b/>
                <w:bCs/>
                <w:color w:val="000000"/>
                <w:sz w:val="18"/>
                <w:szCs w:val="18"/>
              </w:rPr>
              <w:t>Հատապտուղներ</w:t>
            </w:r>
            <w:r>
              <w:rPr>
                <w:rFonts w:ascii="Arial LatArm" w:hAnsi="Arial LatArm" w:cs="Calibri"/>
                <w:b/>
                <w:bCs/>
                <w:color w:val="000000"/>
                <w:sz w:val="18"/>
                <w:szCs w:val="18"/>
              </w:rPr>
              <w:t>/</w:t>
            </w:r>
            <w:proofErr w:type="spellStart"/>
            <w:r>
              <w:rPr>
                <w:rFonts w:ascii="Sylfaen" w:hAnsi="Sylfaen" w:cs="Sylfaen"/>
                <w:b/>
                <w:bCs/>
                <w:color w:val="000000"/>
                <w:sz w:val="18"/>
                <w:szCs w:val="18"/>
              </w:rPr>
              <w:t>տարատեսակ</w:t>
            </w:r>
            <w:proofErr w:type="spellEnd"/>
            <w:r>
              <w:rPr>
                <w:rFonts w:ascii="Arial LatArm" w:hAnsi="Arial LatArm" w:cs="Calibri"/>
                <w:b/>
                <w:bCs/>
                <w:color w:val="000000"/>
                <w:sz w:val="18"/>
                <w:szCs w:val="18"/>
              </w:rPr>
              <w:t>/</w:t>
            </w:r>
          </w:p>
        </w:tc>
        <w:tc>
          <w:tcPr>
            <w:tcW w:w="1275" w:type="dxa"/>
            <w:vAlign w:val="center"/>
          </w:tcPr>
          <w:p w14:paraId="75E8A304" w14:textId="77777777" w:rsidR="009B75F8" w:rsidRPr="00741000" w:rsidRDefault="009B75F8" w:rsidP="009B75F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8C2B993" w14:textId="3CDD1491" w:rsidR="009B75F8" w:rsidRPr="001D406E" w:rsidRDefault="009802E8" w:rsidP="009B75F8">
            <w:pPr>
              <w:jc w:val="center"/>
              <w:rPr>
                <w:rFonts w:ascii="Sylfaen" w:hAnsi="Sylfaen" w:cs="Sylfaen"/>
                <w:sz w:val="18"/>
                <w:szCs w:val="18"/>
                <w:lang w:val="ru-RU"/>
              </w:rPr>
            </w:pPr>
            <w:r w:rsidRPr="006A4C6D">
              <w:rPr>
                <w:rFonts w:ascii="Sylfaen" w:hAnsi="Sylfaen" w:cs="Sylfaen"/>
                <w:b/>
                <w:bCs/>
                <w:color w:val="000000" w:themeColor="text1"/>
                <w:sz w:val="20"/>
                <w:szCs w:val="20"/>
              </w:rPr>
              <w:t>Հատապտուղներ</w:t>
            </w:r>
            <w:r w:rsidRPr="006A4C6D">
              <w:rPr>
                <w:rFonts w:ascii="Arial LatArm" w:hAnsi="Arial LatArm" w:cs="Calibri"/>
                <w:b/>
                <w:bCs/>
                <w:color w:val="000000" w:themeColor="text1"/>
                <w:sz w:val="20"/>
                <w:szCs w:val="20"/>
              </w:rPr>
              <w:t>/</w:t>
            </w:r>
            <w:proofErr w:type="spellStart"/>
            <w:r w:rsidRPr="006A4C6D">
              <w:rPr>
                <w:rFonts w:ascii="Sylfaen" w:hAnsi="Sylfaen" w:cs="Sylfaen"/>
                <w:b/>
                <w:bCs/>
                <w:color w:val="000000" w:themeColor="text1"/>
                <w:sz w:val="20"/>
                <w:szCs w:val="20"/>
              </w:rPr>
              <w:t>տարատեսակ</w:t>
            </w:r>
            <w:proofErr w:type="spellEnd"/>
            <w:r w:rsidRPr="006A4C6D">
              <w:rPr>
                <w:rFonts w:ascii="Arial LatArm" w:hAnsi="Arial LatArm" w:cs="Calibri"/>
                <w:b/>
                <w:bCs/>
                <w:color w:val="000000" w:themeColor="text1"/>
                <w:sz w:val="20"/>
                <w:szCs w:val="20"/>
              </w:rPr>
              <w:t xml:space="preserve">/ </w:t>
            </w:r>
            <w:r w:rsidRPr="006A4C6D">
              <w:rPr>
                <w:rFonts w:ascii="GHEA Grapalat" w:eastAsia="Calibri" w:hAnsi="GHEA Grapalat"/>
                <w:color w:val="000000" w:themeColor="text1"/>
                <w:sz w:val="16"/>
                <w:szCs w:val="16"/>
                <w:lang w:val="hy-AM"/>
              </w:rPr>
              <w:t xml:space="preserve">թարմ և քաղցր, տարբեր տեսակի, </w:t>
            </w:r>
            <w:proofErr w:type="gramStart"/>
            <w:r w:rsidRPr="006A4C6D">
              <w:rPr>
                <w:rFonts w:ascii="GHEA Grapalat" w:eastAsia="Calibri" w:hAnsi="GHEA Grapalat"/>
                <w:color w:val="000000" w:themeColor="text1"/>
                <w:sz w:val="16"/>
                <w:szCs w:val="16"/>
                <w:lang w:val="hy-AM"/>
              </w:rPr>
              <w:t>միջին  և</w:t>
            </w:r>
            <w:proofErr w:type="gramEnd"/>
            <w:r w:rsidRPr="006A4C6D">
              <w:rPr>
                <w:rFonts w:ascii="GHEA Grapalat" w:eastAsia="Calibri" w:hAnsi="GHEA Grapalat"/>
                <w:color w:val="000000" w:themeColor="text1"/>
                <w:sz w:val="16"/>
                <w:szCs w:val="16"/>
                <w:lang w:val="hy-AM"/>
              </w:rPr>
              <w:t xml:space="preserve"> մեծ չափսերի: Առանց վնասվածքների և հիվանդությունների:</w:t>
            </w:r>
            <w:r w:rsidRPr="006A4C6D">
              <w:rPr>
                <w:rFonts w:ascii="Arial LatArm" w:hAnsi="Arial LatArm"/>
                <w:color w:val="000000" w:themeColor="text1"/>
                <w:sz w:val="18"/>
                <w:szCs w:val="18"/>
                <w:lang w:val="af-ZA"/>
              </w:rPr>
              <w:t xml:space="preserve"> ÐÐ ·áñÍáÕ ÝáñÙ»ñÇÝ ¨ ëï³Ý¹³ñïÝ»ñÇÝ Ñ³Ù³å³ï³ëË³Ý:</w:t>
            </w:r>
          </w:p>
        </w:tc>
        <w:tc>
          <w:tcPr>
            <w:tcW w:w="709" w:type="dxa"/>
            <w:tcBorders>
              <w:top w:val="single" w:sz="4" w:space="0" w:color="auto"/>
              <w:left w:val="single" w:sz="4" w:space="0" w:color="auto"/>
              <w:bottom w:val="single" w:sz="4" w:space="0" w:color="auto"/>
              <w:right w:val="single" w:sz="4" w:space="0" w:color="auto"/>
            </w:tcBorders>
            <w:vAlign w:val="center"/>
          </w:tcPr>
          <w:p w14:paraId="6156369C" w14:textId="42BC81DD" w:rsidR="009B75F8" w:rsidRPr="00741000" w:rsidRDefault="009B75F8" w:rsidP="009B75F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379E267" w14:textId="77777777" w:rsidR="009B75F8" w:rsidRPr="00741000" w:rsidRDefault="009B75F8" w:rsidP="009B75F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35EF5A31" w14:textId="77777777" w:rsidR="009B75F8" w:rsidRPr="00741000" w:rsidRDefault="009B75F8" w:rsidP="009B75F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A63DC4C" w14:textId="1E3E23BC" w:rsidR="009B75F8" w:rsidRDefault="009B75F8" w:rsidP="009B75F8">
            <w:pPr>
              <w:jc w:val="center"/>
              <w:rPr>
                <w:rFonts w:ascii="Arial Armenian" w:hAnsi="Arial Armenian" w:cs="Calibri"/>
                <w:sz w:val="20"/>
                <w:szCs w:val="20"/>
              </w:rPr>
            </w:pPr>
            <w:r>
              <w:rPr>
                <w:rFonts w:ascii="Arial LatArm" w:hAnsi="Arial LatArm" w:cs="Calibri"/>
                <w:color w:val="000000"/>
                <w:sz w:val="18"/>
                <w:szCs w:val="18"/>
              </w:rPr>
              <w:t>100</w:t>
            </w:r>
          </w:p>
        </w:tc>
        <w:tc>
          <w:tcPr>
            <w:tcW w:w="1134" w:type="dxa"/>
            <w:vAlign w:val="center"/>
          </w:tcPr>
          <w:p w14:paraId="075FCCB1"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40728ED" w14:textId="77777777" w:rsidR="009B75F8" w:rsidRPr="00741000" w:rsidRDefault="009B75F8" w:rsidP="009B75F8">
            <w:pPr>
              <w:jc w:val="center"/>
              <w:rPr>
                <w:rFonts w:ascii="GHEA Grapalat" w:hAnsi="GHEA Grapalat"/>
                <w:sz w:val="18"/>
                <w:szCs w:val="18"/>
                <w:lang w:val="ru-RU"/>
              </w:rPr>
            </w:pPr>
          </w:p>
        </w:tc>
        <w:tc>
          <w:tcPr>
            <w:tcW w:w="709" w:type="dxa"/>
            <w:vAlign w:val="center"/>
          </w:tcPr>
          <w:p w14:paraId="41B9D35B" w14:textId="3C37A4CE" w:rsidR="009B75F8" w:rsidRDefault="009B75F8" w:rsidP="009B75F8">
            <w:pPr>
              <w:jc w:val="center"/>
              <w:rPr>
                <w:rFonts w:ascii="Arial Armenian" w:hAnsi="Arial Armenian" w:cs="Calibri"/>
                <w:sz w:val="20"/>
                <w:szCs w:val="20"/>
              </w:rPr>
            </w:pPr>
            <w:r>
              <w:rPr>
                <w:rFonts w:ascii="Arial LatArm" w:hAnsi="Arial LatArm" w:cs="Calibri"/>
                <w:color w:val="000000"/>
                <w:sz w:val="18"/>
                <w:szCs w:val="18"/>
              </w:rPr>
              <w:t>100</w:t>
            </w:r>
          </w:p>
        </w:tc>
        <w:tc>
          <w:tcPr>
            <w:tcW w:w="1984" w:type="dxa"/>
            <w:vAlign w:val="center"/>
          </w:tcPr>
          <w:p w14:paraId="5AE71508"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0EE19EF" w14:textId="6E1EA859" w:rsidR="009B75F8" w:rsidRPr="00240789" w:rsidRDefault="009B75F8" w:rsidP="009B75F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3C1361E1" w14:textId="77777777" w:rsidTr="00D00C10">
        <w:trPr>
          <w:trHeight w:val="851"/>
        </w:trPr>
        <w:tc>
          <w:tcPr>
            <w:tcW w:w="851" w:type="dxa"/>
            <w:vAlign w:val="bottom"/>
          </w:tcPr>
          <w:p w14:paraId="2D4CC209" w14:textId="01A1C7D1"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46</w:t>
            </w:r>
          </w:p>
        </w:tc>
        <w:tc>
          <w:tcPr>
            <w:tcW w:w="1418" w:type="dxa"/>
            <w:vAlign w:val="bottom"/>
          </w:tcPr>
          <w:p w14:paraId="74BC9D72" w14:textId="1984823A" w:rsidR="009802E8" w:rsidRPr="001D406E" w:rsidRDefault="009802E8" w:rsidP="009802E8">
            <w:pPr>
              <w:jc w:val="center"/>
              <w:rPr>
                <w:rFonts w:ascii="Calibri" w:hAnsi="Calibri" w:cs="Calibri"/>
                <w:bCs/>
                <w:sz w:val="16"/>
                <w:szCs w:val="16"/>
              </w:rPr>
            </w:pPr>
            <w:r>
              <w:rPr>
                <w:rFonts w:ascii="Calibri" w:hAnsi="Calibri" w:cs="Calibri"/>
                <w:b/>
                <w:bCs/>
                <w:sz w:val="22"/>
                <w:szCs w:val="22"/>
              </w:rPr>
              <w:t>15331162</w:t>
            </w:r>
          </w:p>
        </w:tc>
        <w:tc>
          <w:tcPr>
            <w:tcW w:w="1276" w:type="dxa"/>
            <w:vAlign w:val="center"/>
          </w:tcPr>
          <w:p w14:paraId="02F117E0" w14:textId="0B849C60"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Կանաչ</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սոխ</w:t>
            </w:r>
            <w:proofErr w:type="spellEnd"/>
          </w:p>
        </w:tc>
        <w:tc>
          <w:tcPr>
            <w:tcW w:w="1275" w:type="dxa"/>
            <w:vAlign w:val="center"/>
          </w:tcPr>
          <w:p w14:paraId="762DB0C8"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51E3E2A4" w14:textId="46CA05F0" w:rsidR="009802E8" w:rsidRPr="001D406E" w:rsidRDefault="009802E8" w:rsidP="009802E8">
            <w:pPr>
              <w:jc w:val="center"/>
              <w:rPr>
                <w:rFonts w:ascii="Sylfaen" w:hAnsi="Sylfaen" w:cs="Sylfaen"/>
                <w:sz w:val="18"/>
                <w:szCs w:val="18"/>
                <w:lang w:val="ru-RU"/>
              </w:rPr>
            </w:pPr>
            <w:proofErr w:type="spellStart"/>
            <w:r w:rsidRPr="006A4C6D">
              <w:rPr>
                <w:rFonts w:ascii="Sylfaen" w:hAnsi="Sylfaen" w:cs="Sylfaen"/>
                <w:b/>
                <w:bCs/>
                <w:color w:val="000000" w:themeColor="text1"/>
                <w:sz w:val="20"/>
                <w:szCs w:val="20"/>
              </w:rPr>
              <w:t>Կանաչ</w:t>
            </w:r>
            <w:proofErr w:type="spellEnd"/>
            <w:r w:rsidRPr="006A4C6D">
              <w:rPr>
                <w:rFonts w:ascii="Arial LatArm" w:hAnsi="Arial LatArm" w:cs="Calibri"/>
                <w:b/>
                <w:bCs/>
                <w:color w:val="000000" w:themeColor="text1"/>
                <w:sz w:val="20"/>
                <w:szCs w:val="20"/>
              </w:rPr>
              <w:t xml:space="preserve"> </w:t>
            </w:r>
            <w:proofErr w:type="spellStart"/>
            <w:proofErr w:type="gramStart"/>
            <w:r w:rsidRPr="006A4C6D">
              <w:rPr>
                <w:rFonts w:ascii="Sylfaen" w:hAnsi="Sylfaen" w:cs="Sylfaen"/>
                <w:b/>
                <w:bCs/>
                <w:color w:val="000000" w:themeColor="text1"/>
                <w:sz w:val="20"/>
                <w:szCs w:val="20"/>
              </w:rPr>
              <w:t>սոխ</w:t>
            </w:r>
            <w:proofErr w:type="spellEnd"/>
            <w:r w:rsidRPr="006A4C6D">
              <w:rPr>
                <w:rFonts w:ascii="Sylfaen" w:hAnsi="Sylfaen" w:cs="Sylfaen"/>
                <w:color w:val="000000" w:themeColor="text1"/>
                <w:sz w:val="18"/>
                <w:szCs w:val="18"/>
              </w:rPr>
              <w:t xml:space="preserve">  Կանաչ</w:t>
            </w:r>
            <w:proofErr w:type="gram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թարմ</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փչացած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ու</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չորացած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մասերի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Անվտանգությունը</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փաթեթավորումը</w:t>
            </w:r>
            <w:proofErr w:type="spellEnd"/>
            <w:r w:rsidRPr="006A4C6D">
              <w:rPr>
                <w:rFonts w:ascii="Sylfaen" w:hAnsi="Sylfaen" w:cs="Sylfaen"/>
                <w:color w:val="000000" w:themeColor="text1"/>
                <w:sz w:val="18"/>
                <w:szCs w:val="18"/>
              </w:rPr>
              <w:t xml:space="preserve"> և </w:t>
            </w:r>
            <w:proofErr w:type="spellStart"/>
            <w:r w:rsidRPr="006A4C6D">
              <w:rPr>
                <w:rFonts w:ascii="Sylfaen" w:hAnsi="Sylfaen" w:cs="Sylfaen"/>
                <w:color w:val="000000" w:themeColor="text1"/>
                <w:sz w:val="18"/>
                <w:szCs w:val="18"/>
              </w:rPr>
              <w:t>մակնշումը</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ըստ</w:t>
            </w:r>
            <w:proofErr w:type="spellEnd"/>
            <w:r w:rsidRPr="006A4C6D">
              <w:rPr>
                <w:rFonts w:ascii="Sylfaen" w:hAnsi="Sylfaen" w:cs="Sylfaen"/>
                <w:color w:val="000000" w:themeColor="text1"/>
                <w:sz w:val="18"/>
                <w:szCs w:val="18"/>
              </w:rPr>
              <w:t xml:space="preserve"> ՀՀ </w:t>
            </w:r>
            <w:proofErr w:type="spellStart"/>
            <w:r w:rsidRPr="006A4C6D">
              <w:rPr>
                <w:rFonts w:ascii="Sylfaen" w:hAnsi="Sylfaen" w:cs="Sylfaen"/>
                <w:color w:val="000000" w:themeColor="text1"/>
                <w:sz w:val="18"/>
                <w:szCs w:val="18"/>
              </w:rPr>
              <w:t>կառավարության</w:t>
            </w:r>
            <w:proofErr w:type="spellEnd"/>
            <w:r w:rsidRPr="006A4C6D">
              <w:rPr>
                <w:rFonts w:ascii="Sylfaen" w:hAnsi="Sylfaen" w:cs="Sylfaen"/>
                <w:color w:val="000000" w:themeColor="text1"/>
                <w:sz w:val="18"/>
                <w:szCs w:val="18"/>
              </w:rPr>
              <w:t xml:space="preserve"> 2006թ. </w:t>
            </w:r>
            <w:proofErr w:type="spellStart"/>
            <w:r w:rsidRPr="006A4C6D">
              <w:rPr>
                <w:rFonts w:ascii="Sylfaen" w:hAnsi="Sylfaen" w:cs="Sylfaen"/>
                <w:color w:val="000000" w:themeColor="text1"/>
                <w:sz w:val="18"/>
                <w:szCs w:val="18"/>
              </w:rPr>
              <w:t>դեկտեմբերի</w:t>
            </w:r>
            <w:proofErr w:type="spellEnd"/>
            <w:r w:rsidRPr="006A4C6D">
              <w:rPr>
                <w:rFonts w:ascii="Sylfaen" w:hAnsi="Sylfaen" w:cs="Sylfaen"/>
                <w:color w:val="000000" w:themeColor="text1"/>
                <w:sz w:val="18"/>
                <w:szCs w:val="18"/>
              </w:rPr>
              <w:t xml:space="preserve"> 21-ի N 1913-Ն </w:t>
            </w:r>
            <w:proofErr w:type="spellStart"/>
            <w:r w:rsidRPr="006A4C6D">
              <w:rPr>
                <w:rFonts w:ascii="Sylfaen" w:hAnsi="Sylfaen" w:cs="Sylfaen"/>
                <w:color w:val="000000" w:themeColor="text1"/>
                <w:sz w:val="18"/>
                <w:szCs w:val="18"/>
              </w:rPr>
              <w:t>որոշմամբ</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հաստատված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Թարմ</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պտուղ-բանջարեղենի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տեխնիկական</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կանոնակարգի</w:t>
            </w:r>
            <w:proofErr w:type="spellEnd"/>
            <w:r w:rsidRPr="006A4C6D">
              <w:rPr>
                <w:rFonts w:ascii="Sylfaen" w:hAnsi="Sylfaen" w:cs="Sylfaen"/>
                <w:color w:val="000000" w:themeColor="text1"/>
                <w:sz w:val="18"/>
                <w:szCs w:val="18"/>
              </w:rPr>
              <w:t>» և «</w:t>
            </w:r>
            <w:proofErr w:type="spellStart"/>
            <w:r w:rsidRPr="006A4C6D">
              <w:rPr>
                <w:rFonts w:ascii="Sylfaen" w:hAnsi="Sylfaen" w:cs="Sylfaen"/>
                <w:color w:val="000000" w:themeColor="text1"/>
                <w:sz w:val="18"/>
                <w:szCs w:val="18"/>
              </w:rPr>
              <w:t>Սննդամթերքի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Sylfaen" w:hAnsi="Sylfaen" w:cs="Sylfaen"/>
                <w:color w:val="000000" w:themeColor="text1"/>
                <w:sz w:val="18"/>
                <w:szCs w:val="18"/>
              </w:rPr>
              <w:t xml:space="preserve">» ՀՀ </w:t>
            </w:r>
            <w:proofErr w:type="spellStart"/>
            <w:r w:rsidRPr="006A4C6D">
              <w:rPr>
                <w:rFonts w:ascii="Sylfaen" w:hAnsi="Sylfaen" w:cs="Sylfaen"/>
                <w:color w:val="000000" w:themeColor="text1"/>
                <w:sz w:val="18"/>
                <w:szCs w:val="18"/>
              </w:rPr>
              <w:t>օրենքի</w:t>
            </w:r>
            <w:proofErr w:type="spellEnd"/>
            <w:r w:rsidRPr="006A4C6D">
              <w:rPr>
                <w:rFonts w:ascii="Sylfaen" w:hAnsi="Sylfaen" w:cs="Sylfaen"/>
                <w:color w:val="000000" w:themeColor="text1"/>
                <w:sz w:val="18"/>
                <w:szCs w:val="18"/>
              </w:rPr>
              <w:t xml:space="preserve"> 8-րդ </w:t>
            </w:r>
            <w:proofErr w:type="spellStart"/>
            <w:r w:rsidRPr="006A4C6D">
              <w:rPr>
                <w:rFonts w:ascii="Sylfaen" w:hAnsi="Sylfaen" w:cs="Sylfaen"/>
                <w:color w:val="000000" w:themeColor="text1"/>
                <w:sz w:val="18"/>
                <w:szCs w:val="18"/>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E7A9368" w14:textId="54CEE203" w:rsidR="009802E8" w:rsidRPr="00741000" w:rsidRDefault="009802E8" w:rsidP="009802E8">
            <w:pPr>
              <w:jc w:val="center"/>
              <w:rPr>
                <w:rFonts w:ascii="Arial LatArm" w:hAnsi="Arial LatArm" w:cs="Calibri"/>
                <w:color w:val="000000"/>
                <w:sz w:val="18"/>
                <w:szCs w:val="18"/>
              </w:rPr>
            </w:pPr>
            <w:r>
              <w:rPr>
                <w:rFonts w:ascii="Arial LatArm" w:hAnsi="Arial LatArm" w:cs="Calibri"/>
                <w:color w:val="000000"/>
                <w:sz w:val="18"/>
                <w:szCs w:val="18"/>
              </w:rPr>
              <w:t>Ï³å</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F75D0DA"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55DA0D64"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9409922" w14:textId="50EDB172" w:rsidR="009802E8" w:rsidRDefault="009802E8" w:rsidP="009802E8">
            <w:pPr>
              <w:jc w:val="center"/>
              <w:rPr>
                <w:rFonts w:ascii="Arial Armenian" w:hAnsi="Arial Armenian" w:cs="Calibri"/>
                <w:sz w:val="20"/>
                <w:szCs w:val="20"/>
              </w:rPr>
            </w:pPr>
            <w:r>
              <w:rPr>
                <w:rFonts w:ascii="Calibri" w:hAnsi="Calibri" w:cs="Calibri"/>
                <w:color w:val="000000"/>
                <w:sz w:val="18"/>
                <w:szCs w:val="18"/>
              </w:rPr>
              <w:t>30</w:t>
            </w:r>
          </w:p>
        </w:tc>
        <w:tc>
          <w:tcPr>
            <w:tcW w:w="1134" w:type="dxa"/>
            <w:vAlign w:val="center"/>
          </w:tcPr>
          <w:p w14:paraId="013C5DB9"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E3F8518"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55E1B818" w14:textId="3DBA39DE" w:rsidR="009802E8" w:rsidRDefault="009802E8" w:rsidP="009802E8">
            <w:pPr>
              <w:jc w:val="center"/>
              <w:rPr>
                <w:rFonts w:ascii="Arial Armenian" w:hAnsi="Arial Armenian" w:cs="Calibri"/>
                <w:sz w:val="20"/>
                <w:szCs w:val="20"/>
              </w:rPr>
            </w:pPr>
            <w:r>
              <w:rPr>
                <w:rFonts w:ascii="Calibri" w:hAnsi="Calibri" w:cs="Calibri"/>
                <w:color w:val="000000"/>
                <w:sz w:val="18"/>
                <w:szCs w:val="18"/>
              </w:rPr>
              <w:t>30</w:t>
            </w:r>
          </w:p>
        </w:tc>
        <w:tc>
          <w:tcPr>
            <w:tcW w:w="1984" w:type="dxa"/>
            <w:vAlign w:val="center"/>
          </w:tcPr>
          <w:p w14:paraId="292D535F"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F604A68" w14:textId="4AE432DC"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2A6BA7E9" w14:textId="77777777" w:rsidTr="00D00C10">
        <w:trPr>
          <w:trHeight w:val="851"/>
        </w:trPr>
        <w:tc>
          <w:tcPr>
            <w:tcW w:w="851" w:type="dxa"/>
            <w:vAlign w:val="bottom"/>
          </w:tcPr>
          <w:p w14:paraId="4C886D11" w14:textId="34272CD3"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47</w:t>
            </w:r>
          </w:p>
        </w:tc>
        <w:tc>
          <w:tcPr>
            <w:tcW w:w="1418" w:type="dxa"/>
            <w:vAlign w:val="bottom"/>
          </w:tcPr>
          <w:p w14:paraId="28CCF307" w14:textId="796FD647" w:rsidR="009802E8" w:rsidRPr="001D406E" w:rsidRDefault="009802E8" w:rsidP="009802E8">
            <w:pPr>
              <w:jc w:val="center"/>
              <w:rPr>
                <w:rFonts w:ascii="Calibri" w:hAnsi="Calibri" w:cs="Calibri"/>
                <w:bCs/>
                <w:sz w:val="16"/>
                <w:szCs w:val="16"/>
              </w:rPr>
            </w:pPr>
            <w:r>
              <w:rPr>
                <w:rFonts w:ascii="Calibri" w:hAnsi="Calibri" w:cs="Calibri"/>
                <w:b/>
                <w:bCs/>
                <w:sz w:val="22"/>
                <w:szCs w:val="22"/>
              </w:rPr>
              <w:t>15331166</w:t>
            </w:r>
          </w:p>
        </w:tc>
        <w:tc>
          <w:tcPr>
            <w:tcW w:w="1276" w:type="dxa"/>
            <w:vAlign w:val="center"/>
          </w:tcPr>
          <w:p w14:paraId="599422D1" w14:textId="527C65F7"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Կանաչի</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համեմ</w:t>
            </w:r>
            <w:proofErr w:type="spellEnd"/>
          </w:p>
        </w:tc>
        <w:tc>
          <w:tcPr>
            <w:tcW w:w="1275" w:type="dxa"/>
            <w:vAlign w:val="center"/>
          </w:tcPr>
          <w:p w14:paraId="23088C83"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A03363D" w14:textId="4F52AEEA" w:rsidR="009802E8" w:rsidRPr="001D406E" w:rsidRDefault="009802E8" w:rsidP="009802E8">
            <w:pPr>
              <w:jc w:val="center"/>
              <w:rPr>
                <w:rFonts w:ascii="Sylfaen" w:hAnsi="Sylfaen" w:cs="Sylfaen"/>
                <w:sz w:val="18"/>
                <w:szCs w:val="18"/>
                <w:lang w:val="ru-RU"/>
              </w:rPr>
            </w:pPr>
            <w:proofErr w:type="spellStart"/>
            <w:r w:rsidRPr="006A4C6D">
              <w:rPr>
                <w:rFonts w:ascii="Sylfaen" w:hAnsi="Sylfaen" w:cs="Sylfaen"/>
                <w:b/>
                <w:bCs/>
                <w:color w:val="000000" w:themeColor="text1"/>
                <w:sz w:val="20"/>
                <w:szCs w:val="20"/>
              </w:rPr>
              <w:t>Կանաչի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համեմ</w:t>
            </w:r>
            <w:proofErr w:type="spellEnd"/>
            <w:r w:rsidRPr="006A4C6D">
              <w:rPr>
                <w:rFonts w:ascii="GHEA Grapalat" w:hAnsi="GHEA Grapalat"/>
                <w:color w:val="000000" w:themeColor="text1"/>
                <w:sz w:val="20"/>
                <w:szCs w:val="20"/>
                <w:lang w:val="es-ES"/>
              </w:rPr>
              <w:t xml:space="preserve"> ՝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վնսվածքների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չթոռոմած</w:t>
            </w:r>
            <w:proofErr w:type="spellEnd"/>
            <w:r w:rsidRPr="006A4C6D">
              <w:rPr>
                <w:rFonts w:ascii="GHEA Grapalat" w:hAnsi="GHEA Grapalat"/>
                <w:color w:val="000000" w:themeColor="text1"/>
                <w:sz w:val="20"/>
                <w:szCs w:val="20"/>
                <w:lang w:val="es-ES"/>
              </w:rPr>
              <w:t xml:space="preserve">՝ 30% </w:t>
            </w:r>
            <w:proofErr w:type="spellStart"/>
            <w:r w:rsidRPr="006A4C6D">
              <w:rPr>
                <w:rFonts w:ascii="GHEA Grapalat" w:hAnsi="GHEA Grapalat"/>
                <w:color w:val="000000" w:themeColor="text1"/>
                <w:sz w:val="20"/>
                <w:szCs w:val="20"/>
                <w:lang w:val="es-ES"/>
              </w:rPr>
              <w:t>համեմ</w:t>
            </w:r>
            <w:proofErr w:type="spellEnd"/>
            <w:r w:rsidRPr="006A4C6D">
              <w:rPr>
                <w:rFonts w:ascii="GHEA Grapalat" w:hAnsi="GHEA Grapalat"/>
                <w:color w:val="000000" w:themeColor="text1"/>
                <w:sz w:val="20"/>
                <w:szCs w:val="20"/>
                <w:lang w:val="es-ES"/>
              </w:rPr>
              <w:t xml:space="preserve">, 5% </w:t>
            </w:r>
            <w:proofErr w:type="spellStart"/>
            <w:r w:rsidRPr="006A4C6D">
              <w:rPr>
                <w:rFonts w:ascii="GHEA Grapalat" w:hAnsi="GHEA Grapalat"/>
                <w:color w:val="000000" w:themeColor="text1"/>
                <w:sz w:val="20"/>
                <w:szCs w:val="20"/>
                <w:lang w:val="es-ES"/>
              </w:rPr>
              <w:t>մաղադանոս</w:t>
            </w:r>
            <w:proofErr w:type="spellEnd"/>
            <w:r w:rsidRPr="006A4C6D">
              <w:rPr>
                <w:rFonts w:ascii="GHEA Grapalat" w:hAnsi="GHEA Grapalat"/>
                <w:color w:val="000000" w:themeColor="text1"/>
                <w:sz w:val="20"/>
                <w:szCs w:val="20"/>
                <w:lang w:val="es-ES"/>
              </w:rPr>
              <w:t xml:space="preserve">, 10 % </w:t>
            </w:r>
            <w:proofErr w:type="spellStart"/>
            <w:r w:rsidRPr="006A4C6D">
              <w:rPr>
                <w:rFonts w:ascii="GHEA Grapalat" w:hAnsi="GHEA Grapalat"/>
                <w:color w:val="000000" w:themeColor="text1"/>
                <w:sz w:val="20"/>
                <w:szCs w:val="20"/>
                <w:lang w:val="es-ES"/>
              </w:rPr>
              <w:t>նեխուր</w:t>
            </w:r>
            <w:proofErr w:type="spellEnd"/>
            <w:r w:rsidRPr="006A4C6D">
              <w:rPr>
                <w:rFonts w:ascii="GHEA Grapalat" w:hAnsi="GHEA Grapalat"/>
                <w:color w:val="000000" w:themeColor="text1"/>
                <w:sz w:val="20"/>
                <w:szCs w:val="20"/>
                <w:lang w:val="es-ES"/>
              </w:rPr>
              <w:t xml:space="preserve">, 25% </w:t>
            </w:r>
            <w:proofErr w:type="spellStart"/>
            <w:r w:rsidRPr="006A4C6D">
              <w:rPr>
                <w:rFonts w:ascii="GHEA Grapalat" w:hAnsi="GHEA Grapalat"/>
                <w:color w:val="000000" w:themeColor="text1"/>
                <w:sz w:val="20"/>
                <w:szCs w:val="20"/>
                <w:lang w:val="es-ES"/>
              </w:rPr>
              <w:t>սամիթ</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25</w:t>
            </w:r>
            <w:r w:rsidRPr="006A4C6D">
              <w:rPr>
                <w:rFonts w:ascii="GHEA Grapalat" w:hAnsi="GHEA Grapalat"/>
                <w:color w:val="000000" w:themeColor="text1"/>
                <w:sz w:val="20"/>
                <w:szCs w:val="20"/>
                <w:lang w:val="hy-AM"/>
              </w:rPr>
              <w:t xml:space="preserve">% ռեհան, </w:t>
            </w:r>
            <w:r w:rsidRPr="006A4C6D">
              <w:rPr>
                <w:rFonts w:ascii="GHEA Grapalat" w:hAnsi="GHEA Grapalat"/>
                <w:color w:val="000000" w:themeColor="text1"/>
                <w:sz w:val="20"/>
                <w:szCs w:val="20"/>
                <w:lang w:val="es-ES"/>
              </w:rPr>
              <w:t>5</w:t>
            </w:r>
            <w:r w:rsidRPr="006A4C6D">
              <w:rPr>
                <w:rFonts w:ascii="GHEA Grapalat" w:hAnsi="GHEA Grapalat"/>
                <w:color w:val="000000" w:themeColor="text1"/>
                <w:sz w:val="20"/>
                <w:szCs w:val="20"/>
                <w:lang w:val="hy-AM"/>
              </w:rPr>
              <w:t xml:space="preserve">% </w:t>
            </w:r>
            <w:proofErr w:type="gramStart"/>
            <w:r w:rsidRPr="006A4C6D">
              <w:rPr>
                <w:rFonts w:ascii="GHEA Grapalat" w:hAnsi="GHEA Grapalat"/>
                <w:color w:val="000000" w:themeColor="text1"/>
                <w:sz w:val="20"/>
                <w:szCs w:val="20"/>
                <w:lang w:val="hy-AM"/>
              </w:rPr>
              <w:t xml:space="preserve">ծիտրոն </w:t>
            </w:r>
            <w:r w:rsidRPr="006A4C6D">
              <w:rPr>
                <w:rFonts w:ascii="GHEA Grapalat" w:hAnsi="GHEA Grapalat"/>
                <w:color w:val="000000" w:themeColor="text1"/>
                <w:sz w:val="20"/>
                <w:szCs w:val="20"/>
                <w:lang w:val="es-ES"/>
              </w:rPr>
              <w:t xml:space="preserve"> և</w:t>
            </w:r>
            <w:proofErr w:type="gram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այլն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կապով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փչացած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ու</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մասերի</w:t>
            </w:r>
            <w:proofErr w:type="spellEnd"/>
            <w:r w:rsidRPr="006A4C6D">
              <w:rPr>
                <w:rFonts w:ascii="GHEA Grapalat" w:hAnsi="GHEA Grapalat"/>
                <w:color w:val="000000" w:themeColor="text1"/>
                <w:sz w:val="20"/>
                <w:szCs w:val="20"/>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84481EE" w14:textId="1FC1680E"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կապ</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7392AAD"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72716EC"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1A7410A" w14:textId="49BD4D90"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30</w:t>
            </w:r>
          </w:p>
        </w:tc>
        <w:tc>
          <w:tcPr>
            <w:tcW w:w="1134" w:type="dxa"/>
            <w:vAlign w:val="center"/>
          </w:tcPr>
          <w:p w14:paraId="03E43743"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876E649"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046D6D91" w14:textId="2C4ADAFB"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30</w:t>
            </w:r>
          </w:p>
        </w:tc>
        <w:tc>
          <w:tcPr>
            <w:tcW w:w="1984" w:type="dxa"/>
            <w:vAlign w:val="center"/>
          </w:tcPr>
          <w:p w14:paraId="2F800979"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110EA4" w14:textId="5DF841D8"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B75F8" w:rsidRPr="007D23D2" w14:paraId="4F040843" w14:textId="77777777" w:rsidTr="00D00C10">
        <w:trPr>
          <w:trHeight w:val="851"/>
        </w:trPr>
        <w:tc>
          <w:tcPr>
            <w:tcW w:w="851" w:type="dxa"/>
            <w:vAlign w:val="bottom"/>
          </w:tcPr>
          <w:p w14:paraId="360595F0" w14:textId="44D96884" w:rsidR="009B75F8" w:rsidRDefault="004310EB" w:rsidP="009B75F8">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48</w:t>
            </w:r>
          </w:p>
        </w:tc>
        <w:tc>
          <w:tcPr>
            <w:tcW w:w="1418" w:type="dxa"/>
            <w:vAlign w:val="bottom"/>
          </w:tcPr>
          <w:p w14:paraId="0F55D612" w14:textId="09609E75" w:rsidR="009B75F8" w:rsidRPr="001D406E" w:rsidRDefault="009B75F8" w:rsidP="009B75F8">
            <w:pPr>
              <w:jc w:val="center"/>
              <w:rPr>
                <w:rFonts w:ascii="Calibri" w:hAnsi="Calibri" w:cs="Calibri"/>
                <w:bCs/>
                <w:sz w:val="16"/>
                <w:szCs w:val="16"/>
              </w:rPr>
            </w:pPr>
            <w:r>
              <w:rPr>
                <w:rFonts w:ascii="Calibri" w:hAnsi="Calibri" w:cs="Calibri"/>
                <w:b/>
                <w:bCs/>
                <w:sz w:val="22"/>
                <w:szCs w:val="22"/>
              </w:rPr>
              <w:t>15331152</w:t>
            </w:r>
          </w:p>
        </w:tc>
        <w:tc>
          <w:tcPr>
            <w:tcW w:w="1276" w:type="dxa"/>
            <w:vAlign w:val="center"/>
          </w:tcPr>
          <w:p w14:paraId="6B023C70" w14:textId="5AABAD4B" w:rsidR="009B75F8" w:rsidRPr="001D406E" w:rsidRDefault="009B75F8" w:rsidP="009B75F8">
            <w:pPr>
              <w:jc w:val="center"/>
              <w:rPr>
                <w:rFonts w:ascii="Arial" w:hAnsi="Arial" w:cs="Arial"/>
                <w:bCs/>
                <w:sz w:val="16"/>
                <w:szCs w:val="16"/>
              </w:rPr>
            </w:pPr>
            <w:proofErr w:type="spellStart"/>
            <w:r>
              <w:rPr>
                <w:rFonts w:ascii="Sylfaen" w:hAnsi="Sylfaen" w:cs="Sylfaen"/>
                <w:b/>
                <w:bCs/>
                <w:color w:val="000000"/>
                <w:sz w:val="18"/>
                <w:szCs w:val="18"/>
              </w:rPr>
              <w:t>Սիսեռ</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մանր</w:t>
            </w:r>
            <w:proofErr w:type="spellEnd"/>
          </w:p>
        </w:tc>
        <w:tc>
          <w:tcPr>
            <w:tcW w:w="1275" w:type="dxa"/>
            <w:vAlign w:val="center"/>
          </w:tcPr>
          <w:p w14:paraId="4FD594F7" w14:textId="77777777" w:rsidR="009B75F8" w:rsidRPr="00741000" w:rsidRDefault="009B75F8" w:rsidP="009B75F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FC0A05F" w14:textId="46805B33" w:rsidR="009B75F8" w:rsidRPr="001D406E" w:rsidRDefault="009802E8" w:rsidP="009B75F8">
            <w:pPr>
              <w:jc w:val="center"/>
              <w:rPr>
                <w:rFonts w:ascii="Sylfaen" w:hAnsi="Sylfaen" w:cs="Sylfaen"/>
                <w:sz w:val="18"/>
                <w:szCs w:val="18"/>
                <w:lang w:val="ru-RU"/>
              </w:rPr>
            </w:pPr>
            <w:proofErr w:type="spellStart"/>
            <w:r w:rsidRPr="006A4C6D">
              <w:rPr>
                <w:rFonts w:ascii="Arial" w:hAnsi="Arial" w:cs="Arial"/>
                <w:color w:val="000000" w:themeColor="text1"/>
                <w:sz w:val="18"/>
                <w:szCs w:val="18"/>
              </w:rPr>
              <w:t>Սիսեռ</w:t>
            </w:r>
            <w:proofErr w:type="spellEnd"/>
            <w:r w:rsidRPr="006A4C6D">
              <w:rPr>
                <w:rFonts w:ascii="Arial" w:hAnsi="Arial" w:cs="Arial"/>
                <w:color w:val="000000" w:themeColor="text1"/>
                <w:sz w:val="18"/>
                <w:szCs w:val="18"/>
              </w:rPr>
              <w:t xml:space="preserve"> ԳՕՍՏ 8758-76, </w:t>
            </w:r>
            <w:proofErr w:type="spellStart"/>
            <w:r w:rsidRPr="006A4C6D">
              <w:rPr>
                <w:rFonts w:ascii="Arial" w:hAnsi="Arial" w:cs="Arial"/>
                <w:color w:val="000000" w:themeColor="text1"/>
                <w:sz w:val="18"/>
                <w:szCs w:val="18"/>
              </w:rPr>
              <w:t>համասեռ</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մաքուր</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չոր</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խոնավությունը</w:t>
            </w:r>
            <w:proofErr w:type="spellEnd"/>
            <w:r w:rsidRPr="006A4C6D">
              <w:rPr>
                <w:rFonts w:ascii="Arial" w:hAnsi="Arial" w:cs="Arial"/>
                <w:color w:val="000000" w:themeColor="text1"/>
                <w:sz w:val="18"/>
                <w:szCs w:val="18"/>
              </w:rPr>
              <w:t xml:space="preserve">` (14,0-20,0) % </w:t>
            </w:r>
            <w:proofErr w:type="spellStart"/>
            <w:r w:rsidRPr="006A4C6D">
              <w:rPr>
                <w:rFonts w:ascii="Arial" w:hAnsi="Arial" w:cs="Arial"/>
                <w:color w:val="000000" w:themeColor="text1"/>
                <w:sz w:val="18"/>
                <w:szCs w:val="18"/>
              </w:rPr>
              <w:t>ոչ</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ավելի</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Անվտանգությունը</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ըստ</w:t>
            </w:r>
            <w:proofErr w:type="spellEnd"/>
            <w:r w:rsidRPr="006A4C6D">
              <w:rPr>
                <w:rFonts w:ascii="Arial" w:hAnsi="Arial" w:cs="Arial"/>
                <w:color w:val="000000" w:themeColor="text1"/>
                <w:sz w:val="18"/>
                <w:szCs w:val="18"/>
              </w:rPr>
              <w:t xml:space="preserve"> N 2-III-4.9-01-2010 </w:t>
            </w:r>
            <w:proofErr w:type="spellStart"/>
            <w:r w:rsidRPr="006A4C6D">
              <w:rPr>
                <w:rFonts w:ascii="Arial" w:hAnsi="Arial" w:cs="Arial"/>
                <w:color w:val="000000" w:themeColor="text1"/>
                <w:sz w:val="18"/>
                <w:szCs w:val="18"/>
              </w:rPr>
              <w:t>հիգիենիկ</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նորմատիվների</w:t>
            </w:r>
            <w:proofErr w:type="spellEnd"/>
            <w:r w:rsidRPr="006A4C6D">
              <w:rPr>
                <w:rFonts w:ascii="Arial" w:hAnsi="Arial" w:cs="Arial"/>
                <w:color w:val="000000" w:themeColor="text1"/>
                <w:sz w:val="18"/>
                <w:szCs w:val="18"/>
              </w:rPr>
              <w:t>, «</w:t>
            </w:r>
            <w:proofErr w:type="spellStart"/>
            <w:r w:rsidRPr="006A4C6D">
              <w:rPr>
                <w:rFonts w:ascii="Arial" w:hAnsi="Arial" w:cs="Arial"/>
                <w:color w:val="000000" w:themeColor="text1"/>
                <w:sz w:val="18"/>
                <w:szCs w:val="18"/>
              </w:rPr>
              <w:t>Սննդամթերքի</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անվտանգության</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մասին</w:t>
            </w:r>
            <w:proofErr w:type="spellEnd"/>
            <w:r w:rsidRPr="006A4C6D">
              <w:rPr>
                <w:rFonts w:ascii="Arial" w:hAnsi="Arial" w:cs="Arial"/>
                <w:color w:val="000000" w:themeColor="text1"/>
                <w:sz w:val="18"/>
                <w:szCs w:val="18"/>
              </w:rPr>
              <w:t xml:space="preserve">» ՀՀ </w:t>
            </w:r>
            <w:proofErr w:type="spellStart"/>
            <w:r w:rsidRPr="006A4C6D">
              <w:rPr>
                <w:rFonts w:ascii="Arial" w:hAnsi="Arial" w:cs="Arial"/>
                <w:color w:val="000000" w:themeColor="text1"/>
                <w:sz w:val="18"/>
                <w:szCs w:val="18"/>
              </w:rPr>
              <w:t>օրենքի</w:t>
            </w:r>
            <w:proofErr w:type="spellEnd"/>
            <w:r w:rsidRPr="006A4C6D">
              <w:rPr>
                <w:rFonts w:ascii="Arial" w:hAnsi="Arial" w:cs="Arial"/>
                <w:color w:val="000000" w:themeColor="text1"/>
                <w:sz w:val="18"/>
                <w:szCs w:val="18"/>
              </w:rPr>
              <w:t xml:space="preserve"> 8-րդ </w:t>
            </w:r>
            <w:proofErr w:type="spellStart"/>
            <w:r w:rsidRPr="006A4C6D">
              <w:rPr>
                <w:rFonts w:ascii="Arial" w:hAnsi="Arial" w:cs="Arial"/>
                <w:color w:val="000000" w:themeColor="text1"/>
                <w:sz w:val="18"/>
                <w:szCs w:val="18"/>
              </w:rPr>
              <w:t>հոդվածի</w:t>
            </w:r>
            <w:proofErr w:type="spellEnd"/>
            <w:r w:rsidRPr="006A4C6D">
              <w:rPr>
                <w:rFonts w:ascii="Arial" w:hAnsi="Arial" w:cs="Arial"/>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BD531C8" w14:textId="59C1A831" w:rsidR="009B75F8" w:rsidRPr="00741000" w:rsidRDefault="009B75F8" w:rsidP="009B75F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CE39442" w14:textId="77777777" w:rsidR="009B75F8" w:rsidRPr="00741000" w:rsidRDefault="009B75F8" w:rsidP="009B75F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31BB7035" w14:textId="77777777" w:rsidR="009B75F8" w:rsidRPr="00741000" w:rsidRDefault="009B75F8" w:rsidP="009B75F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ECC7EFC" w14:textId="7E555D68" w:rsidR="009B75F8" w:rsidRDefault="009B75F8" w:rsidP="009B75F8">
            <w:pPr>
              <w:jc w:val="center"/>
              <w:rPr>
                <w:rFonts w:ascii="Arial Armenian" w:hAnsi="Arial Armenian" w:cs="Calibri"/>
                <w:sz w:val="20"/>
                <w:szCs w:val="20"/>
              </w:rPr>
            </w:pPr>
            <w:r>
              <w:rPr>
                <w:rFonts w:ascii="Arial LatArm" w:hAnsi="Arial LatArm" w:cs="Calibri"/>
                <w:color w:val="000000"/>
                <w:sz w:val="18"/>
                <w:szCs w:val="18"/>
              </w:rPr>
              <w:t>150</w:t>
            </w:r>
          </w:p>
        </w:tc>
        <w:tc>
          <w:tcPr>
            <w:tcW w:w="1134" w:type="dxa"/>
            <w:vAlign w:val="center"/>
          </w:tcPr>
          <w:p w14:paraId="6528A988" w14:textId="77777777" w:rsidR="009B75F8" w:rsidRPr="00741000" w:rsidRDefault="009B75F8" w:rsidP="009B75F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63092AB" w14:textId="77777777" w:rsidR="009B75F8" w:rsidRPr="00741000" w:rsidRDefault="009B75F8" w:rsidP="009B75F8">
            <w:pPr>
              <w:jc w:val="center"/>
              <w:rPr>
                <w:rFonts w:ascii="GHEA Grapalat" w:hAnsi="GHEA Grapalat"/>
                <w:sz w:val="18"/>
                <w:szCs w:val="18"/>
                <w:lang w:val="ru-RU"/>
              </w:rPr>
            </w:pPr>
          </w:p>
        </w:tc>
        <w:tc>
          <w:tcPr>
            <w:tcW w:w="709" w:type="dxa"/>
            <w:vAlign w:val="center"/>
          </w:tcPr>
          <w:p w14:paraId="10776D2F" w14:textId="4EBFA726" w:rsidR="009B75F8" w:rsidRDefault="009B75F8" w:rsidP="009B75F8">
            <w:pPr>
              <w:jc w:val="center"/>
              <w:rPr>
                <w:rFonts w:ascii="Arial Armenian" w:hAnsi="Arial Armenian" w:cs="Calibri"/>
                <w:sz w:val="20"/>
                <w:szCs w:val="20"/>
              </w:rPr>
            </w:pPr>
            <w:r>
              <w:rPr>
                <w:rFonts w:ascii="Arial LatArm" w:hAnsi="Arial LatArm" w:cs="Calibri"/>
                <w:color w:val="000000"/>
                <w:sz w:val="18"/>
                <w:szCs w:val="18"/>
              </w:rPr>
              <w:t>150</w:t>
            </w:r>
          </w:p>
        </w:tc>
        <w:tc>
          <w:tcPr>
            <w:tcW w:w="1984" w:type="dxa"/>
            <w:vAlign w:val="center"/>
          </w:tcPr>
          <w:p w14:paraId="1802E1F9" w14:textId="77777777" w:rsidR="009B75F8" w:rsidRPr="00240789" w:rsidRDefault="009B75F8" w:rsidP="009B75F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0A46D5A" w14:textId="41A3D384" w:rsidR="009B75F8" w:rsidRPr="00240789" w:rsidRDefault="009B75F8" w:rsidP="009B75F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45672083" w14:textId="77777777" w:rsidTr="00D00C10">
        <w:trPr>
          <w:trHeight w:val="851"/>
        </w:trPr>
        <w:tc>
          <w:tcPr>
            <w:tcW w:w="851" w:type="dxa"/>
            <w:vAlign w:val="bottom"/>
          </w:tcPr>
          <w:p w14:paraId="05E29128" w14:textId="775D974B"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49</w:t>
            </w:r>
          </w:p>
        </w:tc>
        <w:tc>
          <w:tcPr>
            <w:tcW w:w="1418" w:type="dxa"/>
            <w:vAlign w:val="bottom"/>
          </w:tcPr>
          <w:p w14:paraId="5FE76D2B" w14:textId="0723F855" w:rsidR="009802E8" w:rsidRPr="001D406E" w:rsidRDefault="009802E8" w:rsidP="009802E8">
            <w:pPr>
              <w:jc w:val="center"/>
              <w:rPr>
                <w:rFonts w:ascii="Calibri" w:hAnsi="Calibri" w:cs="Calibri"/>
                <w:bCs/>
                <w:sz w:val="16"/>
                <w:szCs w:val="16"/>
              </w:rPr>
            </w:pPr>
            <w:r>
              <w:rPr>
                <w:rFonts w:ascii="Calibri" w:hAnsi="Calibri" w:cs="Calibri"/>
                <w:b/>
                <w:bCs/>
                <w:sz w:val="22"/>
                <w:szCs w:val="22"/>
              </w:rPr>
              <w:t>15618000</w:t>
            </w:r>
          </w:p>
        </w:tc>
        <w:tc>
          <w:tcPr>
            <w:tcW w:w="1276" w:type="dxa"/>
            <w:vAlign w:val="center"/>
          </w:tcPr>
          <w:p w14:paraId="4C53E8F5" w14:textId="09FA7F71"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Բլղուր</w:t>
            </w:r>
            <w:proofErr w:type="spellEnd"/>
          </w:p>
        </w:tc>
        <w:tc>
          <w:tcPr>
            <w:tcW w:w="1275" w:type="dxa"/>
            <w:vAlign w:val="center"/>
          </w:tcPr>
          <w:p w14:paraId="4A1CCCC7"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DE8DCF6" w14:textId="2DB5F403" w:rsidR="009802E8" w:rsidRPr="001D406E" w:rsidRDefault="009802E8" w:rsidP="009802E8">
            <w:pPr>
              <w:jc w:val="center"/>
              <w:rPr>
                <w:rFonts w:ascii="Sylfaen" w:hAnsi="Sylfaen" w:cs="Sylfaen"/>
                <w:sz w:val="18"/>
                <w:szCs w:val="18"/>
                <w:lang w:val="ru-RU"/>
              </w:rPr>
            </w:pPr>
            <w:proofErr w:type="spellStart"/>
            <w:proofErr w:type="gramStart"/>
            <w:r w:rsidRPr="006A4C6D">
              <w:rPr>
                <w:rFonts w:ascii="Sylfaen" w:hAnsi="Sylfaen" w:cs="Sylfaen"/>
                <w:b/>
                <w:bCs/>
                <w:color w:val="000000" w:themeColor="text1"/>
                <w:sz w:val="20"/>
                <w:szCs w:val="20"/>
              </w:rPr>
              <w:t>Բլղուր</w:t>
            </w:r>
            <w:proofErr w:type="spellEnd"/>
            <w:r w:rsidRPr="006A4C6D">
              <w:rPr>
                <w:rFonts w:ascii="Arial" w:hAnsi="Arial" w:cs="Arial"/>
                <w:color w:val="000000" w:themeColor="text1"/>
                <w:sz w:val="20"/>
                <w:szCs w:val="20"/>
              </w:rPr>
              <w:t xml:space="preserve">  ՝</w:t>
            </w:r>
            <w:proofErr w:type="spellStart"/>
            <w:proofErr w:type="gramEnd"/>
            <w:r w:rsidRPr="006A4C6D">
              <w:rPr>
                <w:rFonts w:ascii="Arial" w:hAnsi="Arial" w:cs="Arial"/>
                <w:color w:val="000000" w:themeColor="text1"/>
                <w:sz w:val="20"/>
                <w:szCs w:val="20"/>
              </w:rPr>
              <w:t>Ձավար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I, II և III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ստացված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թեփահան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հետագա</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կոտրատմամբ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լինում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են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ծայրերով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կլոր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ձևով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խոնավությունը</w:t>
            </w:r>
            <w:proofErr w:type="spellEnd"/>
            <w:r w:rsidRPr="006A4C6D">
              <w:rPr>
                <w:rFonts w:ascii="Arial" w:hAnsi="Arial" w:cs="Arial"/>
                <w:color w:val="000000" w:themeColor="text1"/>
                <w:sz w:val="20"/>
                <w:szCs w:val="20"/>
              </w:rPr>
              <w:t xml:space="preserve"> 14%-</w:t>
            </w:r>
            <w:proofErr w:type="spellStart"/>
            <w:r w:rsidRPr="006A4C6D">
              <w:rPr>
                <w:rFonts w:ascii="Arial" w:hAnsi="Arial" w:cs="Arial"/>
                <w:color w:val="000000" w:themeColor="text1"/>
                <w:sz w:val="20"/>
                <w:szCs w:val="20"/>
              </w:rPr>
              <w:t>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ավելի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աղբային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խառնուկները</w:t>
            </w:r>
            <w:proofErr w:type="spellEnd"/>
            <w:r w:rsidRPr="006A4C6D">
              <w:rPr>
                <w:rFonts w:ascii="Arial" w:hAnsi="Arial" w:cs="Arial"/>
                <w:color w:val="000000" w:themeColor="text1"/>
                <w:sz w:val="20"/>
                <w:szCs w:val="20"/>
              </w:rPr>
              <w:t xml:space="preserve"> 0,3%-</w:t>
            </w:r>
            <w:proofErr w:type="spellStart"/>
            <w:r w:rsidRPr="006A4C6D">
              <w:rPr>
                <w:rFonts w:ascii="Arial" w:hAnsi="Arial" w:cs="Arial"/>
                <w:color w:val="000000" w:themeColor="text1"/>
                <w:sz w:val="20"/>
                <w:szCs w:val="20"/>
              </w:rPr>
              <w:t>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ավելի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պատրաստված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բարձր</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առաջին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ցորենից</w:t>
            </w:r>
            <w:proofErr w:type="spellEnd"/>
            <w:r w:rsidRPr="006A4C6D">
              <w:rPr>
                <w:rFonts w:ascii="Arial" w:hAnsi="Arial" w:cs="Arial"/>
                <w:color w:val="000000" w:themeColor="text1"/>
                <w:sz w:val="20"/>
                <w:szCs w:val="20"/>
              </w:rPr>
              <w:t xml:space="preserve">, ԳՕՍՏ 276-60։Անվտանգությունը՝ըստ N 2-III-4.9-01-2010 </w:t>
            </w:r>
            <w:proofErr w:type="spellStart"/>
            <w:r w:rsidRPr="006A4C6D">
              <w:rPr>
                <w:rFonts w:ascii="Arial" w:hAnsi="Arial" w:cs="Arial"/>
                <w:color w:val="000000" w:themeColor="text1"/>
                <w:sz w:val="20"/>
                <w:szCs w:val="20"/>
              </w:rPr>
              <w:t>հիգիենիկ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նորմատիվների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իսկ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մակնշումը</w:t>
            </w:r>
            <w:proofErr w:type="spellEnd"/>
            <w:r w:rsidRPr="006A4C6D">
              <w:rPr>
                <w:rFonts w:ascii="Arial" w:hAnsi="Arial" w:cs="Arial"/>
                <w:color w:val="000000" w:themeColor="text1"/>
                <w:sz w:val="20"/>
                <w:szCs w:val="20"/>
              </w:rPr>
              <w:t>`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r w:rsidRPr="006A4C6D">
              <w:rPr>
                <w:rFonts w:ascii="Arial" w:hAnsi="Arial" w:cs="Arial"/>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971AE11" w14:textId="755E4819"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192FC72D"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58F8CCB5"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5BD220E8" w14:textId="2BED65A7" w:rsidR="009802E8" w:rsidRDefault="009802E8" w:rsidP="009802E8">
            <w:pPr>
              <w:jc w:val="center"/>
              <w:rPr>
                <w:rFonts w:ascii="Arial Armenian" w:hAnsi="Arial Armenian" w:cs="Calibri"/>
                <w:sz w:val="20"/>
                <w:szCs w:val="20"/>
              </w:rPr>
            </w:pPr>
            <w:r>
              <w:rPr>
                <w:rFonts w:ascii="Calibri" w:hAnsi="Calibri" w:cs="Calibri"/>
                <w:color w:val="000000"/>
                <w:sz w:val="18"/>
                <w:szCs w:val="18"/>
              </w:rPr>
              <w:t>70</w:t>
            </w:r>
          </w:p>
        </w:tc>
        <w:tc>
          <w:tcPr>
            <w:tcW w:w="1134" w:type="dxa"/>
            <w:vAlign w:val="center"/>
          </w:tcPr>
          <w:p w14:paraId="63FCA17A"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745465D"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27A92EB6" w14:textId="297C4016" w:rsidR="009802E8" w:rsidRDefault="009802E8" w:rsidP="009802E8">
            <w:pPr>
              <w:jc w:val="center"/>
              <w:rPr>
                <w:rFonts w:ascii="Arial Armenian" w:hAnsi="Arial Armenian" w:cs="Calibri"/>
                <w:sz w:val="20"/>
                <w:szCs w:val="20"/>
              </w:rPr>
            </w:pPr>
            <w:r>
              <w:rPr>
                <w:rFonts w:ascii="Calibri" w:hAnsi="Calibri" w:cs="Calibri"/>
                <w:color w:val="000000"/>
                <w:sz w:val="18"/>
                <w:szCs w:val="18"/>
              </w:rPr>
              <w:t>70</w:t>
            </w:r>
          </w:p>
        </w:tc>
        <w:tc>
          <w:tcPr>
            <w:tcW w:w="1984" w:type="dxa"/>
            <w:vAlign w:val="center"/>
          </w:tcPr>
          <w:p w14:paraId="44F6426C"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071B630" w14:textId="365F1069"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479E8CDD" w14:textId="77777777" w:rsidTr="00D00C10">
        <w:trPr>
          <w:trHeight w:val="851"/>
        </w:trPr>
        <w:tc>
          <w:tcPr>
            <w:tcW w:w="851" w:type="dxa"/>
            <w:vAlign w:val="bottom"/>
          </w:tcPr>
          <w:p w14:paraId="1E38A6F6" w14:textId="0480D615"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50</w:t>
            </w:r>
          </w:p>
        </w:tc>
        <w:tc>
          <w:tcPr>
            <w:tcW w:w="1418" w:type="dxa"/>
            <w:vAlign w:val="bottom"/>
          </w:tcPr>
          <w:p w14:paraId="7E69E821" w14:textId="69F7CC1E" w:rsidR="009802E8" w:rsidRPr="001D406E" w:rsidRDefault="009802E8" w:rsidP="009802E8">
            <w:pPr>
              <w:jc w:val="center"/>
              <w:rPr>
                <w:rFonts w:ascii="Calibri" w:hAnsi="Calibri" w:cs="Calibri"/>
                <w:bCs/>
                <w:sz w:val="16"/>
                <w:szCs w:val="16"/>
              </w:rPr>
            </w:pPr>
            <w:r>
              <w:rPr>
                <w:rFonts w:ascii="Calibri" w:hAnsi="Calibri" w:cs="Calibri"/>
                <w:b/>
                <w:bCs/>
                <w:sz w:val="22"/>
                <w:szCs w:val="22"/>
              </w:rPr>
              <w:t>15332230</w:t>
            </w:r>
          </w:p>
        </w:tc>
        <w:tc>
          <w:tcPr>
            <w:tcW w:w="1276" w:type="dxa"/>
            <w:vAlign w:val="center"/>
          </w:tcPr>
          <w:p w14:paraId="3FFB461B" w14:textId="625E9255" w:rsidR="009802E8" w:rsidRPr="001D406E" w:rsidRDefault="009802E8" w:rsidP="009802E8">
            <w:pPr>
              <w:jc w:val="center"/>
              <w:rPr>
                <w:rFonts w:ascii="Arial" w:hAnsi="Arial" w:cs="Arial"/>
                <w:bCs/>
                <w:sz w:val="16"/>
                <w:szCs w:val="16"/>
              </w:rPr>
            </w:pPr>
            <w:proofErr w:type="spellStart"/>
            <w:proofErr w:type="gramStart"/>
            <w:r>
              <w:rPr>
                <w:rFonts w:ascii="Arial" w:hAnsi="Arial" w:cs="Arial"/>
                <w:b/>
                <w:bCs/>
                <w:color w:val="000000"/>
                <w:sz w:val="18"/>
                <w:szCs w:val="18"/>
              </w:rPr>
              <w:t>Դեղձի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ելակի</w:t>
            </w:r>
            <w:proofErr w:type="spellEnd"/>
            <w:proofErr w:type="gramEnd"/>
            <w:r>
              <w:rPr>
                <w:rFonts w:ascii="Arial" w:hAnsi="Arial" w:cs="Arial"/>
                <w:b/>
                <w:bCs/>
                <w:color w:val="000000"/>
                <w:sz w:val="18"/>
                <w:szCs w:val="18"/>
              </w:rPr>
              <w:t xml:space="preserve"> </w:t>
            </w:r>
            <w:proofErr w:type="spellStart"/>
            <w:r>
              <w:rPr>
                <w:rFonts w:ascii="Arial" w:hAnsi="Arial" w:cs="Arial"/>
                <w:b/>
                <w:bCs/>
                <w:color w:val="000000"/>
                <w:sz w:val="18"/>
                <w:szCs w:val="18"/>
              </w:rPr>
              <w:t>մուրաբա</w:t>
            </w:r>
            <w:proofErr w:type="spellEnd"/>
            <w:r>
              <w:rPr>
                <w:rFonts w:ascii="Arial" w:hAnsi="Arial" w:cs="Arial"/>
                <w:b/>
                <w:bCs/>
                <w:color w:val="000000"/>
                <w:sz w:val="18"/>
                <w:szCs w:val="18"/>
              </w:rPr>
              <w:t xml:space="preserve"> 1կգ</w:t>
            </w:r>
          </w:p>
        </w:tc>
        <w:tc>
          <w:tcPr>
            <w:tcW w:w="1275" w:type="dxa"/>
            <w:vAlign w:val="center"/>
          </w:tcPr>
          <w:p w14:paraId="25BD4710"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95BEEB3" w14:textId="295CB987" w:rsidR="009802E8" w:rsidRPr="001D406E" w:rsidRDefault="009802E8" w:rsidP="009802E8">
            <w:pPr>
              <w:jc w:val="center"/>
              <w:rPr>
                <w:rFonts w:ascii="Sylfaen" w:hAnsi="Sylfaen" w:cs="Sylfaen"/>
                <w:sz w:val="18"/>
                <w:szCs w:val="18"/>
                <w:lang w:val="ru-RU"/>
              </w:rPr>
            </w:pPr>
            <w:proofErr w:type="spellStart"/>
            <w:proofErr w:type="gramStart"/>
            <w:r w:rsidRPr="006A4C6D">
              <w:rPr>
                <w:rFonts w:ascii="Sylfaen" w:hAnsi="Sylfaen" w:cs="Sylfaen"/>
                <w:b/>
                <w:bCs/>
                <w:color w:val="000000" w:themeColor="text1"/>
                <w:sz w:val="20"/>
                <w:szCs w:val="20"/>
              </w:rPr>
              <w:t>Դեղձի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ելակի</w:t>
            </w:r>
            <w:proofErr w:type="spellEnd"/>
            <w:proofErr w:type="gram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մուրաբա</w:t>
            </w:r>
            <w:proofErr w:type="spellEnd"/>
            <w:r w:rsidRPr="006A4C6D">
              <w:rPr>
                <w:rFonts w:ascii="Arial LatArm" w:hAnsi="Arial LatArm" w:cs="Calibri"/>
                <w:b/>
                <w:bCs/>
                <w:color w:val="000000" w:themeColor="text1"/>
                <w:sz w:val="20"/>
                <w:szCs w:val="20"/>
              </w:rPr>
              <w:t xml:space="preserve"> 1</w:t>
            </w:r>
            <w:proofErr w:type="gramStart"/>
            <w:r w:rsidRPr="006A4C6D">
              <w:rPr>
                <w:rFonts w:ascii="Sylfaen" w:hAnsi="Sylfaen" w:cs="Sylfaen"/>
                <w:b/>
                <w:bCs/>
                <w:color w:val="000000" w:themeColor="text1"/>
                <w:sz w:val="20"/>
                <w:szCs w:val="20"/>
              </w:rPr>
              <w:t>կգ</w:t>
            </w:r>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տարաներով</w:t>
            </w:r>
            <w:proofErr w:type="spellEnd"/>
            <w:proofErr w:type="gram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պիտանելիության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մնացորդային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ժամկետը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մատակարարման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պահից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պակաս</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քան</w:t>
            </w:r>
            <w:proofErr w:type="spellEnd"/>
            <w:r w:rsidRPr="006A4C6D">
              <w:rPr>
                <w:rFonts w:ascii="Arial" w:hAnsi="Arial" w:cs="Arial"/>
                <w:color w:val="000000" w:themeColor="text1"/>
                <w:sz w:val="20"/>
                <w:szCs w:val="20"/>
              </w:rPr>
              <w:t xml:space="preserve"> 80 %: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N 2-III-4.9-01-2010 </w:t>
            </w:r>
            <w:proofErr w:type="spellStart"/>
            <w:r w:rsidRPr="006A4C6D">
              <w:rPr>
                <w:rFonts w:ascii="Arial" w:hAnsi="Arial" w:cs="Arial"/>
                <w:color w:val="000000" w:themeColor="text1"/>
                <w:sz w:val="20"/>
                <w:szCs w:val="20"/>
              </w:rPr>
              <w:t>հիգիենիկ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նորմատիվների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6E14A95" w14:textId="3D00E14A"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BF6EBC8"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AC00D3C"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54C86567" w14:textId="4D618FB5"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134" w:type="dxa"/>
            <w:vAlign w:val="center"/>
          </w:tcPr>
          <w:p w14:paraId="6DCBA274"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26E6F982"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05FEC8F2" w14:textId="1EB35952"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984" w:type="dxa"/>
            <w:vAlign w:val="center"/>
          </w:tcPr>
          <w:p w14:paraId="78056A8D"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A6FA1CA" w14:textId="02D59E55"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572A181A" w14:textId="77777777" w:rsidTr="00D00C10">
        <w:trPr>
          <w:trHeight w:val="851"/>
        </w:trPr>
        <w:tc>
          <w:tcPr>
            <w:tcW w:w="851" w:type="dxa"/>
            <w:vAlign w:val="bottom"/>
          </w:tcPr>
          <w:p w14:paraId="3CBB80D1" w14:textId="1AB8DDC9"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51</w:t>
            </w:r>
          </w:p>
        </w:tc>
        <w:tc>
          <w:tcPr>
            <w:tcW w:w="1418" w:type="dxa"/>
            <w:vAlign w:val="bottom"/>
          </w:tcPr>
          <w:p w14:paraId="00499A3C" w14:textId="6120B53F" w:rsidR="009802E8" w:rsidRPr="001D406E" w:rsidRDefault="009802E8" w:rsidP="009802E8">
            <w:pPr>
              <w:jc w:val="center"/>
              <w:rPr>
                <w:rFonts w:ascii="Calibri" w:hAnsi="Calibri" w:cs="Calibri"/>
                <w:bCs/>
                <w:sz w:val="16"/>
                <w:szCs w:val="16"/>
              </w:rPr>
            </w:pPr>
            <w:r>
              <w:rPr>
                <w:rFonts w:ascii="Calibri" w:hAnsi="Calibri" w:cs="Calibri"/>
                <w:b/>
                <w:bCs/>
                <w:sz w:val="22"/>
                <w:szCs w:val="22"/>
              </w:rPr>
              <w:t>15541200</w:t>
            </w:r>
          </w:p>
        </w:tc>
        <w:tc>
          <w:tcPr>
            <w:tcW w:w="1276" w:type="dxa"/>
            <w:vAlign w:val="center"/>
          </w:tcPr>
          <w:p w14:paraId="22AEAE24" w14:textId="3ED62115"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Պանիր</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չանախ</w:t>
            </w:r>
            <w:proofErr w:type="spellEnd"/>
          </w:p>
        </w:tc>
        <w:tc>
          <w:tcPr>
            <w:tcW w:w="1275" w:type="dxa"/>
            <w:vAlign w:val="center"/>
          </w:tcPr>
          <w:p w14:paraId="225B535A"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4040538" w14:textId="77777777" w:rsidR="009802E8" w:rsidRPr="006A4C6D" w:rsidRDefault="009802E8" w:rsidP="009802E8">
            <w:pPr>
              <w:jc w:val="center"/>
              <w:rPr>
                <w:rFonts w:ascii="Arial" w:hAnsi="Arial" w:cs="Arial"/>
                <w:color w:val="000000" w:themeColor="text1"/>
                <w:sz w:val="20"/>
                <w:szCs w:val="20"/>
                <w:lang w:val="es-ES"/>
              </w:rPr>
            </w:pPr>
            <w:proofErr w:type="spellStart"/>
            <w:r w:rsidRPr="006A4C6D">
              <w:rPr>
                <w:rFonts w:ascii="Arial" w:hAnsi="Arial" w:cs="Arial"/>
                <w:color w:val="000000" w:themeColor="text1"/>
                <w:sz w:val="20"/>
                <w:szCs w:val="20"/>
                <w:lang w:val="es-ES"/>
              </w:rPr>
              <w:t>Չանախ</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փաթեթավորումը</w:t>
            </w:r>
            <w:proofErr w:type="spellEnd"/>
            <w:r w:rsidRPr="006A4C6D">
              <w:rPr>
                <w:rFonts w:ascii="Arial" w:hAnsi="Arial" w:cs="Arial"/>
                <w:color w:val="000000" w:themeColor="text1"/>
                <w:sz w:val="20"/>
                <w:szCs w:val="20"/>
                <w:lang w:val="es-ES"/>
              </w:rPr>
              <w:t xml:space="preserve">՝ 4-6 </w:t>
            </w:r>
            <w:proofErr w:type="spellStart"/>
            <w:r w:rsidRPr="006A4C6D">
              <w:rPr>
                <w:rFonts w:ascii="Arial" w:hAnsi="Arial" w:cs="Arial"/>
                <w:color w:val="000000" w:themeColor="text1"/>
                <w:sz w:val="20"/>
                <w:szCs w:val="20"/>
                <w:lang w:val="es-ES"/>
              </w:rPr>
              <w:t>կգ</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Սպիտակ</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աղաջրային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պանիր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կաթից</w:t>
            </w:r>
            <w:proofErr w:type="spellEnd"/>
            <w:r w:rsidRPr="006A4C6D">
              <w:rPr>
                <w:rFonts w:ascii="Arial" w:hAnsi="Arial" w:cs="Arial"/>
                <w:color w:val="000000" w:themeColor="text1"/>
                <w:sz w:val="20"/>
                <w:szCs w:val="20"/>
                <w:lang w:val="es-ES"/>
              </w:rPr>
              <w:t>, 20-40%</w:t>
            </w:r>
          </w:p>
          <w:p w14:paraId="2499755F" w14:textId="694903DE" w:rsidR="009802E8" w:rsidRPr="001D406E" w:rsidRDefault="009802E8" w:rsidP="009802E8">
            <w:pPr>
              <w:jc w:val="center"/>
              <w:rPr>
                <w:rFonts w:ascii="Sylfaen" w:hAnsi="Sylfaen" w:cs="Sylfaen"/>
                <w:sz w:val="18"/>
                <w:szCs w:val="18"/>
                <w:lang w:val="ru-RU"/>
              </w:rPr>
            </w:pPr>
            <w:proofErr w:type="spellStart"/>
            <w:r w:rsidRPr="006A4C6D">
              <w:rPr>
                <w:rFonts w:ascii="Arial" w:hAnsi="Arial" w:cs="Arial"/>
                <w:color w:val="000000" w:themeColor="text1"/>
                <w:sz w:val="20"/>
                <w:szCs w:val="20"/>
                <w:lang w:val="es-ES"/>
              </w:rPr>
              <w:t>յուղայնությամբ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գործարանային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փաթեթավորմամբ</w:t>
            </w:r>
            <w:proofErr w:type="spellEnd"/>
            <w:r w:rsidRPr="006A4C6D">
              <w:rPr>
                <w:rFonts w:ascii="Arial" w:hAnsi="Arial" w:cs="Arial"/>
                <w:color w:val="000000" w:themeColor="text1"/>
                <w:sz w:val="20"/>
                <w:szCs w:val="20"/>
                <w:lang w:val="es-ES"/>
              </w:rPr>
              <w:t xml:space="preserve">։ </w:t>
            </w:r>
            <w:r w:rsidRPr="006A4C6D">
              <w:rPr>
                <w:rFonts w:ascii="Arial" w:hAnsi="Arial" w:cs="Arial"/>
                <w:color w:val="000000" w:themeColor="text1"/>
                <w:sz w:val="20"/>
                <w:szCs w:val="20"/>
                <w:lang w:val="hy-AM"/>
              </w:rPr>
              <w:t>Ը</w:t>
            </w:r>
            <w:proofErr w:type="spellStart"/>
            <w:r w:rsidRPr="006A4C6D">
              <w:rPr>
                <w:rFonts w:ascii="Arial" w:hAnsi="Arial" w:cs="Arial"/>
                <w:color w:val="000000" w:themeColor="text1"/>
                <w:sz w:val="20"/>
                <w:szCs w:val="20"/>
                <w:lang w:val="es-ES"/>
              </w:rPr>
              <w:t>ստ</w:t>
            </w:r>
            <w:proofErr w:type="spellEnd"/>
            <w:r w:rsidRPr="006A4C6D">
              <w:rPr>
                <w:rFonts w:ascii="Arial" w:hAnsi="Arial" w:cs="Arial"/>
                <w:color w:val="000000" w:themeColor="text1"/>
                <w:sz w:val="20"/>
                <w:szCs w:val="20"/>
                <w:lang w:val="es-ES"/>
              </w:rPr>
              <w:t xml:space="preserve"> «ՀՍՏ377-2016» </w:t>
            </w:r>
            <w:proofErr w:type="spellStart"/>
            <w:r w:rsidRPr="006A4C6D">
              <w:rPr>
                <w:rFonts w:ascii="Arial" w:hAnsi="Arial" w:cs="Arial"/>
                <w:color w:val="000000" w:themeColor="text1"/>
                <w:sz w:val="20"/>
                <w:szCs w:val="20"/>
                <w:lang w:val="es-ES"/>
              </w:rPr>
              <w:t>կամ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համարժեք</w:t>
            </w:r>
            <w:proofErr w:type="spellEnd"/>
            <w:r w:rsidRPr="006A4C6D">
              <w:rPr>
                <w:rFonts w:ascii="Arial" w:hAnsi="Arial" w:cs="Arial"/>
                <w:color w:val="000000" w:themeColor="text1"/>
                <w:sz w:val="20"/>
                <w:szCs w:val="20"/>
                <w:lang w:val="es-ES"/>
              </w:rPr>
              <w:t xml:space="preserve">: ԳՕՍՏ 7616-85 </w:t>
            </w:r>
            <w:proofErr w:type="spellStart"/>
            <w:r w:rsidRPr="006A4C6D">
              <w:rPr>
                <w:rFonts w:ascii="Arial" w:hAnsi="Arial" w:cs="Arial"/>
                <w:color w:val="000000" w:themeColor="text1"/>
                <w:sz w:val="20"/>
                <w:szCs w:val="20"/>
                <w:lang w:val="es-ES"/>
              </w:rPr>
              <w:t>կամ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համարժեք</w:t>
            </w:r>
            <w:proofErr w:type="spellEnd"/>
            <w:r w:rsidRPr="006A4C6D">
              <w:rPr>
                <w:rFonts w:ascii="Arial" w:hAnsi="Arial" w:cs="Arial"/>
                <w:color w:val="000000" w:themeColor="text1"/>
                <w:sz w:val="20"/>
                <w:szCs w:val="20"/>
                <w:lang w:val="hy-AM"/>
              </w:rPr>
              <w:t xml:space="preserve">։ </w:t>
            </w:r>
            <w:proofErr w:type="spellStart"/>
            <w:r w:rsidRPr="006A4C6D">
              <w:rPr>
                <w:rFonts w:ascii="Arial" w:hAnsi="Arial" w:cs="Arial"/>
                <w:color w:val="000000" w:themeColor="text1"/>
                <w:sz w:val="20"/>
                <w:szCs w:val="20"/>
                <w:lang w:val="es-ES"/>
              </w:rPr>
              <w:t>Անվտանգությունը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մակնշումը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նույնականացումը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lastRenderedPageBreak/>
              <w:t>համաձայն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Եվրասիական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տնտեսական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խորհրդի</w:t>
            </w:r>
            <w:proofErr w:type="spellEnd"/>
            <w:r w:rsidRPr="006A4C6D">
              <w:rPr>
                <w:rFonts w:ascii="Arial" w:hAnsi="Arial" w:cs="Arial"/>
                <w:color w:val="000000" w:themeColor="text1"/>
                <w:sz w:val="20"/>
                <w:szCs w:val="20"/>
                <w:lang w:val="es-ES"/>
              </w:rPr>
              <w:t xml:space="preserve"> 2013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հոկտեմբերի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67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կաթնամթերքի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033/2013),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դեկտեմբերի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880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N 021/2011),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դեկտեմբերի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881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դրա</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մակնշման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մասով</w:t>
            </w:r>
            <w:proofErr w:type="spellEnd"/>
            <w:r w:rsidRPr="006A4C6D">
              <w:rPr>
                <w:rFonts w:ascii="Arial" w:hAnsi="Arial" w:cs="Arial"/>
                <w:color w:val="000000" w:themeColor="text1"/>
                <w:sz w:val="20"/>
                <w:szCs w:val="20"/>
                <w:lang w:val="es-ES"/>
              </w:rPr>
              <w:t xml:space="preserve">» (ՄՄ ՏԿ N 022/2011), </w:t>
            </w:r>
            <w:proofErr w:type="spellStart"/>
            <w:r w:rsidRPr="006A4C6D">
              <w:rPr>
                <w:rFonts w:ascii="Arial" w:hAnsi="Arial" w:cs="Arial"/>
                <w:color w:val="000000" w:themeColor="text1"/>
                <w:sz w:val="20"/>
                <w:szCs w:val="20"/>
                <w:lang w:val="es-ES"/>
              </w:rPr>
              <w:t>Եվրասիական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տնտեսական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խորհրդի</w:t>
            </w:r>
            <w:proofErr w:type="spellEnd"/>
            <w:r w:rsidRPr="006A4C6D">
              <w:rPr>
                <w:rFonts w:ascii="Arial" w:hAnsi="Arial" w:cs="Arial"/>
                <w:color w:val="000000" w:themeColor="text1"/>
                <w:sz w:val="20"/>
                <w:szCs w:val="20"/>
                <w:lang w:val="es-ES"/>
              </w:rPr>
              <w:t xml:space="preserve"> 2012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հուլիսի</w:t>
            </w:r>
            <w:proofErr w:type="spellEnd"/>
            <w:r w:rsidRPr="006A4C6D">
              <w:rPr>
                <w:rFonts w:ascii="Arial" w:hAnsi="Arial" w:cs="Arial"/>
                <w:color w:val="000000" w:themeColor="text1"/>
                <w:sz w:val="20"/>
                <w:szCs w:val="20"/>
                <w:lang w:val="es-ES"/>
              </w:rPr>
              <w:t xml:space="preserve"> 20-ի N 58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հստատված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հավելումների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բուրավետիչների</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տեխնոլոգիական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օժանդակ</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ներկայացվող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պահանջներ</w:t>
            </w:r>
            <w:proofErr w:type="spellEnd"/>
            <w:r w:rsidRPr="006A4C6D">
              <w:rPr>
                <w:rFonts w:ascii="Arial" w:hAnsi="Arial" w:cs="Arial"/>
                <w:color w:val="000000" w:themeColor="text1"/>
                <w:sz w:val="20"/>
                <w:szCs w:val="20"/>
                <w:lang w:val="es-ES"/>
              </w:rPr>
              <w:t xml:space="preserve">» (ՄՄ ՏԿ 029/2012),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օգոստոսի</w:t>
            </w:r>
            <w:proofErr w:type="spellEnd"/>
            <w:r w:rsidRPr="006A4C6D">
              <w:rPr>
                <w:rFonts w:ascii="Arial" w:hAnsi="Arial" w:cs="Arial"/>
                <w:color w:val="000000" w:themeColor="text1"/>
                <w:sz w:val="20"/>
                <w:szCs w:val="20"/>
                <w:lang w:val="es-ES"/>
              </w:rPr>
              <w:t xml:space="preserve"> 16-ի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769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Փաթեթվածքի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005/2011) </w:t>
            </w:r>
            <w:proofErr w:type="spellStart"/>
            <w:r w:rsidRPr="006A4C6D">
              <w:rPr>
                <w:rFonts w:ascii="Arial" w:hAnsi="Arial" w:cs="Arial"/>
                <w:color w:val="000000" w:themeColor="text1"/>
                <w:sz w:val="20"/>
                <w:szCs w:val="20"/>
                <w:lang w:val="es-ES"/>
              </w:rPr>
              <w:t>տեխնիկական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կանոնակարգերի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Մատակարարումը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կատարվում</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մատակարարի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հաշվին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համապատասխան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մանկապարտեզներ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նշված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հասցեներով</w:t>
            </w:r>
            <w:proofErr w:type="spellEnd"/>
            <w:r w:rsidRPr="006A4C6D">
              <w:rPr>
                <w:rFonts w:ascii="Arial" w:hAnsi="Arial" w:cs="Arial"/>
                <w:color w:val="000000" w:themeColor="text1"/>
                <w:sz w:val="20"/>
                <w:szCs w:val="20"/>
                <w:lang w:val="es-ES"/>
              </w:rPr>
              <w:t xml:space="preserve">, *ՀՀ ԳՆ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պետական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ծառայության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պետի</w:t>
            </w:r>
            <w:proofErr w:type="spellEnd"/>
            <w:r w:rsidRPr="006A4C6D">
              <w:rPr>
                <w:rFonts w:ascii="Arial" w:hAnsi="Arial" w:cs="Arial"/>
                <w:color w:val="000000" w:themeColor="text1"/>
                <w:sz w:val="20"/>
                <w:szCs w:val="20"/>
                <w:lang w:val="es-ES"/>
              </w:rPr>
              <w:t xml:space="preserve"> 2017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տեղափոխող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փոխադրամիջոցների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սանիտարական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անձնագրի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տրամադրման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կարգը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սանիտարական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անձնագրի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օրինակելի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ձևը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հաստատելու</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85-Ն </w:t>
            </w:r>
            <w:proofErr w:type="spellStart"/>
            <w:r w:rsidRPr="006A4C6D">
              <w:rPr>
                <w:rFonts w:ascii="Arial" w:hAnsi="Arial" w:cs="Arial"/>
                <w:color w:val="000000" w:themeColor="text1"/>
                <w:sz w:val="20"/>
                <w:szCs w:val="20"/>
                <w:lang w:val="es-ES"/>
              </w:rPr>
              <w:t>հրամանով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հաստատված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տեղափոխման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lastRenderedPageBreak/>
              <w:t>նախատեսված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տրանսպորտային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Յուրաքանչյուր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ապրանքատեսակի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նշված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ծավալը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առավելագույնն</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այն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կարող</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նվազեցվել</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Գնորդի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կողմից</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հաշվի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առնելով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տարվա</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ընթացքում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մանկապարտեզ</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հաճախող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երեխաների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փաստացի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թվաքանակը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ֆինանսավորումը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կիրականացվի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փաստացի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մատակարարված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ապրանքի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մասով</w:t>
            </w:r>
            <w:proofErr w:type="spellEnd"/>
            <w:r w:rsidRPr="006A4C6D">
              <w:rPr>
                <w:rFonts w:ascii="Arial" w:hAnsi="Arial" w:cs="Arial"/>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2E38708A" w14:textId="65CFB79C"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6422C5C"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3AC912C"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E4A3753" w14:textId="32D2FD01"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30</w:t>
            </w:r>
          </w:p>
        </w:tc>
        <w:tc>
          <w:tcPr>
            <w:tcW w:w="1134" w:type="dxa"/>
            <w:vAlign w:val="center"/>
          </w:tcPr>
          <w:p w14:paraId="382433E0"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0394C2F"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712C8987" w14:textId="617663A5"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30</w:t>
            </w:r>
          </w:p>
        </w:tc>
        <w:tc>
          <w:tcPr>
            <w:tcW w:w="1984" w:type="dxa"/>
            <w:vAlign w:val="center"/>
          </w:tcPr>
          <w:p w14:paraId="5827E723"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4A4F3CE" w14:textId="0DDB15C4"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3A0C6365" w14:textId="77777777" w:rsidTr="00D00C10">
        <w:trPr>
          <w:trHeight w:val="851"/>
        </w:trPr>
        <w:tc>
          <w:tcPr>
            <w:tcW w:w="851" w:type="dxa"/>
            <w:vAlign w:val="bottom"/>
          </w:tcPr>
          <w:p w14:paraId="62CF5493" w14:textId="058E8FC4"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52</w:t>
            </w:r>
          </w:p>
        </w:tc>
        <w:tc>
          <w:tcPr>
            <w:tcW w:w="1418" w:type="dxa"/>
            <w:vAlign w:val="bottom"/>
          </w:tcPr>
          <w:p w14:paraId="46EC86CF" w14:textId="37BFEB63" w:rsidR="009802E8" w:rsidRPr="001D406E" w:rsidRDefault="009802E8" w:rsidP="009802E8">
            <w:pPr>
              <w:jc w:val="center"/>
              <w:rPr>
                <w:rFonts w:ascii="Calibri" w:hAnsi="Calibri" w:cs="Calibri"/>
                <w:bCs/>
                <w:sz w:val="16"/>
                <w:szCs w:val="16"/>
              </w:rPr>
            </w:pPr>
            <w:r>
              <w:rPr>
                <w:rFonts w:ascii="Calibri" w:hAnsi="Calibri" w:cs="Calibri"/>
                <w:b/>
                <w:bCs/>
                <w:sz w:val="22"/>
                <w:szCs w:val="22"/>
              </w:rPr>
              <w:t>15331180</w:t>
            </w:r>
          </w:p>
        </w:tc>
        <w:tc>
          <w:tcPr>
            <w:tcW w:w="1276" w:type="dxa"/>
            <w:vAlign w:val="center"/>
          </w:tcPr>
          <w:p w14:paraId="7AFC9341" w14:textId="58B5F6C0"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Պահածոյացված</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ոլոռ</w:t>
            </w:r>
            <w:proofErr w:type="spellEnd"/>
            <w:r>
              <w:rPr>
                <w:rFonts w:ascii="Arial LatArm" w:hAnsi="Arial LatArm" w:cs="Calibri"/>
                <w:b/>
                <w:bCs/>
                <w:color w:val="000000"/>
                <w:sz w:val="18"/>
                <w:szCs w:val="18"/>
              </w:rPr>
              <w:t xml:space="preserve"> /1 </w:t>
            </w:r>
            <w:proofErr w:type="spellStart"/>
            <w:r>
              <w:rPr>
                <w:rFonts w:ascii="Sylfaen" w:hAnsi="Sylfaen" w:cs="Sylfaen"/>
                <w:b/>
                <w:bCs/>
                <w:color w:val="000000"/>
                <w:sz w:val="18"/>
                <w:szCs w:val="18"/>
              </w:rPr>
              <w:t>կգ</w:t>
            </w:r>
            <w:proofErr w:type="spellEnd"/>
            <w:r>
              <w:rPr>
                <w:rFonts w:ascii="Arial LatArm" w:hAnsi="Arial LatArm" w:cs="Calibri"/>
                <w:b/>
                <w:bCs/>
                <w:color w:val="000000"/>
                <w:sz w:val="18"/>
                <w:szCs w:val="18"/>
              </w:rPr>
              <w:t>/</w:t>
            </w:r>
          </w:p>
        </w:tc>
        <w:tc>
          <w:tcPr>
            <w:tcW w:w="1275" w:type="dxa"/>
            <w:vAlign w:val="center"/>
          </w:tcPr>
          <w:p w14:paraId="46AA1F92"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078A00BB" w14:textId="2F762393" w:rsidR="009802E8" w:rsidRPr="001D406E" w:rsidRDefault="009802E8" w:rsidP="009802E8">
            <w:pPr>
              <w:jc w:val="center"/>
              <w:rPr>
                <w:rFonts w:ascii="Sylfaen" w:hAnsi="Sylfaen" w:cs="Sylfaen"/>
                <w:sz w:val="18"/>
                <w:szCs w:val="18"/>
                <w:lang w:val="ru-RU"/>
              </w:rPr>
            </w:pPr>
            <w:proofErr w:type="spellStart"/>
            <w:r w:rsidRPr="006A4C6D">
              <w:rPr>
                <w:rFonts w:ascii="GHEA Grapalat" w:hAnsi="GHEA Grapalat"/>
                <w:color w:val="000000" w:themeColor="text1"/>
                <w:sz w:val="20"/>
                <w:szCs w:val="20"/>
                <w:lang w:val="es-ES"/>
              </w:rPr>
              <w:t>Պահածոյացված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տարայի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տարողությունը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առավելագույնը</w:t>
            </w:r>
            <w:proofErr w:type="spellEnd"/>
            <w:r w:rsidRPr="006A4C6D">
              <w:rPr>
                <w:rFonts w:ascii="GHEA Grapalat" w:hAnsi="GHEA Grapalat"/>
                <w:color w:val="000000" w:themeColor="text1"/>
                <w:sz w:val="20"/>
                <w:szCs w:val="20"/>
                <w:lang w:val="es-ES"/>
              </w:rPr>
              <w:t xml:space="preserve">  500</w:t>
            </w:r>
            <w:proofErr w:type="gramEnd"/>
            <w:r w:rsidRPr="006A4C6D">
              <w:rPr>
                <w:rFonts w:ascii="GHEA Grapalat" w:hAnsi="GHEA Grapalat"/>
                <w:color w:val="000000" w:themeColor="text1"/>
                <w:sz w:val="20"/>
                <w:szCs w:val="20"/>
                <w:lang w:val="es-ES"/>
              </w:rPr>
              <w:t xml:space="preserve">-1000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Բաղադրությունը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ջուր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շաքար։ԳՕՍՏ</w:t>
            </w:r>
            <w:proofErr w:type="spellEnd"/>
            <w:r w:rsidRPr="006A4C6D">
              <w:rPr>
                <w:rFonts w:ascii="GHEA Grapalat" w:hAnsi="GHEA Grapalat"/>
                <w:color w:val="000000" w:themeColor="text1"/>
                <w:sz w:val="20"/>
                <w:szCs w:val="20"/>
                <w:lang w:val="es-ES"/>
              </w:rPr>
              <w:t xml:space="preserve"> 15842-90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համարժեք։Մաքուր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բնորոշ</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համով</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լավ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եփված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փափուկ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խոշոր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հատիկներով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դաջվածքով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80 %: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544AAD7F" w14:textId="6CC3D2CE"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FEEB761"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3FDE0B4"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0DA2126A" w14:textId="6340D891"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40</w:t>
            </w:r>
          </w:p>
        </w:tc>
        <w:tc>
          <w:tcPr>
            <w:tcW w:w="1134" w:type="dxa"/>
            <w:vAlign w:val="center"/>
          </w:tcPr>
          <w:p w14:paraId="5FE6FC67"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1DA928C1"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7D8D2916" w14:textId="15D9AE60"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40</w:t>
            </w:r>
          </w:p>
        </w:tc>
        <w:tc>
          <w:tcPr>
            <w:tcW w:w="1984" w:type="dxa"/>
            <w:vAlign w:val="center"/>
          </w:tcPr>
          <w:p w14:paraId="28DEC7D6"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B6E1AF1" w14:textId="05A52919"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044CAFA8" w14:textId="77777777" w:rsidTr="00D00C10">
        <w:trPr>
          <w:trHeight w:val="851"/>
        </w:trPr>
        <w:tc>
          <w:tcPr>
            <w:tcW w:w="851" w:type="dxa"/>
            <w:vAlign w:val="bottom"/>
          </w:tcPr>
          <w:p w14:paraId="00049858" w14:textId="03C54B19"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53</w:t>
            </w:r>
          </w:p>
        </w:tc>
        <w:tc>
          <w:tcPr>
            <w:tcW w:w="1418" w:type="dxa"/>
            <w:vAlign w:val="bottom"/>
          </w:tcPr>
          <w:p w14:paraId="4B550D5C" w14:textId="57C81005" w:rsidR="009802E8" w:rsidRPr="001D406E" w:rsidRDefault="009802E8" w:rsidP="009802E8">
            <w:pPr>
              <w:jc w:val="center"/>
              <w:rPr>
                <w:rFonts w:ascii="Calibri" w:hAnsi="Calibri" w:cs="Calibri"/>
                <w:bCs/>
                <w:sz w:val="16"/>
                <w:szCs w:val="16"/>
              </w:rPr>
            </w:pPr>
            <w:r>
              <w:rPr>
                <w:rFonts w:ascii="Calibri" w:hAnsi="Calibri" w:cs="Calibri"/>
                <w:b/>
                <w:bCs/>
                <w:sz w:val="22"/>
                <w:szCs w:val="22"/>
              </w:rPr>
              <w:t>15331185</w:t>
            </w:r>
          </w:p>
        </w:tc>
        <w:tc>
          <w:tcPr>
            <w:tcW w:w="1276" w:type="dxa"/>
            <w:vAlign w:val="center"/>
          </w:tcPr>
          <w:p w14:paraId="18EE4E67" w14:textId="311B7BB7"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Պահածոյացված</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եգիպտացորեն</w:t>
            </w:r>
            <w:proofErr w:type="spellEnd"/>
            <w:r>
              <w:rPr>
                <w:rFonts w:ascii="Arial LatArm" w:hAnsi="Arial LatArm" w:cs="Calibri"/>
                <w:b/>
                <w:bCs/>
                <w:color w:val="000000"/>
                <w:sz w:val="18"/>
                <w:szCs w:val="18"/>
              </w:rPr>
              <w:t xml:space="preserve"> /1 </w:t>
            </w:r>
            <w:proofErr w:type="spellStart"/>
            <w:r>
              <w:rPr>
                <w:rFonts w:ascii="Sylfaen" w:hAnsi="Sylfaen" w:cs="Sylfaen"/>
                <w:b/>
                <w:bCs/>
                <w:color w:val="000000"/>
                <w:sz w:val="18"/>
                <w:szCs w:val="18"/>
              </w:rPr>
              <w:t>կգ</w:t>
            </w:r>
            <w:proofErr w:type="spellEnd"/>
            <w:r>
              <w:rPr>
                <w:rFonts w:ascii="Arial LatArm" w:hAnsi="Arial LatArm" w:cs="Calibri"/>
                <w:b/>
                <w:bCs/>
                <w:color w:val="000000"/>
                <w:sz w:val="18"/>
                <w:szCs w:val="18"/>
              </w:rPr>
              <w:t>/</w:t>
            </w:r>
          </w:p>
        </w:tc>
        <w:tc>
          <w:tcPr>
            <w:tcW w:w="1275" w:type="dxa"/>
            <w:vAlign w:val="center"/>
          </w:tcPr>
          <w:p w14:paraId="09428DCD"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5946B6C8" w14:textId="175CEEB7" w:rsidR="009802E8" w:rsidRPr="001D406E" w:rsidRDefault="009802E8" w:rsidP="009802E8">
            <w:pPr>
              <w:jc w:val="center"/>
              <w:rPr>
                <w:rFonts w:ascii="Sylfaen" w:hAnsi="Sylfaen" w:cs="Sylfaen"/>
                <w:sz w:val="18"/>
                <w:szCs w:val="18"/>
                <w:lang w:val="ru-RU"/>
              </w:rPr>
            </w:pPr>
            <w:proofErr w:type="spellStart"/>
            <w:r w:rsidRPr="006A4C6D">
              <w:rPr>
                <w:rFonts w:ascii="Sylfaen" w:hAnsi="Sylfaen" w:cs="Sylfaen"/>
                <w:b/>
                <w:bCs/>
                <w:color w:val="000000" w:themeColor="text1"/>
                <w:sz w:val="20"/>
                <w:szCs w:val="20"/>
              </w:rPr>
              <w:t>Պահածոյացված</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եգիպտացորեն</w:t>
            </w:r>
            <w:proofErr w:type="spellEnd"/>
            <w:r w:rsidRPr="006A4C6D">
              <w:rPr>
                <w:rFonts w:ascii="Arial LatArm" w:hAnsi="Arial LatArm" w:cs="Calibri"/>
                <w:b/>
                <w:bCs/>
                <w:color w:val="000000" w:themeColor="text1"/>
                <w:sz w:val="20"/>
                <w:szCs w:val="20"/>
              </w:rPr>
              <w:t xml:space="preserve"> </w:t>
            </w:r>
            <w:proofErr w:type="spellStart"/>
            <w:r w:rsidRPr="006A4C6D">
              <w:rPr>
                <w:rFonts w:ascii="GHEA Grapalat" w:hAnsi="GHEA Grapalat"/>
                <w:color w:val="000000" w:themeColor="text1"/>
                <w:sz w:val="20"/>
                <w:szCs w:val="20"/>
                <w:lang w:val="es-ES"/>
              </w:rPr>
              <w:t>տարայի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տարողությունը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առավելագույնը</w:t>
            </w:r>
            <w:proofErr w:type="spellEnd"/>
            <w:r w:rsidRPr="006A4C6D">
              <w:rPr>
                <w:rFonts w:ascii="GHEA Grapalat" w:hAnsi="GHEA Grapalat"/>
                <w:color w:val="000000" w:themeColor="text1"/>
                <w:sz w:val="20"/>
                <w:szCs w:val="20"/>
                <w:lang w:val="es-ES"/>
              </w:rPr>
              <w:t xml:space="preserve">  500</w:t>
            </w:r>
            <w:proofErr w:type="gramEnd"/>
            <w:r w:rsidRPr="006A4C6D">
              <w:rPr>
                <w:rFonts w:ascii="GHEA Grapalat" w:hAnsi="GHEA Grapalat"/>
                <w:color w:val="000000" w:themeColor="text1"/>
                <w:sz w:val="20"/>
                <w:szCs w:val="20"/>
                <w:lang w:val="es-ES"/>
              </w:rPr>
              <w:t xml:space="preserve">-1000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Բաղադրությունը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Sylfaen" w:hAnsi="Sylfaen" w:cs="Sylfaen"/>
                <w:b/>
                <w:bCs/>
                <w:color w:val="000000" w:themeColor="text1"/>
                <w:sz w:val="20"/>
                <w:szCs w:val="20"/>
              </w:rPr>
              <w:t>եգիպտացորեն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ջուր</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շաքար։ԳՕՍՏ</w:t>
            </w:r>
            <w:proofErr w:type="spellEnd"/>
            <w:r w:rsidRPr="006A4C6D">
              <w:rPr>
                <w:rFonts w:ascii="GHEA Grapalat" w:hAnsi="GHEA Grapalat"/>
                <w:color w:val="000000" w:themeColor="text1"/>
                <w:sz w:val="20"/>
                <w:szCs w:val="20"/>
                <w:lang w:val="es-ES"/>
              </w:rPr>
              <w:t xml:space="preserve"> 15842-90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w:t>
            </w:r>
            <w:r w:rsidRPr="006A4C6D">
              <w:rPr>
                <w:rFonts w:ascii="Sylfaen" w:hAnsi="Sylfaen" w:cs="Sylfaen"/>
                <w:b/>
                <w:bCs/>
                <w:color w:val="000000" w:themeColor="text1"/>
                <w:sz w:val="20"/>
                <w:szCs w:val="20"/>
                <w:lang w:val="es-ES"/>
              </w:rPr>
              <w:t xml:space="preserve"> </w:t>
            </w:r>
            <w:proofErr w:type="spellStart"/>
            <w:proofErr w:type="gramStart"/>
            <w:r w:rsidRPr="006A4C6D">
              <w:rPr>
                <w:rFonts w:ascii="Sylfaen" w:hAnsi="Sylfaen" w:cs="Sylfaen"/>
                <w:b/>
                <w:bCs/>
                <w:color w:val="000000" w:themeColor="text1"/>
                <w:sz w:val="20"/>
                <w:szCs w:val="20"/>
              </w:rPr>
              <w:t>եգիպտացորենին</w:t>
            </w:r>
            <w:proofErr w:type="spellEnd"/>
            <w:r w:rsidRPr="006A4C6D">
              <w:rPr>
                <w:rFonts w:ascii="Sylfaen" w:hAnsi="Sylfaen" w:cs="Sylfaen"/>
                <w:b/>
                <w:bCs/>
                <w:color w:val="000000" w:themeColor="text1"/>
                <w:sz w:val="20"/>
                <w:szCs w:val="20"/>
                <w:lang w:val="es-ES"/>
              </w:rPr>
              <w:t xml:space="preserve"> </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բնորոշ</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համով</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լավ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եփված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փափուկ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խոշոր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հատիկներով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դաջվածքով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80 %: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lastRenderedPageBreak/>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8DEF12C" w14:textId="2F7B21B2"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BD6E8A4"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2EA7DC9B"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8C6F80D" w14:textId="49C11E46"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40</w:t>
            </w:r>
          </w:p>
        </w:tc>
        <w:tc>
          <w:tcPr>
            <w:tcW w:w="1134" w:type="dxa"/>
            <w:vAlign w:val="center"/>
          </w:tcPr>
          <w:p w14:paraId="3B6DE811"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4271173"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69D50CAA" w14:textId="5B034EE6"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40</w:t>
            </w:r>
          </w:p>
        </w:tc>
        <w:tc>
          <w:tcPr>
            <w:tcW w:w="1984" w:type="dxa"/>
            <w:vAlign w:val="center"/>
          </w:tcPr>
          <w:p w14:paraId="2C265B15"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D53D630" w14:textId="5680F48B"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4F46A01F" w14:textId="77777777" w:rsidTr="00D00C10">
        <w:trPr>
          <w:trHeight w:val="851"/>
        </w:trPr>
        <w:tc>
          <w:tcPr>
            <w:tcW w:w="851" w:type="dxa"/>
            <w:vAlign w:val="bottom"/>
          </w:tcPr>
          <w:p w14:paraId="274F8BD8" w14:textId="7209E6BE"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54</w:t>
            </w:r>
          </w:p>
        </w:tc>
        <w:tc>
          <w:tcPr>
            <w:tcW w:w="1418" w:type="dxa"/>
            <w:vAlign w:val="bottom"/>
          </w:tcPr>
          <w:p w14:paraId="31B49451" w14:textId="0665E48A" w:rsidR="009802E8" w:rsidRPr="001D406E" w:rsidRDefault="009802E8" w:rsidP="009802E8">
            <w:pPr>
              <w:jc w:val="center"/>
              <w:rPr>
                <w:rFonts w:ascii="Calibri" w:hAnsi="Calibri" w:cs="Calibri"/>
                <w:bCs/>
                <w:sz w:val="16"/>
                <w:szCs w:val="16"/>
              </w:rPr>
            </w:pPr>
            <w:r>
              <w:rPr>
                <w:rFonts w:ascii="Calibri" w:hAnsi="Calibri" w:cs="Calibri"/>
                <w:b/>
                <w:bCs/>
                <w:sz w:val="22"/>
                <w:szCs w:val="22"/>
              </w:rPr>
              <w:t>15321000</w:t>
            </w:r>
          </w:p>
        </w:tc>
        <w:tc>
          <w:tcPr>
            <w:tcW w:w="1276" w:type="dxa"/>
            <w:vAlign w:val="center"/>
          </w:tcPr>
          <w:p w14:paraId="77AABFC3" w14:textId="0DFD396F"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Ըմպելիք</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Կոմպոտ</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տարատեսակ</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մրգերից</w:t>
            </w:r>
            <w:proofErr w:type="spellEnd"/>
            <w:r>
              <w:rPr>
                <w:rFonts w:ascii="Arial LatArm" w:hAnsi="Arial LatArm" w:cs="Calibri"/>
                <w:b/>
                <w:bCs/>
                <w:color w:val="000000"/>
                <w:sz w:val="18"/>
                <w:szCs w:val="18"/>
              </w:rPr>
              <w:t xml:space="preserve">/ 1 </w:t>
            </w:r>
            <w:r>
              <w:rPr>
                <w:rFonts w:ascii="Sylfaen" w:hAnsi="Sylfaen" w:cs="Sylfaen"/>
                <w:b/>
                <w:bCs/>
                <w:color w:val="000000"/>
                <w:sz w:val="18"/>
                <w:szCs w:val="18"/>
              </w:rPr>
              <w:t>լ</w:t>
            </w:r>
          </w:p>
        </w:tc>
        <w:tc>
          <w:tcPr>
            <w:tcW w:w="1275" w:type="dxa"/>
            <w:vAlign w:val="center"/>
          </w:tcPr>
          <w:p w14:paraId="6C8BA1F6"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3D1399A" w14:textId="3FC78CFC" w:rsidR="009802E8" w:rsidRPr="001D406E" w:rsidRDefault="009802E8" w:rsidP="009802E8">
            <w:pPr>
              <w:jc w:val="center"/>
              <w:rPr>
                <w:rFonts w:ascii="Sylfaen" w:hAnsi="Sylfaen" w:cs="Sylfaen"/>
                <w:sz w:val="18"/>
                <w:szCs w:val="18"/>
                <w:lang w:val="ru-RU"/>
              </w:rPr>
            </w:pPr>
            <w:r w:rsidRPr="006A4C6D">
              <w:rPr>
                <w:rFonts w:ascii="GHEA Grapalat" w:hAnsi="GHEA Grapalat" w:cs="Arial"/>
                <w:color w:val="000000" w:themeColor="text1"/>
                <w:lang w:val="hy-AM"/>
              </w:rPr>
              <w:t xml:space="preserve">մրգերից պատրաստված կոմպոտ՝ մրգահյութ: </w:t>
            </w:r>
            <w:r w:rsidRPr="006A4C6D">
              <w:rPr>
                <w:rFonts w:ascii="GHEA Grapalat" w:hAnsi="GHEA Grapalat"/>
                <w:color w:val="000000" w:themeColor="text1"/>
                <w:lang w:val="hy-AM"/>
              </w:rPr>
              <w:t>Բաղադրությունը՝ միրգ,շաքար, կիտրոնաթթու-թթվայնության կարգավորիչ, ջուր:</w:t>
            </w:r>
            <w:r w:rsidRPr="006A4C6D">
              <w:rPr>
                <w:rFonts w:ascii="GHEA Grapalat" w:hAnsi="GHEA Grapalat" w:cs="Arial"/>
                <w:color w:val="000000" w:themeColor="text1"/>
                <w:lang w:val="hy-AM"/>
              </w:rPr>
              <w:t xml:space="preserve"> </w:t>
            </w:r>
            <w:r w:rsidRPr="006A4C6D">
              <w:rPr>
                <w:rFonts w:ascii="GHEA Grapalat" w:hAnsi="GHEA Grapalat"/>
                <w:color w:val="000000" w:themeColor="text1"/>
                <w:lang w:val="hy-AM"/>
              </w:rPr>
              <w:t xml:space="preserve">Պարունակությունը 100գ մթերքում՝ ածխաջրեր-13գ, կալորիականությունը-57,0 կկալ /238 կՋոուլ/, Զտաքաշը ոչ պակաս քան 20%: 1լ-ոց ապակե տարայով:  </w:t>
            </w:r>
          </w:p>
        </w:tc>
        <w:tc>
          <w:tcPr>
            <w:tcW w:w="709" w:type="dxa"/>
            <w:tcBorders>
              <w:top w:val="single" w:sz="4" w:space="0" w:color="auto"/>
              <w:left w:val="single" w:sz="4" w:space="0" w:color="auto"/>
              <w:bottom w:val="single" w:sz="4" w:space="0" w:color="auto"/>
              <w:right w:val="single" w:sz="4" w:space="0" w:color="auto"/>
            </w:tcBorders>
            <w:vAlign w:val="center"/>
          </w:tcPr>
          <w:p w14:paraId="4C9B9DB0" w14:textId="21C8830E"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8FD537D"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978A11F"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3CA23BD" w14:textId="10B336FA"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800</w:t>
            </w:r>
          </w:p>
        </w:tc>
        <w:tc>
          <w:tcPr>
            <w:tcW w:w="1134" w:type="dxa"/>
            <w:vAlign w:val="center"/>
          </w:tcPr>
          <w:p w14:paraId="026C9631"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1CC9DEB5"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07717F74" w14:textId="28F6A5F9"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800</w:t>
            </w:r>
          </w:p>
        </w:tc>
        <w:tc>
          <w:tcPr>
            <w:tcW w:w="1984" w:type="dxa"/>
            <w:vAlign w:val="center"/>
          </w:tcPr>
          <w:p w14:paraId="2C325004"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8333360" w14:textId="213462ED"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4403F4DE" w14:textId="77777777" w:rsidTr="00D00C10">
        <w:trPr>
          <w:trHeight w:val="851"/>
        </w:trPr>
        <w:tc>
          <w:tcPr>
            <w:tcW w:w="851" w:type="dxa"/>
            <w:vAlign w:val="bottom"/>
          </w:tcPr>
          <w:p w14:paraId="129B6AAF" w14:textId="11E42283"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55</w:t>
            </w:r>
          </w:p>
        </w:tc>
        <w:tc>
          <w:tcPr>
            <w:tcW w:w="1418" w:type="dxa"/>
            <w:vAlign w:val="bottom"/>
          </w:tcPr>
          <w:p w14:paraId="6F588753" w14:textId="46910CBF" w:rsidR="009802E8" w:rsidRPr="001D406E" w:rsidRDefault="009802E8" w:rsidP="009802E8">
            <w:pPr>
              <w:jc w:val="center"/>
              <w:rPr>
                <w:rFonts w:ascii="Calibri" w:hAnsi="Calibri" w:cs="Calibri"/>
                <w:bCs/>
                <w:sz w:val="16"/>
                <w:szCs w:val="16"/>
              </w:rPr>
            </w:pPr>
            <w:r>
              <w:rPr>
                <w:rFonts w:ascii="Calibri" w:hAnsi="Calibri" w:cs="Calibri"/>
                <w:b/>
                <w:bCs/>
                <w:sz w:val="22"/>
                <w:szCs w:val="22"/>
              </w:rPr>
              <w:t>15332410</w:t>
            </w:r>
          </w:p>
        </w:tc>
        <w:tc>
          <w:tcPr>
            <w:tcW w:w="1276" w:type="dxa"/>
            <w:vAlign w:val="center"/>
          </w:tcPr>
          <w:p w14:paraId="324C6D7E" w14:textId="45A2E8C8"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Չրեղեն</w:t>
            </w:r>
            <w:proofErr w:type="spellEnd"/>
            <w:r>
              <w:rPr>
                <w:rFonts w:ascii="Arial" w:hAnsi="Arial" w:cs="Arial"/>
                <w:b/>
                <w:bCs/>
                <w:color w:val="000000"/>
                <w:sz w:val="18"/>
                <w:szCs w:val="18"/>
              </w:rPr>
              <w:t>/</w:t>
            </w:r>
            <w:proofErr w:type="spellStart"/>
            <w:proofErr w:type="gramStart"/>
            <w:r>
              <w:rPr>
                <w:rFonts w:ascii="Arial" w:hAnsi="Arial" w:cs="Arial"/>
                <w:b/>
                <w:bCs/>
                <w:color w:val="000000"/>
                <w:sz w:val="18"/>
                <w:szCs w:val="18"/>
              </w:rPr>
              <w:t>սալոր,դեղձ</w:t>
            </w:r>
            <w:proofErr w:type="gramEnd"/>
            <w:r>
              <w:rPr>
                <w:rFonts w:ascii="Arial" w:hAnsi="Arial" w:cs="Arial"/>
                <w:b/>
                <w:bCs/>
                <w:color w:val="000000"/>
                <w:sz w:val="18"/>
                <w:szCs w:val="18"/>
              </w:rPr>
              <w:t>,ծիրան</w:t>
            </w:r>
            <w:proofErr w:type="spellEnd"/>
            <w:r>
              <w:rPr>
                <w:rFonts w:ascii="Arial" w:hAnsi="Arial" w:cs="Arial"/>
                <w:b/>
                <w:bCs/>
                <w:color w:val="000000"/>
                <w:sz w:val="18"/>
                <w:szCs w:val="18"/>
              </w:rPr>
              <w:t>/</w:t>
            </w:r>
          </w:p>
        </w:tc>
        <w:tc>
          <w:tcPr>
            <w:tcW w:w="1275" w:type="dxa"/>
            <w:vAlign w:val="center"/>
          </w:tcPr>
          <w:p w14:paraId="39115BCE"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9FBD04A" w14:textId="1BB304AF" w:rsidR="009802E8" w:rsidRPr="001D406E" w:rsidRDefault="009802E8" w:rsidP="009802E8">
            <w:pPr>
              <w:jc w:val="center"/>
              <w:rPr>
                <w:rFonts w:ascii="Sylfaen" w:hAnsi="Sylfaen" w:cs="Sylfaen"/>
                <w:sz w:val="18"/>
                <w:szCs w:val="18"/>
                <w:lang w:val="ru-RU"/>
              </w:rPr>
            </w:pPr>
            <w:r w:rsidRPr="006A4C6D">
              <w:rPr>
                <w:rFonts w:ascii="Arial" w:hAnsi="Arial" w:cs="Arial"/>
                <w:color w:val="000000" w:themeColor="text1"/>
                <w:shd w:val="clear" w:color="auto" w:fill="FFFFFF"/>
                <w:lang w:val="hy-AM"/>
              </w:rPr>
              <w:t xml:space="preserve">չորացված մրգեր, որոնց մեջ խոնավությունը կազմում է շուրջ 20 տոկոս։ Առանց շաքարի բնական: </w:t>
            </w:r>
            <w:r w:rsidRPr="006A4C6D">
              <w:rPr>
                <w:rFonts w:ascii="GHEA Grapalat" w:hAnsi="GHEA Grapalat" w:cs="Calibri"/>
                <w:color w:val="000000" w:themeColor="text1"/>
                <w:sz w:val="12"/>
                <w:szCs w:val="20"/>
                <w:lang w:val="hy-AM"/>
              </w:rPr>
              <w:t xml:space="preserve"> </w:t>
            </w:r>
            <w:r w:rsidRPr="006A4C6D">
              <w:rPr>
                <w:rFonts w:ascii="GHEA Grapalat" w:hAnsi="GHEA Grapalat" w:cs="Calibri"/>
                <w:color w:val="000000" w:themeColor="text1"/>
                <w:lang w:val="hy-AM"/>
              </w:rPr>
              <w:t xml:space="preserve">Անվտանգությունը` ըստ N 2-III-4.9-01-2010 հիգիենիկ նորմատիվների, ՙՍննդամթերքի </w:t>
            </w:r>
            <w:r w:rsidRPr="006A4C6D">
              <w:rPr>
                <w:rFonts w:ascii="GHEA Grapalat" w:hAnsi="GHEA Grapalat" w:cs="Calibri"/>
                <w:color w:val="000000" w:themeColor="text1"/>
                <w:lang w:val="hy-AM"/>
              </w:rPr>
              <w:lastRenderedPageBreak/>
              <w:t>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7C729AA5" w14:textId="24587E50"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53A39E22"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46F6514C"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299AD5E" w14:textId="4650DC9A"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90</w:t>
            </w:r>
          </w:p>
        </w:tc>
        <w:tc>
          <w:tcPr>
            <w:tcW w:w="1134" w:type="dxa"/>
            <w:vAlign w:val="center"/>
          </w:tcPr>
          <w:p w14:paraId="1ACA8A41"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C9CEA69"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7AD969F9" w14:textId="194A01D3"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90</w:t>
            </w:r>
          </w:p>
        </w:tc>
        <w:tc>
          <w:tcPr>
            <w:tcW w:w="1984" w:type="dxa"/>
            <w:vAlign w:val="center"/>
          </w:tcPr>
          <w:p w14:paraId="71C3DDC9"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C37FA1" w14:textId="02205100"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751BD5D0" w14:textId="77777777" w:rsidTr="00D00C10">
        <w:trPr>
          <w:trHeight w:val="851"/>
        </w:trPr>
        <w:tc>
          <w:tcPr>
            <w:tcW w:w="851" w:type="dxa"/>
            <w:vAlign w:val="bottom"/>
          </w:tcPr>
          <w:p w14:paraId="6F8124CB" w14:textId="28FF1210"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56</w:t>
            </w:r>
          </w:p>
        </w:tc>
        <w:tc>
          <w:tcPr>
            <w:tcW w:w="1418" w:type="dxa"/>
            <w:vAlign w:val="bottom"/>
          </w:tcPr>
          <w:p w14:paraId="486D803F" w14:textId="15C921FE" w:rsidR="009802E8" w:rsidRPr="001D406E" w:rsidRDefault="009802E8" w:rsidP="009802E8">
            <w:pPr>
              <w:jc w:val="center"/>
              <w:rPr>
                <w:rFonts w:ascii="Calibri" w:hAnsi="Calibri" w:cs="Calibri"/>
                <w:bCs/>
                <w:sz w:val="16"/>
                <w:szCs w:val="16"/>
              </w:rPr>
            </w:pPr>
            <w:r>
              <w:rPr>
                <w:rFonts w:ascii="Calibri" w:hAnsi="Calibri" w:cs="Calibri"/>
                <w:b/>
                <w:bCs/>
                <w:sz w:val="22"/>
                <w:szCs w:val="22"/>
              </w:rPr>
              <w:t>03222113</w:t>
            </w:r>
          </w:p>
        </w:tc>
        <w:tc>
          <w:tcPr>
            <w:tcW w:w="1276" w:type="dxa"/>
            <w:vAlign w:val="center"/>
          </w:tcPr>
          <w:p w14:paraId="2BDDDE82" w14:textId="6029BEE0"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Չամիչ</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քիշմիշի</w:t>
            </w:r>
            <w:proofErr w:type="spellEnd"/>
          </w:p>
        </w:tc>
        <w:tc>
          <w:tcPr>
            <w:tcW w:w="1275" w:type="dxa"/>
            <w:vAlign w:val="center"/>
          </w:tcPr>
          <w:p w14:paraId="79ADF119"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1073E0D" w14:textId="5A59D6B0" w:rsidR="009802E8" w:rsidRPr="001D406E" w:rsidRDefault="009802E8" w:rsidP="009802E8">
            <w:pPr>
              <w:jc w:val="center"/>
              <w:rPr>
                <w:rFonts w:ascii="Sylfaen" w:hAnsi="Sylfaen" w:cs="Sylfaen"/>
                <w:sz w:val="18"/>
                <w:szCs w:val="18"/>
                <w:lang w:val="ru-RU"/>
              </w:rPr>
            </w:pPr>
            <w:proofErr w:type="spellStart"/>
            <w:r w:rsidRPr="006A4C6D">
              <w:rPr>
                <w:rFonts w:ascii="Sylfaen" w:hAnsi="Sylfaen" w:cs="Arial"/>
                <w:color w:val="000000" w:themeColor="text1"/>
                <w:sz w:val="18"/>
                <w:szCs w:val="18"/>
              </w:rPr>
              <w:t>Գործարանային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մշակման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խաղողից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proofErr w:type="gramStart"/>
            <w:r w:rsidRPr="006A4C6D">
              <w:rPr>
                <w:rFonts w:ascii="Sylfaen" w:hAnsi="Sylfaen" w:cs="Arial"/>
                <w:color w:val="000000" w:themeColor="text1"/>
                <w:sz w:val="18"/>
                <w:szCs w:val="18"/>
              </w:rPr>
              <w:t>կորիզի</w:t>
            </w:r>
            <w:proofErr w:type="spellEnd"/>
            <w:r w:rsidRPr="006A4C6D">
              <w:rPr>
                <w:rFonts w:ascii="Sylfaen" w:hAnsi="Sylfaen" w:cs="Arial"/>
                <w:color w:val="000000" w:themeColor="text1"/>
                <w:sz w:val="18"/>
                <w:szCs w:val="18"/>
              </w:rPr>
              <w:t xml:space="preserve"> ,</w:t>
            </w:r>
            <w:proofErr w:type="gram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պահպանված</w:t>
            </w:r>
            <w:proofErr w:type="spellEnd"/>
            <w:r w:rsidRPr="006A4C6D">
              <w:rPr>
                <w:rFonts w:ascii="Sylfaen" w:hAnsi="Sylfaen" w:cs="Arial"/>
                <w:color w:val="000000" w:themeColor="text1"/>
                <w:sz w:val="18"/>
                <w:szCs w:val="18"/>
              </w:rPr>
              <w:t xml:space="preserve"> 5 C-</w:t>
            </w:r>
            <w:proofErr w:type="spellStart"/>
            <w:r w:rsidRPr="006A4C6D">
              <w:rPr>
                <w:rFonts w:ascii="Sylfaen" w:hAnsi="Sylfaen" w:cs="Arial"/>
                <w:color w:val="000000" w:themeColor="text1"/>
                <w:sz w:val="18"/>
                <w:szCs w:val="18"/>
              </w:rPr>
              <w:t>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մինչև</w:t>
            </w:r>
            <w:proofErr w:type="spellEnd"/>
            <w:r w:rsidRPr="006A4C6D">
              <w:rPr>
                <w:rFonts w:ascii="Sylfaen" w:hAnsi="Sylfaen" w:cs="Arial"/>
                <w:color w:val="000000" w:themeColor="text1"/>
                <w:sz w:val="18"/>
                <w:szCs w:val="18"/>
              </w:rPr>
              <w:t xml:space="preserve"> 25 C </w:t>
            </w:r>
            <w:proofErr w:type="spellStart"/>
            <w:r w:rsidRPr="006A4C6D">
              <w:rPr>
                <w:rFonts w:ascii="Sylfaen" w:hAnsi="Sylfaen" w:cs="Arial"/>
                <w:color w:val="000000" w:themeColor="text1"/>
                <w:sz w:val="18"/>
                <w:szCs w:val="18"/>
              </w:rPr>
              <w:t>ջերմաստիճանում</w:t>
            </w:r>
            <w:proofErr w:type="spellEnd"/>
            <w:r w:rsidRPr="006A4C6D">
              <w:rPr>
                <w:rFonts w:ascii="Sylfaen" w:hAnsi="Sylfaen" w:cs="Arial"/>
                <w:color w:val="000000" w:themeColor="text1"/>
                <w:sz w:val="18"/>
                <w:szCs w:val="18"/>
              </w:rPr>
              <w:t xml:space="preserve"> 70 %-</w:t>
            </w:r>
            <w:proofErr w:type="spellStart"/>
            <w:r w:rsidRPr="006A4C6D">
              <w:rPr>
                <w:rFonts w:ascii="Sylfaen" w:hAnsi="Sylfaen" w:cs="Arial"/>
                <w:color w:val="000000" w:themeColor="text1"/>
                <w:sz w:val="18"/>
                <w:szCs w:val="18"/>
              </w:rPr>
              <w:t>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ավելի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խոնավության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պայմաններում</w:t>
            </w:r>
            <w:proofErr w:type="spellEnd"/>
            <w:r w:rsidRPr="006A4C6D">
              <w:rPr>
                <w:rFonts w:ascii="Sylfaen" w:hAnsi="Sylfaen" w:cs="Arial"/>
                <w:color w:val="000000" w:themeColor="text1"/>
                <w:sz w:val="18"/>
                <w:szCs w:val="18"/>
              </w:rPr>
              <w:t xml:space="preserve">: ԳՕՍՏ 6882-88: ՀՀ </w:t>
            </w:r>
            <w:proofErr w:type="spellStart"/>
            <w:r w:rsidRPr="006A4C6D">
              <w:rPr>
                <w:rFonts w:ascii="Sylfaen" w:hAnsi="Sylfaen" w:cs="Arial"/>
                <w:color w:val="000000" w:themeColor="text1"/>
                <w:sz w:val="18"/>
                <w:szCs w:val="18"/>
              </w:rPr>
              <w:t>գործող</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նորմերին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ստանդարտներին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համապատասխան</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DE436D7" w14:textId="71F28ED0"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7189FD6"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6B8A463"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4876D64" w14:textId="272BDA3C"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30</w:t>
            </w:r>
          </w:p>
        </w:tc>
        <w:tc>
          <w:tcPr>
            <w:tcW w:w="1134" w:type="dxa"/>
            <w:vAlign w:val="center"/>
          </w:tcPr>
          <w:p w14:paraId="672698C9"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A7C5FE1"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107730AE" w14:textId="4734B040"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30</w:t>
            </w:r>
          </w:p>
        </w:tc>
        <w:tc>
          <w:tcPr>
            <w:tcW w:w="1984" w:type="dxa"/>
            <w:vAlign w:val="center"/>
          </w:tcPr>
          <w:p w14:paraId="2CD00C8C"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7933317" w14:textId="447E1C65"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63A00F48" w14:textId="77777777" w:rsidTr="00D00C10">
        <w:trPr>
          <w:trHeight w:val="851"/>
        </w:trPr>
        <w:tc>
          <w:tcPr>
            <w:tcW w:w="851" w:type="dxa"/>
            <w:vAlign w:val="bottom"/>
          </w:tcPr>
          <w:p w14:paraId="401C016C" w14:textId="1FB5F312"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57</w:t>
            </w:r>
          </w:p>
        </w:tc>
        <w:tc>
          <w:tcPr>
            <w:tcW w:w="1418" w:type="dxa"/>
            <w:vAlign w:val="bottom"/>
          </w:tcPr>
          <w:p w14:paraId="0D6F74C3" w14:textId="3C8C7AA8" w:rsidR="009802E8" w:rsidRPr="001D406E" w:rsidRDefault="009802E8" w:rsidP="009802E8">
            <w:pPr>
              <w:jc w:val="center"/>
              <w:rPr>
                <w:rFonts w:ascii="Calibri" w:hAnsi="Calibri" w:cs="Calibri"/>
                <w:bCs/>
                <w:sz w:val="16"/>
                <w:szCs w:val="16"/>
              </w:rPr>
            </w:pPr>
            <w:r>
              <w:rPr>
                <w:rFonts w:ascii="Calibri" w:hAnsi="Calibri" w:cs="Calibri"/>
                <w:b/>
                <w:bCs/>
                <w:sz w:val="22"/>
                <w:szCs w:val="22"/>
              </w:rPr>
              <w:t>03221120</w:t>
            </w:r>
          </w:p>
        </w:tc>
        <w:tc>
          <w:tcPr>
            <w:tcW w:w="1276" w:type="dxa"/>
            <w:vAlign w:val="center"/>
          </w:tcPr>
          <w:p w14:paraId="07DF1F3B" w14:textId="744A4C5B"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Պղպեղ</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կարմիր</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քաղցր</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սեզոնային</w:t>
            </w:r>
            <w:proofErr w:type="spellEnd"/>
          </w:p>
        </w:tc>
        <w:tc>
          <w:tcPr>
            <w:tcW w:w="1275" w:type="dxa"/>
            <w:vAlign w:val="center"/>
          </w:tcPr>
          <w:p w14:paraId="15BDCB5D"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D2F79B7" w14:textId="38AC5BDD" w:rsidR="009802E8" w:rsidRPr="001D406E" w:rsidRDefault="009802E8" w:rsidP="009802E8">
            <w:pPr>
              <w:jc w:val="center"/>
              <w:rPr>
                <w:rFonts w:ascii="Sylfaen" w:hAnsi="Sylfaen" w:cs="Sylfaen"/>
                <w:sz w:val="18"/>
                <w:szCs w:val="18"/>
                <w:lang w:val="ru-RU"/>
              </w:rPr>
            </w:pPr>
            <w:r w:rsidRPr="006A4C6D">
              <w:rPr>
                <w:rFonts w:ascii="Sylfaen" w:hAnsi="Sylfaen" w:cs="Arial"/>
                <w:color w:val="000000" w:themeColor="text1"/>
                <w:sz w:val="18"/>
                <w:szCs w:val="18"/>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115D2D89" w14:textId="015DB3E8"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EA8A242"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66658E5F"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6113CEE4" w14:textId="586004EA"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40</w:t>
            </w:r>
          </w:p>
        </w:tc>
        <w:tc>
          <w:tcPr>
            <w:tcW w:w="1134" w:type="dxa"/>
            <w:vAlign w:val="center"/>
          </w:tcPr>
          <w:p w14:paraId="4EC03833"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4FF4EEBF"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02780123" w14:textId="4B5A74B8"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40</w:t>
            </w:r>
          </w:p>
        </w:tc>
        <w:tc>
          <w:tcPr>
            <w:tcW w:w="1984" w:type="dxa"/>
            <w:vAlign w:val="center"/>
          </w:tcPr>
          <w:p w14:paraId="35142EC0"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0D056D5" w14:textId="62525058"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50F39CCC" w14:textId="77777777" w:rsidTr="00D00C10">
        <w:trPr>
          <w:trHeight w:val="851"/>
        </w:trPr>
        <w:tc>
          <w:tcPr>
            <w:tcW w:w="851" w:type="dxa"/>
            <w:vAlign w:val="bottom"/>
          </w:tcPr>
          <w:p w14:paraId="6EA3AD02" w14:textId="404001CC"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58</w:t>
            </w:r>
          </w:p>
        </w:tc>
        <w:tc>
          <w:tcPr>
            <w:tcW w:w="1418" w:type="dxa"/>
            <w:vAlign w:val="bottom"/>
          </w:tcPr>
          <w:p w14:paraId="18310B08" w14:textId="61602A47" w:rsidR="009802E8" w:rsidRPr="001D406E" w:rsidRDefault="009802E8" w:rsidP="009802E8">
            <w:pPr>
              <w:jc w:val="center"/>
              <w:rPr>
                <w:rFonts w:ascii="Calibri" w:hAnsi="Calibri" w:cs="Calibri"/>
                <w:bCs/>
                <w:sz w:val="16"/>
                <w:szCs w:val="16"/>
              </w:rPr>
            </w:pPr>
            <w:r>
              <w:rPr>
                <w:rFonts w:ascii="Calibri" w:hAnsi="Calibri" w:cs="Calibri"/>
                <w:b/>
                <w:bCs/>
                <w:sz w:val="22"/>
                <w:szCs w:val="22"/>
              </w:rPr>
              <w:t>03221122</w:t>
            </w:r>
          </w:p>
        </w:tc>
        <w:tc>
          <w:tcPr>
            <w:tcW w:w="1276" w:type="dxa"/>
            <w:vAlign w:val="center"/>
          </w:tcPr>
          <w:p w14:paraId="2C80FB90" w14:textId="4142E34C"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Դդմիկ</w:t>
            </w:r>
            <w:proofErr w:type="spellEnd"/>
          </w:p>
        </w:tc>
        <w:tc>
          <w:tcPr>
            <w:tcW w:w="1275" w:type="dxa"/>
            <w:vAlign w:val="center"/>
          </w:tcPr>
          <w:p w14:paraId="6B3F8BFE"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FEA7074" w14:textId="4F3E637A" w:rsidR="009802E8" w:rsidRPr="001D406E" w:rsidRDefault="009802E8" w:rsidP="009802E8">
            <w:pPr>
              <w:jc w:val="center"/>
              <w:rPr>
                <w:rFonts w:ascii="Sylfaen" w:hAnsi="Sylfaen" w:cs="Sylfaen"/>
                <w:sz w:val="18"/>
                <w:szCs w:val="18"/>
                <w:lang w:val="ru-RU"/>
              </w:rPr>
            </w:pPr>
            <w:proofErr w:type="spellStart"/>
            <w:proofErr w:type="gramStart"/>
            <w:r w:rsidRPr="006A4C6D">
              <w:rPr>
                <w:rFonts w:ascii="Arial" w:hAnsi="Arial" w:cs="Arial"/>
                <w:b/>
                <w:bCs/>
                <w:color w:val="000000" w:themeColor="text1"/>
                <w:sz w:val="20"/>
                <w:szCs w:val="20"/>
              </w:rPr>
              <w:t>դդմիկ</w:t>
            </w:r>
            <w:proofErr w:type="spellEnd"/>
            <w:r w:rsidRPr="006A4C6D">
              <w:rPr>
                <w:rFonts w:ascii="Sylfaen" w:hAnsi="Sylfaen" w:cs="Arial"/>
                <w:color w:val="000000" w:themeColor="text1"/>
                <w:sz w:val="20"/>
                <w:szCs w:val="20"/>
              </w:rPr>
              <w:t xml:space="preserve"> </w:t>
            </w:r>
            <w:r w:rsidRPr="006A4C6D">
              <w:rPr>
                <w:rFonts w:ascii="Sylfaen" w:hAnsi="Sylfaen" w:cs="Arial"/>
                <w:color w:val="000000" w:themeColor="text1"/>
                <w:sz w:val="20"/>
                <w:szCs w:val="20"/>
                <w:lang w:val="hy-AM"/>
              </w:rPr>
              <w:t xml:space="preserve"> </w:t>
            </w:r>
            <w:r w:rsidRPr="006A4C6D">
              <w:rPr>
                <w:rFonts w:ascii="Sylfaen" w:hAnsi="Sylfaen" w:cs="Arial"/>
                <w:color w:val="000000" w:themeColor="text1"/>
                <w:sz w:val="20"/>
                <w:szCs w:val="20"/>
              </w:rPr>
              <w:t>Թարմ</w:t>
            </w:r>
            <w:proofErr w:type="gram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ամբողջական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մաքուր</w:t>
            </w:r>
            <w:proofErr w:type="spellEnd"/>
            <w:r w:rsidRPr="006A4C6D">
              <w:rPr>
                <w:rFonts w:ascii="Sylfaen" w:hAnsi="Sylfaen" w:cs="Arial"/>
                <w:color w:val="000000" w:themeColor="text1"/>
                <w:sz w:val="20"/>
                <w:szCs w:val="20"/>
              </w:rPr>
              <w:t xml:space="preserve">, </w:t>
            </w:r>
            <w:proofErr w:type="spellStart"/>
            <w:proofErr w:type="gramStart"/>
            <w:r w:rsidRPr="006A4C6D">
              <w:rPr>
                <w:rFonts w:ascii="Sylfaen" w:hAnsi="Sylfaen" w:cs="Arial"/>
                <w:color w:val="000000" w:themeColor="text1"/>
                <w:sz w:val="20"/>
                <w:szCs w:val="20"/>
              </w:rPr>
              <w:t>առողջ</w:t>
            </w:r>
            <w:proofErr w:type="spellEnd"/>
            <w:r w:rsidRPr="006A4C6D">
              <w:rPr>
                <w:rFonts w:ascii="Sylfaen" w:hAnsi="Sylfaen" w:cs="Arial"/>
                <w:color w:val="000000" w:themeColor="text1"/>
                <w:sz w:val="20"/>
                <w:szCs w:val="20"/>
              </w:rPr>
              <w:t>,  ԳՕՍՏ</w:t>
            </w:r>
            <w:proofErr w:type="gramEnd"/>
            <w:r w:rsidRPr="006A4C6D">
              <w:rPr>
                <w:rFonts w:ascii="Sylfaen" w:hAnsi="Sylfaen" w:cs="Arial"/>
                <w:color w:val="000000" w:themeColor="text1"/>
                <w:sz w:val="20"/>
                <w:szCs w:val="20"/>
              </w:rPr>
              <w:t xml:space="preserve"> 13907-86: </w:t>
            </w:r>
            <w:proofErr w:type="spellStart"/>
            <w:r w:rsidRPr="006A4C6D">
              <w:rPr>
                <w:rFonts w:ascii="Sylfaen" w:hAnsi="Sylfaen" w:cs="Arial"/>
                <w:color w:val="000000" w:themeColor="text1"/>
                <w:sz w:val="20"/>
                <w:szCs w:val="20"/>
              </w:rPr>
              <w:t>Անվտանգությունը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փաթեթավորումը</w:t>
            </w:r>
            <w:proofErr w:type="spellEnd"/>
            <w:r w:rsidRPr="006A4C6D">
              <w:rPr>
                <w:rFonts w:ascii="Sylfaen" w:hAnsi="Sylfaen" w:cs="Arial"/>
                <w:color w:val="000000" w:themeColor="text1"/>
                <w:sz w:val="20"/>
                <w:szCs w:val="20"/>
              </w:rPr>
              <w:t xml:space="preserve"> և </w:t>
            </w:r>
            <w:proofErr w:type="spellStart"/>
            <w:r w:rsidRPr="006A4C6D">
              <w:rPr>
                <w:rFonts w:ascii="Sylfaen" w:hAnsi="Sylfaen" w:cs="Arial"/>
                <w:color w:val="000000" w:themeColor="text1"/>
                <w:sz w:val="20"/>
                <w:szCs w:val="20"/>
              </w:rPr>
              <w:t>մակնշումը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ըստ</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կառավարության</w:t>
            </w:r>
            <w:proofErr w:type="spellEnd"/>
            <w:r w:rsidRPr="006A4C6D">
              <w:rPr>
                <w:rFonts w:ascii="Sylfaen" w:hAnsi="Sylfaen" w:cs="Arial"/>
                <w:color w:val="000000" w:themeColor="text1"/>
                <w:sz w:val="20"/>
                <w:szCs w:val="20"/>
              </w:rPr>
              <w:t xml:space="preserve"> 2006թ. </w:t>
            </w:r>
            <w:proofErr w:type="spellStart"/>
            <w:r w:rsidRPr="006A4C6D">
              <w:rPr>
                <w:rFonts w:ascii="Sylfaen" w:hAnsi="Sylfaen" w:cs="Arial"/>
                <w:color w:val="000000" w:themeColor="text1"/>
                <w:sz w:val="20"/>
                <w:szCs w:val="20"/>
              </w:rPr>
              <w:t>դեկտեմբերի</w:t>
            </w:r>
            <w:proofErr w:type="spellEnd"/>
            <w:r w:rsidRPr="006A4C6D">
              <w:rPr>
                <w:rFonts w:ascii="Sylfaen" w:hAnsi="Sylfaen" w:cs="Arial"/>
                <w:color w:val="000000" w:themeColor="text1"/>
                <w:sz w:val="20"/>
                <w:szCs w:val="20"/>
              </w:rPr>
              <w:t xml:space="preserve"> 21-ի N 1913-Ն </w:t>
            </w:r>
            <w:proofErr w:type="spellStart"/>
            <w:r w:rsidRPr="006A4C6D">
              <w:rPr>
                <w:rFonts w:ascii="Sylfaen" w:hAnsi="Sylfaen" w:cs="Arial"/>
                <w:color w:val="000000" w:themeColor="text1"/>
                <w:sz w:val="20"/>
                <w:szCs w:val="20"/>
              </w:rPr>
              <w:t>որոշմամբ</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հաստատված</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պտուղ-բանջարեղենի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տեխնիկական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կանոնակարգի</w:t>
            </w:r>
            <w:proofErr w:type="spellEnd"/>
            <w:r w:rsidRPr="006A4C6D">
              <w:rPr>
                <w:rFonts w:ascii="Sylfaen" w:hAnsi="Sylfaen" w:cs="Arial"/>
                <w:color w:val="000000" w:themeColor="text1"/>
                <w:sz w:val="20"/>
                <w:szCs w:val="20"/>
              </w:rPr>
              <w:t>» և «</w:t>
            </w:r>
            <w:proofErr w:type="spellStart"/>
            <w:r w:rsidRPr="006A4C6D">
              <w:rPr>
                <w:rFonts w:ascii="Sylfaen" w:hAnsi="Sylfaen" w:cs="Arial"/>
                <w:color w:val="000000" w:themeColor="text1"/>
                <w:sz w:val="20"/>
                <w:szCs w:val="20"/>
              </w:rPr>
              <w:t>Սննդամթերքի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մասին</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օրենքի</w:t>
            </w:r>
            <w:proofErr w:type="spellEnd"/>
            <w:r w:rsidRPr="006A4C6D">
              <w:rPr>
                <w:rFonts w:ascii="Sylfaen" w:hAnsi="Sylfaen" w:cs="Arial"/>
                <w:color w:val="000000" w:themeColor="text1"/>
                <w:sz w:val="20"/>
                <w:szCs w:val="20"/>
              </w:rPr>
              <w:t xml:space="preserve"> 8-րդ </w:t>
            </w:r>
            <w:proofErr w:type="spellStart"/>
            <w:r w:rsidRPr="006A4C6D">
              <w:rPr>
                <w:rFonts w:ascii="Sylfaen" w:hAnsi="Sylfaen" w:cs="Arial"/>
                <w:color w:val="000000" w:themeColor="text1"/>
                <w:sz w:val="20"/>
                <w:szCs w:val="20"/>
              </w:rPr>
              <w:t>հոդվածի</w:t>
            </w:r>
            <w:proofErr w:type="spellEnd"/>
            <w:r w:rsidRPr="006A4C6D">
              <w:rPr>
                <w:rFonts w:ascii="Sylfaen" w:hAnsi="Sylfaen" w:cs="Arial"/>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FE9029B" w14:textId="02CB85F4"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915E6E1"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2846EECD"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4443F6A1" w14:textId="76A96C08"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134" w:type="dxa"/>
            <w:vAlign w:val="center"/>
          </w:tcPr>
          <w:p w14:paraId="3F38ECEC"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E595540"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4428857D" w14:textId="683C9F24"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984" w:type="dxa"/>
            <w:vAlign w:val="center"/>
          </w:tcPr>
          <w:p w14:paraId="0AE11C95"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195F562" w14:textId="79124715"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2D048D0B" w14:textId="77777777" w:rsidTr="00D00C10">
        <w:trPr>
          <w:trHeight w:val="851"/>
        </w:trPr>
        <w:tc>
          <w:tcPr>
            <w:tcW w:w="851" w:type="dxa"/>
            <w:vAlign w:val="bottom"/>
          </w:tcPr>
          <w:p w14:paraId="7C1F67C5" w14:textId="5E276054"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59</w:t>
            </w:r>
          </w:p>
        </w:tc>
        <w:tc>
          <w:tcPr>
            <w:tcW w:w="1418" w:type="dxa"/>
            <w:vAlign w:val="bottom"/>
          </w:tcPr>
          <w:p w14:paraId="5BDCEFCB" w14:textId="3E16BDF7" w:rsidR="009802E8" w:rsidRPr="001D406E" w:rsidRDefault="009802E8" w:rsidP="009802E8">
            <w:pPr>
              <w:jc w:val="center"/>
              <w:rPr>
                <w:rFonts w:ascii="Calibri" w:hAnsi="Calibri" w:cs="Calibri"/>
                <w:bCs/>
                <w:sz w:val="16"/>
                <w:szCs w:val="16"/>
              </w:rPr>
            </w:pPr>
            <w:r>
              <w:rPr>
                <w:rFonts w:ascii="Calibri" w:hAnsi="Calibri" w:cs="Calibri"/>
                <w:b/>
                <w:bCs/>
                <w:sz w:val="22"/>
                <w:szCs w:val="22"/>
              </w:rPr>
              <w:t>15331168</w:t>
            </w:r>
          </w:p>
        </w:tc>
        <w:tc>
          <w:tcPr>
            <w:tcW w:w="1276" w:type="dxa"/>
            <w:vAlign w:val="center"/>
          </w:tcPr>
          <w:p w14:paraId="45E82912" w14:textId="09828107"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Սմբուկ</w:t>
            </w:r>
            <w:proofErr w:type="spellEnd"/>
            <w:r>
              <w:rPr>
                <w:rFonts w:ascii="Arial" w:hAnsi="Arial" w:cs="Arial"/>
                <w:b/>
                <w:bCs/>
                <w:color w:val="000000"/>
                <w:sz w:val="18"/>
                <w:szCs w:val="18"/>
              </w:rPr>
              <w:t>/</w:t>
            </w:r>
            <w:proofErr w:type="spellStart"/>
            <w:proofErr w:type="gramStart"/>
            <w:r>
              <w:rPr>
                <w:rFonts w:ascii="Arial" w:hAnsi="Arial" w:cs="Arial"/>
                <w:b/>
                <w:bCs/>
                <w:color w:val="000000"/>
                <w:sz w:val="18"/>
                <w:szCs w:val="18"/>
              </w:rPr>
              <w:t>ամառ,աշուն</w:t>
            </w:r>
            <w:proofErr w:type="spellEnd"/>
            <w:proofErr w:type="gramEnd"/>
            <w:r>
              <w:rPr>
                <w:rFonts w:ascii="Arial" w:hAnsi="Arial" w:cs="Arial"/>
                <w:b/>
                <w:bCs/>
                <w:color w:val="000000"/>
                <w:sz w:val="18"/>
                <w:szCs w:val="18"/>
              </w:rPr>
              <w:t>/</w:t>
            </w:r>
          </w:p>
        </w:tc>
        <w:tc>
          <w:tcPr>
            <w:tcW w:w="1275" w:type="dxa"/>
            <w:vAlign w:val="center"/>
          </w:tcPr>
          <w:p w14:paraId="767C67B6"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DA39898" w14:textId="277B2766" w:rsidR="009802E8" w:rsidRPr="001D406E" w:rsidRDefault="009802E8" w:rsidP="009802E8">
            <w:pPr>
              <w:jc w:val="center"/>
              <w:rPr>
                <w:rFonts w:ascii="Sylfaen" w:hAnsi="Sylfaen" w:cs="Sylfaen"/>
                <w:sz w:val="18"/>
                <w:szCs w:val="18"/>
                <w:lang w:val="ru-RU"/>
              </w:rPr>
            </w:pPr>
            <w:proofErr w:type="spellStart"/>
            <w:r w:rsidRPr="006A4C6D">
              <w:rPr>
                <w:rFonts w:ascii="Arial" w:hAnsi="Arial" w:cs="Arial"/>
                <w:color w:val="000000" w:themeColor="text1"/>
              </w:rPr>
              <w:t>Սմբուկ</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թարմ</w:t>
            </w:r>
            <w:proofErr w:type="spellEnd"/>
            <w:r w:rsidRPr="006A4C6D">
              <w:rPr>
                <w:rFonts w:ascii="Arial" w:hAnsi="Arial" w:cs="Arial"/>
                <w:color w:val="000000" w:themeColor="text1"/>
              </w:rPr>
              <w:t xml:space="preserve">, ԳՕՍՏ 13907-86: </w:t>
            </w:r>
            <w:proofErr w:type="spellStart"/>
            <w:r w:rsidRPr="006A4C6D">
              <w:rPr>
                <w:rFonts w:ascii="Arial" w:hAnsi="Arial" w:cs="Arial"/>
                <w:color w:val="000000" w:themeColor="text1"/>
              </w:rPr>
              <w:t>Անվտանգությունը</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ըստ</w:t>
            </w:r>
            <w:proofErr w:type="spellEnd"/>
            <w:r w:rsidRPr="006A4C6D">
              <w:rPr>
                <w:rFonts w:ascii="Arial" w:hAnsi="Arial" w:cs="Arial"/>
                <w:color w:val="000000" w:themeColor="text1"/>
              </w:rPr>
              <w:t xml:space="preserve"> N 2-III-4.9-01-2010 </w:t>
            </w:r>
            <w:proofErr w:type="spellStart"/>
            <w:r w:rsidRPr="006A4C6D">
              <w:rPr>
                <w:rFonts w:ascii="Arial" w:hAnsi="Arial" w:cs="Arial"/>
                <w:color w:val="000000" w:themeColor="text1"/>
              </w:rPr>
              <w:t>հիգիենիկ</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նորմատիվների</w:t>
            </w:r>
            <w:proofErr w:type="spellEnd"/>
            <w:r w:rsidRPr="006A4C6D">
              <w:rPr>
                <w:rFonts w:ascii="Arial" w:hAnsi="Arial" w:cs="Arial"/>
                <w:color w:val="000000" w:themeColor="text1"/>
              </w:rPr>
              <w:t xml:space="preserve"> և «</w:t>
            </w:r>
            <w:proofErr w:type="spellStart"/>
            <w:r w:rsidRPr="006A4C6D">
              <w:rPr>
                <w:rFonts w:ascii="Arial" w:hAnsi="Arial" w:cs="Arial"/>
                <w:color w:val="000000" w:themeColor="text1"/>
              </w:rPr>
              <w:t>Սննդամթերքի</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անվտանգության</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մասին</w:t>
            </w:r>
            <w:proofErr w:type="spellEnd"/>
            <w:r w:rsidRPr="006A4C6D">
              <w:rPr>
                <w:rFonts w:ascii="Arial" w:hAnsi="Arial" w:cs="Arial"/>
                <w:color w:val="000000" w:themeColor="text1"/>
              </w:rPr>
              <w:t xml:space="preserve">» ՀՀ </w:t>
            </w:r>
            <w:proofErr w:type="spellStart"/>
            <w:r w:rsidRPr="006A4C6D">
              <w:rPr>
                <w:rFonts w:ascii="Arial" w:hAnsi="Arial" w:cs="Arial"/>
                <w:color w:val="000000" w:themeColor="text1"/>
              </w:rPr>
              <w:t>օրենքի</w:t>
            </w:r>
            <w:proofErr w:type="spellEnd"/>
            <w:r w:rsidRPr="006A4C6D">
              <w:rPr>
                <w:rFonts w:ascii="Arial" w:hAnsi="Arial" w:cs="Arial"/>
                <w:color w:val="000000" w:themeColor="text1"/>
              </w:rPr>
              <w:t xml:space="preserve"> 9-րդ </w:t>
            </w:r>
            <w:proofErr w:type="spellStart"/>
            <w:r w:rsidRPr="006A4C6D">
              <w:rPr>
                <w:rFonts w:ascii="Arial" w:hAnsi="Arial" w:cs="Arial"/>
                <w:color w:val="000000" w:themeColor="text1"/>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821D337" w14:textId="54DE9DBC" w:rsidR="009802E8" w:rsidRPr="00741000" w:rsidRDefault="009802E8" w:rsidP="009802E8">
            <w:pPr>
              <w:jc w:val="center"/>
              <w:rPr>
                <w:rFonts w:ascii="Arial LatArm" w:hAnsi="Arial LatArm" w:cs="Calibri"/>
                <w:color w:val="000000"/>
                <w:sz w:val="18"/>
                <w:szCs w:val="18"/>
              </w:rPr>
            </w:pPr>
            <w:proofErr w:type="spellStart"/>
            <w:r>
              <w:rPr>
                <w:rFonts w:ascii="Sylfaen" w:hAnsi="Sylfaen" w:cs="Sylfaen"/>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4B0B036"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964C92D"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A86C114" w14:textId="5CA265BE"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134" w:type="dxa"/>
            <w:vAlign w:val="center"/>
          </w:tcPr>
          <w:p w14:paraId="05E5DEE6"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0EA9EE51"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282848EF" w14:textId="78B22248"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984" w:type="dxa"/>
            <w:vAlign w:val="center"/>
          </w:tcPr>
          <w:p w14:paraId="4D3DF15B"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82B272" w14:textId="5C610C4B"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3D54A08C" w14:textId="77777777" w:rsidTr="00D00C10">
        <w:trPr>
          <w:trHeight w:val="851"/>
        </w:trPr>
        <w:tc>
          <w:tcPr>
            <w:tcW w:w="851" w:type="dxa"/>
            <w:vAlign w:val="bottom"/>
          </w:tcPr>
          <w:p w14:paraId="5E12A51E" w14:textId="58AB85C4"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60</w:t>
            </w:r>
          </w:p>
        </w:tc>
        <w:tc>
          <w:tcPr>
            <w:tcW w:w="1418" w:type="dxa"/>
            <w:vAlign w:val="bottom"/>
          </w:tcPr>
          <w:p w14:paraId="0C5553A2" w14:textId="6E9CAA47" w:rsidR="009802E8" w:rsidRPr="001D406E" w:rsidRDefault="009802E8" w:rsidP="009802E8">
            <w:pPr>
              <w:jc w:val="center"/>
              <w:rPr>
                <w:rFonts w:ascii="Calibri" w:hAnsi="Calibri" w:cs="Calibri"/>
                <w:bCs/>
                <w:sz w:val="16"/>
                <w:szCs w:val="16"/>
              </w:rPr>
            </w:pPr>
            <w:r>
              <w:rPr>
                <w:rFonts w:ascii="Calibri" w:hAnsi="Calibri" w:cs="Calibri"/>
                <w:b/>
                <w:bCs/>
                <w:sz w:val="22"/>
                <w:szCs w:val="22"/>
              </w:rPr>
              <w:t>15331165</w:t>
            </w:r>
          </w:p>
        </w:tc>
        <w:tc>
          <w:tcPr>
            <w:tcW w:w="1276" w:type="dxa"/>
            <w:vAlign w:val="center"/>
          </w:tcPr>
          <w:p w14:paraId="40761843" w14:textId="0B3D639A"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Սխտոր</w:t>
            </w:r>
            <w:proofErr w:type="spellEnd"/>
          </w:p>
        </w:tc>
        <w:tc>
          <w:tcPr>
            <w:tcW w:w="1275" w:type="dxa"/>
            <w:vAlign w:val="center"/>
          </w:tcPr>
          <w:p w14:paraId="0D8D94D7"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0B93AF0F" w14:textId="1E473DB2" w:rsidR="009802E8" w:rsidRPr="001D406E" w:rsidRDefault="009802E8" w:rsidP="009802E8">
            <w:pPr>
              <w:jc w:val="center"/>
              <w:rPr>
                <w:rFonts w:ascii="Sylfaen" w:hAnsi="Sylfaen" w:cs="Sylfaen"/>
                <w:sz w:val="18"/>
                <w:szCs w:val="18"/>
                <w:lang w:val="ru-RU"/>
              </w:rPr>
            </w:pPr>
            <w:proofErr w:type="spellStart"/>
            <w:proofErr w:type="gramStart"/>
            <w:r w:rsidRPr="006A4C6D">
              <w:rPr>
                <w:rFonts w:ascii="Sylfaen" w:hAnsi="Sylfaen" w:cs="Sylfaen"/>
                <w:b/>
                <w:bCs/>
                <w:color w:val="000000" w:themeColor="text1"/>
                <w:sz w:val="22"/>
                <w:szCs w:val="22"/>
              </w:rPr>
              <w:t>Սխտոր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Սովորական</w:t>
            </w:r>
            <w:proofErr w:type="spellEnd"/>
            <w:proofErr w:type="gram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ԳՕՍՏ 27569-87,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փաթեթավորումը</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մակնշումը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ըստ</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կառավարության</w:t>
            </w:r>
            <w:proofErr w:type="spellEnd"/>
            <w:r w:rsidRPr="006A4C6D">
              <w:rPr>
                <w:rFonts w:ascii="Arial" w:hAnsi="Arial" w:cs="Arial"/>
                <w:color w:val="000000" w:themeColor="text1"/>
                <w:sz w:val="20"/>
                <w:szCs w:val="20"/>
              </w:rPr>
              <w:t xml:space="preserve"> 2006թ. </w:t>
            </w:r>
            <w:proofErr w:type="spellStart"/>
            <w:r w:rsidRPr="006A4C6D">
              <w:rPr>
                <w:rFonts w:ascii="Arial" w:hAnsi="Arial" w:cs="Arial"/>
                <w:color w:val="000000" w:themeColor="text1"/>
                <w:sz w:val="20"/>
                <w:szCs w:val="20"/>
              </w:rPr>
              <w:t>դեկտեմբերի</w:t>
            </w:r>
            <w:proofErr w:type="spellEnd"/>
            <w:r w:rsidRPr="006A4C6D">
              <w:rPr>
                <w:rFonts w:ascii="Arial" w:hAnsi="Arial" w:cs="Arial"/>
                <w:color w:val="000000" w:themeColor="text1"/>
                <w:sz w:val="20"/>
                <w:szCs w:val="20"/>
              </w:rPr>
              <w:t xml:space="preserve"> 21-ի N 1913-Ն </w:t>
            </w:r>
            <w:proofErr w:type="spellStart"/>
            <w:r w:rsidRPr="006A4C6D">
              <w:rPr>
                <w:rFonts w:ascii="Arial" w:hAnsi="Arial" w:cs="Arial"/>
                <w:color w:val="000000" w:themeColor="text1"/>
                <w:sz w:val="20"/>
                <w:szCs w:val="20"/>
              </w:rPr>
              <w:t>որոշմամբ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հաստատված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Թարմ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պտուղ-բանջարեղենի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տեխնիկական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կանոնակարգի</w:t>
            </w:r>
            <w:proofErr w:type="spellEnd"/>
            <w:r w:rsidRPr="006A4C6D">
              <w:rPr>
                <w:rFonts w:ascii="Arial" w:hAnsi="Arial" w:cs="Arial"/>
                <w:color w:val="000000" w:themeColor="text1"/>
                <w:sz w:val="20"/>
                <w:szCs w:val="20"/>
              </w:rPr>
              <w:t>»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BAF99B5" w14:textId="7B560E32"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5AA884A0"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0DF4E018"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0645B6C3" w14:textId="5D260728"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15</w:t>
            </w:r>
          </w:p>
        </w:tc>
        <w:tc>
          <w:tcPr>
            <w:tcW w:w="1134" w:type="dxa"/>
            <w:vAlign w:val="center"/>
          </w:tcPr>
          <w:p w14:paraId="5EA4C3C4"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B81199A"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62BFFCB7" w14:textId="64DA2E2C"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15</w:t>
            </w:r>
          </w:p>
        </w:tc>
        <w:tc>
          <w:tcPr>
            <w:tcW w:w="1984" w:type="dxa"/>
            <w:vAlign w:val="center"/>
          </w:tcPr>
          <w:p w14:paraId="12218A17"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A4ED52A" w14:textId="2BBB5CF6"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5EA6C636" w14:textId="77777777" w:rsidTr="00D00C10">
        <w:trPr>
          <w:trHeight w:val="851"/>
        </w:trPr>
        <w:tc>
          <w:tcPr>
            <w:tcW w:w="851" w:type="dxa"/>
            <w:vAlign w:val="bottom"/>
          </w:tcPr>
          <w:p w14:paraId="2A7A04C5" w14:textId="37D763C2"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61</w:t>
            </w:r>
          </w:p>
        </w:tc>
        <w:tc>
          <w:tcPr>
            <w:tcW w:w="1418" w:type="dxa"/>
            <w:vAlign w:val="bottom"/>
          </w:tcPr>
          <w:p w14:paraId="2615B091" w14:textId="4D22BD85" w:rsidR="009802E8" w:rsidRPr="001D406E" w:rsidRDefault="009802E8" w:rsidP="009802E8">
            <w:pPr>
              <w:jc w:val="center"/>
              <w:rPr>
                <w:rFonts w:ascii="Calibri" w:hAnsi="Calibri" w:cs="Calibri"/>
                <w:bCs/>
                <w:sz w:val="16"/>
                <w:szCs w:val="16"/>
              </w:rPr>
            </w:pPr>
            <w:r>
              <w:rPr>
                <w:rFonts w:ascii="Calibri" w:hAnsi="Calibri" w:cs="Calibri"/>
                <w:b/>
                <w:bCs/>
                <w:sz w:val="22"/>
                <w:szCs w:val="22"/>
              </w:rPr>
              <w:t>03221430</w:t>
            </w:r>
          </w:p>
        </w:tc>
        <w:tc>
          <w:tcPr>
            <w:tcW w:w="1276" w:type="dxa"/>
            <w:vAlign w:val="center"/>
          </w:tcPr>
          <w:p w14:paraId="292378FA" w14:textId="48CD8875" w:rsidR="009802E8" w:rsidRPr="001D406E" w:rsidRDefault="009802E8" w:rsidP="009802E8">
            <w:pPr>
              <w:jc w:val="center"/>
              <w:rPr>
                <w:rFonts w:ascii="Arial" w:hAnsi="Arial" w:cs="Arial"/>
                <w:bCs/>
                <w:sz w:val="16"/>
                <w:szCs w:val="16"/>
              </w:rPr>
            </w:pPr>
            <w:proofErr w:type="spellStart"/>
            <w:r>
              <w:rPr>
                <w:rFonts w:ascii="Sylfaen" w:hAnsi="Sylfaen" w:cs="Sylfaen"/>
                <w:b/>
                <w:bCs/>
                <w:color w:val="000000"/>
                <w:sz w:val="18"/>
                <w:szCs w:val="18"/>
              </w:rPr>
              <w:t>Բրոկոլի</w:t>
            </w:r>
            <w:proofErr w:type="spellEnd"/>
          </w:p>
        </w:tc>
        <w:tc>
          <w:tcPr>
            <w:tcW w:w="1275" w:type="dxa"/>
            <w:vAlign w:val="center"/>
          </w:tcPr>
          <w:p w14:paraId="50E4E18A"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7AD5959" w14:textId="2E169774" w:rsidR="009802E8" w:rsidRPr="001D406E" w:rsidRDefault="009802E8" w:rsidP="009802E8">
            <w:pPr>
              <w:jc w:val="center"/>
              <w:rPr>
                <w:rFonts w:ascii="Sylfaen" w:hAnsi="Sylfaen" w:cs="Sylfaen"/>
                <w:sz w:val="18"/>
                <w:szCs w:val="18"/>
                <w:lang w:val="ru-RU"/>
              </w:rPr>
            </w:pPr>
            <w:proofErr w:type="spellStart"/>
            <w:r w:rsidRPr="006A4C6D">
              <w:rPr>
                <w:rFonts w:ascii="Sylfaen" w:hAnsi="Sylfaen" w:cs="Sylfaen"/>
                <w:b/>
                <w:bCs/>
                <w:color w:val="000000" w:themeColor="text1"/>
                <w:sz w:val="22"/>
                <w:szCs w:val="22"/>
              </w:rPr>
              <w:t>Բրոկոլի</w:t>
            </w:r>
            <w:proofErr w:type="spellEnd"/>
            <w:r w:rsidRPr="006A4C6D">
              <w:rPr>
                <w:rFonts w:ascii="Sylfaen" w:hAnsi="Sylfaen" w:cs="Arial"/>
                <w:color w:val="000000" w:themeColor="text1"/>
                <w:sz w:val="18"/>
                <w:szCs w:val="18"/>
              </w:rPr>
              <w:t xml:space="preserve">  (ԳՕՍՏ 26768-85)    </w:t>
            </w:r>
            <w:proofErr w:type="spellStart"/>
            <w:r w:rsidRPr="006A4C6D">
              <w:rPr>
                <w:rFonts w:ascii="Sylfaen" w:hAnsi="Sylfaen" w:cs="Arial"/>
                <w:color w:val="000000" w:themeColor="text1"/>
                <w:sz w:val="18"/>
                <w:szCs w:val="18"/>
              </w:rPr>
              <w:t>Արտաքին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տեսքը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թարմ</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ամբողջական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հիվանդությունների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չծլած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մաքուր</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մեկ</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բուսաբանական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տեսակի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վնասվածքների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պետք</w:t>
            </w:r>
            <w:proofErr w:type="spellEnd"/>
            <w:r w:rsidRPr="006A4C6D">
              <w:rPr>
                <w:rFonts w:ascii="Sylfaen" w:hAnsi="Sylfaen" w:cs="Arial"/>
                <w:color w:val="000000" w:themeColor="text1"/>
                <w:sz w:val="18"/>
                <w:szCs w:val="18"/>
              </w:rPr>
              <w:t xml:space="preserve"> է </w:t>
            </w:r>
            <w:proofErr w:type="spellStart"/>
            <w:r w:rsidRPr="006A4C6D">
              <w:rPr>
                <w:rFonts w:ascii="Sylfaen" w:hAnsi="Sylfaen" w:cs="Arial"/>
                <w:color w:val="000000" w:themeColor="text1"/>
                <w:sz w:val="18"/>
                <w:szCs w:val="18"/>
              </w:rPr>
              <w:t>լինեն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լիովին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կազմավորված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ամուր</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փխրուն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չլխկած,Գլուխների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մաքրման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աստիճանը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կաղամբի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լինեն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մինչև</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կանաչ</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սպիտակ</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տերևների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խիտ</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մակերեսը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Կաղամբակոթի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երկարությունը</w:t>
            </w:r>
            <w:proofErr w:type="spellEnd"/>
            <w:r w:rsidRPr="006A4C6D">
              <w:rPr>
                <w:rFonts w:ascii="Sylfaen" w:hAnsi="Sylfaen" w:cs="Arial"/>
                <w:color w:val="000000" w:themeColor="text1"/>
                <w:sz w:val="18"/>
                <w:szCs w:val="18"/>
              </w:rPr>
              <w:t xml:space="preserve"> 3սմ-ից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ավելի:Մեխանիկական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վնասվածքներով</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ճաքերով</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ցրտահարված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մթերումը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չի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թույլատրվում:Մաքրված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քաշը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պակաս</w:t>
            </w:r>
            <w:proofErr w:type="spellEnd"/>
            <w:r w:rsidRPr="006A4C6D">
              <w:rPr>
                <w:rFonts w:ascii="Sylfaen" w:hAnsi="Sylfaen" w:cs="Arial"/>
                <w:color w:val="000000" w:themeColor="text1"/>
                <w:sz w:val="18"/>
                <w:szCs w:val="18"/>
              </w:rPr>
              <w:t xml:space="preserve">     -    0.7  </w:t>
            </w:r>
            <w:proofErr w:type="spellStart"/>
            <w:r w:rsidRPr="006A4C6D">
              <w:rPr>
                <w:rFonts w:ascii="Sylfaen" w:hAnsi="Sylfaen" w:cs="Arial"/>
                <w:color w:val="000000" w:themeColor="text1"/>
                <w:sz w:val="18"/>
                <w:szCs w:val="18"/>
              </w:rPr>
              <w:t>կգ</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049B2F4" w14:textId="2F6B7E0A"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6630BCA"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0C8135C"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669B7521" w14:textId="16ED8145"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170</w:t>
            </w:r>
          </w:p>
        </w:tc>
        <w:tc>
          <w:tcPr>
            <w:tcW w:w="1134" w:type="dxa"/>
            <w:vAlign w:val="center"/>
          </w:tcPr>
          <w:p w14:paraId="71F72877"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4E9627B"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3873ED50" w14:textId="212A3E4E"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170</w:t>
            </w:r>
          </w:p>
        </w:tc>
        <w:tc>
          <w:tcPr>
            <w:tcW w:w="1984" w:type="dxa"/>
            <w:vAlign w:val="center"/>
          </w:tcPr>
          <w:p w14:paraId="4DEA2395"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263EDCD" w14:textId="2A63D948"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54AF56D3" w14:textId="77777777" w:rsidTr="00D00C10">
        <w:trPr>
          <w:trHeight w:val="851"/>
        </w:trPr>
        <w:tc>
          <w:tcPr>
            <w:tcW w:w="851" w:type="dxa"/>
            <w:vAlign w:val="bottom"/>
          </w:tcPr>
          <w:p w14:paraId="2594C440" w14:textId="67EC15FF"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62</w:t>
            </w:r>
          </w:p>
        </w:tc>
        <w:tc>
          <w:tcPr>
            <w:tcW w:w="1418" w:type="dxa"/>
            <w:vAlign w:val="bottom"/>
          </w:tcPr>
          <w:p w14:paraId="5739A0AB" w14:textId="0FF8D4FC" w:rsidR="009802E8" w:rsidRPr="001D406E" w:rsidRDefault="009802E8" w:rsidP="009802E8">
            <w:pPr>
              <w:jc w:val="center"/>
              <w:rPr>
                <w:rFonts w:ascii="Calibri" w:hAnsi="Calibri" w:cs="Calibri"/>
                <w:bCs/>
                <w:sz w:val="16"/>
                <w:szCs w:val="16"/>
              </w:rPr>
            </w:pPr>
            <w:r>
              <w:rPr>
                <w:rFonts w:ascii="Calibri" w:hAnsi="Calibri" w:cs="Calibri"/>
                <w:b/>
                <w:bCs/>
                <w:sz w:val="20"/>
                <w:szCs w:val="20"/>
              </w:rPr>
              <w:t>15811130</w:t>
            </w:r>
          </w:p>
        </w:tc>
        <w:tc>
          <w:tcPr>
            <w:tcW w:w="1276" w:type="dxa"/>
            <w:vAlign w:val="center"/>
          </w:tcPr>
          <w:p w14:paraId="58D59CA8" w14:textId="580F9146"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Բուլկի</w:t>
            </w:r>
            <w:proofErr w:type="spellEnd"/>
          </w:p>
        </w:tc>
        <w:tc>
          <w:tcPr>
            <w:tcW w:w="1275" w:type="dxa"/>
            <w:vAlign w:val="center"/>
          </w:tcPr>
          <w:p w14:paraId="15E7BF63"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6A5F115" w14:textId="102440F1" w:rsidR="009802E8" w:rsidRPr="001D406E" w:rsidRDefault="009802E8" w:rsidP="009802E8">
            <w:pPr>
              <w:jc w:val="center"/>
              <w:rPr>
                <w:rFonts w:ascii="Sylfaen" w:hAnsi="Sylfaen" w:cs="Sylfaen"/>
                <w:sz w:val="18"/>
                <w:szCs w:val="18"/>
                <w:lang w:val="ru-RU"/>
              </w:rPr>
            </w:pPr>
            <w:proofErr w:type="spellStart"/>
            <w:r w:rsidRPr="006A4C6D">
              <w:rPr>
                <w:rFonts w:ascii="GHEA Grapalat" w:hAnsi="GHEA Grapalat"/>
                <w:color w:val="000000" w:themeColor="text1"/>
                <w:sz w:val="20"/>
                <w:szCs w:val="20"/>
                <w:lang w:val="es-ES"/>
              </w:rPr>
              <w:t>Բուլկիներ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չամիչով</w:t>
            </w:r>
            <w:proofErr w:type="spellEnd"/>
            <w:r w:rsidRPr="006A4C6D">
              <w:rPr>
                <w:rFonts w:ascii="GHEA Grapalat" w:hAnsi="GHEA Grapalat"/>
                <w:color w:val="000000" w:themeColor="text1"/>
                <w:sz w:val="20"/>
                <w:szCs w:val="20"/>
                <w:lang w:val="es-ES"/>
              </w:rPr>
              <w:t xml:space="preserve"> ,</w:t>
            </w:r>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թխված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բարձր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տեսակի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ալյուրից</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1 </w:t>
            </w:r>
            <w:proofErr w:type="spellStart"/>
            <w:r w:rsidRPr="006A4C6D">
              <w:rPr>
                <w:rFonts w:ascii="GHEA Grapalat" w:hAnsi="GHEA Grapalat"/>
                <w:color w:val="000000" w:themeColor="text1"/>
                <w:sz w:val="20"/>
                <w:szCs w:val="20"/>
                <w:lang w:val="es-ES"/>
              </w:rPr>
              <w:t>հատի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քաշը</w:t>
            </w:r>
            <w:proofErr w:type="spellEnd"/>
            <w:r w:rsidRPr="006A4C6D">
              <w:rPr>
                <w:rFonts w:ascii="GHEA Grapalat" w:hAnsi="GHEA Grapalat"/>
                <w:color w:val="000000" w:themeColor="text1"/>
                <w:sz w:val="20"/>
                <w:szCs w:val="20"/>
                <w:lang w:val="es-ES"/>
              </w:rPr>
              <w:t xml:space="preserve">՝    50գ / + - 10գ/: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յուրահատուկ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բուրմունքով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առանձին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90%:  </w:t>
            </w:r>
          </w:p>
        </w:tc>
        <w:tc>
          <w:tcPr>
            <w:tcW w:w="709" w:type="dxa"/>
            <w:tcBorders>
              <w:top w:val="single" w:sz="4" w:space="0" w:color="auto"/>
              <w:left w:val="single" w:sz="4" w:space="0" w:color="auto"/>
              <w:bottom w:val="single" w:sz="4" w:space="0" w:color="auto"/>
              <w:right w:val="single" w:sz="4" w:space="0" w:color="auto"/>
            </w:tcBorders>
            <w:vAlign w:val="center"/>
          </w:tcPr>
          <w:p w14:paraId="571EB4B4" w14:textId="49CF126F"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500743D1"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41C18E61"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97FF6D5" w14:textId="3084F195"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120</w:t>
            </w:r>
          </w:p>
        </w:tc>
        <w:tc>
          <w:tcPr>
            <w:tcW w:w="1134" w:type="dxa"/>
            <w:vAlign w:val="center"/>
          </w:tcPr>
          <w:p w14:paraId="31D85D82"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D2D09D0"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43DE78DB" w14:textId="6CA4F486"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120</w:t>
            </w:r>
          </w:p>
        </w:tc>
        <w:tc>
          <w:tcPr>
            <w:tcW w:w="1984" w:type="dxa"/>
            <w:vAlign w:val="center"/>
          </w:tcPr>
          <w:p w14:paraId="539363F1"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8CF52FC" w14:textId="586DE4A6"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0B3810CC" w14:textId="77777777" w:rsidTr="00D00C10">
        <w:trPr>
          <w:trHeight w:val="851"/>
        </w:trPr>
        <w:tc>
          <w:tcPr>
            <w:tcW w:w="851" w:type="dxa"/>
            <w:vAlign w:val="bottom"/>
          </w:tcPr>
          <w:p w14:paraId="5D827C65" w14:textId="2478727D"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63</w:t>
            </w:r>
          </w:p>
        </w:tc>
        <w:tc>
          <w:tcPr>
            <w:tcW w:w="1418" w:type="dxa"/>
            <w:vAlign w:val="bottom"/>
          </w:tcPr>
          <w:p w14:paraId="71EB1856" w14:textId="68452071" w:rsidR="009802E8" w:rsidRPr="001D406E" w:rsidRDefault="009802E8" w:rsidP="009802E8">
            <w:pPr>
              <w:jc w:val="center"/>
              <w:rPr>
                <w:rFonts w:ascii="Calibri" w:hAnsi="Calibri" w:cs="Calibri"/>
                <w:bCs/>
                <w:sz w:val="16"/>
                <w:szCs w:val="16"/>
              </w:rPr>
            </w:pPr>
            <w:r>
              <w:rPr>
                <w:rFonts w:ascii="Calibri" w:hAnsi="Calibri" w:cs="Calibri"/>
                <w:b/>
                <w:bCs/>
                <w:sz w:val="22"/>
                <w:szCs w:val="22"/>
              </w:rPr>
              <w:t>03221420</w:t>
            </w:r>
          </w:p>
        </w:tc>
        <w:tc>
          <w:tcPr>
            <w:tcW w:w="1276" w:type="dxa"/>
            <w:vAlign w:val="center"/>
          </w:tcPr>
          <w:p w14:paraId="63119FCA" w14:textId="3EFA6C1D"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Ծաղկակաղամբ</w:t>
            </w:r>
            <w:proofErr w:type="spellEnd"/>
          </w:p>
        </w:tc>
        <w:tc>
          <w:tcPr>
            <w:tcW w:w="1275" w:type="dxa"/>
            <w:vAlign w:val="center"/>
          </w:tcPr>
          <w:p w14:paraId="362BEEA9"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E6FA0E9" w14:textId="6C96F36B" w:rsidR="009802E8" w:rsidRPr="001D406E" w:rsidRDefault="009802E8" w:rsidP="009802E8">
            <w:pPr>
              <w:jc w:val="center"/>
              <w:rPr>
                <w:rFonts w:ascii="Sylfaen" w:hAnsi="Sylfaen" w:cs="Sylfaen"/>
                <w:sz w:val="18"/>
                <w:szCs w:val="18"/>
                <w:lang w:val="ru-RU"/>
              </w:rPr>
            </w:pPr>
            <w:proofErr w:type="spellStart"/>
            <w:r w:rsidRPr="006A4C6D">
              <w:rPr>
                <w:rFonts w:ascii="GHEA Grapalat" w:hAnsi="GHEA Grapalat"/>
                <w:b/>
                <w:bCs/>
                <w:color w:val="000000" w:themeColor="text1"/>
                <w:sz w:val="20"/>
                <w:szCs w:val="20"/>
                <w:lang w:val="es-ES"/>
              </w:rPr>
              <w:t>Ծաղկակաղամբ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գլխիկներն առողջ,</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վնասվածքների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քաշը</w:t>
            </w:r>
            <w:proofErr w:type="spellEnd"/>
            <w:r w:rsidRPr="006A4C6D">
              <w:rPr>
                <w:rFonts w:ascii="GHEA Grapalat" w:hAnsi="GHEA Grapalat"/>
                <w:color w:val="000000" w:themeColor="text1"/>
                <w:sz w:val="20"/>
                <w:szCs w:val="20"/>
                <w:lang w:val="es-ES"/>
              </w:rPr>
              <w:t xml:space="preserve">՝ 1.5-2.5 </w:t>
            </w:r>
            <w:proofErr w:type="spellStart"/>
            <w:r w:rsidRPr="006A4C6D">
              <w:rPr>
                <w:rFonts w:ascii="GHEA Grapalat" w:hAnsi="GHEA Grapalat"/>
                <w:color w:val="000000" w:themeColor="text1"/>
                <w:sz w:val="20"/>
                <w:szCs w:val="20"/>
                <w:lang w:val="es-ES"/>
              </w:rPr>
              <w:t>կգ</w:t>
            </w:r>
            <w:proofErr w:type="spellEnd"/>
            <w:r w:rsidRPr="006A4C6D">
              <w:rPr>
                <w:rFonts w:ascii="GHEA Grapalat" w:hAnsi="GHEA Grapalat"/>
                <w:color w:val="000000" w:themeColor="text1"/>
                <w:sz w:val="20"/>
                <w:szCs w:val="20"/>
                <w:lang w:val="es-ES"/>
              </w:rPr>
              <w:t xml:space="preserve">:  ԳՕՍՏ 7968-89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նույնականացումը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N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N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p>
        </w:tc>
        <w:tc>
          <w:tcPr>
            <w:tcW w:w="709" w:type="dxa"/>
            <w:tcBorders>
              <w:top w:val="single" w:sz="4" w:space="0" w:color="auto"/>
              <w:left w:val="single" w:sz="4" w:space="0" w:color="auto"/>
              <w:bottom w:val="single" w:sz="4" w:space="0" w:color="auto"/>
              <w:right w:val="single" w:sz="4" w:space="0" w:color="auto"/>
            </w:tcBorders>
            <w:vAlign w:val="center"/>
          </w:tcPr>
          <w:p w14:paraId="2B7CEA7B" w14:textId="28030D22" w:rsidR="009802E8" w:rsidRPr="00741000" w:rsidRDefault="009802E8" w:rsidP="009802E8">
            <w:pPr>
              <w:jc w:val="center"/>
              <w:rPr>
                <w:rFonts w:ascii="Arial LatArm" w:hAnsi="Arial LatArm" w:cs="Calibri"/>
                <w:color w:val="000000"/>
                <w:sz w:val="18"/>
                <w:szCs w:val="18"/>
              </w:rPr>
            </w:pPr>
            <w:r>
              <w:rPr>
                <w:rFonts w:ascii="Arial" w:hAnsi="Arial" w:cs="Arial"/>
                <w:color w:val="000000"/>
                <w:sz w:val="18"/>
                <w:szCs w:val="18"/>
              </w:rPr>
              <w:t>ԿԳ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23C305F"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0A18957D"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6C2BA251" w14:textId="7734BFD6"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134" w:type="dxa"/>
            <w:vAlign w:val="center"/>
          </w:tcPr>
          <w:p w14:paraId="54881CDE"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60FEE952"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2E49DE35" w14:textId="0F45AFBE"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80</w:t>
            </w:r>
          </w:p>
        </w:tc>
        <w:tc>
          <w:tcPr>
            <w:tcW w:w="1984" w:type="dxa"/>
            <w:vAlign w:val="center"/>
          </w:tcPr>
          <w:p w14:paraId="0AE994D1"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2DE74EA" w14:textId="3DFEC79B"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1B05B5E3" w14:textId="77777777" w:rsidTr="00D00C10">
        <w:trPr>
          <w:trHeight w:val="851"/>
        </w:trPr>
        <w:tc>
          <w:tcPr>
            <w:tcW w:w="851" w:type="dxa"/>
            <w:vAlign w:val="bottom"/>
          </w:tcPr>
          <w:p w14:paraId="230E28CE" w14:textId="3ED1354E"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64</w:t>
            </w:r>
          </w:p>
        </w:tc>
        <w:tc>
          <w:tcPr>
            <w:tcW w:w="1418" w:type="dxa"/>
            <w:vAlign w:val="bottom"/>
          </w:tcPr>
          <w:p w14:paraId="71401B35" w14:textId="28125EF1" w:rsidR="009802E8" w:rsidRPr="001D406E" w:rsidRDefault="009802E8" w:rsidP="009802E8">
            <w:pPr>
              <w:jc w:val="center"/>
              <w:rPr>
                <w:rFonts w:ascii="Calibri" w:hAnsi="Calibri" w:cs="Calibri"/>
                <w:bCs/>
                <w:sz w:val="16"/>
                <w:szCs w:val="16"/>
              </w:rPr>
            </w:pPr>
            <w:r>
              <w:rPr>
                <w:rFonts w:ascii="Calibri" w:hAnsi="Calibri" w:cs="Calibri"/>
                <w:b/>
                <w:bCs/>
                <w:sz w:val="22"/>
                <w:szCs w:val="22"/>
              </w:rPr>
              <w:t>15821500</w:t>
            </w:r>
          </w:p>
        </w:tc>
        <w:tc>
          <w:tcPr>
            <w:tcW w:w="1276" w:type="dxa"/>
            <w:vAlign w:val="center"/>
          </w:tcPr>
          <w:p w14:paraId="4360BF2F" w14:textId="63D10530"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Քաղցրաբլիթ</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Կեքս</w:t>
            </w:r>
            <w:proofErr w:type="spellEnd"/>
            <w:r>
              <w:rPr>
                <w:rFonts w:ascii="Arial" w:hAnsi="Arial" w:cs="Arial"/>
                <w:b/>
                <w:bCs/>
                <w:color w:val="000000"/>
                <w:sz w:val="18"/>
                <w:szCs w:val="18"/>
              </w:rPr>
              <w:t>/</w:t>
            </w:r>
          </w:p>
        </w:tc>
        <w:tc>
          <w:tcPr>
            <w:tcW w:w="1275" w:type="dxa"/>
            <w:vAlign w:val="center"/>
          </w:tcPr>
          <w:p w14:paraId="71933C85"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3885C157" w14:textId="39E47544" w:rsidR="009802E8" w:rsidRPr="001D406E" w:rsidRDefault="009802E8" w:rsidP="009802E8">
            <w:pPr>
              <w:jc w:val="center"/>
              <w:rPr>
                <w:rFonts w:ascii="Sylfaen" w:hAnsi="Sylfaen" w:cs="Sylfaen"/>
                <w:sz w:val="18"/>
                <w:szCs w:val="18"/>
                <w:lang w:val="ru-RU"/>
              </w:rPr>
            </w:pPr>
            <w:proofErr w:type="spellStart"/>
            <w:r w:rsidRPr="006A4C6D">
              <w:rPr>
                <w:rFonts w:ascii="GHEA Grapalat" w:hAnsi="GHEA Grapalat"/>
                <w:color w:val="000000" w:themeColor="text1"/>
                <w:sz w:val="20"/>
                <w:szCs w:val="20"/>
                <w:lang w:val="es-ES"/>
              </w:rPr>
              <w:t>Կեքս</w:t>
            </w:r>
            <w:proofErr w:type="spellEnd"/>
            <w:r w:rsidRPr="006A4C6D">
              <w:rPr>
                <w:rFonts w:ascii="GHEA Grapalat" w:hAnsi="GHEA Grapalat"/>
                <w:color w:val="000000" w:themeColor="text1"/>
                <w:sz w:val="20"/>
                <w:szCs w:val="20"/>
                <w:lang w:val="es-ES"/>
              </w:rPr>
              <w:t xml:space="preserve">, ԳՕՍՏ- 15052-2014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1 </w:t>
            </w:r>
            <w:proofErr w:type="spellStart"/>
            <w:r w:rsidRPr="006A4C6D">
              <w:rPr>
                <w:rFonts w:ascii="GHEA Grapalat" w:hAnsi="GHEA Grapalat"/>
                <w:color w:val="000000" w:themeColor="text1"/>
                <w:sz w:val="20"/>
                <w:szCs w:val="20"/>
                <w:lang w:val="es-ES"/>
              </w:rPr>
              <w:t>հատիկը</w:t>
            </w:r>
            <w:proofErr w:type="spellEnd"/>
            <w:r w:rsidRPr="006A4C6D">
              <w:rPr>
                <w:rFonts w:ascii="GHEA Grapalat" w:hAnsi="GHEA Grapalat"/>
                <w:color w:val="000000" w:themeColor="text1"/>
                <w:sz w:val="20"/>
                <w:szCs w:val="20"/>
                <w:lang w:val="es-ES"/>
              </w:rPr>
              <w:t xml:space="preserve">՝ 45-50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չամիչով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միջուկի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թխված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շուտ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մեկ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առաջ</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Պատրաստված</w:t>
            </w:r>
            <w:proofErr w:type="spellEnd"/>
            <w:r w:rsidRPr="006A4C6D">
              <w:rPr>
                <w:rFonts w:ascii="GHEA Grapalat" w:hAnsi="GHEA Grapalat"/>
                <w:color w:val="000000" w:themeColor="text1"/>
                <w:sz w:val="20"/>
                <w:szCs w:val="20"/>
                <w:lang w:val="es-ES"/>
              </w:rPr>
              <w:t xml:space="preserve"> է բ/տ </w:t>
            </w:r>
            <w:proofErr w:type="spellStart"/>
            <w:r w:rsidRPr="006A4C6D">
              <w:rPr>
                <w:rFonts w:ascii="GHEA Grapalat" w:hAnsi="GHEA Grapalat"/>
                <w:color w:val="000000" w:themeColor="text1"/>
                <w:sz w:val="20"/>
                <w:szCs w:val="20"/>
                <w:lang w:val="es-ES"/>
              </w:rPr>
              <w:t>ցորենի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ալյուրից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տարբեր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ձևավորումներով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Խոնավությունը</w:t>
            </w:r>
            <w:proofErr w:type="spellEnd"/>
            <w:r w:rsidRPr="006A4C6D">
              <w:rPr>
                <w:rFonts w:ascii="GHEA Grapalat" w:hAnsi="GHEA Grapalat"/>
                <w:color w:val="000000" w:themeColor="text1"/>
                <w:sz w:val="20"/>
                <w:szCs w:val="20"/>
                <w:lang w:val="es-ES"/>
              </w:rPr>
              <w:t xml:space="preserve">` 3-10%, </w:t>
            </w:r>
            <w:proofErr w:type="spellStart"/>
            <w:r w:rsidRPr="006A4C6D">
              <w:rPr>
                <w:rFonts w:ascii="GHEA Grapalat" w:hAnsi="GHEA Grapalat"/>
                <w:color w:val="000000" w:themeColor="text1"/>
                <w:sz w:val="20"/>
                <w:szCs w:val="20"/>
                <w:lang w:val="es-ES"/>
              </w:rPr>
              <w:t>շաքարիզանգվածայինպարունակությունը</w:t>
            </w:r>
            <w:proofErr w:type="spellEnd"/>
            <w:r w:rsidRPr="006A4C6D">
              <w:rPr>
                <w:rFonts w:ascii="GHEA Grapalat" w:hAnsi="GHEA Grapalat"/>
                <w:color w:val="000000" w:themeColor="text1"/>
                <w:sz w:val="20"/>
                <w:szCs w:val="20"/>
                <w:lang w:val="es-ES"/>
              </w:rPr>
              <w:t xml:space="preserve">` 20-27%, յուղայնությունը3-30%,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յուրահատուկ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բուրմունքով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առանձին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&lt;&lt;Սննդամթերքի անվտանգության մասին&gt;&gt; ՀՀ օրենքի</w:t>
            </w:r>
            <w:r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7E56E65E" w14:textId="181B9EE8"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6D09417"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6ACE1E94"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tcPr>
          <w:p w14:paraId="00780702" w14:textId="3DB0655C"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120</w:t>
            </w:r>
          </w:p>
        </w:tc>
        <w:tc>
          <w:tcPr>
            <w:tcW w:w="1134" w:type="dxa"/>
            <w:vAlign w:val="center"/>
          </w:tcPr>
          <w:p w14:paraId="04C845EC"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17B1994B" w14:textId="77777777" w:rsidR="009802E8" w:rsidRPr="00741000" w:rsidRDefault="009802E8" w:rsidP="009802E8">
            <w:pPr>
              <w:jc w:val="center"/>
              <w:rPr>
                <w:rFonts w:ascii="GHEA Grapalat" w:hAnsi="GHEA Grapalat"/>
                <w:sz w:val="18"/>
                <w:szCs w:val="18"/>
                <w:lang w:val="ru-RU"/>
              </w:rPr>
            </w:pPr>
          </w:p>
        </w:tc>
        <w:tc>
          <w:tcPr>
            <w:tcW w:w="709" w:type="dxa"/>
          </w:tcPr>
          <w:p w14:paraId="13528341" w14:textId="7F73D79F"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120</w:t>
            </w:r>
          </w:p>
        </w:tc>
        <w:tc>
          <w:tcPr>
            <w:tcW w:w="1984" w:type="dxa"/>
            <w:vAlign w:val="center"/>
          </w:tcPr>
          <w:p w14:paraId="723C4931"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F820BA6" w14:textId="0DD0CC5F"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51290259" w14:textId="77777777" w:rsidTr="00D00C10">
        <w:trPr>
          <w:trHeight w:val="851"/>
        </w:trPr>
        <w:tc>
          <w:tcPr>
            <w:tcW w:w="851" w:type="dxa"/>
            <w:vAlign w:val="bottom"/>
          </w:tcPr>
          <w:p w14:paraId="379073D1" w14:textId="6AF3F6F6"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65</w:t>
            </w:r>
          </w:p>
        </w:tc>
        <w:tc>
          <w:tcPr>
            <w:tcW w:w="1418" w:type="dxa"/>
            <w:vAlign w:val="bottom"/>
          </w:tcPr>
          <w:p w14:paraId="3BB7D8FE" w14:textId="64C0E0C5" w:rsidR="009802E8" w:rsidRPr="001D406E" w:rsidRDefault="009802E8" w:rsidP="009802E8">
            <w:pPr>
              <w:jc w:val="center"/>
              <w:rPr>
                <w:rFonts w:ascii="Calibri" w:hAnsi="Calibri" w:cs="Calibri"/>
                <w:bCs/>
                <w:sz w:val="16"/>
                <w:szCs w:val="16"/>
              </w:rPr>
            </w:pPr>
            <w:r>
              <w:rPr>
                <w:rFonts w:ascii="Calibri" w:hAnsi="Calibri" w:cs="Calibri"/>
                <w:b/>
                <w:bCs/>
                <w:sz w:val="22"/>
                <w:szCs w:val="22"/>
              </w:rPr>
              <w:t>15871257</w:t>
            </w:r>
          </w:p>
        </w:tc>
        <w:tc>
          <w:tcPr>
            <w:tcW w:w="1276" w:type="dxa"/>
            <w:vAlign w:val="center"/>
          </w:tcPr>
          <w:p w14:paraId="170C52D4" w14:textId="567BD9B4"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Վանիլին</w:t>
            </w:r>
            <w:proofErr w:type="spellEnd"/>
            <w:r>
              <w:rPr>
                <w:rFonts w:ascii="Arial" w:hAnsi="Arial" w:cs="Arial"/>
                <w:b/>
                <w:bCs/>
                <w:color w:val="000000"/>
                <w:sz w:val="18"/>
                <w:szCs w:val="18"/>
              </w:rPr>
              <w:t xml:space="preserve">/ </w:t>
            </w:r>
          </w:p>
        </w:tc>
        <w:tc>
          <w:tcPr>
            <w:tcW w:w="1275" w:type="dxa"/>
            <w:vAlign w:val="center"/>
          </w:tcPr>
          <w:p w14:paraId="4ED25E97"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7839CF2" w14:textId="30BD0C93" w:rsidR="009802E8" w:rsidRPr="001D406E" w:rsidRDefault="009802E8" w:rsidP="009802E8">
            <w:pPr>
              <w:jc w:val="center"/>
              <w:rPr>
                <w:rFonts w:ascii="Sylfaen" w:hAnsi="Sylfaen" w:cs="Sylfaen"/>
                <w:sz w:val="18"/>
                <w:szCs w:val="18"/>
                <w:lang w:val="ru-RU"/>
              </w:rPr>
            </w:pPr>
            <w:r w:rsidRPr="006A4C6D">
              <w:rPr>
                <w:rFonts w:ascii="GHEA Grapalat" w:hAnsi="GHEA Grapalat" w:cs="Calibri"/>
                <w:color w:val="000000" w:themeColor="text1"/>
                <w:sz w:val="20"/>
                <w:szCs w:val="20"/>
                <w:lang w:val="hy-AM"/>
              </w:rPr>
              <w:t xml:space="preserve">Վանիլինի փաթեթավորումը ՝ գործարանային: ՀՀ գործող նորմերին և ստանդարտներին համապատասխան: ԳՕՍՏ 2156-76:Անվտանգությունը և մակնշումը՝ N </w:t>
            </w:r>
            <w:r w:rsidRPr="006A4C6D">
              <w:rPr>
                <w:rFonts w:ascii="GHEA Grapalat" w:hAnsi="GHEA Grapalat" w:cs="Calibri"/>
                <w:color w:val="000000" w:themeColor="text1"/>
                <w:sz w:val="20"/>
                <w:szCs w:val="20"/>
                <w:lang w:val="hy-AM"/>
              </w:rPr>
              <w:lastRenderedPageBreak/>
              <w:t>2-III-4.9-01-2010 հիգենիկ նորմատիվների և Սննդամթերքի անվտանգության մասին,ՀՀ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0F28E4CE" w14:textId="76ABDDAE"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EDE741A"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2718C4F1"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C480D91" w14:textId="332D5490"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w:t>
            </w:r>
          </w:p>
        </w:tc>
        <w:tc>
          <w:tcPr>
            <w:tcW w:w="1134" w:type="dxa"/>
            <w:vAlign w:val="center"/>
          </w:tcPr>
          <w:p w14:paraId="122F16F9"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733D6078"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14AAD1E9" w14:textId="1A23F988"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1</w:t>
            </w:r>
          </w:p>
        </w:tc>
        <w:tc>
          <w:tcPr>
            <w:tcW w:w="1984" w:type="dxa"/>
            <w:vAlign w:val="center"/>
          </w:tcPr>
          <w:p w14:paraId="1E3D1DD3"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w:t>
            </w:r>
            <w:r w:rsidRPr="00240789">
              <w:rPr>
                <w:rFonts w:ascii="GHEA Grapalat" w:hAnsi="GHEA Grapalat"/>
                <w:b/>
                <w:bCs/>
                <w:i/>
                <w:iCs/>
                <w:sz w:val="16"/>
                <w:szCs w:val="16"/>
                <w:lang w:val="hy-AM"/>
              </w:rPr>
              <w:lastRenderedPageBreak/>
              <w:t>համաձայնագրի ուժի մեջ մտնելու օրանից հաշված</w:t>
            </w:r>
          </w:p>
          <w:p w14:paraId="784383ED" w14:textId="29ADDBCE"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2891D1CA" w14:textId="77777777" w:rsidTr="00D00C10">
        <w:trPr>
          <w:trHeight w:val="851"/>
        </w:trPr>
        <w:tc>
          <w:tcPr>
            <w:tcW w:w="851" w:type="dxa"/>
            <w:vAlign w:val="bottom"/>
          </w:tcPr>
          <w:p w14:paraId="7A27BB4B" w14:textId="0343A146"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66</w:t>
            </w:r>
          </w:p>
        </w:tc>
        <w:tc>
          <w:tcPr>
            <w:tcW w:w="1418" w:type="dxa"/>
            <w:vAlign w:val="bottom"/>
          </w:tcPr>
          <w:p w14:paraId="6149325E" w14:textId="685BBD0F" w:rsidR="009802E8" w:rsidRPr="001D406E" w:rsidRDefault="009802E8" w:rsidP="009802E8">
            <w:pPr>
              <w:jc w:val="center"/>
              <w:rPr>
                <w:rFonts w:ascii="Calibri" w:hAnsi="Calibri" w:cs="Calibri"/>
                <w:bCs/>
                <w:sz w:val="16"/>
                <w:szCs w:val="16"/>
              </w:rPr>
            </w:pPr>
            <w:r>
              <w:rPr>
                <w:rFonts w:ascii="Calibri" w:hAnsi="Calibri" w:cs="Calibri"/>
                <w:b/>
                <w:bCs/>
                <w:sz w:val="22"/>
                <w:szCs w:val="22"/>
              </w:rPr>
              <w:t>15871257</w:t>
            </w:r>
          </w:p>
        </w:tc>
        <w:tc>
          <w:tcPr>
            <w:tcW w:w="1276" w:type="dxa"/>
            <w:vAlign w:val="center"/>
          </w:tcPr>
          <w:p w14:paraId="501E1F62" w14:textId="2270CD28"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Կարմիր</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պղպեղ</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աղացած</w:t>
            </w:r>
            <w:proofErr w:type="spellEnd"/>
          </w:p>
        </w:tc>
        <w:tc>
          <w:tcPr>
            <w:tcW w:w="1275" w:type="dxa"/>
            <w:vAlign w:val="center"/>
          </w:tcPr>
          <w:p w14:paraId="2EA6C746"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F3785A5" w14:textId="76E47F31" w:rsidR="009802E8" w:rsidRPr="001D406E" w:rsidRDefault="009802E8" w:rsidP="009802E8">
            <w:pPr>
              <w:jc w:val="center"/>
              <w:rPr>
                <w:rFonts w:ascii="Sylfaen" w:hAnsi="Sylfaen" w:cs="Sylfaen"/>
                <w:sz w:val="18"/>
                <w:szCs w:val="18"/>
                <w:lang w:val="ru-RU"/>
              </w:rPr>
            </w:pPr>
            <w:proofErr w:type="spellStart"/>
            <w:r w:rsidRPr="006A4C6D">
              <w:rPr>
                <w:rFonts w:ascii="GHEA Grapalat" w:hAnsi="GHEA Grapalat"/>
                <w:color w:val="000000" w:themeColor="text1"/>
                <w:sz w:val="20"/>
                <w:szCs w:val="20"/>
                <w:lang w:val="es-ES"/>
              </w:rPr>
              <w:t>Աղացած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կարմիր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պղպեղ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ընտիր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սովորական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տեսակի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պատրաստված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կարմիր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պղպեղից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ենթարկված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գնահատման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200EF425" w14:textId="3A644D47"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8B8E3D0"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6808A17D"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E282D3A" w14:textId="6D11DF7E"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w:t>
            </w:r>
          </w:p>
        </w:tc>
        <w:tc>
          <w:tcPr>
            <w:tcW w:w="1134" w:type="dxa"/>
            <w:vAlign w:val="center"/>
          </w:tcPr>
          <w:p w14:paraId="339116B0"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565BC45D"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198909C4" w14:textId="7128992A"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4</w:t>
            </w:r>
          </w:p>
        </w:tc>
        <w:tc>
          <w:tcPr>
            <w:tcW w:w="1984" w:type="dxa"/>
            <w:vAlign w:val="center"/>
          </w:tcPr>
          <w:p w14:paraId="0DD63180"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9485FD9" w14:textId="6D35AFCC"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9802E8" w:rsidRPr="007D23D2" w14:paraId="0F85279A" w14:textId="77777777" w:rsidTr="00D00C10">
        <w:trPr>
          <w:trHeight w:val="851"/>
        </w:trPr>
        <w:tc>
          <w:tcPr>
            <w:tcW w:w="851" w:type="dxa"/>
            <w:vAlign w:val="bottom"/>
          </w:tcPr>
          <w:p w14:paraId="69667E0D" w14:textId="7F342027" w:rsidR="009802E8" w:rsidRDefault="004310EB" w:rsidP="009802E8">
            <w:pPr>
              <w:jc w:val="center"/>
              <w:rPr>
                <w:rFonts w:ascii="Calibri" w:hAnsi="Calibri" w:cs="Calibri"/>
                <w:b/>
                <w:bCs/>
                <w:color w:val="000000"/>
                <w:sz w:val="18"/>
                <w:szCs w:val="18"/>
                <w:lang w:val="hy-AM"/>
              </w:rPr>
            </w:pPr>
            <w:r>
              <w:rPr>
                <w:rFonts w:ascii="Calibri" w:hAnsi="Calibri" w:cs="Calibri"/>
                <w:b/>
                <w:bCs/>
                <w:color w:val="000000"/>
                <w:sz w:val="18"/>
                <w:szCs w:val="18"/>
                <w:lang w:val="hy-AM"/>
              </w:rPr>
              <w:t>67</w:t>
            </w:r>
          </w:p>
        </w:tc>
        <w:tc>
          <w:tcPr>
            <w:tcW w:w="1418" w:type="dxa"/>
            <w:vAlign w:val="bottom"/>
          </w:tcPr>
          <w:p w14:paraId="1BFEAE83" w14:textId="5C7B2FCD" w:rsidR="009802E8" w:rsidRPr="001D406E" w:rsidRDefault="009802E8" w:rsidP="009802E8">
            <w:pPr>
              <w:jc w:val="center"/>
              <w:rPr>
                <w:rFonts w:ascii="Calibri" w:hAnsi="Calibri" w:cs="Calibri"/>
                <w:bCs/>
                <w:sz w:val="16"/>
                <w:szCs w:val="16"/>
              </w:rPr>
            </w:pPr>
            <w:r>
              <w:rPr>
                <w:rFonts w:ascii="Calibri" w:hAnsi="Calibri" w:cs="Calibri"/>
                <w:b/>
                <w:bCs/>
                <w:sz w:val="22"/>
                <w:szCs w:val="22"/>
              </w:rPr>
              <w:t>15321000</w:t>
            </w:r>
          </w:p>
        </w:tc>
        <w:tc>
          <w:tcPr>
            <w:tcW w:w="1276" w:type="dxa"/>
            <w:vAlign w:val="center"/>
          </w:tcPr>
          <w:p w14:paraId="14799FC0" w14:textId="7CE5B51E" w:rsidR="009802E8" w:rsidRPr="001D406E" w:rsidRDefault="009802E8" w:rsidP="009802E8">
            <w:pPr>
              <w:jc w:val="center"/>
              <w:rPr>
                <w:rFonts w:ascii="Arial" w:hAnsi="Arial" w:cs="Arial"/>
                <w:bCs/>
                <w:sz w:val="16"/>
                <w:szCs w:val="16"/>
              </w:rPr>
            </w:pPr>
            <w:proofErr w:type="spellStart"/>
            <w:r>
              <w:rPr>
                <w:rFonts w:ascii="Arial" w:hAnsi="Arial" w:cs="Arial"/>
                <w:b/>
                <w:bCs/>
                <w:color w:val="000000"/>
                <w:sz w:val="18"/>
                <w:szCs w:val="18"/>
              </w:rPr>
              <w:t>Կիտրոնի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հյութ</w:t>
            </w:r>
            <w:proofErr w:type="spellEnd"/>
          </w:p>
        </w:tc>
        <w:tc>
          <w:tcPr>
            <w:tcW w:w="1275" w:type="dxa"/>
            <w:vAlign w:val="center"/>
          </w:tcPr>
          <w:p w14:paraId="18F23928" w14:textId="77777777" w:rsidR="009802E8" w:rsidRPr="00741000" w:rsidRDefault="009802E8" w:rsidP="009802E8">
            <w:pPr>
              <w:jc w:val="center"/>
              <w:rPr>
                <w:rFonts w:ascii="GHEA Grapalat" w:hAnsi="GHEA Grapalat"/>
                <w:sz w:val="18"/>
                <w:szCs w:val="18"/>
              </w:rPr>
            </w:pPr>
          </w:p>
        </w:tc>
        <w:tc>
          <w:tcPr>
            <w:tcW w:w="3686" w:type="dxa"/>
            <w:tcBorders>
              <w:top w:val="single" w:sz="4" w:space="0" w:color="auto"/>
            </w:tcBorders>
            <w:vAlign w:val="center"/>
          </w:tcPr>
          <w:p w14:paraId="1F87740C" w14:textId="5FD56FC5" w:rsidR="009802E8" w:rsidRPr="001D406E" w:rsidRDefault="004A1CFA" w:rsidP="009802E8">
            <w:pPr>
              <w:jc w:val="center"/>
              <w:rPr>
                <w:rFonts w:ascii="Sylfaen" w:hAnsi="Sylfaen" w:cs="Sylfaen"/>
                <w:sz w:val="18"/>
                <w:szCs w:val="18"/>
                <w:lang w:val="ru-RU"/>
              </w:rPr>
            </w:pPr>
            <w:proofErr w:type="spellStart"/>
            <w:r w:rsidRPr="006A4C6D">
              <w:rPr>
                <w:rFonts w:ascii="Sylfaen" w:hAnsi="Sylfaen" w:cs="Sylfaen"/>
                <w:b/>
                <w:bCs/>
                <w:color w:val="000000" w:themeColor="text1"/>
                <w:sz w:val="20"/>
                <w:szCs w:val="20"/>
              </w:rPr>
              <w:t>Կիտրոնի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հյութ</w:t>
            </w:r>
            <w:proofErr w:type="spellEnd"/>
            <w:r w:rsidRPr="006A4C6D">
              <w:rPr>
                <w:rFonts w:ascii="Sylfaen" w:hAnsi="Sylfaen" w:cs="Sylfaen"/>
                <w:b/>
                <w:bCs/>
                <w:color w:val="000000" w:themeColor="text1"/>
                <w:sz w:val="20"/>
                <w:szCs w:val="20"/>
                <w:lang w:val="hy-AM"/>
              </w:rPr>
              <w:t>ի քամվացք</w:t>
            </w:r>
            <w:r w:rsidRPr="006A4C6D">
              <w:rPr>
                <w:rFonts w:ascii="Arial" w:hAnsi="Arial" w:cs="Arial"/>
                <w:color w:val="000000" w:themeColor="text1"/>
                <w:sz w:val="20"/>
                <w:szCs w:val="20"/>
              </w:rPr>
              <w:t>,</w:t>
            </w:r>
            <w:r w:rsidRPr="006A4C6D">
              <w:rPr>
                <w:rFonts w:ascii="Arial" w:hAnsi="Arial" w:cs="Arial"/>
                <w:color w:val="000000" w:themeColor="text1"/>
                <w:sz w:val="20"/>
                <w:szCs w:val="20"/>
                <w:lang w:val="hy-AM"/>
              </w:rPr>
              <w:t xml:space="preserve">500-1լ </w:t>
            </w:r>
            <w:proofErr w:type="gramStart"/>
            <w:r w:rsidRPr="006A4C6D">
              <w:rPr>
                <w:rFonts w:ascii="Arial" w:hAnsi="Arial" w:cs="Arial"/>
                <w:color w:val="000000" w:themeColor="text1"/>
                <w:sz w:val="20"/>
                <w:szCs w:val="20"/>
                <w:lang w:val="hy-AM"/>
              </w:rPr>
              <w:t>տարաներով  առանց</w:t>
            </w:r>
            <w:proofErr w:type="gramEnd"/>
            <w:r w:rsidRPr="006A4C6D">
              <w:rPr>
                <w:rFonts w:ascii="Arial" w:hAnsi="Arial" w:cs="Arial"/>
                <w:color w:val="000000" w:themeColor="text1"/>
                <w:sz w:val="20"/>
                <w:szCs w:val="20"/>
                <w:lang w:val="hy-AM"/>
              </w:rPr>
              <w:t xml:space="preserve"> վորևէ </w:t>
            </w:r>
            <w:proofErr w:type="gramStart"/>
            <w:r w:rsidRPr="006A4C6D">
              <w:rPr>
                <w:rFonts w:ascii="Arial" w:hAnsi="Arial" w:cs="Arial"/>
                <w:color w:val="000000" w:themeColor="text1"/>
                <w:sz w:val="20"/>
                <w:szCs w:val="20"/>
                <w:lang w:val="hy-AM"/>
              </w:rPr>
              <w:t xml:space="preserve">խարնուրդների </w:t>
            </w:r>
            <w:r w:rsidRPr="006A4C6D">
              <w:rPr>
                <w:rFonts w:ascii="Arial" w:hAnsi="Arial" w:cs="Arial"/>
                <w:color w:val="000000" w:themeColor="text1"/>
                <w:sz w:val="20"/>
                <w:szCs w:val="20"/>
              </w:rPr>
              <w:t xml:space="preserve"> «</w:t>
            </w:r>
            <w:proofErr w:type="spellStart"/>
            <w:proofErr w:type="gramEnd"/>
            <w:r w:rsidRPr="006A4C6D">
              <w:rPr>
                <w:rFonts w:ascii="Arial" w:hAnsi="Arial" w:cs="Arial"/>
                <w:color w:val="000000" w:themeColor="text1"/>
                <w:sz w:val="20"/>
                <w:szCs w:val="20"/>
              </w:rPr>
              <w:t>Հյութերին</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հյութամթերքներին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ներկայացվող</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պահանջների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տեխնիկական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կանոնակարգի</w:t>
            </w:r>
            <w:proofErr w:type="spellEnd"/>
            <w:r w:rsidRPr="006A4C6D">
              <w:rPr>
                <w:rFonts w:ascii="Arial" w:hAnsi="Arial" w:cs="Arial"/>
                <w:color w:val="000000" w:themeColor="text1"/>
                <w:sz w:val="20"/>
                <w:szCs w:val="20"/>
              </w:rPr>
              <w:t xml:space="preserve">», </w:t>
            </w:r>
            <w:r w:rsidRPr="006A4C6D">
              <w:rPr>
                <w:rFonts w:ascii="Sylfaen" w:hAnsi="Sylfaen" w:cs="Arial"/>
                <w:color w:val="000000" w:themeColor="text1"/>
                <w:sz w:val="18"/>
                <w:szCs w:val="18"/>
              </w:rPr>
              <w:t xml:space="preserve">ՀՀ </w:t>
            </w:r>
            <w:proofErr w:type="spellStart"/>
            <w:r w:rsidRPr="006A4C6D">
              <w:rPr>
                <w:rFonts w:ascii="Sylfaen" w:hAnsi="Sylfaen" w:cs="Arial"/>
                <w:color w:val="000000" w:themeColor="text1"/>
                <w:sz w:val="18"/>
                <w:szCs w:val="18"/>
              </w:rPr>
              <w:t>գործող</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նորմերին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ստանդարտներին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համապատասխան</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A7BB2E6" w14:textId="34F57A61" w:rsidR="009802E8" w:rsidRPr="00741000" w:rsidRDefault="009802E8" w:rsidP="009802E8">
            <w:pPr>
              <w:jc w:val="center"/>
              <w:rPr>
                <w:rFonts w:ascii="Arial LatArm" w:hAnsi="Arial LatArm" w:cs="Calibri"/>
                <w:color w:val="000000"/>
                <w:sz w:val="18"/>
                <w:szCs w:val="18"/>
              </w:rPr>
            </w:pPr>
            <w:proofErr w:type="spellStart"/>
            <w:r>
              <w:rPr>
                <w:rFonts w:ascii="Arial" w:hAnsi="Arial" w:cs="Arial"/>
                <w:color w:val="000000"/>
                <w:sz w:val="18"/>
                <w:szCs w:val="18"/>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68AE06B" w14:textId="77777777" w:rsidR="009802E8" w:rsidRPr="00741000" w:rsidRDefault="009802E8" w:rsidP="009802E8">
            <w:pPr>
              <w:jc w:val="center"/>
              <w:rPr>
                <w:rFonts w:ascii="GHEA Grapalat" w:hAnsi="GHEA Grapalat"/>
                <w:sz w:val="18"/>
                <w:szCs w:val="18"/>
              </w:rPr>
            </w:pPr>
          </w:p>
        </w:tc>
        <w:tc>
          <w:tcPr>
            <w:tcW w:w="1276" w:type="dxa"/>
            <w:tcBorders>
              <w:top w:val="single" w:sz="4" w:space="0" w:color="auto"/>
            </w:tcBorders>
            <w:vAlign w:val="bottom"/>
          </w:tcPr>
          <w:p w14:paraId="78D051EB" w14:textId="77777777" w:rsidR="009802E8" w:rsidRPr="00741000" w:rsidRDefault="009802E8" w:rsidP="009802E8">
            <w:pPr>
              <w:jc w:val="center"/>
              <w:rPr>
                <w:rFonts w:ascii="GHEA Grapalat" w:hAnsi="GHEA Grapalat"/>
                <w:sz w:val="18"/>
                <w:szCs w:val="18"/>
              </w:rPr>
            </w:pPr>
          </w:p>
        </w:tc>
        <w:tc>
          <w:tcPr>
            <w:tcW w:w="850" w:type="dxa"/>
            <w:tcBorders>
              <w:top w:val="single" w:sz="4" w:space="0" w:color="auto"/>
            </w:tcBorders>
            <w:vAlign w:val="center"/>
          </w:tcPr>
          <w:p w14:paraId="6AE39789" w14:textId="61B7D40A"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6</w:t>
            </w:r>
          </w:p>
        </w:tc>
        <w:tc>
          <w:tcPr>
            <w:tcW w:w="1134" w:type="dxa"/>
            <w:vAlign w:val="center"/>
          </w:tcPr>
          <w:p w14:paraId="60203BAC" w14:textId="77777777" w:rsidR="009802E8" w:rsidRPr="00741000" w:rsidRDefault="009802E8" w:rsidP="009802E8">
            <w:pPr>
              <w:jc w:val="center"/>
              <w:rPr>
                <w:rFonts w:ascii="GHEA Grapalat" w:hAnsi="GHEA Grapalat"/>
                <w:sz w:val="18"/>
                <w:szCs w:val="18"/>
              </w:rPr>
            </w:pPr>
            <w:r w:rsidRPr="00741000">
              <w:rPr>
                <w:rFonts w:ascii="GHEA Grapalat" w:hAnsi="GHEA Grapalat"/>
                <w:sz w:val="18"/>
                <w:szCs w:val="18"/>
                <w:lang w:val="ru-RU"/>
              </w:rPr>
              <w:t>Արագածոտնի</w:t>
            </w:r>
            <w:r w:rsidRPr="00741000">
              <w:rPr>
                <w:rFonts w:ascii="GHEA Grapalat" w:hAnsi="GHEA Grapalat"/>
                <w:sz w:val="18"/>
                <w:szCs w:val="18"/>
              </w:rPr>
              <w:t xml:space="preserve"> </w:t>
            </w:r>
            <w:r w:rsidRPr="00741000">
              <w:rPr>
                <w:rFonts w:ascii="GHEA Grapalat" w:hAnsi="GHEA Grapalat"/>
                <w:sz w:val="18"/>
                <w:szCs w:val="18"/>
                <w:lang w:val="ru-RU"/>
              </w:rPr>
              <w:t>մարզ</w:t>
            </w:r>
            <w:r w:rsidRPr="00741000">
              <w:rPr>
                <w:rFonts w:ascii="GHEA Grapalat" w:hAnsi="GHEA Grapalat"/>
                <w:sz w:val="18"/>
                <w:szCs w:val="18"/>
              </w:rPr>
              <w:t xml:space="preserve"> </w:t>
            </w:r>
            <w:r w:rsidRPr="00741000">
              <w:rPr>
                <w:rFonts w:ascii="GHEA Grapalat" w:hAnsi="GHEA Grapalat"/>
                <w:sz w:val="18"/>
                <w:szCs w:val="18"/>
                <w:lang w:val="ru-RU"/>
              </w:rPr>
              <w:t>Գ</w:t>
            </w:r>
            <w:r w:rsidRPr="00741000">
              <w:rPr>
                <w:rFonts w:ascii="GHEA Grapalat" w:hAnsi="GHEA Grapalat"/>
                <w:sz w:val="18"/>
                <w:szCs w:val="18"/>
              </w:rPr>
              <w:t>.</w:t>
            </w:r>
            <w:r w:rsidRPr="00741000">
              <w:rPr>
                <w:rFonts w:ascii="GHEA Grapalat" w:hAnsi="GHEA Grapalat"/>
                <w:sz w:val="18"/>
                <w:szCs w:val="18"/>
                <w:lang w:val="ru-RU"/>
              </w:rPr>
              <w:t>Արագած</w:t>
            </w:r>
          </w:p>
          <w:p w14:paraId="383943A7" w14:textId="77777777" w:rsidR="009802E8" w:rsidRPr="00741000" w:rsidRDefault="009802E8" w:rsidP="009802E8">
            <w:pPr>
              <w:jc w:val="center"/>
              <w:rPr>
                <w:rFonts w:ascii="GHEA Grapalat" w:hAnsi="GHEA Grapalat"/>
                <w:sz w:val="18"/>
                <w:szCs w:val="18"/>
                <w:lang w:val="ru-RU"/>
              </w:rPr>
            </w:pPr>
          </w:p>
        </w:tc>
        <w:tc>
          <w:tcPr>
            <w:tcW w:w="709" w:type="dxa"/>
            <w:vAlign w:val="center"/>
          </w:tcPr>
          <w:p w14:paraId="07E53244" w14:textId="3D88DA64" w:rsidR="009802E8" w:rsidRDefault="009802E8" w:rsidP="009802E8">
            <w:pPr>
              <w:jc w:val="center"/>
              <w:rPr>
                <w:rFonts w:ascii="Arial Armenian" w:hAnsi="Arial Armenian" w:cs="Calibri"/>
                <w:sz w:val="20"/>
                <w:szCs w:val="20"/>
              </w:rPr>
            </w:pPr>
            <w:r>
              <w:rPr>
                <w:rFonts w:ascii="Arial LatArm" w:hAnsi="Arial LatArm" w:cs="Calibri"/>
                <w:color w:val="000000"/>
                <w:sz w:val="18"/>
                <w:szCs w:val="18"/>
              </w:rPr>
              <w:t>6</w:t>
            </w:r>
          </w:p>
        </w:tc>
        <w:tc>
          <w:tcPr>
            <w:tcW w:w="1984" w:type="dxa"/>
            <w:vAlign w:val="center"/>
          </w:tcPr>
          <w:p w14:paraId="3FA61D12" w14:textId="77777777" w:rsidR="009802E8" w:rsidRPr="00240789" w:rsidRDefault="009802E8" w:rsidP="009802E8">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7EC610F3" w14:textId="62B60E09" w:rsidR="009802E8" w:rsidRPr="00240789" w:rsidRDefault="009802E8" w:rsidP="009802E8">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bl>
    <w:p w14:paraId="0D374AE3" w14:textId="2FC4AAC5" w:rsidR="00574089" w:rsidRPr="005B3993" w:rsidRDefault="00574089" w:rsidP="005B3993">
      <w:pPr>
        <w:jc w:val="both"/>
        <w:rPr>
          <w:rFonts w:ascii="GHEA Grapalat" w:hAnsi="GHEA Grapalat" w:cs="Sylfaen"/>
          <w:b/>
          <w:sz w:val="18"/>
          <w:szCs w:val="18"/>
          <w:u w:val="single"/>
          <w:lang w:val="hy-AM"/>
        </w:rPr>
      </w:pPr>
      <w:r w:rsidRPr="00600E08">
        <w:rPr>
          <w:rFonts w:ascii="GHEA Grapalat" w:hAnsi="GHEA Grapalat" w:cs="Sylfaen"/>
          <w:b/>
          <w:sz w:val="18"/>
          <w:szCs w:val="18"/>
          <w:u w:val="single"/>
        </w:rPr>
        <w:lastRenderedPageBreak/>
        <w:t>*</w:t>
      </w:r>
      <w:r w:rsidRPr="00A57955">
        <w:rPr>
          <w:rFonts w:ascii="GHEA Grapalat" w:hAnsi="GHEA Grapalat" w:cs="Sylfaen"/>
          <w:b/>
          <w:sz w:val="18"/>
          <w:szCs w:val="18"/>
          <w:u w:val="single"/>
          <w:lang w:val="hy-AM"/>
        </w:rPr>
        <w:t>Մատակարարումները</w:t>
      </w:r>
      <w:r w:rsidRPr="00600E08">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իրականացվում</w:t>
      </w:r>
      <w:r w:rsidRPr="00600E08">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են</w:t>
      </w:r>
      <w:r w:rsidRPr="00600E08">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w:t>
      </w:r>
      <w:r w:rsidRPr="00600E08">
        <w:rPr>
          <w:rFonts w:ascii="GHEA Grapalat" w:hAnsi="GHEA Grapalat" w:cs="Sylfaen"/>
          <w:b/>
          <w:sz w:val="18"/>
          <w:szCs w:val="18"/>
          <w:u w:val="single"/>
        </w:rPr>
        <w:t xml:space="preserve"> </w:t>
      </w:r>
      <w:proofErr w:type="gramStart"/>
      <w:r w:rsidR="005B3993" w:rsidRPr="00A57955">
        <w:rPr>
          <w:rFonts w:ascii="GHEA Grapalat" w:hAnsi="GHEA Grapalat" w:cs="Sylfaen"/>
          <w:b/>
          <w:sz w:val="18"/>
          <w:szCs w:val="18"/>
          <w:u w:val="single"/>
          <w:lang w:val="hy-AM"/>
        </w:rPr>
        <w:t>Գ</w:t>
      </w:r>
      <w:r w:rsidR="005B3993" w:rsidRPr="00600E08">
        <w:rPr>
          <w:rFonts w:ascii="GHEA Grapalat" w:hAnsi="GHEA Grapalat" w:cs="Sylfaen"/>
          <w:b/>
          <w:sz w:val="18"/>
          <w:szCs w:val="18"/>
          <w:u w:val="single"/>
        </w:rPr>
        <w:t>.</w:t>
      </w:r>
      <w:r w:rsidR="005B3993" w:rsidRPr="00A57955">
        <w:rPr>
          <w:rFonts w:ascii="GHEA Grapalat" w:hAnsi="GHEA Grapalat" w:cs="Sylfaen"/>
          <w:b/>
          <w:sz w:val="18"/>
          <w:szCs w:val="18"/>
          <w:u w:val="single"/>
          <w:lang w:val="hy-AM"/>
        </w:rPr>
        <w:t>Արագած</w:t>
      </w:r>
      <w:proofErr w:type="gramEnd"/>
      <w:r w:rsidR="005B3993" w:rsidRPr="00600E08">
        <w:rPr>
          <w:rFonts w:ascii="GHEA Grapalat" w:hAnsi="GHEA Grapalat" w:cs="Sylfaen"/>
          <w:b/>
          <w:sz w:val="18"/>
          <w:szCs w:val="18"/>
          <w:u w:val="single"/>
        </w:rPr>
        <w:t xml:space="preserve"> 8</w:t>
      </w:r>
      <w:r w:rsidR="005B3993" w:rsidRPr="00A57955">
        <w:rPr>
          <w:rFonts w:ascii="GHEA Grapalat" w:hAnsi="GHEA Grapalat" w:cs="Sylfaen"/>
          <w:b/>
          <w:sz w:val="18"/>
          <w:szCs w:val="18"/>
          <w:u w:val="single"/>
          <w:lang w:val="hy-AM"/>
        </w:rPr>
        <w:t>փ</w:t>
      </w:r>
      <w:r w:rsidR="005B3993" w:rsidRPr="00600E08">
        <w:rPr>
          <w:rFonts w:ascii="GHEA Grapalat" w:hAnsi="GHEA Grapalat" w:cs="Sylfaen"/>
          <w:b/>
          <w:sz w:val="18"/>
          <w:szCs w:val="18"/>
          <w:u w:val="single"/>
        </w:rPr>
        <w:t xml:space="preserve"> 4/1</w:t>
      </w:r>
      <w:r w:rsidR="005B3993">
        <w:rPr>
          <w:rFonts w:ascii="GHEA Grapalat" w:hAnsi="GHEA Grapalat" w:cs="Sylfaen"/>
          <w:b/>
          <w:sz w:val="18"/>
          <w:szCs w:val="18"/>
          <w:u w:val="single"/>
          <w:lang w:val="hy-AM"/>
        </w:rPr>
        <w:t xml:space="preserve"> հասցեով</w:t>
      </w:r>
    </w:p>
    <w:p w14:paraId="1D409BBE" w14:textId="77777777" w:rsidR="00574089" w:rsidRPr="00600E08" w:rsidRDefault="00574089" w:rsidP="00574089">
      <w:pPr>
        <w:jc w:val="both"/>
        <w:rPr>
          <w:rFonts w:ascii="GHEA Grapalat" w:hAnsi="GHEA Grapalat"/>
          <w:sz w:val="10"/>
          <w:u w:val="single"/>
          <w:lang w:val="hy-AM"/>
        </w:rPr>
      </w:pPr>
      <w:r w:rsidRPr="00041640">
        <w:rPr>
          <w:rFonts w:ascii="GHEA Grapalat" w:hAnsi="GHEA Grapalat" w:cs="Sylfaen"/>
          <w:b/>
          <w:sz w:val="18"/>
          <w:szCs w:val="18"/>
          <w:u w:val="single"/>
          <w:lang w:val="hy-AM"/>
        </w:rPr>
        <w:t>Ապրանքը</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մատակարարվում</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է</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փուլային</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եղանակով՝</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շաբաթական</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պատվիրատուի</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կողմից</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ներկայացված</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պահանջագրի</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հիման</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վրա</w:t>
      </w:r>
      <w:r w:rsidRPr="00600E08">
        <w:rPr>
          <w:rFonts w:ascii="GHEA Grapalat" w:hAnsi="GHEA Grapalat" w:cs="Sylfaen"/>
          <w:b/>
          <w:sz w:val="18"/>
          <w:szCs w:val="18"/>
          <w:u w:val="single"/>
          <w:lang w:val="hy-AM"/>
        </w:rPr>
        <w:t>:</w:t>
      </w:r>
    </w:p>
    <w:p w14:paraId="52A3811E" w14:textId="3BEDF7AC" w:rsidR="00574089" w:rsidRPr="00600E08" w:rsidRDefault="00B47DD6" w:rsidP="00574089">
      <w:pPr>
        <w:jc w:val="both"/>
        <w:rPr>
          <w:rFonts w:ascii="GHEA Grapalat" w:hAnsi="GHEA Grapalat" w:cs="Sylfaen"/>
          <w:b/>
          <w:sz w:val="18"/>
          <w:szCs w:val="18"/>
          <w:u w:val="single"/>
          <w:lang w:val="hy-AM"/>
        </w:rPr>
      </w:pPr>
      <w:r w:rsidRPr="00600E08">
        <w:rPr>
          <w:rFonts w:ascii="GHEA Grapalat" w:hAnsi="GHEA Grapalat" w:cs="Sylfaen"/>
          <w:b/>
          <w:sz w:val="18"/>
          <w:szCs w:val="18"/>
          <w:u w:val="single"/>
          <w:lang w:val="hy-AM"/>
        </w:rPr>
        <w:t>*6</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և</w:t>
      </w:r>
      <w:r w:rsidR="00574089" w:rsidRPr="00600E08">
        <w:rPr>
          <w:rFonts w:ascii="GHEA Grapalat" w:hAnsi="GHEA Grapalat" w:cs="Sylfaen"/>
          <w:b/>
          <w:sz w:val="18"/>
          <w:szCs w:val="18"/>
          <w:u w:val="single"/>
          <w:lang w:val="hy-AM"/>
        </w:rPr>
        <w:t xml:space="preserve"> </w:t>
      </w:r>
      <w:r w:rsidRPr="00600E08">
        <w:rPr>
          <w:rFonts w:ascii="GHEA Grapalat" w:hAnsi="GHEA Grapalat" w:cs="Sylfaen"/>
          <w:b/>
          <w:sz w:val="18"/>
          <w:szCs w:val="18"/>
          <w:u w:val="single"/>
          <w:lang w:val="hy-AM"/>
        </w:rPr>
        <w:t>7</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չափաբաժինների</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համար</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ներկայացնել</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սերցիֆիկատ</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ապրանքի</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սպանդանոցային</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ծագման</w:t>
      </w:r>
      <w:r w:rsidR="00574089" w:rsidRPr="00600E08">
        <w:rPr>
          <w:rFonts w:ascii="GHEA Grapalat" w:hAnsi="GHEA Grapalat" w:cs="Sylfaen"/>
          <w:b/>
          <w:sz w:val="18"/>
          <w:szCs w:val="18"/>
          <w:u w:val="single"/>
          <w:lang w:val="hy-AM"/>
        </w:rPr>
        <w:t xml:space="preserve"> </w:t>
      </w:r>
      <w:r w:rsidR="00574089" w:rsidRPr="00A57955">
        <w:rPr>
          <w:rFonts w:ascii="GHEA Grapalat" w:hAnsi="GHEA Grapalat" w:cs="Sylfaen"/>
          <w:b/>
          <w:sz w:val="18"/>
          <w:szCs w:val="18"/>
          <w:u w:val="single"/>
          <w:lang w:val="ru-RU"/>
        </w:rPr>
        <w:t>վերաբերյալ</w:t>
      </w:r>
    </w:p>
    <w:p w14:paraId="736D82D2" w14:textId="61C9B655" w:rsidR="00D10B0C" w:rsidRDefault="00282497" w:rsidP="00EF3662">
      <w:pPr>
        <w:jc w:val="both"/>
        <w:rPr>
          <w:rFonts w:ascii="GHEA Grapalat" w:hAnsi="GHEA Grapalat" w:cs="Sylfaen"/>
          <w:b/>
          <w:sz w:val="20"/>
          <w:szCs w:val="20"/>
          <w:lang w:val="hy-AM"/>
        </w:rPr>
      </w:pPr>
      <w:r w:rsidRPr="00600E08">
        <w:rPr>
          <w:rFonts w:ascii="GHEA Grapalat" w:hAnsi="GHEA Grapalat" w:cs="Sylfaen"/>
          <w:b/>
          <w:sz w:val="20"/>
          <w:szCs w:val="20"/>
          <w:lang w:val="hy-AM"/>
        </w:rPr>
        <w:t>մատակարարումը իրականացնել աշխատանքային օր մինչև ժամը</w:t>
      </w:r>
      <w:r w:rsidR="00776221" w:rsidRPr="00600E08">
        <w:rPr>
          <w:rFonts w:ascii="GHEA Grapalat" w:hAnsi="GHEA Grapalat" w:cs="Sylfaen"/>
          <w:b/>
          <w:sz w:val="20"/>
          <w:szCs w:val="20"/>
          <w:lang w:val="hy-AM"/>
        </w:rPr>
        <w:t xml:space="preserve"> </w:t>
      </w:r>
      <w:r w:rsidR="00673209">
        <w:rPr>
          <w:rFonts w:ascii="GHEA Grapalat" w:hAnsi="GHEA Grapalat" w:cs="Sylfaen"/>
          <w:b/>
          <w:sz w:val="20"/>
          <w:szCs w:val="20"/>
          <w:lang w:val="hy-AM"/>
        </w:rPr>
        <w:t>09</w:t>
      </w:r>
      <w:r w:rsidRPr="00600E08">
        <w:rPr>
          <w:rFonts w:ascii="GHEA Grapalat" w:hAnsi="GHEA Grapalat" w:cs="Sylfaen"/>
          <w:b/>
          <w:sz w:val="20"/>
          <w:szCs w:val="20"/>
          <w:lang w:val="hy-AM"/>
        </w:rPr>
        <w:t>:</w:t>
      </w:r>
      <w:r w:rsidR="00673209">
        <w:rPr>
          <w:rFonts w:ascii="GHEA Grapalat" w:hAnsi="GHEA Grapalat" w:cs="Sylfaen"/>
          <w:b/>
          <w:sz w:val="20"/>
          <w:szCs w:val="20"/>
          <w:lang w:val="hy-AM"/>
        </w:rPr>
        <w:t>3</w:t>
      </w:r>
      <w:r w:rsidRPr="00600E08">
        <w:rPr>
          <w:rFonts w:ascii="GHEA Grapalat" w:hAnsi="GHEA Grapalat" w:cs="Sylfaen"/>
          <w:b/>
          <w:sz w:val="20"/>
          <w:szCs w:val="20"/>
          <w:lang w:val="hy-AM"/>
        </w:rPr>
        <w:t>0</w:t>
      </w:r>
    </w:p>
    <w:p w14:paraId="766A4791" w14:textId="77777777" w:rsidR="00532766" w:rsidRDefault="00532766" w:rsidP="00EF3662">
      <w:pPr>
        <w:jc w:val="both"/>
        <w:rPr>
          <w:rFonts w:ascii="GHEA Grapalat" w:hAnsi="GHEA Grapalat" w:cs="Sylfaen"/>
          <w:b/>
          <w:sz w:val="20"/>
          <w:szCs w:val="20"/>
          <w:lang w:val="hy-AM"/>
        </w:rPr>
      </w:pPr>
    </w:p>
    <w:p w14:paraId="0872ACD6" w14:textId="77777777" w:rsidR="00532766" w:rsidRDefault="00532766" w:rsidP="00EF3662">
      <w:pPr>
        <w:jc w:val="both"/>
        <w:rPr>
          <w:rFonts w:ascii="GHEA Grapalat" w:hAnsi="GHEA Grapalat" w:cs="Sylfaen"/>
          <w:b/>
          <w:sz w:val="20"/>
          <w:szCs w:val="20"/>
          <w:lang w:val="hy-AM"/>
        </w:rPr>
      </w:pPr>
    </w:p>
    <w:p w14:paraId="4BFF7822" w14:textId="77777777" w:rsidR="00532766" w:rsidRPr="00AC5545" w:rsidRDefault="00532766" w:rsidP="00532766">
      <w:pPr>
        <w:jc w:val="both"/>
        <w:rPr>
          <w:rFonts w:ascii="Sylfaen" w:hAnsi="Sylfaen"/>
          <w:b/>
          <w:bCs/>
          <w:color w:val="FF0000"/>
          <w:sz w:val="20"/>
          <w:szCs w:val="20"/>
          <w:lang w:val="es-ES"/>
        </w:rPr>
      </w:pPr>
      <w:proofErr w:type="spellStart"/>
      <w:r w:rsidRPr="00AC5545">
        <w:rPr>
          <w:rFonts w:ascii="Sylfaen" w:hAnsi="Sylfaen"/>
          <w:b/>
          <w:bCs/>
          <w:color w:val="FF0000"/>
          <w:sz w:val="20"/>
          <w:szCs w:val="20"/>
          <w:lang w:val="es-ES"/>
        </w:rPr>
        <w:t>Մթերքի</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մատակարարման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դեպքում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տեխնիկական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բնութագրին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կամ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մատակարարման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պայմաններին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անհամապատասխանություն</w:t>
      </w:r>
      <w:proofErr w:type="spellEnd"/>
      <w:r w:rsidRPr="00AC5545">
        <w:rPr>
          <w:rFonts w:ascii="Sylfaen" w:hAnsi="Sylfaen"/>
          <w:b/>
          <w:bCs/>
          <w:color w:val="FF0000"/>
          <w:sz w:val="20"/>
          <w:szCs w:val="20"/>
          <w:lang w:val="es-ES"/>
        </w:rPr>
        <w:t xml:space="preserve"> ի </w:t>
      </w:r>
      <w:proofErr w:type="spellStart"/>
      <w:r w:rsidRPr="00AC5545">
        <w:rPr>
          <w:rFonts w:ascii="Sylfaen" w:hAnsi="Sylfaen"/>
          <w:b/>
          <w:bCs/>
          <w:color w:val="FF0000"/>
          <w:sz w:val="20"/>
          <w:szCs w:val="20"/>
          <w:lang w:val="es-ES"/>
        </w:rPr>
        <w:t>հայտ</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գալու</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դեպքում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անհամապատասխանության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շտկման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ժամկետ</w:t>
      </w:r>
      <w:proofErr w:type="spellEnd"/>
      <w:r w:rsidRPr="00AC5545">
        <w:rPr>
          <w:rFonts w:ascii="Sylfaen" w:hAnsi="Sylfaen"/>
          <w:b/>
          <w:bCs/>
          <w:color w:val="FF0000"/>
          <w:sz w:val="20"/>
          <w:szCs w:val="20"/>
          <w:lang w:val="es-ES"/>
        </w:rPr>
        <w:t xml:space="preserve"> է </w:t>
      </w:r>
      <w:proofErr w:type="spellStart"/>
      <w:r w:rsidRPr="00AC5545">
        <w:rPr>
          <w:rFonts w:ascii="Sylfaen" w:hAnsi="Sylfaen"/>
          <w:b/>
          <w:bCs/>
          <w:color w:val="FF0000"/>
          <w:sz w:val="20"/>
          <w:szCs w:val="20"/>
          <w:lang w:val="es-ES"/>
        </w:rPr>
        <w:t>սահմանվում</w:t>
      </w:r>
      <w:proofErr w:type="spellEnd"/>
      <w:r w:rsidRPr="00AC5545">
        <w:rPr>
          <w:rFonts w:ascii="Sylfaen" w:hAnsi="Sylfaen"/>
          <w:b/>
          <w:bCs/>
          <w:color w:val="FF0000"/>
          <w:sz w:val="20"/>
          <w:szCs w:val="20"/>
          <w:lang w:val="es-ES"/>
        </w:rPr>
        <w:t xml:space="preserve"> 1 </w:t>
      </w:r>
      <w:proofErr w:type="spellStart"/>
      <w:r w:rsidRPr="00AC5545">
        <w:rPr>
          <w:rFonts w:ascii="Sylfaen" w:hAnsi="Sylfaen"/>
          <w:b/>
          <w:bCs/>
          <w:color w:val="FF0000"/>
          <w:sz w:val="20"/>
          <w:szCs w:val="20"/>
          <w:lang w:val="es-ES"/>
        </w:rPr>
        <w:t>օր</w:t>
      </w:r>
      <w:proofErr w:type="spellEnd"/>
      <w:r w:rsidRPr="00AC5545">
        <w:rPr>
          <w:rFonts w:ascii="Sylfaen" w:hAnsi="Sylfaen"/>
          <w:b/>
          <w:bCs/>
          <w:color w:val="FF0000"/>
          <w:sz w:val="20"/>
          <w:szCs w:val="20"/>
          <w:lang w:val="es-ES"/>
        </w:rPr>
        <w:t>:</w:t>
      </w:r>
    </w:p>
    <w:p w14:paraId="22B0937C" w14:textId="77777777" w:rsidR="00532766" w:rsidRPr="00AC5545" w:rsidRDefault="00532766" w:rsidP="00532766">
      <w:pPr>
        <w:jc w:val="both"/>
        <w:rPr>
          <w:rFonts w:ascii="Sylfaen" w:hAnsi="Sylfaen"/>
          <w:b/>
          <w:bCs/>
          <w:color w:val="FF0000"/>
          <w:sz w:val="20"/>
          <w:szCs w:val="20"/>
          <w:lang w:val="es-ES"/>
        </w:rPr>
      </w:pPr>
    </w:p>
    <w:p w14:paraId="6B16BB6F" w14:textId="77777777" w:rsidR="00532766" w:rsidRPr="00AC5545" w:rsidRDefault="00532766" w:rsidP="00532766">
      <w:pPr>
        <w:jc w:val="both"/>
        <w:rPr>
          <w:rFonts w:ascii="GHEA Grapalat" w:hAnsi="GHEA Grapalat" w:cs="Sylfaen"/>
          <w:b/>
          <w:color w:val="FF0000"/>
          <w:sz w:val="20"/>
          <w:szCs w:val="20"/>
          <w:lang w:val="es-ES"/>
        </w:rPr>
      </w:pPr>
      <w:proofErr w:type="spellStart"/>
      <w:r w:rsidRPr="00AC5545">
        <w:rPr>
          <w:rFonts w:ascii="GHEA Grapalat" w:hAnsi="GHEA Grapalat" w:cs="Sylfaen"/>
          <w:b/>
          <w:color w:val="FF0000"/>
          <w:sz w:val="20"/>
          <w:szCs w:val="20"/>
          <w:lang w:val="es-ES"/>
        </w:rPr>
        <w:t>Տեղեկացվում</w:t>
      </w:r>
      <w:proofErr w:type="spellEnd"/>
      <w:r w:rsidRPr="00AC5545">
        <w:rPr>
          <w:rFonts w:ascii="GHEA Grapalat" w:hAnsi="GHEA Grapalat" w:cs="Sylfaen"/>
          <w:b/>
          <w:color w:val="FF0000"/>
          <w:sz w:val="20"/>
          <w:szCs w:val="20"/>
          <w:lang w:val="es-ES"/>
        </w:rPr>
        <w:t xml:space="preserve"> է, </w:t>
      </w:r>
      <w:proofErr w:type="spellStart"/>
      <w:r w:rsidRPr="00AC5545">
        <w:rPr>
          <w:rFonts w:ascii="GHEA Grapalat" w:hAnsi="GHEA Grapalat" w:cs="Sylfaen"/>
          <w:b/>
          <w:color w:val="FF0000"/>
          <w:sz w:val="20"/>
          <w:szCs w:val="20"/>
          <w:lang w:val="es-ES"/>
        </w:rPr>
        <w:t>որ</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տվյալ</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սննդամթերքի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կասկածելի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որակի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կամ</w:t>
      </w:r>
      <w:proofErr w:type="spellEnd"/>
      <w:r w:rsidRPr="00AC5545">
        <w:rPr>
          <w:rFonts w:ascii="GHEA Grapalat" w:hAnsi="GHEA Grapalat" w:cs="Sylfaen"/>
          <w:b/>
          <w:color w:val="FF0000"/>
          <w:sz w:val="20"/>
          <w:szCs w:val="20"/>
          <w:lang w:val="es-ES"/>
        </w:rPr>
        <w:t xml:space="preserve"> </w:t>
      </w:r>
      <w:proofErr w:type="spellStart"/>
      <w:proofErr w:type="gramStart"/>
      <w:r w:rsidRPr="00AC5545">
        <w:rPr>
          <w:rFonts w:ascii="GHEA Grapalat" w:hAnsi="GHEA Grapalat" w:cs="Sylfaen"/>
          <w:b/>
          <w:color w:val="FF0000"/>
          <w:sz w:val="20"/>
          <w:szCs w:val="20"/>
          <w:lang w:val="es-ES"/>
        </w:rPr>
        <w:t>տեսքի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դեպքում</w:t>
      </w:r>
      <w:proofErr w:type="spellEnd"/>
      <w:proofErr w:type="gram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այն</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կներկայացվի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փորձաքննության</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ապրանքի</w:t>
      </w:r>
      <w:proofErr w:type="spellEnd"/>
      <w:r w:rsidRPr="00AC5545">
        <w:rPr>
          <w:rFonts w:ascii="GHEA Grapalat" w:hAnsi="GHEA Grapalat" w:cs="Sylfaen"/>
          <w:b/>
          <w:color w:val="FF0000"/>
          <w:sz w:val="20"/>
          <w:szCs w:val="20"/>
          <w:lang w:val="es-ES"/>
        </w:rPr>
        <w:t xml:space="preserve"> </w:t>
      </w:r>
      <w:proofErr w:type="spellStart"/>
      <w:proofErr w:type="gramStart"/>
      <w:r w:rsidRPr="00AC5545">
        <w:rPr>
          <w:rFonts w:ascii="GHEA Grapalat" w:hAnsi="GHEA Grapalat" w:cs="Sylfaen"/>
          <w:b/>
          <w:color w:val="FF0000"/>
          <w:sz w:val="20"/>
          <w:szCs w:val="20"/>
          <w:lang w:val="es-ES"/>
        </w:rPr>
        <w:t>որակի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համապատասխանությունը</w:t>
      </w:r>
      <w:proofErr w:type="spellEnd"/>
      <w:proofErr w:type="gram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բնութագրում</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ներկայացված</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պահանջները</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հաստատելու</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նպատակով</w:t>
      </w:r>
      <w:proofErr w:type="spellEnd"/>
      <w:r w:rsidRPr="00AC5545">
        <w:rPr>
          <w:rFonts w:ascii="GHEA Grapalat" w:hAnsi="GHEA Grapalat" w:cs="Sylfaen"/>
          <w:b/>
          <w:color w:val="FF0000"/>
          <w:sz w:val="20"/>
          <w:szCs w:val="20"/>
          <w:lang w:val="es-ES"/>
        </w:rPr>
        <w:t>։</w:t>
      </w:r>
    </w:p>
    <w:p w14:paraId="3CEF8649" w14:textId="77777777" w:rsidR="00532766" w:rsidRPr="00532766" w:rsidRDefault="00532766" w:rsidP="00EF3662">
      <w:pPr>
        <w:jc w:val="both"/>
        <w:rPr>
          <w:rFonts w:ascii="GHEA Grapalat" w:hAnsi="GHEA Grapalat" w:cs="Sylfaen"/>
          <w:b/>
          <w:sz w:val="20"/>
          <w:szCs w:val="20"/>
          <w:lang w:val="es-ES"/>
        </w:rPr>
      </w:pPr>
    </w:p>
    <w:p w14:paraId="4B40BA5C" w14:textId="423EB0DC" w:rsidR="00071D1C" w:rsidRPr="00600E08" w:rsidRDefault="00071D1C" w:rsidP="00EF3662">
      <w:pPr>
        <w:jc w:val="both"/>
        <w:rPr>
          <w:rFonts w:ascii="GHEA Grapalat" w:hAnsi="GHEA Grapalat" w:cs="Sylfaen"/>
          <w:b/>
          <w:bCs/>
          <w:i/>
          <w:sz w:val="18"/>
          <w:szCs w:val="18"/>
          <w:lang w:val="hy-AM"/>
        </w:rPr>
      </w:pPr>
      <w:r w:rsidRPr="00487513">
        <w:rPr>
          <w:rFonts w:ascii="GHEA Grapalat" w:hAnsi="GHEA Grapalat"/>
          <w:b/>
          <w:bCs/>
          <w:sz w:val="20"/>
          <w:lang w:val="hy-AM"/>
        </w:rPr>
        <w:t xml:space="preserve"> </w:t>
      </w:r>
      <w:r w:rsidRPr="00C92666">
        <w:rPr>
          <w:rFonts w:ascii="GHEA Grapalat" w:hAnsi="GHEA Grapalat"/>
          <w:b/>
          <w:bCs/>
          <w:sz w:val="20"/>
          <w:lang w:val="hy-AM"/>
        </w:rPr>
        <w:t xml:space="preserve">* </w:t>
      </w:r>
      <w:r w:rsidR="0022770A" w:rsidRPr="00600E08">
        <w:rPr>
          <w:rFonts w:ascii="GHEA Grapalat" w:hAnsi="GHEA Grapalat" w:cs="Sylfaen"/>
          <w:b/>
          <w:bCs/>
          <w:i/>
          <w:sz w:val="18"/>
          <w:szCs w:val="18"/>
          <w:lang w:val="hy-AM"/>
        </w:rPr>
        <w:t>Ա</w:t>
      </w:r>
      <w:r w:rsidR="00EE5A09" w:rsidRPr="00600E08">
        <w:rPr>
          <w:rFonts w:ascii="GHEA Grapalat" w:hAnsi="GHEA Grapalat" w:cs="Sylfaen"/>
          <w:b/>
          <w:bCs/>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00E08">
        <w:rPr>
          <w:rFonts w:ascii="GHEA Grapalat" w:hAnsi="GHEA Grapalat" w:cs="Sylfaen"/>
          <w:b/>
          <w:bCs/>
          <w:i/>
          <w:sz w:val="18"/>
          <w:szCs w:val="18"/>
          <w:lang w:val="hy-AM"/>
        </w:rPr>
        <w:t>ն</w:t>
      </w:r>
      <w:r w:rsidR="00EE5A09" w:rsidRPr="00600E08">
        <w:rPr>
          <w:rFonts w:ascii="GHEA Grapalat" w:hAnsi="GHEA Grapalat" w:cs="Sylfaen"/>
          <w:b/>
          <w:bCs/>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600E08">
        <w:rPr>
          <w:rFonts w:ascii="GHEA Grapalat" w:hAnsi="GHEA Grapalat" w:cs="Sylfaen"/>
          <w:b/>
          <w:bCs/>
          <w:i/>
          <w:sz w:val="18"/>
          <w:szCs w:val="18"/>
          <w:lang w:val="hy-AM"/>
        </w:rPr>
        <w:t xml:space="preserve">ատակարարման վերջնաժամկետը չի կարող ավել լինել, քան տվյալ տարվա դեկտեմբերի </w:t>
      </w:r>
      <w:r w:rsidR="002D33EF">
        <w:rPr>
          <w:rFonts w:ascii="GHEA Grapalat" w:hAnsi="GHEA Grapalat" w:cs="Sylfaen"/>
          <w:b/>
          <w:bCs/>
          <w:i/>
          <w:sz w:val="18"/>
          <w:szCs w:val="18"/>
          <w:lang w:val="hy-AM"/>
        </w:rPr>
        <w:t>30</w:t>
      </w:r>
      <w:r w:rsidRPr="00600E08">
        <w:rPr>
          <w:rFonts w:ascii="GHEA Grapalat" w:hAnsi="GHEA Grapalat" w:cs="Sylfaen"/>
          <w:b/>
          <w:bCs/>
          <w:i/>
          <w:sz w:val="18"/>
          <w:szCs w:val="18"/>
          <w:lang w:val="hy-AM"/>
        </w:rPr>
        <w:t>-ը:</w:t>
      </w:r>
    </w:p>
    <w:p w14:paraId="0D3A2FDF" w14:textId="77777777" w:rsidR="00E74BF6" w:rsidRPr="00600E08" w:rsidRDefault="00E74BF6" w:rsidP="00EF3662">
      <w:pPr>
        <w:jc w:val="both"/>
        <w:rPr>
          <w:rFonts w:ascii="GHEA Grapalat" w:hAnsi="GHEA Grapalat" w:cs="Sylfaen"/>
          <w:i/>
          <w:sz w:val="12"/>
          <w:szCs w:val="12"/>
          <w:lang w:val="hy-AM"/>
        </w:rPr>
      </w:pPr>
    </w:p>
    <w:p w14:paraId="2EAF0F50" w14:textId="74741F49" w:rsidR="00700C81" w:rsidRPr="00600E08" w:rsidRDefault="00700C81" w:rsidP="000D505E">
      <w:pPr>
        <w:pStyle w:val="FootnoteText"/>
        <w:jc w:val="both"/>
        <w:rPr>
          <w:rFonts w:ascii="GHEA Grapalat" w:hAnsi="GHEA Grapalat"/>
          <w:lang w:val="hy-AM"/>
        </w:rPr>
      </w:pPr>
      <w:r w:rsidRPr="00A71D81">
        <w:rPr>
          <w:rFonts w:ascii="GHEA Grapalat" w:hAnsi="GHEA Grapalat"/>
        </w:rPr>
        <w:t xml:space="preserve">** </w:t>
      </w:r>
      <w:r w:rsidR="00FD5AE8" w:rsidRPr="00600E08">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600E08">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600E08">
        <w:rPr>
          <w:rFonts w:ascii="GHEA Grapalat" w:hAnsi="GHEA Grapalat" w:cs="Sylfaen"/>
          <w:i/>
          <w:sz w:val="18"/>
          <w:szCs w:val="18"/>
          <w:lang w:val="hy-AM" w:eastAsia="en-US"/>
        </w:rPr>
        <w:t xml:space="preserve"> ներառվում են սույն հավելվածում: </w:t>
      </w:r>
      <w:r w:rsidR="0022770A" w:rsidRPr="00600E08">
        <w:rPr>
          <w:rFonts w:ascii="GHEA Grapalat" w:hAnsi="GHEA Grapalat" w:cs="Sylfaen"/>
          <w:i/>
          <w:sz w:val="18"/>
          <w:szCs w:val="18"/>
          <w:lang w:val="hy-AM" w:eastAsia="en-US"/>
        </w:rPr>
        <w:t>Ե</w:t>
      </w:r>
      <w:r w:rsidR="00F954E8" w:rsidRPr="00600E08">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600E08">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600E08">
        <w:rPr>
          <w:rFonts w:ascii="GHEA Grapalat" w:hAnsi="GHEA Grapalat" w:cs="Sylfaen"/>
          <w:i/>
          <w:sz w:val="18"/>
          <w:szCs w:val="18"/>
          <w:lang w:val="hy-AM" w:eastAsia="en-US"/>
        </w:rPr>
        <w:t xml:space="preserve"> </w:t>
      </w:r>
      <w:r w:rsidR="00F954E8" w:rsidRPr="00600E08">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600E08">
        <w:rPr>
          <w:rFonts w:ascii="GHEA Grapalat" w:hAnsi="GHEA Grapalat" w:cs="Sylfaen"/>
          <w:i/>
          <w:sz w:val="18"/>
          <w:szCs w:val="18"/>
          <w:lang w:val="hy-AM" w:eastAsia="en-US"/>
        </w:rPr>
        <w:t xml:space="preserve">հանվում են </w:t>
      </w:r>
      <w:r w:rsidR="009F06BA" w:rsidRPr="00600E08">
        <w:rPr>
          <w:rFonts w:ascii="GHEA Grapalat" w:hAnsi="GHEA Grapalat" w:cs="Sylfaen"/>
          <w:i/>
          <w:sz w:val="18"/>
          <w:szCs w:val="18"/>
          <w:lang w:val="hy-AM" w:eastAsia="en-US"/>
        </w:rPr>
        <w:t>«</w:t>
      </w:r>
      <w:r w:rsidR="00EB35E7" w:rsidRPr="00600E08">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600E08">
        <w:rPr>
          <w:rFonts w:ascii="GHEA Grapalat" w:hAnsi="GHEA Grapalat" w:cs="Sylfaen"/>
          <w:i/>
          <w:sz w:val="18"/>
          <w:szCs w:val="18"/>
          <w:lang w:val="hy-AM" w:eastAsia="en-US"/>
        </w:rPr>
        <w:t>և արտադրողի անվանումը</w:t>
      </w:r>
      <w:r w:rsidR="009F06BA" w:rsidRPr="00600E08">
        <w:rPr>
          <w:rFonts w:ascii="GHEA Grapalat" w:hAnsi="GHEA Grapalat" w:cs="Sylfaen"/>
          <w:i/>
          <w:sz w:val="18"/>
          <w:szCs w:val="18"/>
          <w:lang w:val="hy-AM" w:eastAsia="en-US"/>
        </w:rPr>
        <w:t>» սյունակ</w:t>
      </w:r>
      <w:r w:rsidR="00EB35E7" w:rsidRPr="00600E08">
        <w:rPr>
          <w:rFonts w:ascii="GHEA Grapalat" w:hAnsi="GHEA Grapalat" w:cs="Sylfaen"/>
          <w:i/>
          <w:sz w:val="18"/>
          <w:szCs w:val="18"/>
          <w:lang w:val="hy-AM" w:eastAsia="en-US"/>
        </w:rPr>
        <w:t>ը</w:t>
      </w:r>
      <w:r w:rsidR="0022770A" w:rsidRPr="00600E08">
        <w:rPr>
          <w:rFonts w:ascii="GHEA Grapalat" w:hAnsi="GHEA Grapalat" w:cs="Sylfaen"/>
          <w:i/>
          <w:sz w:val="18"/>
          <w:szCs w:val="18"/>
          <w:lang w:val="hy-AM" w:eastAsia="en-US"/>
        </w:rPr>
        <w:t>:</w:t>
      </w:r>
      <w:r w:rsidR="00EB35E7" w:rsidRPr="00600E08">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600E08">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600E08">
        <w:rPr>
          <w:rFonts w:ascii="GHEA Grapalat" w:hAnsi="GHEA Grapalat" w:cs="Sylfaen"/>
          <w:i/>
          <w:sz w:val="18"/>
          <w:szCs w:val="18"/>
          <w:lang w:val="hy-AM" w:eastAsia="en-US"/>
        </w:rPr>
        <w:t xml:space="preserve"> </w:t>
      </w:r>
    </w:p>
    <w:p w14:paraId="0CEB2CD5" w14:textId="77777777" w:rsidR="00071D1C" w:rsidRPr="00600E08"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DBF8D44"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089B2D38"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442263B5" w14:textId="77777777" w:rsidR="006C7A96" w:rsidRPr="00236DAC" w:rsidRDefault="006C7A96" w:rsidP="006C7A96">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7657F097"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26B5C8E4"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47296E4F" w14:textId="22918BB8" w:rsidR="006C7A96" w:rsidRDefault="002268EB" w:rsidP="006C7A96">
            <w:pPr>
              <w:pBdr>
                <w:bottom w:val="single" w:sz="6" w:space="1" w:color="auto"/>
              </w:pBdr>
              <w:jc w:val="center"/>
              <w:rPr>
                <w:rFonts w:ascii="GHEA Grapalat" w:hAnsi="GHEA Grapalat" w:cs="Sylfaen"/>
                <w:b/>
                <w:bCs/>
                <w:lang w:val="hy-AM"/>
              </w:rPr>
            </w:pPr>
            <w:r w:rsidRPr="00673209">
              <w:rPr>
                <w:rFonts w:ascii="GHEA Grapalat" w:hAnsi="GHEA Grapalat"/>
                <w:b/>
                <w:sz w:val="22"/>
                <w:szCs w:val="22"/>
                <w:lang w:val="hy-AM"/>
              </w:rPr>
              <w:t>Տնօրենի՝ Ժ/Պ Ծ</w:t>
            </w:r>
            <w:r w:rsidRPr="00673209">
              <w:rPr>
                <w:rFonts w:ascii="Cambria Math" w:hAnsi="Cambria Math" w:cs="Cambria Math"/>
                <w:b/>
                <w:sz w:val="22"/>
                <w:szCs w:val="22"/>
                <w:lang w:val="hy-AM"/>
              </w:rPr>
              <w:t>.</w:t>
            </w:r>
            <w:r w:rsidRPr="00673209">
              <w:rPr>
                <w:rFonts w:ascii="GHEA Grapalat" w:hAnsi="GHEA Grapalat"/>
                <w:b/>
                <w:sz w:val="22"/>
                <w:szCs w:val="22"/>
                <w:lang w:val="hy-AM"/>
              </w:rPr>
              <w:t xml:space="preserve"> </w:t>
            </w:r>
            <w:r w:rsidRPr="00673209">
              <w:rPr>
                <w:rFonts w:ascii="GHEA Grapalat" w:hAnsi="GHEA Grapalat" w:cs="GHEA Grapalat"/>
                <w:b/>
                <w:sz w:val="22"/>
                <w:szCs w:val="22"/>
                <w:lang w:val="hy-AM"/>
              </w:rPr>
              <w:t>Հովհաննիսյան</w:t>
            </w:r>
            <w:r w:rsidRPr="00236DAC">
              <w:rPr>
                <w:rFonts w:ascii="GHEA Grapalat" w:hAnsi="GHEA Grapalat" w:cs="Sylfaen"/>
                <w:b/>
                <w:bCs/>
                <w:lang w:val="hy-AM"/>
              </w:rPr>
              <w:t xml:space="preserve"> </w:t>
            </w:r>
          </w:p>
          <w:p w14:paraId="44A9CCD0" w14:textId="77777777" w:rsidR="002268EB" w:rsidRPr="00236DAC" w:rsidRDefault="002268EB" w:rsidP="006C7A9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695F1B28" w14:textId="77777777" w:rsidR="001E3E38" w:rsidRDefault="001E3E38" w:rsidP="00F91A35">
      <w:pPr>
        <w:rPr>
          <w:rFonts w:ascii="GHEA Grapalat" w:hAnsi="GHEA Grapalat"/>
          <w:sz w:val="20"/>
        </w:rPr>
      </w:pPr>
    </w:p>
    <w:p w14:paraId="073CEC06" w14:textId="77777777" w:rsidR="001E3E38" w:rsidRDefault="001E3E38" w:rsidP="00F91A35">
      <w:pPr>
        <w:rPr>
          <w:rFonts w:ascii="GHEA Grapalat" w:hAnsi="GHEA Grapalat"/>
          <w:sz w:val="20"/>
        </w:rPr>
      </w:pPr>
    </w:p>
    <w:p w14:paraId="49B76AA0" w14:textId="77777777" w:rsidR="00FB677F" w:rsidRDefault="00FB677F" w:rsidP="00F91A35">
      <w:pPr>
        <w:rPr>
          <w:rFonts w:ascii="GHEA Grapalat" w:hAnsi="GHEA Grapalat"/>
          <w:sz w:val="20"/>
        </w:rPr>
      </w:pPr>
    </w:p>
    <w:p w14:paraId="1C825392" w14:textId="77777777" w:rsidR="00FB677F" w:rsidRDefault="00FB677F" w:rsidP="00F91A35">
      <w:pPr>
        <w:rPr>
          <w:rFonts w:ascii="GHEA Grapalat" w:hAnsi="GHEA Grapalat"/>
          <w:sz w:val="20"/>
        </w:rPr>
      </w:pPr>
    </w:p>
    <w:p w14:paraId="4ECCBA8A" w14:textId="77777777" w:rsidR="00FB677F" w:rsidRDefault="00FB677F" w:rsidP="00F91A35">
      <w:pPr>
        <w:rPr>
          <w:rFonts w:ascii="GHEA Grapalat" w:hAnsi="GHEA Grapalat"/>
          <w:sz w:val="20"/>
        </w:rPr>
      </w:pPr>
    </w:p>
    <w:p w14:paraId="1F1D2A4F" w14:textId="77777777" w:rsidR="00FB677F" w:rsidRDefault="00FB677F" w:rsidP="00F91A35">
      <w:pPr>
        <w:rPr>
          <w:rFonts w:ascii="GHEA Grapalat" w:hAnsi="GHEA Grapalat"/>
          <w:sz w:val="20"/>
        </w:rPr>
      </w:pPr>
    </w:p>
    <w:p w14:paraId="3CECDAF0" w14:textId="77777777" w:rsidR="00FB677F" w:rsidRDefault="00FB677F" w:rsidP="00F91A35">
      <w:pPr>
        <w:rPr>
          <w:rFonts w:ascii="GHEA Grapalat" w:hAnsi="GHEA Grapalat"/>
          <w:sz w:val="20"/>
        </w:rPr>
      </w:pPr>
    </w:p>
    <w:p w14:paraId="6597F28A" w14:textId="77777777" w:rsidR="00FB677F" w:rsidRDefault="00FB677F" w:rsidP="00F91A35">
      <w:pPr>
        <w:rPr>
          <w:rFonts w:ascii="GHEA Grapalat" w:hAnsi="GHEA Grapalat"/>
          <w:sz w:val="20"/>
        </w:rPr>
      </w:pPr>
    </w:p>
    <w:p w14:paraId="6806F541" w14:textId="77777777" w:rsidR="004A1CFA" w:rsidRDefault="004A1CFA" w:rsidP="00146BBD">
      <w:pPr>
        <w:rPr>
          <w:rFonts w:ascii="GHEA Grapalat" w:hAnsi="GHEA Grapalat"/>
          <w:i/>
          <w:sz w:val="18"/>
          <w:lang w:val="hy-AM"/>
        </w:rPr>
      </w:pPr>
    </w:p>
    <w:p w14:paraId="6CCBB57E" w14:textId="77777777" w:rsidR="004A1CFA" w:rsidRDefault="004A1CFA" w:rsidP="00146BBD">
      <w:pPr>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0C072AD9" w:rsidR="00F91A35" w:rsidRPr="00F91A35" w:rsidRDefault="003613DB" w:rsidP="00F91A35">
      <w:pPr>
        <w:tabs>
          <w:tab w:val="left" w:pos="9540"/>
        </w:tabs>
        <w:jc w:val="right"/>
        <w:rPr>
          <w:rFonts w:ascii="GHEA Grapalat" w:hAnsi="GHEA Grapalat"/>
          <w:i/>
          <w:sz w:val="18"/>
          <w:lang w:val="hy-AM"/>
        </w:rPr>
      </w:pPr>
      <w:bookmarkStart w:id="17" w:name="_Hlk124333154"/>
      <w:r>
        <w:rPr>
          <w:rFonts w:ascii="GHEA Grapalat" w:hAnsi="GHEA Grapalat"/>
          <w:i/>
          <w:sz w:val="18"/>
          <w:lang w:val="hy-AM"/>
        </w:rPr>
        <w:t>«         »              202</w:t>
      </w:r>
      <w:r w:rsidR="004A1CFA">
        <w:rPr>
          <w:rFonts w:ascii="GHEA Grapalat" w:hAnsi="GHEA Grapalat"/>
          <w:i/>
          <w:sz w:val="18"/>
          <w:lang w:val="hy-AM"/>
        </w:rPr>
        <w:t>5</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24DF1738"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600E08">
        <w:rPr>
          <w:rFonts w:ascii="GHEA Grapalat" w:hAnsi="GHEA Grapalat"/>
          <w:b/>
          <w:i/>
          <w:sz w:val="18"/>
          <w:lang w:val="hy-AM"/>
        </w:rPr>
        <w:t>ՀՀ-ԱՄ-ԱՀ-ԱԳՄՀ-ԳՀԱՊՁԲ-13/25</w:t>
      </w:r>
      <w:r w:rsidR="003613DB">
        <w:rPr>
          <w:rFonts w:ascii="GHEA Grapalat" w:hAnsi="GHEA Grapalat"/>
          <w:b/>
          <w:i/>
          <w:sz w:val="18"/>
          <w:lang w:val="hy-AM"/>
        </w:rPr>
        <w:t xml:space="preserve"> </w:t>
      </w:r>
      <w:r w:rsidRPr="00F91A35">
        <w:rPr>
          <w:rFonts w:ascii="GHEA Grapalat" w:hAnsi="GHEA Grapalat"/>
          <w:i/>
          <w:sz w:val="18"/>
          <w:lang w:val="hy-AM"/>
        </w:rPr>
        <w:t>ծածկագրով պայմանագրի</w:t>
      </w:r>
    </w:p>
    <w:bookmarkEnd w:id="17"/>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2864"/>
        <w:gridCol w:w="2239"/>
        <w:gridCol w:w="678"/>
        <w:gridCol w:w="552"/>
        <w:gridCol w:w="587"/>
        <w:gridCol w:w="597"/>
        <w:gridCol w:w="657"/>
        <w:gridCol w:w="642"/>
        <w:gridCol w:w="587"/>
        <w:gridCol w:w="671"/>
        <w:gridCol w:w="587"/>
        <w:gridCol w:w="603"/>
        <w:gridCol w:w="602"/>
        <w:gridCol w:w="685"/>
        <w:gridCol w:w="1753"/>
      </w:tblGrid>
      <w:tr w:rsidR="00071D1C" w:rsidRPr="00A71D81" w14:paraId="3DADF274" w14:textId="77777777" w:rsidTr="00146BBD">
        <w:tc>
          <w:tcPr>
            <w:tcW w:w="16030"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9761F" w:rsidRPr="00651468" w14:paraId="3B23D777" w14:textId="77777777" w:rsidTr="00146BBD">
        <w:tc>
          <w:tcPr>
            <w:tcW w:w="172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86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3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201" w:type="dxa"/>
            <w:gridSpan w:val="13"/>
            <w:vAlign w:val="center"/>
          </w:tcPr>
          <w:p w14:paraId="4355517C" w14:textId="42BA1766"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89761F" w:rsidRPr="00A71D81" w14:paraId="4EA8CAC4" w14:textId="77777777" w:rsidTr="00146BBD">
        <w:trPr>
          <w:trHeight w:val="1066"/>
        </w:trPr>
        <w:tc>
          <w:tcPr>
            <w:tcW w:w="1726" w:type="dxa"/>
          </w:tcPr>
          <w:p w14:paraId="690DCCC4" w14:textId="77777777" w:rsidR="00071D1C" w:rsidRPr="00A71D81" w:rsidRDefault="00071D1C" w:rsidP="00EF3662">
            <w:pPr>
              <w:jc w:val="center"/>
              <w:rPr>
                <w:rFonts w:ascii="GHEA Grapalat" w:hAnsi="GHEA Grapalat"/>
                <w:sz w:val="20"/>
                <w:lang w:val="es-ES"/>
              </w:rPr>
            </w:pPr>
          </w:p>
        </w:tc>
        <w:tc>
          <w:tcPr>
            <w:tcW w:w="2864" w:type="dxa"/>
          </w:tcPr>
          <w:p w14:paraId="5175618E" w14:textId="77777777" w:rsidR="00071D1C" w:rsidRPr="00A71D81" w:rsidRDefault="00071D1C" w:rsidP="00EF3662">
            <w:pPr>
              <w:jc w:val="center"/>
              <w:rPr>
                <w:rFonts w:ascii="GHEA Grapalat" w:hAnsi="GHEA Grapalat"/>
                <w:sz w:val="20"/>
                <w:lang w:val="es-ES"/>
              </w:rPr>
            </w:pPr>
          </w:p>
        </w:tc>
        <w:tc>
          <w:tcPr>
            <w:tcW w:w="223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506CB" w:rsidRPr="00A71D81" w14:paraId="140D6FE5" w14:textId="77777777" w:rsidTr="00146BBD">
        <w:trPr>
          <w:trHeight w:val="298"/>
        </w:trPr>
        <w:tc>
          <w:tcPr>
            <w:tcW w:w="1726" w:type="dxa"/>
          </w:tcPr>
          <w:p w14:paraId="3C77A349" w14:textId="63A59C04" w:rsidR="002506CB" w:rsidRPr="00B459CC" w:rsidRDefault="002506CB" w:rsidP="002506CB">
            <w:pPr>
              <w:jc w:val="center"/>
              <w:rPr>
                <w:rFonts w:ascii="GHEA Grapalat" w:hAnsi="GHEA Grapalat"/>
                <w:sz w:val="20"/>
                <w:lang w:val="hy-AM"/>
              </w:rPr>
            </w:pPr>
            <w:r>
              <w:rPr>
                <w:rFonts w:ascii="GHEA Grapalat" w:hAnsi="GHEA Grapalat"/>
                <w:sz w:val="20"/>
                <w:lang w:val="hy-AM"/>
              </w:rPr>
              <w:t>1</w:t>
            </w:r>
          </w:p>
        </w:tc>
        <w:tc>
          <w:tcPr>
            <w:tcW w:w="2864" w:type="dxa"/>
            <w:tcBorders>
              <w:top w:val="single" w:sz="4" w:space="0" w:color="auto"/>
              <w:left w:val="single" w:sz="4" w:space="0" w:color="auto"/>
              <w:bottom w:val="single" w:sz="4" w:space="0" w:color="auto"/>
              <w:right w:val="single" w:sz="4" w:space="0" w:color="auto"/>
            </w:tcBorders>
            <w:vAlign w:val="bottom"/>
          </w:tcPr>
          <w:p w14:paraId="54BFF871" w14:textId="38D949F9" w:rsidR="002506CB" w:rsidRPr="00DE7A44" w:rsidRDefault="002506CB" w:rsidP="002506CB">
            <w:pPr>
              <w:jc w:val="center"/>
              <w:rPr>
                <w:rFonts w:asciiTheme="minorHAnsi" w:hAnsiTheme="minorHAnsi"/>
                <w:sz w:val="16"/>
                <w:szCs w:val="16"/>
                <w:lang w:val="ru-RU" w:eastAsia="ru-RU"/>
              </w:rPr>
            </w:pPr>
            <w:r>
              <w:rPr>
                <w:rFonts w:ascii="Arial LatArm" w:hAnsi="Arial LatArm" w:cs="Calibri"/>
                <w:b/>
                <w:bCs/>
                <w:sz w:val="20"/>
                <w:szCs w:val="20"/>
              </w:rPr>
              <w:t>03142510</w:t>
            </w:r>
          </w:p>
        </w:tc>
        <w:tc>
          <w:tcPr>
            <w:tcW w:w="2239" w:type="dxa"/>
            <w:tcBorders>
              <w:top w:val="single" w:sz="4" w:space="0" w:color="auto"/>
              <w:left w:val="single" w:sz="4" w:space="0" w:color="auto"/>
              <w:bottom w:val="single" w:sz="4" w:space="0" w:color="auto"/>
              <w:right w:val="single" w:sz="4" w:space="0" w:color="auto"/>
            </w:tcBorders>
            <w:vAlign w:val="center"/>
          </w:tcPr>
          <w:p w14:paraId="63AAE77B" w14:textId="701BAA29" w:rsidR="002506CB" w:rsidRPr="00DE7A44" w:rsidRDefault="002506CB" w:rsidP="002506CB">
            <w:pPr>
              <w:rPr>
                <w:rFonts w:ascii="GHEA Grapalat" w:hAnsi="GHEA Grapalat"/>
                <w:sz w:val="16"/>
                <w:szCs w:val="16"/>
                <w:lang w:val="es-ES"/>
              </w:rPr>
            </w:pPr>
            <w:r>
              <w:rPr>
                <w:rFonts w:ascii="Arial LatArm" w:hAnsi="Arial LatArm" w:cs="Calibri"/>
                <w:b/>
                <w:bCs/>
                <w:sz w:val="20"/>
                <w:szCs w:val="20"/>
              </w:rPr>
              <w:t xml:space="preserve"> </w:t>
            </w:r>
            <w:proofErr w:type="spellStart"/>
            <w:r>
              <w:rPr>
                <w:rFonts w:ascii="Arial LatArm" w:hAnsi="Arial LatArm" w:cs="Calibri"/>
                <w:b/>
                <w:bCs/>
                <w:sz w:val="20"/>
                <w:szCs w:val="20"/>
              </w:rPr>
              <w:t>Óáõ</w:t>
            </w:r>
            <w:proofErr w:type="spellEnd"/>
            <w:r>
              <w:rPr>
                <w:rFonts w:ascii="Arial LatArm" w:hAnsi="Arial LatArm" w:cs="Calibri"/>
                <w:b/>
                <w:bCs/>
                <w:sz w:val="20"/>
                <w:szCs w:val="20"/>
              </w:rPr>
              <w:t>, 01 Ï³ñ·</w:t>
            </w:r>
          </w:p>
        </w:tc>
        <w:tc>
          <w:tcPr>
            <w:tcW w:w="678" w:type="dxa"/>
          </w:tcPr>
          <w:p w14:paraId="765D51E5" w14:textId="41F1810E" w:rsidR="002506CB" w:rsidRPr="009A3125" w:rsidRDefault="002506CB" w:rsidP="002506CB">
            <w:pP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3D52C0D" w14:textId="5F7F42CB" w:rsidR="002506CB" w:rsidRPr="009A3125" w:rsidRDefault="002506CB" w:rsidP="002506CB">
            <w:pP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45CF57D" w14:textId="73FD8D05"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FF3CD51" w14:textId="3C99B430"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0C3E01D" w14:textId="5D5EB470"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4EAC0F4" w14:textId="26B2E64F"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85B937D" w14:textId="4F0015C8"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9B77F4E" w14:textId="7B518BCA"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BDA1587" w14:textId="43DB5F48"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1814414" w14:textId="6660DB40"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A9421FF" w14:textId="2602B54E"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A48623A" w14:textId="511C5CA7" w:rsidR="002506CB" w:rsidRPr="009A3125" w:rsidRDefault="002506CB" w:rsidP="002506CB">
            <w:pPr>
              <w:rPr>
                <w:rFonts w:ascii="GHEA Grapalat" w:hAnsi="GHEA Grapalat" w:cs="Arial"/>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8F75891" w14:textId="762D4C7A" w:rsidR="002506CB" w:rsidRPr="00A71D81" w:rsidRDefault="002506CB" w:rsidP="002506CB">
            <w:pPr>
              <w:rPr>
                <w:rFonts w:ascii="GHEA Grapalat" w:hAnsi="GHEA Grapalat"/>
                <w:b/>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AF819D4" w14:textId="77777777" w:rsidTr="00146BBD">
        <w:trPr>
          <w:trHeight w:val="55"/>
        </w:trPr>
        <w:tc>
          <w:tcPr>
            <w:tcW w:w="1726" w:type="dxa"/>
          </w:tcPr>
          <w:p w14:paraId="22C0CEC8" w14:textId="635F2DE7" w:rsidR="002506CB" w:rsidRPr="00B459CC" w:rsidRDefault="002506CB" w:rsidP="002506CB">
            <w:pPr>
              <w:jc w:val="center"/>
              <w:rPr>
                <w:rFonts w:ascii="GHEA Grapalat" w:hAnsi="GHEA Grapalat"/>
                <w:sz w:val="20"/>
                <w:lang w:val="hy-AM"/>
              </w:rPr>
            </w:pPr>
            <w:r>
              <w:rPr>
                <w:rFonts w:ascii="GHEA Grapalat" w:hAnsi="GHEA Grapalat"/>
                <w:sz w:val="20"/>
                <w:lang w:val="hy-AM"/>
              </w:rPr>
              <w:t>2</w:t>
            </w:r>
          </w:p>
        </w:tc>
        <w:tc>
          <w:tcPr>
            <w:tcW w:w="2864" w:type="dxa"/>
            <w:tcBorders>
              <w:top w:val="nil"/>
              <w:left w:val="single" w:sz="4" w:space="0" w:color="auto"/>
              <w:bottom w:val="single" w:sz="4" w:space="0" w:color="auto"/>
              <w:right w:val="single" w:sz="4" w:space="0" w:color="auto"/>
            </w:tcBorders>
            <w:vAlign w:val="bottom"/>
          </w:tcPr>
          <w:p w14:paraId="59C993E4" w14:textId="118109F7" w:rsidR="002506CB" w:rsidRPr="00DE7A44" w:rsidRDefault="002506CB" w:rsidP="002506CB">
            <w:pPr>
              <w:jc w:val="center"/>
              <w:rPr>
                <w:rFonts w:ascii="GHEA Grapalat" w:hAnsi="GHEA Grapalat"/>
                <w:sz w:val="16"/>
                <w:szCs w:val="16"/>
                <w:lang w:val="es-ES"/>
              </w:rPr>
            </w:pPr>
            <w:r>
              <w:rPr>
                <w:rFonts w:ascii="Arial LatArm" w:hAnsi="Arial LatArm" w:cs="Calibri"/>
                <w:b/>
                <w:bCs/>
                <w:sz w:val="20"/>
                <w:szCs w:val="20"/>
              </w:rPr>
              <w:t>03221450</w:t>
            </w:r>
          </w:p>
        </w:tc>
        <w:tc>
          <w:tcPr>
            <w:tcW w:w="2239" w:type="dxa"/>
            <w:tcBorders>
              <w:top w:val="nil"/>
              <w:left w:val="single" w:sz="4" w:space="0" w:color="auto"/>
              <w:bottom w:val="single" w:sz="4" w:space="0" w:color="auto"/>
              <w:right w:val="single" w:sz="4" w:space="0" w:color="auto"/>
            </w:tcBorders>
            <w:vAlign w:val="center"/>
          </w:tcPr>
          <w:p w14:paraId="253B6560" w14:textId="18D8712F" w:rsidR="002506CB" w:rsidRPr="00DE7A44" w:rsidRDefault="002506CB" w:rsidP="002506CB">
            <w:pPr>
              <w:rPr>
                <w:rFonts w:ascii="GHEA Grapalat" w:hAnsi="GHEA Grapalat"/>
                <w:sz w:val="16"/>
                <w:szCs w:val="16"/>
                <w:lang w:val="es-ES"/>
              </w:rPr>
            </w:pPr>
            <w:r>
              <w:rPr>
                <w:rFonts w:ascii="Arial LatArm" w:hAnsi="Arial LatArm" w:cs="Calibri"/>
                <w:b/>
                <w:bCs/>
                <w:sz w:val="20"/>
                <w:szCs w:val="20"/>
              </w:rPr>
              <w:t>Ï³Õ³Ùµ, ãÙ³ùñ³Í</w:t>
            </w:r>
          </w:p>
        </w:tc>
        <w:tc>
          <w:tcPr>
            <w:tcW w:w="678" w:type="dxa"/>
          </w:tcPr>
          <w:p w14:paraId="72ACDBA7" w14:textId="795A0949"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C739651" w14:textId="1589EEF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95A9CFC" w14:textId="6E82948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4453742" w14:textId="44BC322A"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E658BEF" w14:textId="643E1789"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8B62910" w14:textId="2CB1EEFD"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F523176" w14:textId="16D8DBE6"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F407639" w14:textId="1E3DA89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7045A4D" w14:textId="10E06762"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D08FD8A" w14:textId="149D8BA5"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7CF34822" w14:textId="7A071158"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C23389D" w14:textId="5C4152A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E3FA70B" w14:textId="05908066" w:rsidR="002506CB" w:rsidRPr="00A71D81" w:rsidRDefault="002506CB" w:rsidP="002506CB">
            <w:pPr>
              <w:jc w:val="center"/>
              <w:rPr>
                <w:rFonts w:ascii="GHEA Grapalat" w:hAnsi="GHEA Grapalat"/>
                <w:sz w:val="20"/>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4DB83A00" w14:textId="77777777" w:rsidTr="00146BBD">
        <w:trPr>
          <w:trHeight w:val="55"/>
        </w:trPr>
        <w:tc>
          <w:tcPr>
            <w:tcW w:w="1726" w:type="dxa"/>
          </w:tcPr>
          <w:p w14:paraId="24546FC3" w14:textId="5570D8B3" w:rsidR="002506CB" w:rsidRPr="00B459CC" w:rsidRDefault="002506CB" w:rsidP="002506CB">
            <w:pPr>
              <w:jc w:val="center"/>
              <w:rPr>
                <w:rFonts w:ascii="GHEA Grapalat" w:hAnsi="GHEA Grapalat"/>
                <w:sz w:val="20"/>
                <w:lang w:val="hy-AM"/>
              </w:rPr>
            </w:pPr>
            <w:r>
              <w:rPr>
                <w:rFonts w:ascii="GHEA Grapalat" w:hAnsi="GHEA Grapalat"/>
                <w:sz w:val="20"/>
                <w:lang w:val="hy-AM"/>
              </w:rPr>
              <w:t>3</w:t>
            </w:r>
          </w:p>
        </w:tc>
        <w:tc>
          <w:tcPr>
            <w:tcW w:w="2864" w:type="dxa"/>
            <w:tcBorders>
              <w:top w:val="nil"/>
              <w:left w:val="single" w:sz="4" w:space="0" w:color="auto"/>
              <w:bottom w:val="single" w:sz="4" w:space="0" w:color="auto"/>
              <w:right w:val="single" w:sz="4" w:space="0" w:color="auto"/>
            </w:tcBorders>
            <w:vAlign w:val="bottom"/>
          </w:tcPr>
          <w:p w14:paraId="5650647B" w14:textId="7D7D9F45" w:rsidR="002506CB" w:rsidRPr="00DE7A44" w:rsidRDefault="002506CB" w:rsidP="002506CB">
            <w:pPr>
              <w:jc w:val="center"/>
              <w:rPr>
                <w:rFonts w:ascii="GHEA Grapalat" w:hAnsi="GHEA Grapalat"/>
                <w:sz w:val="16"/>
                <w:szCs w:val="16"/>
                <w:lang w:val="es-ES"/>
              </w:rPr>
            </w:pPr>
            <w:r>
              <w:rPr>
                <w:rFonts w:ascii="Arial LatArm" w:hAnsi="Arial LatArm" w:cs="Calibri"/>
                <w:b/>
                <w:bCs/>
                <w:sz w:val="20"/>
                <w:szCs w:val="20"/>
              </w:rPr>
              <w:t>03211300</w:t>
            </w:r>
          </w:p>
        </w:tc>
        <w:tc>
          <w:tcPr>
            <w:tcW w:w="2239" w:type="dxa"/>
            <w:tcBorders>
              <w:top w:val="nil"/>
              <w:left w:val="single" w:sz="4" w:space="0" w:color="auto"/>
              <w:bottom w:val="single" w:sz="4" w:space="0" w:color="auto"/>
              <w:right w:val="single" w:sz="4" w:space="0" w:color="auto"/>
            </w:tcBorders>
            <w:vAlign w:val="center"/>
          </w:tcPr>
          <w:p w14:paraId="652B97F3" w14:textId="4DBD7AA0" w:rsidR="002506CB" w:rsidRPr="00DE7A44" w:rsidRDefault="002506CB" w:rsidP="002506CB">
            <w:pPr>
              <w:rPr>
                <w:rFonts w:ascii="GHEA Grapalat" w:hAnsi="GHEA Grapalat"/>
                <w:sz w:val="16"/>
                <w:szCs w:val="16"/>
                <w:lang w:val="es-ES"/>
              </w:rPr>
            </w:pPr>
            <w:r>
              <w:rPr>
                <w:rFonts w:ascii="Arial LatArm" w:hAnsi="Arial LatArm" w:cs="Calibri"/>
                <w:b/>
                <w:bCs/>
                <w:sz w:val="20"/>
                <w:szCs w:val="20"/>
              </w:rPr>
              <w:t xml:space="preserve"> µ</w:t>
            </w:r>
            <w:proofErr w:type="spellStart"/>
            <w:r>
              <w:rPr>
                <w:rFonts w:ascii="Arial LatArm" w:hAnsi="Arial LatArm" w:cs="Calibri"/>
                <w:b/>
                <w:bCs/>
                <w:sz w:val="20"/>
                <w:szCs w:val="20"/>
              </w:rPr>
              <w:t>ñÇÝÓ</w:t>
            </w:r>
            <w:proofErr w:type="spellEnd"/>
          </w:p>
        </w:tc>
        <w:tc>
          <w:tcPr>
            <w:tcW w:w="678" w:type="dxa"/>
          </w:tcPr>
          <w:p w14:paraId="54713A3D" w14:textId="7478327D"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6D424C2" w14:textId="2EB1AC05"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392DDD9" w14:textId="7B6494D6"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455B097" w14:textId="7F7540A6"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66453C4" w14:textId="23D20B64"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41EE67E9" w14:textId="09C005E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2152A16" w14:textId="69FB9CC9"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0FC8308" w14:textId="54C90429"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23B9941" w14:textId="4AE7DBD1"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3733A2B" w14:textId="3B14CC75"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68B3826" w14:textId="0C5D37E8"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5F5C9F1" w14:textId="70E72D03"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71510EF8" w14:textId="27A86A97" w:rsidR="002506CB" w:rsidRPr="00A71D81" w:rsidRDefault="002506CB" w:rsidP="002506CB">
            <w:pPr>
              <w:jc w:val="center"/>
              <w:rPr>
                <w:rFonts w:ascii="GHEA Grapalat" w:hAnsi="GHEA Grapalat"/>
                <w:sz w:val="20"/>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ABD27CE" w14:textId="77777777" w:rsidTr="00146BBD">
        <w:trPr>
          <w:trHeight w:val="55"/>
        </w:trPr>
        <w:tc>
          <w:tcPr>
            <w:tcW w:w="1726" w:type="dxa"/>
          </w:tcPr>
          <w:p w14:paraId="7DCE0CAF" w14:textId="65362670" w:rsidR="002506CB" w:rsidRPr="00B459CC" w:rsidRDefault="002506CB" w:rsidP="002506CB">
            <w:pPr>
              <w:jc w:val="center"/>
              <w:rPr>
                <w:rFonts w:ascii="GHEA Grapalat" w:hAnsi="GHEA Grapalat"/>
                <w:sz w:val="20"/>
                <w:lang w:val="hy-AM"/>
              </w:rPr>
            </w:pPr>
            <w:r>
              <w:rPr>
                <w:rFonts w:ascii="GHEA Grapalat" w:hAnsi="GHEA Grapalat"/>
                <w:sz w:val="20"/>
                <w:lang w:val="hy-AM"/>
              </w:rPr>
              <w:t>4</w:t>
            </w:r>
          </w:p>
        </w:tc>
        <w:tc>
          <w:tcPr>
            <w:tcW w:w="2864" w:type="dxa"/>
            <w:tcBorders>
              <w:top w:val="nil"/>
              <w:left w:val="single" w:sz="4" w:space="0" w:color="auto"/>
              <w:bottom w:val="single" w:sz="4" w:space="0" w:color="auto"/>
              <w:right w:val="single" w:sz="4" w:space="0" w:color="auto"/>
            </w:tcBorders>
            <w:vAlign w:val="bottom"/>
          </w:tcPr>
          <w:p w14:paraId="64C9A00A" w14:textId="6527FEF5" w:rsidR="002506CB" w:rsidRPr="00DE7A44" w:rsidRDefault="002506CB" w:rsidP="002506CB">
            <w:pPr>
              <w:jc w:val="center"/>
              <w:rPr>
                <w:rFonts w:ascii="GHEA Grapalat" w:hAnsi="GHEA Grapalat"/>
                <w:sz w:val="16"/>
                <w:szCs w:val="16"/>
                <w:lang w:val="es-ES"/>
              </w:rPr>
            </w:pPr>
            <w:r>
              <w:rPr>
                <w:rFonts w:ascii="Arial LatArm" w:hAnsi="Arial LatArm" w:cs="Calibri"/>
                <w:b/>
                <w:bCs/>
                <w:sz w:val="20"/>
                <w:szCs w:val="20"/>
              </w:rPr>
              <w:t>03211600</w:t>
            </w:r>
          </w:p>
        </w:tc>
        <w:tc>
          <w:tcPr>
            <w:tcW w:w="2239" w:type="dxa"/>
            <w:tcBorders>
              <w:top w:val="nil"/>
              <w:left w:val="single" w:sz="4" w:space="0" w:color="auto"/>
              <w:bottom w:val="single" w:sz="4" w:space="0" w:color="auto"/>
              <w:right w:val="single" w:sz="4" w:space="0" w:color="auto"/>
            </w:tcBorders>
            <w:vAlign w:val="center"/>
          </w:tcPr>
          <w:p w14:paraId="260D9340" w14:textId="4DC85F23" w:rsidR="002506CB" w:rsidRPr="00DE7A44" w:rsidRDefault="002506CB" w:rsidP="002506CB">
            <w:pPr>
              <w:rPr>
                <w:rFonts w:ascii="GHEA Grapalat" w:hAnsi="GHEA Grapalat"/>
                <w:sz w:val="16"/>
                <w:szCs w:val="16"/>
                <w:lang w:val="es-ES"/>
              </w:rPr>
            </w:pPr>
            <w:r>
              <w:rPr>
                <w:rFonts w:ascii="Arial LatArm" w:hAnsi="Arial LatArm" w:cs="Calibri"/>
                <w:b/>
                <w:bCs/>
                <w:sz w:val="20"/>
                <w:szCs w:val="20"/>
              </w:rPr>
              <w:t xml:space="preserve"> í³ñë³Ï</w:t>
            </w:r>
          </w:p>
        </w:tc>
        <w:tc>
          <w:tcPr>
            <w:tcW w:w="678" w:type="dxa"/>
          </w:tcPr>
          <w:p w14:paraId="71D6BC23" w14:textId="29C1DDAE"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5FC8C44" w14:textId="1BFE0E94"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49DE8CA" w14:textId="39DC9C0A"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48F8704A" w14:textId="770DEAF4"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DF897BA" w14:textId="7B0F3A89"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44E1BA66" w14:textId="28A4A468"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2B8B066" w14:textId="38281406"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2540EA0" w14:textId="38D064DE"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DC1D43D" w14:textId="68E1D36D"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FF7DFE8" w14:textId="6760E181"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355A684" w14:textId="198F2F1D"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7E1EA9F" w14:textId="51E2355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0F2B957" w14:textId="480C0836" w:rsidR="002506CB" w:rsidRPr="00A71D81" w:rsidRDefault="002506CB" w:rsidP="002506CB">
            <w:pPr>
              <w:jc w:val="center"/>
              <w:rPr>
                <w:rFonts w:ascii="GHEA Grapalat" w:hAnsi="GHEA Grapalat"/>
                <w:sz w:val="20"/>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19EA41F7" w14:textId="77777777" w:rsidTr="00146BBD">
        <w:trPr>
          <w:trHeight w:val="55"/>
        </w:trPr>
        <w:tc>
          <w:tcPr>
            <w:tcW w:w="1726" w:type="dxa"/>
          </w:tcPr>
          <w:p w14:paraId="590FC718" w14:textId="696D879A" w:rsidR="002506CB" w:rsidRPr="00B459CC" w:rsidRDefault="002506CB" w:rsidP="002506CB">
            <w:pPr>
              <w:jc w:val="center"/>
              <w:rPr>
                <w:rFonts w:ascii="GHEA Grapalat" w:hAnsi="GHEA Grapalat"/>
                <w:sz w:val="20"/>
                <w:lang w:val="hy-AM"/>
              </w:rPr>
            </w:pPr>
            <w:r>
              <w:rPr>
                <w:rFonts w:ascii="GHEA Grapalat" w:hAnsi="GHEA Grapalat"/>
                <w:sz w:val="20"/>
                <w:lang w:val="hy-AM"/>
              </w:rPr>
              <w:t>5</w:t>
            </w:r>
          </w:p>
        </w:tc>
        <w:tc>
          <w:tcPr>
            <w:tcW w:w="2864" w:type="dxa"/>
            <w:tcBorders>
              <w:top w:val="nil"/>
              <w:left w:val="single" w:sz="4" w:space="0" w:color="auto"/>
              <w:bottom w:val="single" w:sz="4" w:space="0" w:color="auto"/>
              <w:right w:val="single" w:sz="4" w:space="0" w:color="auto"/>
            </w:tcBorders>
            <w:vAlign w:val="bottom"/>
          </w:tcPr>
          <w:p w14:paraId="4D55B7F0" w14:textId="04C28558" w:rsidR="002506CB" w:rsidRPr="00DE7A44" w:rsidRDefault="002506CB" w:rsidP="002506CB">
            <w:pPr>
              <w:jc w:val="center"/>
              <w:rPr>
                <w:rFonts w:ascii="GHEA Grapalat" w:hAnsi="GHEA Grapalat"/>
                <w:sz w:val="16"/>
                <w:szCs w:val="16"/>
                <w:lang w:val="es-ES"/>
              </w:rPr>
            </w:pPr>
            <w:r>
              <w:rPr>
                <w:rFonts w:ascii="Arial LatArm" w:hAnsi="Arial LatArm" w:cs="Calibri"/>
                <w:b/>
                <w:bCs/>
                <w:sz w:val="20"/>
                <w:szCs w:val="20"/>
              </w:rPr>
              <w:t>03221113</w:t>
            </w:r>
          </w:p>
        </w:tc>
        <w:tc>
          <w:tcPr>
            <w:tcW w:w="2239" w:type="dxa"/>
            <w:tcBorders>
              <w:top w:val="nil"/>
              <w:left w:val="single" w:sz="4" w:space="0" w:color="auto"/>
              <w:bottom w:val="single" w:sz="4" w:space="0" w:color="auto"/>
              <w:right w:val="single" w:sz="4" w:space="0" w:color="auto"/>
            </w:tcBorders>
            <w:vAlign w:val="center"/>
          </w:tcPr>
          <w:p w14:paraId="6C7E5251" w14:textId="5F0BCC1E" w:rsidR="002506CB" w:rsidRPr="00DE7A44" w:rsidRDefault="002506CB" w:rsidP="002506CB">
            <w:pPr>
              <w:rPr>
                <w:rFonts w:ascii="GHEA Grapalat" w:hAnsi="GHEA Grapalat"/>
                <w:sz w:val="16"/>
                <w:szCs w:val="16"/>
                <w:lang w:val="es-ES"/>
              </w:rPr>
            </w:pPr>
            <w:r>
              <w:rPr>
                <w:rFonts w:ascii="Arial LatArm" w:hAnsi="Arial LatArm" w:cs="Calibri"/>
                <w:b/>
                <w:bCs/>
                <w:sz w:val="20"/>
                <w:szCs w:val="20"/>
              </w:rPr>
              <w:t xml:space="preserve"> </w:t>
            </w:r>
            <w:proofErr w:type="spellStart"/>
            <w:r>
              <w:rPr>
                <w:rFonts w:ascii="Arial LatArm" w:hAnsi="Arial LatArm" w:cs="Calibri"/>
                <w:b/>
                <w:bCs/>
                <w:sz w:val="20"/>
                <w:szCs w:val="20"/>
              </w:rPr>
              <w:t>ÉáµÇ</w:t>
            </w:r>
            <w:proofErr w:type="spellEnd"/>
          </w:p>
        </w:tc>
        <w:tc>
          <w:tcPr>
            <w:tcW w:w="678" w:type="dxa"/>
          </w:tcPr>
          <w:p w14:paraId="4528EF5A" w14:textId="0BBD8287"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E732856" w14:textId="22F0C070"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2DF4083" w14:textId="408674CB"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9BAB031" w14:textId="2E59CD7D"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A061008" w14:textId="101D1AA4"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5A1E0A4" w14:textId="7DAAEF2F"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E33D656" w14:textId="140182E8"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5B26426" w14:textId="6162DE23"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7B90DE0" w14:textId="4D05E779"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71561ED1" w14:textId="4F91CAC4"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0FE92CF8" w14:textId="515BF9CB"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F6ECF13" w14:textId="209B0A9B" w:rsidR="002506CB" w:rsidRPr="009A3125" w:rsidRDefault="002506CB" w:rsidP="002506CB">
            <w:pPr>
              <w:jc w:val="center"/>
              <w:rPr>
                <w:rFonts w:ascii="GHEA Grapalat" w:hAnsi="GHEA Grapalat"/>
                <w:sz w:val="18"/>
                <w:szCs w:val="18"/>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90B19D1" w14:textId="77B7F33D" w:rsidR="002506CB" w:rsidRPr="00A71D81" w:rsidRDefault="002506CB" w:rsidP="002506CB">
            <w:pPr>
              <w:jc w:val="center"/>
              <w:rPr>
                <w:rFonts w:ascii="GHEA Grapalat" w:hAnsi="GHEA Grapalat"/>
                <w:sz w:val="20"/>
                <w:lang w:val="pt-BR"/>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D92114C" w14:textId="77777777" w:rsidTr="00146BBD">
        <w:trPr>
          <w:trHeight w:val="55"/>
        </w:trPr>
        <w:tc>
          <w:tcPr>
            <w:tcW w:w="1726" w:type="dxa"/>
          </w:tcPr>
          <w:p w14:paraId="5BA0826C" w14:textId="37AE3D58" w:rsidR="002506CB" w:rsidRPr="001E3E38" w:rsidRDefault="002506CB" w:rsidP="002506CB">
            <w:pPr>
              <w:jc w:val="center"/>
              <w:rPr>
                <w:rFonts w:ascii="GHEA Grapalat" w:hAnsi="GHEA Grapalat"/>
                <w:sz w:val="20"/>
                <w:lang w:val="en-GB"/>
              </w:rPr>
            </w:pPr>
            <w:r>
              <w:rPr>
                <w:rFonts w:ascii="GHEA Grapalat" w:hAnsi="GHEA Grapalat"/>
                <w:sz w:val="20"/>
                <w:lang w:val="en-GB"/>
              </w:rPr>
              <w:t>6</w:t>
            </w:r>
          </w:p>
        </w:tc>
        <w:tc>
          <w:tcPr>
            <w:tcW w:w="2864" w:type="dxa"/>
            <w:tcBorders>
              <w:top w:val="single" w:sz="4" w:space="0" w:color="auto"/>
              <w:left w:val="single" w:sz="4" w:space="0" w:color="auto"/>
              <w:bottom w:val="single" w:sz="4" w:space="0" w:color="auto"/>
              <w:right w:val="single" w:sz="4" w:space="0" w:color="auto"/>
            </w:tcBorders>
            <w:vAlign w:val="bottom"/>
          </w:tcPr>
          <w:p w14:paraId="37B84792" w14:textId="1244D035"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15112160</w:t>
            </w:r>
          </w:p>
        </w:tc>
        <w:tc>
          <w:tcPr>
            <w:tcW w:w="2239" w:type="dxa"/>
            <w:tcBorders>
              <w:top w:val="single" w:sz="4" w:space="0" w:color="auto"/>
              <w:left w:val="single" w:sz="4" w:space="0" w:color="auto"/>
              <w:bottom w:val="single" w:sz="4" w:space="0" w:color="auto"/>
              <w:right w:val="single" w:sz="4" w:space="0" w:color="auto"/>
            </w:tcBorders>
            <w:vAlign w:val="center"/>
          </w:tcPr>
          <w:p w14:paraId="339E79D1" w14:textId="59B4234A"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Ñ³íÇ </w:t>
            </w:r>
            <w:proofErr w:type="spellStart"/>
            <w:r>
              <w:rPr>
                <w:rFonts w:ascii="Arial LatArm" w:hAnsi="Arial LatArm" w:cs="Calibri"/>
                <w:b/>
                <w:bCs/>
                <w:sz w:val="20"/>
                <w:szCs w:val="20"/>
              </w:rPr>
              <w:t>ÙÇë</w:t>
            </w:r>
            <w:proofErr w:type="spellEnd"/>
            <w:r>
              <w:rPr>
                <w:rFonts w:ascii="Arial LatArm" w:hAnsi="Arial LatArm" w:cs="Calibri"/>
                <w:b/>
                <w:bCs/>
                <w:sz w:val="20"/>
                <w:szCs w:val="20"/>
              </w:rPr>
              <w:t>, ÏñÍù³ÙÇë</w:t>
            </w:r>
          </w:p>
        </w:tc>
        <w:tc>
          <w:tcPr>
            <w:tcW w:w="678" w:type="dxa"/>
          </w:tcPr>
          <w:p w14:paraId="61B40F3B" w14:textId="78BD21A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3B92F23" w14:textId="4276633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252305A" w14:textId="61B2B59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615AFFC" w14:textId="47EA918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90D0E5F" w14:textId="0CA757C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74ED295A" w14:textId="1729184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9584F8A" w14:textId="56553B7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BF0460F" w14:textId="394382C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BBCA0FD" w14:textId="3F0F586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7E78E731" w14:textId="0F69473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7F4A4878" w14:textId="775E048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FCB2598" w14:textId="5796293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F6E17C1" w14:textId="54083AEA"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4EB5DE7D" w14:textId="77777777" w:rsidTr="00146BBD">
        <w:trPr>
          <w:trHeight w:val="55"/>
        </w:trPr>
        <w:tc>
          <w:tcPr>
            <w:tcW w:w="1726" w:type="dxa"/>
          </w:tcPr>
          <w:p w14:paraId="457A5457" w14:textId="3225400C" w:rsidR="002506CB" w:rsidRDefault="002506CB" w:rsidP="002506CB">
            <w:pPr>
              <w:jc w:val="center"/>
              <w:rPr>
                <w:rFonts w:ascii="GHEA Grapalat" w:hAnsi="GHEA Grapalat"/>
                <w:sz w:val="20"/>
                <w:lang w:val="en-GB"/>
              </w:rPr>
            </w:pPr>
            <w:r>
              <w:rPr>
                <w:rFonts w:ascii="GHEA Grapalat" w:hAnsi="GHEA Grapalat"/>
                <w:sz w:val="20"/>
                <w:lang w:val="en-GB"/>
              </w:rPr>
              <w:t>7</w:t>
            </w:r>
          </w:p>
        </w:tc>
        <w:tc>
          <w:tcPr>
            <w:tcW w:w="2864" w:type="dxa"/>
            <w:tcBorders>
              <w:top w:val="single" w:sz="4" w:space="0" w:color="auto"/>
              <w:left w:val="single" w:sz="4" w:space="0" w:color="auto"/>
              <w:bottom w:val="single" w:sz="4" w:space="0" w:color="auto"/>
              <w:right w:val="single" w:sz="4" w:space="0" w:color="auto"/>
            </w:tcBorders>
            <w:vAlign w:val="bottom"/>
          </w:tcPr>
          <w:p w14:paraId="0102650D" w14:textId="0E56011E"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15111120</w:t>
            </w:r>
          </w:p>
        </w:tc>
        <w:tc>
          <w:tcPr>
            <w:tcW w:w="2239" w:type="dxa"/>
            <w:tcBorders>
              <w:top w:val="single" w:sz="4" w:space="0" w:color="auto"/>
              <w:left w:val="single" w:sz="4" w:space="0" w:color="auto"/>
              <w:bottom w:val="single" w:sz="4" w:space="0" w:color="auto"/>
              <w:right w:val="single" w:sz="4" w:space="0" w:color="auto"/>
            </w:tcBorders>
            <w:vAlign w:val="center"/>
          </w:tcPr>
          <w:p w14:paraId="53EB5639" w14:textId="7DFB9CAE"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ï³í³ñÇ </w:t>
            </w:r>
            <w:proofErr w:type="spellStart"/>
            <w:proofErr w:type="gramStart"/>
            <w:r>
              <w:rPr>
                <w:rFonts w:ascii="Arial LatArm" w:hAnsi="Arial LatArm" w:cs="Calibri"/>
                <w:b/>
                <w:bCs/>
                <w:sz w:val="20"/>
                <w:szCs w:val="20"/>
              </w:rPr>
              <w:t>ÙÇë</w:t>
            </w:r>
            <w:proofErr w:type="spellEnd"/>
            <w:r>
              <w:rPr>
                <w:rFonts w:ascii="Arial LatArm" w:hAnsi="Arial LatArm" w:cs="Calibri"/>
                <w:b/>
                <w:bCs/>
                <w:sz w:val="20"/>
                <w:szCs w:val="20"/>
              </w:rPr>
              <w:t>,  ÷</w:t>
            </w:r>
            <w:proofErr w:type="gramEnd"/>
            <w:r>
              <w:rPr>
                <w:rFonts w:ascii="Arial LatArm" w:hAnsi="Arial LatArm" w:cs="Calibri"/>
                <w:b/>
                <w:bCs/>
                <w:sz w:val="20"/>
                <w:szCs w:val="20"/>
              </w:rPr>
              <w:t>³÷áõÏ</w:t>
            </w:r>
          </w:p>
        </w:tc>
        <w:tc>
          <w:tcPr>
            <w:tcW w:w="678" w:type="dxa"/>
          </w:tcPr>
          <w:p w14:paraId="0657B2E3" w14:textId="2269568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D7655CD" w14:textId="2A4A015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FC6812C" w14:textId="13F4423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D565DCF" w14:textId="4C0365A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559AC88" w14:textId="4E49978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C3CD18C" w14:textId="05222DC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43FB02B" w14:textId="6940342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A561FF7" w14:textId="445ED0F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514FF00" w14:textId="53D9451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1878CA6" w14:textId="33BC9A0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082B9AA5" w14:textId="295018C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BD8535B" w14:textId="6AAD6DE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502925E" w14:textId="6C147CF1"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7772B91" w14:textId="77777777" w:rsidTr="00146BBD">
        <w:trPr>
          <w:trHeight w:val="55"/>
        </w:trPr>
        <w:tc>
          <w:tcPr>
            <w:tcW w:w="1726" w:type="dxa"/>
          </w:tcPr>
          <w:p w14:paraId="0C7E7065" w14:textId="01CF1399" w:rsidR="002506CB" w:rsidRDefault="002506CB" w:rsidP="002506CB">
            <w:pPr>
              <w:jc w:val="center"/>
              <w:rPr>
                <w:rFonts w:ascii="GHEA Grapalat" w:hAnsi="GHEA Grapalat"/>
                <w:sz w:val="20"/>
                <w:lang w:val="en-GB"/>
              </w:rPr>
            </w:pPr>
            <w:r>
              <w:rPr>
                <w:rFonts w:ascii="GHEA Grapalat" w:hAnsi="GHEA Grapalat"/>
                <w:sz w:val="20"/>
                <w:lang w:val="en-GB"/>
              </w:rPr>
              <w:t>8</w:t>
            </w:r>
          </w:p>
        </w:tc>
        <w:tc>
          <w:tcPr>
            <w:tcW w:w="2864" w:type="dxa"/>
            <w:tcBorders>
              <w:top w:val="nil"/>
              <w:left w:val="single" w:sz="4" w:space="0" w:color="auto"/>
              <w:bottom w:val="single" w:sz="4" w:space="0" w:color="auto"/>
              <w:right w:val="single" w:sz="4" w:space="0" w:color="auto"/>
            </w:tcBorders>
            <w:vAlign w:val="bottom"/>
          </w:tcPr>
          <w:p w14:paraId="69AA8B69" w14:textId="55A65995"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03220000</w:t>
            </w:r>
          </w:p>
        </w:tc>
        <w:tc>
          <w:tcPr>
            <w:tcW w:w="2239" w:type="dxa"/>
            <w:tcBorders>
              <w:top w:val="nil"/>
              <w:left w:val="single" w:sz="4" w:space="0" w:color="auto"/>
              <w:bottom w:val="single" w:sz="4" w:space="0" w:color="auto"/>
              <w:right w:val="single" w:sz="4" w:space="0" w:color="auto"/>
            </w:tcBorders>
            <w:vAlign w:val="center"/>
          </w:tcPr>
          <w:p w14:paraId="4EB3283D" w14:textId="26908EEA" w:rsidR="002506CB" w:rsidRPr="00DE7A44" w:rsidRDefault="002506CB" w:rsidP="002506CB">
            <w:pPr>
              <w:rPr>
                <w:rFonts w:ascii="Sylfaen" w:hAnsi="Sylfaen" w:cs="Calibri"/>
                <w:color w:val="000000"/>
                <w:sz w:val="16"/>
                <w:szCs w:val="16"/>
              </w:rPr>
            </w:pPr>
            <w:proofErr w:type="spellStart"/>
            <w:r>
              <w:rPr>
                <w:rFonts w:ascii="Sylfaen" w:hAnsi="Sylfaen" w:cs="Sylfaen"/>
                <w:b/>
                <w:bCs/>
                <w:sz w:val="20"/>
                <w:szCs w:val="20"/>
              </w:rPr>
              <w:t>Միրգ</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678" w:type="dxa"/>
          </w:tcPr>
          <w:p w14:paraId="4A1B97FB" w14:textId="46EC5D8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FA260A3" w14:textId="6478FFC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36208A2" w14:textId="2205D13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2F20A43" w14:textId="218383B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A809D42" w14:textId="55F7510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31DBC8D" w14:textId="1A41989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6D74351" w14:textId="23ED151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4B3E48F3" w14:textId="5A9225E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F8179E8" w14:textId="73C449E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52E74C7" w14:textId="1F94869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242B250" w14:textId="2425E31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3BF6D7F" w14:textId="3C47703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1D87116" w14:textId="42502C8F"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612D8999" w14:textId="77777777" w:rsidTr="00146BBD">
        <w:trPr>
          <w:trHeight w:val="55"/>
        </w:trPr>
        <w:tc>
          <w:tcPr>
            <w:tcW w:w="1726" w:type="dxa"/>
          </w:tcPr>
          <w:p w14:paraId="4E08DD24" w14:textId="2B04AA18" w:rsidR="002506CB" w:rsidRDefault="002506CB" w:rsidP="002506CB">
            <w:pPr>
              <w:jc w:val="center"/>
              <w:rPr>
                <w:rFonts w:ascii="GHEA Grapalat" w:hAnsi="GHEA Grapalat"/>
                <w:sz w:val="20"/>
                <w:lang w:val="en-GB"/>
              </w:rPr>
            </w:pPr>
            <w:r>
              <w:rPr>
                <w:rFonts w:ascii="GHEA Grapalat" w:hAnsi="GHEA Grapalat"/>
                <w:sz w:val="20"/>
                <w:lang w:val="en-GB"/>
              </w:rPr>
              <w:t>9</w:t>
            </w:r>
          </w:p>
        </w:tc>
        <w:tc>
          <w:tcPr>
            <w:tcW w:w="2864" w:type="dxa"/>
            <w:tcBorders>
              <w:top w:val="nil"/>
              <w:left w:val="single" w:sz="4" w:space="0" w:color="auto"/>
              <w:bottom w:val="single" w:sz="4" w:space="0" w:color="auto"/>
              <w:right w:val="single" w:sz="4" w:space="0" w:color="auto"/>
            </w:tcBorders>
            <w:vAlign w:val="bottom"/>
          </w:tcPr>
          <w:p w14:paraId="45189A20" w14:textId="06992532"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15331163</w:t>
            </w:r>
          </w:p>
        </w:tc>
        <w:tc>
          <w:tcPr>
            <w:tcW w:w="2239" w:type="dxa"/>
            <w:tcBorders>
              <w:top w:val="nil"/>
              <w:left w:val="single" w:sz="4" w:space="0" w:color="auto"/>
              <w:bottom w:val="single" w:sz="4" w:space="0" w:color="auto"/>
              <w:right w:val="single" w:sz="4" w:space="0" w:color="auto"/>
            </w:tcBorders>
            <w:vAlign w:val="center"/>
          </w:tcPr>
          <w:p w14:paraId="5BDD949E" w14:textId="48FA2EA4" w:rsidR="002506CB" w:rsidRPr="00DE7A44" w:rsidRDefault="002506CB" w:rsidP="002506CB">
            <w:pPr>
              <w:rPr>
                <w:rFonts w:ascii="Sylfaen" w:hAnsi="Sylfaen" w:cs="Calibri"/>
                <w:color w:val="000000"/>
                <w:sz w:val="16"/>
                <w:szCs w:val="16"/>
              </w:rPr>
            </w:pPr>
            <w:proofErr w:type="spellStart"/>
            <w:r>
              <w:rPr>
                <w:rFonts w:ascii="Sylfaen" w:hAnsi="Sylfaen" w:cs="Sylfaen"/>
                <w:b/>
                <w:bCs/>
                <w:color w:val="000000"/>
                <w:sz w:val="20"/>
                <w:szCs w:val="20"/>
              </w:rPr>
              <w:t>բազուկ</w:t>
            </w:r>
            <w:proofErr w:type="spellEnd"/>
          </w:p>
        </w:tc>
        <w:tc>
          <w:tcPr>
            <w:tcW w:w="678" w:type="dxa"/>
          </w:tcPr>
          <w:p w14:paraId="5E9B46D1" w14:textId="1D3F2B6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05F89C77" w14:textId="3DCC8B3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D974138" w14:textId="0490B8C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EADDFD5" w14:textId="2A36D3B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F70A3BB" w14:textId="2E1846A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F45FCFF" w14:textId="3B10B06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B07A816" w14:textId="4586967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FC85219" w14:textId="06F63C2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3025788" w14:textId="7899FAF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BE4DD10" w14:textId="7F62969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60194CA" w14:textId="2DF2B78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5B5EB77" w14:textId="242ED6F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6F170527" w14:textId="20C8A2E1"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78AEB889" w14:textId="77777777" w:rsidTr="00146BBD">
        <w:trPr>
          <w:trHeight w:val="55"/>
        </w:trPr>
        <w:tc>
          <w:tcPr>
            <w:tcW w:w="1726" w:type="dxa"/>
          </w:tcPr>
          <w:p w14:paraId="6F9E91EA" w14:textId="61EA582D" w:rsidR="002506CB" w:rsidRDefault="002506CB" w:rsidP="002506CB">
            <w:pPr>
              <w:jc w:val="center"/>
              <w:rPr>
                <w:rFonts w:ascii="GHEA Grapalat" w:hAnsi="GHEA Grapalat"/>
                <w:sz w:val="20"/>
                <w:lang w:val="en-GB"/>
              </w:rPr>
            </w:pPr>
            <w:r>
              <w:rPr>
                <w:rFonts w:ascii="GHEA Grapalat" w:hAnsi="GHEA Grapalat"/>
                <w:sz w:val="20"/>
                <w:lang w:val="en-GB"/>
              </w:rPr>
              <w:t>10</w:t>
            </w:r>
          </w:p>
        </w:tc>
        <w:tc>
          <w:tcPr>
            <w:tcW w:w="2864" w:type="dxa"/>
            <w:tcBorders>
              <w:top w:val="nil"/>
              <w:left w:val="single" w:sz="4" w:space="0" w:color="auto"/>
              <w:bottom w:val="single" w:sz="4" w:space="0" w:color="auto"/>
              <w:right w:val="single" w:sz="4" w:space="0" w:color="auto"/>
            </w:tcBorders>
            <w:vAlign w:val="bottom"/>
          </w:tcPr>
          <w:p w14:paraId="3150BE83" w14:textId="56F740AC"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03221110</w:t>
            </w:r>
          </w:p>
        </w:tc>
        <w:tc>
          <w:tcPr>
            <w:tcW w:w="2239" w:type="dxa"/>
            <w:tcBorders>
              <w:top w:val="nil"/>
              <w:left w:val="single" w:sz="4" w:space="0" w:color="auto"/>
              <w:bottom w:val="single" w:sz="4" w:space="0" w:color="auto"/>
              <w:right w:val="single" w:sz="4" w:space="0" w:color="auto"/>
            </w:tcBorders>
            <w:vAlign w:val="center"/>
          </w:tcPr>
          <w:p w14:paraId="01A96EDA" w14:textId="4975DCF7"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·³½³ñ</w:t>
            </w:r>
          </w:p>
        </w:tc>
        <w:tc>
          <w:tcPr>
            <w:tcW w:w="678" w:type="dxa"/>
          </w:tcPr>
          <w:p w14:paraId="5C0E4AB4" w14:textId="4B0E367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B54CD5C" w14:textId="47E96A8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F570BED" w14:textId="140BEBD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9716434" w14:textId="13B1457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E1E0851" w14:textId="7ED41F9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131D4C8" w14:textId="0568E75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FBCCFD3" w14:textId="6A916A5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97DC351" w14:textId="264D689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8BAE953" w14:textId="3AE3775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595C209" w14:textId="186E5F3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D41A58A" w14:textId="5A48B76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A7889E9" w14:textId="7385428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D4F5CFA" w14:textId="1B95EDE7"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52A2308" w14:textId="77777777" w:rsidTr="00146BBD">
        <w:trPr>
          <w:trHeight w:val="55"/>
        </w:trPr>
        <w:tc>
          <w:tcPr>
            <w:tcW w:w="1726" w:type="dxa"/>
          </w:tcPr>
          <w:p w14:paraId="136B114F" w14:textId="3C8EA5D9" w:rsidR="002506CB" w:rsidRDefault="002506CB" w:rsidP="002506CB">
            <w:pPr>
              <w:jc w:val="center"/>
              <w:rPr>
                <w:rFonts w:ascii="GHEA Grapalat" w:hAnsi="GHEA Grapalat"/>
                <w:sz w:val="20"/>
                <w:lang w:val="en-GB"/>
              </w:rPr>
            </w:pPr>
            <w:r>
              <w:rPr>
                <w:rFonts w:ascii="GHEA Grapalat" w:hAnsi="GHEA Grapalat"/>
                <w:sz w:val="20"/>
                <w:lang w:val="en-GB"/>
              </w:rPr>
              <w:t>11</w:t>
            </w:r>
          </w:p>
        </w:tc>
        <w:tc>
          <w:tcPr>
            <w:tcW w:w="2864" w:type="dxa"/>
            <w:tcBorders>
              <w:top w:val="nil"/>
              <w:left w:val="single" w:sz="4" w:space="0" w:color="auto"/>
              <w:bottom w:val="single" w:sz="4" w:space="0" w:color="auto"/>
              <w:right w:val="single" w:sz="4" w:space="0" w:color="auto"/>
            </w:tcBorders>
            <w:vAlign w:val="bottom"/>
          </w:tcPr>
          <w:p w14:paraId="0D83D201" w14:textId="3A28BF03"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15331161</w:t>
            </w:r>
          </w:p>
        </w:tc>
        <w:tc>
          <w:tcPr>
            <w:tcW w:w="2239" w:type="dxa"/>
            <w:tcBorders>
              <w:top w:val="nil"/>
              <w:left w:val="single" w:sz="4" w:space="0" w:color="auto"/>
              <w:bottom w:val="single" w:sz="4" w:space="0" w:color="auto"/>
              <w:right w:val="single" w:sz="4" w:space="0" w:color="auto"/>
            </w:tcBorders>
            <w:vAlign w:val="center"/>
          </w:tcPr>
          <w:p w14:paraId="151C33BA" w14:textId="2543122F" w:rsidR="002506CB" w:rsidRPr="00DE7A44" w:rsidRDefault="002506CB" w:rsidP="002506CB">
            <w:pPr>
              <w:rPr>
                <w:rFonts w:ascii="Sylfaen" w:hAnsi="Sylfaen" w:cs="Calibri"/>
                <w:color w:val="000000"/>
                <w:sz w:val="16"/>
                <w:szCs w:val="16"/>
              </w:rPr>
            </w:pPr>
            <w:r>
              <w:rPr>
                <w:rFonts w:ascii="Arial LatArm" w:hAnsi="Arial LatArm" w:cs="Calibri"/>
                <w:b/>
                <w:bCs/>
                <w:color w:val="000000"/>
                <w:sz w:val="20"/>
                <w:szCs w:val="20"/>
              </w:rPr>
              <w:t xml:space="preserve"> </w:t>
            </w:r>
            <w:proofErr w:type="spellStart"/>
            <w:r>
              <w:rPr>
                <w:rFonts w:ascii="Arial LatArm" w:hAnsi="Arial LatArm" w:cs="Calibri"/>
                <w:b/>
                <w:bCs/>
                <w:color w:val="000000"/>
                <w:sz w:val="20"/>
                <w:szCs w:val="20"/>
              </w:rPr>
              <w:t>ëáË</w:t>
            </w:r>
            <w:proofErr w:type="spellEnd"/>
            <w:r>
              <w:rPr>
                <w:rFonts w:ascii="Arial LatArm" w:hAnsi="Arial LatArm" w:cs="Calibri"/>
                <w:b/>
                <w:bCs/>
                <w:color w:val="000000"/>
                <w:sz w:val="20"/>
                <w:szCs w:val="20"/>
              </w:rPr>
              <w:t>, ·</w:t>
            </w:r>
            <w:proofErr w:type="spellStart"/>
            <w:r>
              <w:rPr>
                <w:rFonts w:ascii="Arial LatArm" w:hAnsi="Arial LatArm" w:cs="Calibri"/>
                <w:b/>
                <w:bCs/>
                <w:color w:val="000000"/>
                <w:sz w:val="20"/>
                <w:szCs w:val="20"/>
              </w:rPr>
              <w:t>ÉáõË</w:t>
            </w:r>
            <w:proofErr w:type="spellEnd"/>
          </w:p>
        </w:tc>
        <w:tc>
          <w:tcPr>
            <w:tcW w:w="678" w:type="dxa"/>
          </w:tcPr>
          <w:p w14:paraId="75F9255B" w14:textId="12CEB78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21B1C80" w14:textId="210C833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52151DD" w14:textId="617917A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A4E4C66" w14:textId="5706E4E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8D5B8F9" w14:textId="3292666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A261314" w14:textId="439032D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1B6D250" w14:textId="1453610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DAF1E0D" w14:textId="1DA6E9A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220D480" w14:textId="5212191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70853566" w14:textId="26E4819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15E707B" w14:textId="32997F9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F0E0436" w14:textId="56E722D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7C46A2D" w14:textId="2F60FB14"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105C9102" w14:textId="77777777" w:rsidTr="00146BBD">
        <w:trPr>
          <w:trHeight w:val="55"/>
        </w:trPr>
        <w:tc>
          <w:tcPr>
            <w:tcW w:w="1726" w:type="dxa"/>
          </w:tcPr>
          <w:p w14:paraId="4F5E024E" w14:textId="4A33AABB" w:rsidR="002506CB" w:rsidRDefault="002506CB" w:rsidP="002506CB">
            <w:pPr>
              <w:jc w:val="center"/>
              <w:rPr>
                <w:rFonts w:ascii="GHEA Grapalat" w:hAnsi="GHEA Grapalat"/>
                <w:sz w:val="20"/>
                <w:lang w:val="en-GB"/>
              </w:rPr>
            </w:pPr>
            <w:r>
              <w:rPr>
                <w:rFonts w:ascii="GHEA Grapalat" w:hAnsi="GHEA Grapalat"/>
                <w:sz w:val="20"/>
                <w:lang w:val="en-GB"/>
              </w:rPr>
              <w:t>12</w:t>
            </w:r>
          </w:p>
        </w:tc>
        <w:tc>
          <w:tcPr>
            <w:tcW w:w="2864" w:type="dxa"/>
            <w:tcBorders>
              <w:top w:val="nil"/>
              <w:left w:val="single" w:sz="4" w:space="0" w:color="auto"/>
              <w:bottom w:val="single" w:sz="4" w:space="0" w:color="auto"/>
              <w:right w:val="single" w:sz="4" w:space="0" w:color="auto"/>
            </w:tcBorders>
            <w:vAlign w:val="bottom"/>
          </w:tcPr>
          <w:p w14:paraId="648B3C75" w14:textId="1407B44D"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15311100</w:t>
            </w:r>
          </w:p>
        </w:tc>
        <w:tc>
          <w:tcPr>
            <w:tcW w:w="2239" w:type="dxa"/>
            <w:tcBorders>
              <w:top w:val="nil"/>
              <w:left w:val="single" w:sz="4" w:space="0" w:color="auto"/>
              <w:bottom w:val="single" w:sz="4" w:space="0" w:color="auto"/>
              <w:right w:val="single" w:sz="4" w:space="0" w:color="auto"/>
            </w:tcBorders>
            <w:vAlign w:val="center"/>
          </w:tcPr>
          <w:p w14:paraId="4C9B3157" w14:textId="44D8C8B2" w:rsidR="002506CB" w:rsidRPr="00DE7A44" w:rsidRDefault="002506CB" w:rsidP="002506CB">
            <w:pPr>
              <w:rPr>
                <w:rFonts w:ascii="Sylfaen" w:hAnsi="Sylfaen" w:cs="Calibri"/>
                <w:color w:val="000000"/>
                <w:sz w:val="16"/>
                <w:szCs w:val="16"/>
              </w:rPr>
            </w:pPr>
            <w:r>
              <w:rPr>
                <w:rFonts w:ascii="Arial LatArm" w:hAnsi="Arial LatArm" w:cs="Calibri"/>
                <w:b/>
                <w:bCs/>
                <w:color w:val="000000"/>
                <w:sz w:val="20"/>
                <w:szCs w:val="20"/>
              </w:rPr>
              <w:t xml:space="preserve"> Ï³ñïáýÇÉ</w:t>
            </w:r>
          </w:p>
        </w:tc>
        <w:tc>
          <w:tcPr>
            <w:tcW w:w="678" w:type="dxa"/>
          </w:tcPr>
          <w:p w14:paraId="78C0B277" w14:textId="293D173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38B7399" w14:textId="60A3A6B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7DE6B81" w14:textId="5178658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ACF132C" w14:textId="1F02DD0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551F5A9F" w14:textId="7B5C29F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EE46539" w14:textId="1A2974A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B0BFEEC" w14:textId="464DFB9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63F5496" w14:textId="0ED6541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69CE8D1" w14:textId="7C80602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C9C6A19" w14:textId="0DFC4F7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79F288F" w14:textId="26EDD39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3FE3C9F2" w14:textId="5DDF90D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0C71425" w14:textId="5797525B"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13118E2A" w14:textId="77777777" w:rsidTr="00146BBD">
        <w:trPr>
          <w:trHeight w:val="55"/>
        </w:trPr>
        <w:tc>
          <w:tcPr>
            <w:tcW w:w="1726" w:type="dxa"/>
          </w:tcPr>
          <w:p w14:paraId="2180B779" w14:textId="2387A7C4" w:rsidR="002506CB" w:rsidRDefault="002506CB" w:rsidP="002506CB">
            <w:pPr>
              <w:jc w:val="center"/>
              <w:rPr>
                <w:rFonts w:ascii="GHEA Grapalat" w:hAnsi="GHEA Grapalat"/>
                <w:sz w:val="20"/>
                <w:lang w:val="en-GB"/>
              </w:rPr>
            </w:pPr>
            <w:r>
              <w:rPr>
                <w:rFonts w:ascii="GHEA Grapalat" w:hAnsi="GHEA Grapalat"/>
                <w:sz w:val="20"/>
                <w:lang w:val="en-GB"/>
              </w:rPr>
              <w:t>13</w:t>
            </w:r>
          </w:p>
        </w:tc>
        <w:tc>
          <w:tcPr>
            <w:tcW w:w="2864" w:type="dxa"/>
            <w:tcBorders>
              <w:top w:val="nil"/>
              <w:left w:val="single" w:sz="4" w:space="0" w:color="auto"/>
              <w:bottom w:val="single" w:sz="4" w:space="0" w:color="auto"/>
              <w:right w:val="single" w:sz="4" w:space="0" w:color="auto"/>
            </w:tcBorders>
            <w:vAlign w:val="bottom"/>
          </w:tcPr>
          <w:p w14:paraId="620B5C1F" w14:textId="27F4FFC5"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15331167</w:t>
            </w:r>
          </w:p>
        </w:tc>
        <w:tc>
          <w:tcPr>
            <w:tcW w:w="2239" w:type="dxa"/>
            <w:tcBorders>
              <w:top w:val="nil"/>
              <w:left w:val="single" w:sz="4" w:space="0" w:color="auto"/>
              <w:bottom w:val="single" w:sz="4" w:space="0" w:color="auto"/>
              <w:right w:val="single" w:sz="4" w:space="0" w:color="auto"/>
            </w:tcBorders>
            <w:vAlign w:val="center"/>
          </w:tcPr>
          <w:p w14:paraId="68D9EFD2" w14:textId="425A170D"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Ï³Ý³ãÇ, Ë³éÁ </w:t>
            </w:r>
          </w:p>
        </w:tc>
        <w:tc>
          <w:tcPr>
            <w:tcW w:w="678" w:type="dxa"/>
          </w:tcPr>
          <w:p w14:paraId="0BD22DF9" w14:textId="5047530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93A6567" w14:textId="7947A33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050DFE1" w14:textId="3F33523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9A9B52B" w14:textId="4F9C3D0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E982B55" w14:textId="6ABE8D5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1EC32742" w14:textId="4A77C83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FC5DE7A" w14:textId="430F419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4F4BD72" w14:textId="79210CB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C14910F" w14:textId="6B74385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C0DD3B4" w14:textId="0A4D310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97F5F67" w14:textId="57F464B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67BE968" w14:textId="0674345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AB5FF57" w14:textId="0F13C5C5"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5C191015" w14:textId="77777777" w:rsidTr="00146BBD">
        <w:trPr>
          <w:trHeight w:val="55"/>
        </w:trPr>
        <w:tc>
          <w:tcPr>
            <w:tcW w:w="1726" w:type="dxa"/>
          </w:tcPr>
          <w:p w14:paraId="207D746A" w14:textId="488AEE1D" w:rsidR="002506CB" w:rsidRDefault="002506CB" w:rsidP="002506CB">
            <w:pPr>
              <w:jc w:val="center"/>
              <w:rPr>
                <w:rFonts w:ascii="GHEA Grapalat" w:hAnsi="GHEA Grapalat"/>
                <w:sz w:val="20"/>
                <w:lang w:val="en-GB"/>
              </w:rPr>
            </w:pPr>
            <w:r>
              <w:rPr>
                <w:rFonts w:ascii="GHEA Grapalat" w:hAnsi="GHEA Grapalat"/>
                <w:sz w:val="20"/>
                <w:lang w:val="en-GB"/>
              </w:rPr>
              <w:t>14</w:t>
            </w:r>
          </w:p>
        </w:tc>
        <w:tc>
          <w:tcPr>
            <w:tcW w:w="2864" w:type="dxa"/>
            <w:tcBorders>
              <w:top w:val="nil"/>
              <w:left w:val="single" w:sz="4" w:space="0" w:color="auto"/>
              <w:bottom w:val="single" w:sz="4" w:space="0" w:color="auto"/>
              <w:right w:val="single" w:sz="4" w:space="0" w:color="auto"/>
            </w:tcBorders>
            <w:vAlign w:val="center"/>
          </w:tcPr>
          <w:p w14:paraId="07E7CF44" w14:textId="661A15A3"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15331153</w:t>
            </w:r>
          </w:p>
        </w:tc>
        <w:tc>
          <w:tcPr>
            <w:tcW w:w="2239" w:type="dxa"/>
            <w:tcBorders>
              <w:top w:val="nil"/>
              <w:left w:val="single" w:sz="4" w:space="0" w:color="auto"/>
              <w:bottom w:val="single" w:sz="4" w:space="0" w:color="auto"/>
              <w:right w:val="single" w:sz="4" w:space="0" w:color="auto"/>
            </w:tcBorders>
            <w:vAlign w:val="center"/>
          </w:tcPr>
          <w:p w14:paraId="6307257D" w14:textId="1C0A3A1E"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Arial LatArm" w:hAnsi="Arial LatArm" w:cs="Calibri"/>
                <w:b/>
                <w:bCs/>
                <w:sz w:val="20"/>
                <w:szCs w:val="20"/>
              </w:rPr>
              <w:t>áëå</w:t>
            </w:r>
            <w:proofErr w:type="spellEnd"/>
          </w:p>
        </w:tc>
        <w:tc>
          <w:tcPr>
            <w:tcW w:w="678" w:type="dxa"/>
          </w:tcPr>
          <w:p w14:paraId="243618AF" w14:textId="395D6EA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A5DB71B" w14:textId="5FAD129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846763B" w14:textId="5C44B06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2326CBC" w14:textId="5D00F44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3821DB9" w14:textId="65F3B02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1BB093E" w14:textId="17E9B8D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F5E4A7F" w14:textId="30554CA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F5C9BBC" w14:textId="6EE0458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ECF84F1" w14:textId="4D9ECBA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A2BDEF4" w14:textId="1863D7E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0150278" w14:textId="36D93E0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10C888A" w14:textId="715CC32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8DEF2E5" w14:textId="2A9D9978"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449469D" w14:textId="77777777" w:rsidTr="00146BBD">
        <w:trPr>
          <w:trHeight w:val="55"/>
        </w:trPr>
        <w:tc>
          <w:tcPr>
            <w:tcW w:w="1726" w:type="dxa"/>
          </w:tcPr>
          <w:p w14:paraId="67EEF26A" w14:textId="0A26B9BF" w:rsidR="002506CB" w:rsidRDefault="002506CB" w:rsidP="002506CB">
            <w:pPr>
              <w:jc w:val="center"/>
              <w:rPr>
                <w:rFonts w:ascii="GHEA Grapalat" w:hAnsi="GHEA Grapalat"/>
                <w:sz w:val="20"/>
                <w:lang w:val="en-GB"/>
              </w:rPr>
            </w:pPr>
            <w:r>
              <w:rPr>
                <w:rFonts w:ascii="GHEA Grapalat" w:hAnsi="GHEA Grapalat"/>
                <w:sz w:val="20"/>
                <w:lang w:val="en-GB"/>
              </w:rPr>
              <w:lastRenderedPageBreak/>
              <w:t>15</w:t>
            </w:r>
          </w:p>
        </w:tc>
        <w:tc>
          <w:tcPr>
            <w:tcW w:w="2864" w:type="dxa"/>
            <w:tcBorders>
              <w:top w:val="nil"/>
              <w:left w:val="single" w:sz="4" w:space="0" w:color="auto"/>
              <w:bottom w:val="single" w:sz="4" w:space="0" w:color="auto"/>
              <w:right w:val="single" w:sz="4" w:space="0" w:color="auto"/>
            </w:tcBorders>
            <w:vAlign w:val="bottom"/>
          </w:tcPr>
          <w:p w14:paraId="54D6B03D" w14:textId="5443ECAF" w:rsidR="002506CB" w:rsidRPr="00DE7A44" w:rsidRDefault="002506CB" w:rsidP="002506CB">
            <w:pPr>
              <w:jc w:val="center"/>
              <w:rPr>
                <w:rFonts w:ascii="Sylfaen" w:hAnsi="Sylfaen" w:cs="Calibri"/>
                <w:color w:val="000000"/>
                <w:sz w:val="16"/>
                <w:szCs w:val="16"/>
              </w:rPr>
            </w:pPr>
            <w:r>
              <w:rPr>
                <w:rFonts w:ascii="Calibri" w:hAnsi="Calibri" w:cs="Calibri"/>
                <w:b/>
                <w:bCs/>
                <w:sz w:val="22"/>
                <w:szCs w:val="22"/>
              </w:rPr>
              <w:t>15831710</w:t>
            </w:r>
          </w:p>
        </w:tc>
        <w:tc>
          <w:tcPr>
            <w:tcW w:w="2239" w:type="dxa"/>
            <w:tcBorders>
              <w:top w:val="nil"/>
              <w:left w:val="single" w:sz="4" w:space="0" w:color="auto"/>
              <w:bottom w:val="single" w:sz="4" w:space="0" w:color="auto"/>
              <w:right w:val="single" w:sz="4" w:space="0" w:color="auto"/>
            </w:tcBorders>
            <w:vAlign w:val="center"/>
          </w:tcPr>
          <w:p w14:paraId="4B33E4EF" w14:textId="2A238AFD" w:rsidR="002506CB" w:rsidRPr="00DE7A44" w:rsidRDefault="002506CB" w:rsidP="002506CB">
            <w:pPr>
              <w:rPr>
                <w:rFonts w:ascii="Sylfaen" w:hAnsi="Sylfaen" w:cs="Calibri"/>
                <w:color w:val="000000"/>
                <w:sz w:val="16"/>
                <w:szCs w:val="16"/>
              </w:rPr>
            </w:pPr>
            <w:proofErr w:type="spellStart"/>
            <w:r>
              <w:rPr>
                <w:rFonts w:ascii="Sylfaen" w:hAnsi="Sylfaen" w:cs="Sylfaen"/>
                <w:b/>
                <w:bCs/>
                <w:sz w:val="20"/>
                <w:szCs w:val="20"/>
              </w:rPr>
              <w:t>Հալվա</w:t>
            </w:r>
            <w:proofErr w:type="spellEnd"/>
          </w:p>
        </w:tc>
        <w:tc>
          <w:tcPr>
            <w:tcW w:w="678" w:type="dxa"/>
          </w:tcPr>
          <w:p w14:paraId="20E27753" w14:textId="5928566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B085E1B" w14:textId="6B31A6F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B0EF910" w14:textId="1147897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875D10E" w14:textId="2F4E188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AE1AB7A" w14:textId="2040BD0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E7C334D" w14:textId="6F43645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DC8CB7D" w14:textId="155F9EB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4B33754B" w14:textId="285E38A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02793E4" w14:textId="3D7D840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9615CE8" w14:textId="2DAEED8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07360A46" w14:textId="2042880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3F34D8AD" w14:textId="38C6D62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696935FE" w14:textId="7B42C84D"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60C76419" w14:textId="77777777" w:rsidTr="00146BBD">
        <w:trPr>
          <w:trHeight w:val="55"/>
        </w:trPr>
        <w:tc>
          <w:tcPr>
            <w:tcW w:w="1726" w:type="dxa"/>
          </w:tcPr>
          <w:p w14:paraId="36A84F48" w14:textId="22D55D01" w:rsidR="002506CB" w:rsidRDefault="002506CB" w:rsidP="002506CB">
            <w:pPr>
              <w:jc w:val="center"/>
              <w:rPr>
                <w:rFonts w:ascii="GHEA Grapalat" w:hAnsi="GHEA Grapalat"/>
                <w:sz w:val="20"/>
                <w:lang w:val="en-GB"/>
              </w:rPr>
            </w:pPr>
            <w:r>
              <w:rPr>
                <w:rFonts w:ascii="GHEA Grapalat" w:hAnsi="GHEA Grapalat"/>
                <w:sz w:val="20"/>
                <w:lang w:val="en-GB"/>
              </w:rPr>
              <w:t>16</w:t>
            </w:r>
          </w:p>
        </w:tc>
        <w:tc>
          <w:tcPr>
            <w:tcW w:w="2864" w:type="dxa"/>
            <w:tcBorders>
              <w:top w:val="nil"/>
              <w:left w:val="single" w:sz="4" w:space="0" w:color="auto"/>
              <w:bottom w:val="single" w:sz="4" w:space="0" w:color="auto"/>
              <w:right w:val="single" w:sz="4" w:space="0" w:color="auto"/>
            </w:tcBorders>
            <w:vAlign w:val="bottom"/>
          </w:tcPr>
          <w:p w14:paraId="71F65D23" w14:textId="4BDD64E0"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15333100</w:t>
            </w:r>
          </w:p>
        </w:tc>
        <w:tc>
          <w:tcPr>
            <w:tcW w:w="2239" w:type="dxa"/>
            <w:tcBorders>
              <w:top w:val="nil"/>
              <w:left w:val="single" w:sz="4" w:space="0" w:color="auto"/>
              <w:bottom w:val="single" w:sz="4" w:space="0" w:color="auto"/>
              <w:right w:val="single" w:sz="4" w:space="0" w:color="auto"/>
            </w:tcBorders>
            <w:vAlign w:val="center"/>
          </w:tcPr>
          <w:p w14:paraId="135FFBB5" w14:textId="7C4DCBBD"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ïáÙ³ïÇ Ù³ÍáõÏ</w:t>
            </w:r>
          </w:p>
        </w:tc>
        <w:tc>
          <w:tcPr>
            <w:tcW w:w="678" w:type="dxa"/>
          </w:tcPr>
          <w:p w14:paraId="6448091F" w14:textId="20A36CD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A92D735" w14:textId="3D39189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E56EA24" w14:textId="152F30E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7613168" w14:textId="7FD82AB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6B143D0" w14:textId="0B458AA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19836505" w14:textId="1D49BE6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0C73E37" w14:textId="0B34F70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6AAB62C" w14:textId="1611BC8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E1B88ED" w14:textId="18D51DE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3160EF39" w14:textId="34A4727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EC632C0" w14:textId="4176497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495CFCF" w14:textId="29FC3BC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2520CF1" w14:textId="634908D6"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677F46C2" w14:textId="77777777" w:rsidTr="00146BBD">
        <w:trPr>
          <w:trHeight w:val="55"/>
        </w:trPr>
        <w:tc>
          <w:tcPr>
            <w:tcW w:w="1726" w:type="dxa"/>
          </w:tcPr>
          <w:p w14:paraId="2047BB73" w14:textId="6E5DBBB6" w:rsidR="002506CB" w:rsidRDefault="002506CB" w:rsidP="002506CB">
            <w:pPr>
              <w:jc w:val="center"/>
              <w:rPr>
                <w:rFonts w:ascii="GHEA Grapalat" w:hAnsi="GHEA Grapalat"/>
                <w:sz w:val="20"/>
                <w:lang w:val="en-GB"/>
              </w:rPr>
            </w:pPr>
            <w:r>
              <w:rPr>
                <w:rFonts w:ascii="GHEA Grapalat" w:hAnsi="GHEA Grapalat"/>
                <w:sz w:val="20"/>
                <w:lang w:val="en-GB"/>
              </w:rPr>
              <w:t>17</w:t>
            </w:r>
          </w:p>
        </w:tc>
        <w:tc>
          <w:tcPr>
            <w:tcW w:w="2864" w:type="dxa"/>
            <w:tcBorders>
              <w:top w:val="nil"/>
              <w:left w:val="single" w:sz="4" w:space="0" w:color="auto"/>
              <w:bottom w:val="single" w:sz="4" w:space="0" w:color="auto"/>
              <w:right w:val="single" w:sz="4" w:space="0" w:color="auto"/>
            </w:tcBorders>
            <w:vAlign w:val="bottom"/>
          </w:tcPr>
          <w:p w14:paraId="7AEEFF38" w14:textId="1753286A"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15331154</w:t>
            </w:r>
          </w:p>
        </w:tc>
        <w:tc>
          <w:tcPr>
            <w:tcW w:w="2239" w:type="dxa"/>
            <w:tcBorders>
              <w:top w:val="nil"/>
              <w:left w:val="single" w:sz="4" w:space="0" w:color="auto"/>
              <w:bottom w:val="single" w:sz="4" w:space="0" w:color="auto"/>
              <w:right w:val="single" w:sz="4" w:space="0" w:color="auto"/>
            </w:tcBorders>
            <w:vAlign w:val="center"/>
          </w:tcPr>
          <w:p w14:paraId="3DC1FC62" w14:textId="431A14F7"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Arial LatArm" w:hAnsi="Arial LatArm" w:cs="Calibri"/>
                <w:b/>
                <w:bCs/>
                <w:sz w:val="20"/>
                <w:szCs w:val="20"/>
              </w:rPr>
              <w:t>áÉáé</w:t>
            </w:r>
            <w:proofErr w:type="spellEnd"/>
            <w:r>
              <w:rPr>
                <w:rFonts w:ascii="Arial LatArm" w:hAnsi="Arial LatArm" w:cs="Calibri"/>
                <w:b/>
                <w:bCs/>
                <w:sz w:val="20"/>
                <w:szCs w:val="20"/>
              </w:rPr>
              <w:t>, ³ÙµáÕç³Ï³Ý/</w:t>
            </w:r>
            <w:proofErr w:type="spellStart"/>
            <w:r>
              <w:rPr>
                <w:rFonts w:ascii="Sylfaen" w:hAnsi="Sylfaen" w:cs="Sylfaen"/>
                <w:b/>
                <w:bCs/>
                <w:sz w:val="20"/>
                <w:szCs w:val="20"/>
              </w:rPr>
              <w:t>դեղին</w:t>
            </w:r>
            <w:proofErr w:type="spellEnd"/>
          </w:p>
        </w:tc>
        <w:tc>
          <w:tcPr>
            <w:tcW w:w="678" w:type="dxa"/>
          </w:tcPr>
          <w:p w14:paraId="55FC0AF3" w14:textId="0E15330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13CF3D4" w14:textId="08ED1F6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A62E6E7" w14:textId="4060898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F41126C" w14:textId="58E6AE8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E6C7F4B" w14:textId="2A3CA61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435C33B7" w14:textId="585F942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338DAA8" w14:textId="08C4F95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7293D70" w14:textId="0B2C1A9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426ECCC" w14:textId="5A84B1A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457125E" w14:textId="5A3831C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7B688C31" w14:textId="5D98E88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4D73127" w14:textId="0CC0654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7E85A105" w14:textId="7EFA1140"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69674E7" w14:textId="77777777" w:rsidTr="00146BBD">
        <w:trPr>
          <w:trHeight w:val="55"/>
        </w:trPr>
        <w:tc>
          <w:tcPr>
            <w:tcW w:w="1726" w:type="dxa"/>
            <w:tcBorders>
              <w:top w:val="single" w:sz="4" w:space="0" w:color="auto"/>
            </w:tcBorders>
          </w:tcPr>
          <w:p w14:paraId="7E8633F3" w14:textId="1CF738D8" w:rsidR="002506CB" w:rsidRDefault="002506CB" w:rsidP="002506CB">
            <w:pPr>
              <w:jc w:val="center"/>
              <w:rPr>
                <w:rFonts w:ascii="GHEA Grapalat" w:hAnsi="GHEA Grapalat"/>
                <w:sz w:val="20"/>
                <w:lang w:val="en-GB"/>
              </w:rPr>
            </w:pPr>
            <w:r>
              <w:rPr>
                <w:rFonts w:ascii="GHEA Grapalat" w:hAnsi="GHEA Grapalat"/>
                <w:sz w:val="20"/>
                <w:lang w:val="en-GB"/>
              </w:rPr>
              <w:t>18</w:t>
            </w:r>
          </w:p>
        </w:tc>
        <w:tc>
          <w:tcPr>
            <w:tcW w:w="2864" w:type="dxa"/>
            <w:tcBorders>
              <w:top w:val="nil"/>
              <w:left w:val="single" w:sz="4" w:space="0" w:color="auto"/>
              <w:bottom w:val="single" w:sz="4" w:space="0" w:color="auto"/>
              <w:right w:val="single" w:sz="4" w:space="0" w:color="auto"/>
            </w:tcBorders>
            <w:vAlign w:val="bottom"/>
          </w:tcPr>
          <w:p w14:paraId="7D83DEE5" w14:textId="3DB38213"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15411200</w:t>
            </w:r>
          </w:p>
        </w:tc>
        <w:tc>
          <w:tcPr>
            <w:tcW w:w="2239" w:type="dxa"/>
            <w:tcBorders>
              <w:top w:val="nil"/>
              <w:left w:val="single" w:sz="4" w:space="0" w:color="auto"/>
              <w:bottom w:val="single" w:sz="4" w:space="0" w:color="auto"/>
              <w:right w:val="single" w:sz="4" w:space="0" w:color="auto"/>
            </w:tcBorders>
            <w:vAlign w:val="center"/>
          </w:tcPr>
          <w:p w14:paraId="470AED81" w14:textId="3C9876A9"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³ñ¨³Í³ÕÏÇ Ó»Ã</w:t>
            </w:r>
          </w:p>
        </w:tc>
        <w:tc>
          <w:tcPr>
            <w:tcW w:w="678" w:type="dxa"/>
          </w:tcPr>
          <w:p w14:paraId="09464083" w14:textId="3B76A0E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725A27A" w14:textId="677239D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9D707B3" w14:textId="3C95CE8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94F2EA7" w14:textId="41AA716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DBD813B" w14:textId="4A3D1A2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A136FA0" w14:textId="1F7A75D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6AE39FF" w14:textId="668A9BD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4F3C28D" w14:textId="67DBFCE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67B900A" w14:textId="1C3B5E0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D5189ED" w14:textId="5B9DCD3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C252F13" w14:textId="6BFC2FE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98BCDFB" w14:textId="56F8B8B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36A0D8C" w14:textId="4D3F80D9"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2F37C426" w14:textId="77777777" w:rsidTr="00146BBD">
        <w:trPr>
          <w:trHeight w:val="55"/>
        </w:trPr>
        <w:tc>
          <w:tcPr>
            <w:tcW w:w="1726" w:type="dxa"/>
          </w:tcPr>
          <w:p w14:paraId="5CAE26C4" w14:textId="376C24DC" w:rsidR="002506CB" w:rsidRDefault="002506CB" w:rsidP="002506CB">
            <w:pPr>
              <w:jc w:val="center"/>
              <w:rPr>
                <w:rFonts w:ascii="GHEA Grapalat" w:hAnsi="GHEA Grapalat"/>
                <w:sz w:val="20"/>
                <w:lang w:val="en-GB"/>
              </w:rPr>
            </w:pPr>
            <w:r>
              <w:rPr>
                <w:rFonts w:ascii="GHEA Grapalat" w:hAnsi="GHEA Grapalat"/>
                <w:sz w:val="20"/>
                <w:lang w:val="en-GB"/>
              </w:rPr>
              <w:t>19</w:t>
            </w:r>
          </w:p>
        </w:tc>
        <w:tc>
          <w:tcPr>
            <w:tcW w:w="2864" w:type="dxa"/>
            <w:tcBorders>
              <w:top w:val="nil"/>
              <w:left w:val="single" w:sz="4" w:space="0" w:color="auto"/>
              <w:bottom w:val="single" w:sz="4" w:space="0" w:color="auto"/>
              <w:right w:val="single" w:sz="4" w:space="0" w:color="auto"/>
            </w:tcBorders>
            <w:vAlign w:val="bottom"/>
          </w:tcPr>
          <w:p w14:paraId="20120C4A" w14:textId="4D8C2474" w:rsidR="002506CB" w:rsidRPr="00DE7A44" w:rsidRDefault="002506CB" w:rsidP="002506CB">
            <w:pPr>
              <w:jc w:val="center"/>
              <w:rPr>
                <w:rFonts w:ascii="Sylfaen" w:hAnsi="Sylfaen" w:cs="Calibri"/>
                <w:color w:val="000000"/>
                <w:sz w:val="16"/>
                <w:szCs w:val="16"/>
              </w:rPr>
            </w:pPr>
            <w:r>
              <w:rPr>
                <w:rFonts w:ascii="Calibri" w:hAnsi="Calibri" w:cs="Calibri"/>
                <w:b/>
                <w:bCs/>
                <w:sz w:val="22"/>
                <w:szCs w:val="22"/>
              </w:rPr>
              <w:t>15512000</w:t>
            </w:r>
          </w:p>
        </w:tc>
        <w:tc>
          <w:tcPr>
            <w:tcW w:w="2239" w:type="dxa"/>
            <w:tcBorders>
              <w:top w:val="nil"/>
              <w:left w:val="single" w:sz="4" w:space="0" w:color="auto"/>
              <w:bottom w:val="single" w:sz="4" w:space="0" w:color="auto"/>
              <w:right w:val="single" w:sz="4" w:space="0" w:color="auto"/>
            </w:tcBorders>
            <w:vAlign w:val="center"/>
          </w:tcPr>
          <w:p w14:paraId="6F6E399D" w14:textId="28FC114E" w:rsidR="002506CB" w:rsidRPr="00DE7A44" w:rsidRDefault="002506CB" w:rsidP="002506CB">
            <w:pPr>
              <w:rPr>
                <w:rFonts w:ascii="Sylfaen" w:hAnsi="Sylfaen" w:cs="Calibri"/>
                <w:color w:val="000000"/>
                <w:sz w:val="16"/>
                <w:szCs w:val="16"/>
              </w:rPr>
            </w:pPr>
            <w:r>
              <w:rPr>
                <w:rFonts w:ascii="Arial LatArm" w:hAnsi="Arial LatArm" w:cs="Calibri"/>
                <w:b/>
                <w:bCs/>
                <w:color w:val="000000"/>
                <w:sz w:val="20"/>
                <w:szCs w:val="20"/>
              </w:rPr>
              <w:t xml:space="preserve"> ÃÃí³ë»ñ</w:t>
            </w:r>
          </w:p>
        </w:tc>
        <w:tc>
          <w:tcPr>
            <w:tcW w:w="678" w:type="dxa"/>
          </w:tcPr>
          <w:p w14:paraId="72A527DB" w14:textId="1245DFC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4F6E515" w14:textId="216356F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EBF3F74" w14:textId="40719D2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9F22367" w14:textId="718609E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944ED39" w14:textId="1521669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44D967F" w14:textId="1A3A8A7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F936A78" w14:textId="2256EF4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5683963" w14:textId="7A311C3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A6E62DB" w14:textId="7AE22C5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7D347DE" w14:textId="267C05B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F790776" w14:textId="73520DE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11FFE5A" w14:textId="4977F4B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36D9D48" w14:textId="417DC0CD"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26858441" w14:textId="77777777" w:rsidTr="00146BBD">
        <w:trPr>
          <w:trHeight w:val="55"/>
        </w:trPr>
        <w:tc>
          <w:tcPr>
            <w:tcW w:w="1726" w:type="dxa"/>
          </w:tcPr>
          <w:p w14:paraId="32905B5F" w14:textId="6B2F71F9" w:rsidR="002506CB" w:rsidRDefault="002506CB" w:rsidP="002506CB">
            <w:pPr>
              <w:jc w:val="center"/>
              <w:rPr>
                <w:rFonts w:ascii="GHEA Grapalat" w:hAnsi="GHEA Grapalat"/>
                <w:sz w:val="20"/>
                <w:lang w:val="en-GB"/>
              </w:rPr>
            </w:pPr>
            <w:r>
              <w:rPr>
                <w:rFonts w:ascii="GHEA Grapalat" w:hAnsi="GHEA Grapalat"/>
                <w:sz w:val="20"/>
                <w:lang w:val="en-GB"/>
              </w:rPr>
              <w:t>20</w:t>
            </w:r>
          </w:p>
        </w:tc>
        <w:tc>
          <w:tcPr>
            <w:tcW w:w="2864" w:type="dxa"/>
            <w:tcBorders>
              <w:top w:val="nil"/>
              <w:left w:val="single" w:sz="4" w:space="0" w:color="auto"/>
              <w:bottom w:val="single" w:sz="4" w:space="0" w:color="auto"/>
              <w:right w:val="single" w:sz="4" w:space="0" w:color="auto"/>
            </w:tcBorders>
            <w:vAlign w:val="bottom"/>
          </w:tcPr>
          <w:p w14:paraId="670E1CA9" w14:textId="088EFD76"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15531100</w:t>
            </w:r>
          </w:p>
        </w:tc>
        <w:tc>
          <w:tcPr>
            <w:tcW w:w="2239" w:type="dxa"/>
            <w:tcBorders>
              <w:top w:val="nil"/>
              <w:left w:val="single" w:sz="4" w:space="0" w:color="auto"/>
              <w:bottom w:val="single" w:sz="4" w:space="0" w:color="auto"/>
              <w:right w:val="single" w:sz="4" w:space="0" w:color="auto"/>
            </w:tcBorders>
            <w:vAlign w:val="center"/>
          </w:tcPr>
          <w:p w14:paraId="236E6560" w14:textId="0310C867"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Ï³ñ³·, ë»ñáõóù³ÛÇÝ</w:t>
            </w:r>
          </w:p>
        </w:tc>
        <w:tc>
          <w:tcPr>
            <w:tcW w:w="678" w:type="dxa"/>
          </w:tcPr>
          <w:p w14:paraId="5D33CF84" w14:textId="456D7DD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7ACEB46" w14:textId="71831A4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FCA9A9F" w14:textId="3EEBE48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A9A9677" w14:textId="39914B9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78AF865" w14:textId="07683F3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9681820" w14:textId="1A1AEDA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97270E0" w14:textId="531B75E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0660EE69" w14:textId="129E285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FA6EBFD" w14:textId="72EED5B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1B82B71" w14:textId="7133045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167626C" w14:textId="0940097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63790F2" w14:textId="6AC5735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6CC040DE" w14:textId="71CD12FC"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09A1C85" w14:textId="77777777" w:rsidTr="00146BBD">
        <w:trPr>
          <w:trHeight w:val="55"/>
        </w:trPr>
        <w:tc>
          <w:tcPr>
            <w:tcW w:w="1726" w:type="dxa"/>
          </w:tcPr>
          <w:p w14:paraId="00345EFB" w14:textId="2344D789" w:rsidR="002506CB" w:rsidRDefault="002506CB" w:rsidP="002506CB">
            <w:pPr>
              <w:jc w:val="center"/>
              <w:rPr>
                <w:rFonts w:ascii="GHEA Grapalat" w:hAnsi="GHEA Grapalat"/>
                <w:sz w:val="20"/>
                <w:lang w:val="en-GB"/>
              </w:rPr>
            </w:pPr>
            <w:r>
              <w:rPr>
                <w:rFonts w:ascii="GHEA Grapalat" w:hAnsi="GHEA Grapalat"/>
                <w:sz w:val="20"/>
                <w:lang w:val="en-GB"/>
              </w:rPr>
              <w:t>21</w:t>
            </w:r>
          </w:p>
        </w:tc>
        <w:tc>
          <w:tcPr>
            <w:tcW w:w="2864" w:type="dxa"/>
            <w:tcBorders>
              <w:top w:val="nil"/>
              <w:left w:val="single" w:sz="4" w:space="0" w:color="auto"/>
              <w:bottom w:val="single" w:sz="4" w:space="0" w:color="auto"/>
              <w:right w:val="single" w:sz="4" w:space="0" w:color="auto"/>
            </w:tcBorders>
            <w:vAlign w:val="bottom"/>
          </w:tcPr>
          <w:p w14:paraId="742C6460" w14:textId="27CC67E6"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15541100</w:t>
            </w:r>
          </w:p>
        </w:tc>
        <w:tc>
          <w:tcPr>
            <w:tcW w:w="2239" w:type="dxa"/>
            <w:tcBorders>
              <w:top w:val="nil"/>
              <w:left w:val="single" w:sz="4" w:space="0" w:color="auto"/>
              <w:bottom w:val="single" w:sz="4" w:space="0" w:color="auto"/>
              <w:right w:val="single" w:sz="4" w:space="0" w:color="auto"/>
            </w:tcBorders>
            <w:vAlign w:val="center"/>
          </w:tcPr>
          <w:p w14:paraId="6613A29F" w14:textId="7F1FBFC9"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å³ÝÇñ </w:t>
            </w:r>
            <w:proofErr w:type="spellStart"/>
            <w:r>
              <w:rPr>
                <w:rFonts w:ascii="Arial LatArm" w:hAnsi="Arial LatArm" w:cs="Calibri"/>
                <w:b/>
                <w:bCs/>
                <w:sz w:val="20"/>
                <w:szCs w:val="20"/>
              </w:rPr>
              <w:t>ÉáéÇ</w:t>
            </w:r>
            <w:proofErr w:type="spellEnd"/>
          </w:p>
        </w:tc>
        <w:tc>
          <w:tcPr>
            <w:tcW w:w="678" w:type="dxa"/>
          </w:tcPr>
          <w:p w14:paraId="1A529DA2" w14:textId="211A946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E760A98" w14:textId="3109109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18152A5" w14:textId="1C83BF2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94C4D4D" w14:textId="108C5CD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F3E2FC8" w14:textId="4463A76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FBBD6F6" w14:textId="5AF2219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43263E6" w14:textId="4A159C8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C2F41CD" w14:textId="09FD2BC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BFC27BF" w14:textId="4FCD4CB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038D8ECD" w14:textId="00EF682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8ABFBBA" w14:textId="4B53750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28E503AF" w14:textId="6303A1E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74CB26BD" w14:textId="32ABBE27"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1B17ED1E" w14:textId="77777777" w:rsidTr="00146BBD">
        <w:trPr>
          <w:trHeight w:val="55"/>
        </w:trPr>
        <w:tc>
          <w:tcPr>
            <w:tcW w:w="1726" w:type="dxa"/>
          </w:tcPr>
          <w:p w14:paraId="0DD704F9" w14:textId="7FF05C61" w:rsidR="002506CB" w:rsidRDefault="002506CB" w:rsidP="002506CB">
            <w:pPr>
              <w:jc w:val="center"/>
              <w:rPr>
                <w:rFonts w:ascii="GHEA Grapalat" w:hAnsi="GHEA Grapalat"/>
                <w:sz w:val="20"/>
                <w:lang w:val="en-GB"/>
              </w:rPr>
            </w:pPr>
            <w:r>
              <w:rPr>
                <w:rFonts w:ascii="GHEA Grapalat" w:hAnsi="GHEA Grapalat"/>
                <w:sz w:val="20"/>
                <w:lang w:val="en-GB"/>
              </w:rPr>
              <w:t>22</w:t>
            </w:r>
          </w:p>
        </w:tc>
        <w:tc>
          <w:tcPr>
            <w:tcW w:w="2864" w:type="dxa"/>
            <w:tcBorders>
              <w:top w:val="nil"/>
              <w:left w:val="single" w:sz="4" w:space="0" w:color="auto"/>
              <w:bottom w:val="single" w:sz="4" w:space="0" w:color="auto"/>
              <w:right w:val="single" w:sz="4" w:space="0" w:color="auto"/>
            </w:tcBorders>
            <w:vAlign w:val="bottom"/>
          </w:tcPr>
          <w:p w14:paraId="0CE678E9" w14:textId="21D0B074"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15511200</w:t>
            </w:r>
          </w:p>
        </w:tc>
        <w:tc>
          <w:tcPr>
            <w:tcW w:w="2239" w:type="dxa"/>
            <w:tcBorders>
              <w:top w:val="nil"/>
              <w:left w:val="single" w:sz="4" w:space="0" w:color="auto"/>
              <w:bottom w:val="single" w:sz="4" w:space="0" w:color="auto"/>
              <w:right w:val="single" w:sz="4" w:space="0" w:color="auto"/>
            </w:tcBorders>
            <w:vAlign w:val="center"/>
          </w:tcPr>
          <w:p w14:paraId="00B93BD2" w14:textId="5CB7E9A9"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Ï³Ã</w:t>
            </w:r>
          </w:p>
        </w:tc>
        <w:tc>
          <w:tcPr>
            <w:tcW w:w="678" w:type="dxa"/>
          </w:tcPr>
          <w:p w14:paraId="5D388B1A" w14:textId="59B8D1F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D3D5DE7" w14:textId="05B420E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6485D15" w14:textId="600DFB8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127B343" w14:textId="703BBBC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B14F9DE" w14:textId="0B454E6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EC27C1D" w14:textId="061288A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6201C6E" w14:textId="4C692BF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8EF9522" w14:textId="0AFDB04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A3905C8" w14:textId="5F48E28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89F879F" w14:textId="5DF5B63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B22C0EB" w14:textId="33F9623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F4FCF42" w14:textId="2B26040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63CF19A6" w14:textId="0B42AED8"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B64A79E" w14:textId="77777777" w:rsidTr="00146BBD">
        <w:trPr>
          <w:trHeight w:val="55"/>
        </w:trPr>
        <w:tc>
          <w:tcPr>
            <w:tcW w:w="1726" w:type="dxa"/>
          </w:tcPr>
          <w:p w14:paraId="4DDB9190" w14:textId="1F7F2FEB" w:rsidR="002506CB" w:rsidRDefault="002506CB" w:rsidP="002506CB">
            <w:pPr>
              <w:jc w:val="center"/>
              <w:rPr>
                <w:rFonts w:ascii="GHEA Grapalat" w:hAnsi="GHEA Grapalat"/>
                <w:sz w:val="20"/>
                <w:lang w:val="en-GB"/>
              </w:rPr>
            </w:pPr>
            <w:r>
              <w:rPr>
                <w:rFonts w:ascii="GHEA Grapalat" w:hAnsi="GHEA Grapalat"/>
                <w:sz w:val="20"/>
                <w:lang w:val="en-GB"/>
              </w:rPr>
              <w:t>23</w:t>
            </w:r>
          </w:p>
        </w:tc>
        <w:tc>
          <w:tcPr>
            <w:tcW w:w="2864" w:type="dxa"/>
            <w:tcBorders>
              <w:top w:val="nil"/>
              <w:left w:val="single" w:sz="4" w:space="0" w:color="auto"/>
              <w:bottom w:val="single" w:sz="4" w:space="0" w:color="auto"/>
              <w:right w:val="single" w:sz="4" w:space="0" w:color="auto"/>
            </w:tcBorders>
            <w:vAlign w:val="bottom"/>
          </w:tcPr>
          <w:p w14:paraId="7B6C1AD9" w14:textId="0F549F38"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15551600</w:t>
            </w:r>
          </w:p>
        </w:tc>
        <w:tc>
          <w:tcPr>
            <w:tcW w:w="2239" w:type="dxa"/>
            <w:tcBorders>
              <w:top w:val="nil"/>
              <w:left w:val="single" w:sz="4" w:space="0" w:color="auto"/>
              <w:bottom w:val="single" w:sz="4" w:space="0" w:color="auto"/>
              <w:right w:val="single" w:sz="4" w:space="0" w:color="auto"/>
            </w:tcBorders>
            <w:vAlign w:val="center"/>
          </w:tcPr>
          <w:p w14:paraId="7D4EF95B" w14:textId="381ECFEF"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Ù³ÍáõÝ</w:t>
            </w:r>
          </w:p>
        </w:tc>
        <w:tc>
          <w:tcPr>
            <w:tcW w:w="678" w:type="dxa"/>
          </w:tcPr>
          <w:p w14:paraId="59C10215" w14:textId="2565D94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C79BA5E" w14:textId="7E5320B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4EF80B7" w14:textId="549B9AB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329BAC8" w14:textId="2957E7D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2EF5D60" w14:textId="3D66E6E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13DE1A19" w14:textId="02D80C3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A9BEBFA" w14:textId="1286A49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AB8A6D1" w14:textId="26F1045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8E48753" w14:textId="159012B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72286E77" w14:textId="1C303FA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422BA0D" w14:textId="09487EB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3485114" w14:textId="46B54D7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85B2343" w14:textId="10934450"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45D4F12A" w14:textId="77777777" w:rsidTr="00146BBD">
        <w:trPr>
          <w:trHeight w:val="55"/>
        </w:trPr>
        <w:tc>
          <w:tcPr>
            <w:tcW w:w="1726" w:type="dxa"/>
          </w:tcPr>
          <w:p w14:paraId="3E38108E" w14:textId="1534AD9B" w:rsidR="002506CB" w:rsidRDefault="002506CB" w:rsidP="002506CB">
            <w:pPr>
              <w:jc w:val="center"/>
              <w:rPr>
                <w:rFonts w:ascii="GHEA Grapalat" w:hAnsi="GHEA Grapalat"/>
                <w:sz w:val="20"/>
                <w:lang w:val="en-GB"/>
              </w:rPr>
            </w:pPr>
            <w:r>
              <w:rPr>
                <w:rFonts w:ascii="GHEA Grapalat" w:hAnsi="GHEA Grapalat"/>
                <w:sz w:val="20"/>
                <w:lang w:val="en-GB"/>
              </w:rPr>
              <w:t>24</w:t>
            </w:r>
          </w:p>
        </w:tc>
        <w:tc>
          <w:tcPr>
            <w:tcW w:w="2864" w:type="dxa"/>
            <w:tcBorders>
              <w:top w:val="nil"/>
              <w:left w:val="single" w:sz="4" w:space="0" w:color="auto"/>
              <w:bottom w:val="single" w:sz="4" w:space="0" w:color="auto"/>
              <w:right w:val="single" w:sz="4" w:space="0" w:color="auto"/>
            </w:tcBorders>
            <w:vAlign w:val="bottom"/>
          </w:tcPr>
          <w:p w14:paraId="07DFD9E7" w14:textId="7510B48E"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15542100</w:t>
            </w:r>
          </w:p>
        </w:tc>
        <w:tc>
          <w:tcPr>
            <w:tcW w:w="2239" w:type="dxa"/>
            <w:tcBorders>
              <w:top w:val="nil"/>
              <w:left w:val="nil"/>
              <w:bottom w:val="nil"/>
              <w:right w:val="nil"/>
            </w:tcBorders>
            <w:vAlign w:val="bottom"/>
          </w:tcPr>
          <w:p w14:paraId="31B71CE1" w14:textId="18B70FB8"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Ï³ÃÝ³ßáé ¹³ë³Ï³Ý</w:t>
            </w:r>
          </w:p>
        </w:tc>
        <w:tc>
          <w:tcPr>
            <w:tcW w:w="678" w:type="dxa"/>
          </w:tcPr>
          <w:p w14:paraId="58DBB2C9" w14:textId="71740C3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F66BB0F" w14:textId="79F8AA1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32319D3" w14:textId="32C9B70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4A2725F" w14:textId="3D3B4DF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70A5B43" w14:textId="4A21696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35BEE63" w14:textId="5F4833B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8D505AA" w14:textId="35DE9A6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F46F8FD" w14:textId="5714D01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0CADE86" w14:textId="37794D5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1C781A4" w14:textId="64B8D77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7DC52493" w14:textId="411E64D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F191DDB" w14:textId="2DAA4A2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19B172D" w14:textId="180EECB9"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E457A77" w14:textId="77777777" w:rsidTr="00146BBD">
        <w:trPr>
          <w:trHeight w:val="55"/>
        </w:trPr>
        <w:tc>
          <w:tcPr>
            <w:tcW w:w="1726" w:type="dxa"/>
          </w:tcPr>
          <w:p w14:paraId="4B8DCEDF" w14:textId="1A77D610" w:rsidR="002506CB" w:rsidRDefault="002506CB" w:rsidP="002506CB">
            <w:pPr>
              <w:jc w:val="center"/>
              <w:rPr>
                <w:rFonts w:ascii="GHEA Grapalat" w:hAnsi="GHEA Grapalat"/>
                <w:sz w:val="20"/>
                <w:lang w:val="en-GB"/>
              </w:rPr>
            </w:pPr>
            <w:r>
              <w:rPr>
                <w:rFonts w:ascii="GHEA Grapalat" w:hAnsi="GHEA Grapalat"/>
                <w:sz w:val="20"/>
                <w:lang w:val="en-GB"/>
              </w:rPr>
              <w:t>25</w:t>
            </w:r>
          </w:p>
        </w:tc>
        <w:tc>
          <w:tcPr>
            <w:tcW w:w="2864" w:type="dxa"/>
            <w:tcBorders>
              <w:top w:val="nil"/>
              <w:left w:val="single" w:sz="4" w:space="0" w:color="auto"/>
              <w:bottom w:val="single" w:sz="4" w:space="0" w:color="auto"/>
              <w:right w:val="single" w:sz="4" w:space="0" w:color="auto"/>
            </w:tcBorders>
            <w:vAlign w:val="bottom"/>
          </w:tcPr>
          <w:p w14:paraId="1A462292" w14:textId="3616C07B"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15616000</w:t>
            </w:r>
          </w:p>
        </w:tc>
        <w:tc>
          <w:tcPr>
            <w:tcW w:w="2239" w:type="dxa"/>
            <w:tcBorders>
              <w:top w:val="single" w:sz="4" w:space="0" w:color="auto"/>
              <w:left w:val="single" w:sz="4" w:space="0" w:color="auto"/>
              <w:bottom w:val="single" w:sz="4" w:space="0" w:color="auto"/>
              <w:right w:val="single" w:sz="4" w:space="0" w:color="auto"/>
            </w:tcBorders>
            <w:vAlign w:val="center"/>
          </w:tcPr>
          <w:p w14:paraId="0FA9018D" w14:textId="1E91256E"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ÑÝ¹Ï³Ó³í³ñ</w:t>
            </w:r>
          </w:p>
        </w:tc>
        <w:tc>
          <w:tcPr>
            <w:tcW w:w="678" w:type="dxa"/>
          </w:tcPr>
          <w:p w14:paraId="61AD2EC6" w14:textId="7728747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BE856BE" w14:textId="367311E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B5497AF" w14:textId="7540C84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74BD430" w14:textId="3891FED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3181771" w14:textId="53AD567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E483A5F" w14:textId="2F2D886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3F40CB4" w14:textId="40812E4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4982616" w14:textId="3543B5C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BFA0BE2" w14:textId="03FED2E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02A6BA8B" w14:textId="62EEF05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14F0704" w14:textId="607A825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FCCF7D9" w14:textId="5A8958D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54D370B" w14:textId="76A33E4B"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02DBEDD" w14:textId="77777777" w:rsidTr="00146BBD">
        <w:trPr>
          <w:trHeight w:val="55"/>
        </w:trPr>
        <w:tc>
          <w:tcPr>
            <w:tcW w:w="1726" w:type="dxa"/>
          </w:tcPr>
          <w:p w14:paraId="349689D9" w14:textId="65FFF6A1" w:rsidR="002506CB" w:rsidRDefault="002506CB" w:rsidP="002506CB">
            <w:pPr>
              <w:jc w:val="center"/>
              <w:rPr>
                <w:rFonts w:ascii="GHEA Grapalat" w:hAnsi="GHEA Grapalat"/>
                <w:sz w:val="20"/>
                <w:lang w:val="en-GB"/>
              </w:rPr>
            </w:pPr>
            <w:r>
              <w:rPr>
                <w:rFonts w:ascii="GHEA Grapalat" w:hAnsi="GHEA Grapalat"/>
                <w:sz w:val="20"/>
                <w:lang w:val="en-GB"/>
              </w:rPr>
              <w:t>26</w:t>
            </w:r>
          </w:p>
        </w:tc>
        <w:tc>
          <w:tcPr>
            <w:tcW w:w="2864" w:type="dxa"/>
            <w:tcBorders>
              <w:top w:val="single" w:sz="4" w:space="0" w:color="auto"/>
              <w:left w:val="single" w:sz="4" w:space="0" w:color="auto"/>
              <w:bottom w:val="single" w:sz="4" w:space="0" w:color="auto"/>
              <w:right w:val="single" w:sz="4" w:space="0" w:color="auto"/>
            </w:tcBorders>
            <w:vAlign w:val="bottom"/>
          </w:tcPr>
          <w:p w14:paraId="0E332493" w14:textId="1048B436" w:rsidR="002506CB" w:rsidRPr="00DE7A44" w:rsidRDefault="002506CB" w:rsidP="002506CB">
            <w:pPr>
              <w:jc w:val="center"/>
              <w:rPr>
                <w:rFonts w:ascii="Sylfaen" w:hAnsi="Sylfaen" w:cs="Calibri"/>
                <w:color w:val="000000"/>
                <w:sz w:val="16"/>
                <w:szCs w:val="16"/>
              </w:rPr>
            </w:pPr>
            <w:r>
              <w:rPr>
                <w:rFonts w:ascii="Calibri" w:hAnsi="Calibri" w:cs="Calibri"/>
                <w:b/>
                <w:bCs/>
              </w:rPr>
              <w:t>15623200</w:t>
            </w:r>
          </w:p>
        </w:tc>
        <w:tc>
          <w:tcPr>
            <w:tcW w:w="2239" w:type="dxa"/>
            <w:tcBorders>
              <w:top w:val="nil"/>
              <w:left w:val="single" w:sz="4" w:space="0" w:color="auto"/>
              <w:bottom w:val="single" w:sz="4" w:space="0" w:color="auto"/>
              <w:right w:val="single" w:sz="4" w:space="0" w:color="auto"/>
            </w:tcBorders>
            <w:vAlign w:val="center"/>
          </w:tcPr>
          <w:p w14:paraId="5B0ECD9A" w14:textId="4B71499A"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w:t>
            </w:r>
            <w:r>
              <w:rPr>
                <w:rFonts w:ascii="Sylfaen" w:hAnsi="Sylfaen" w:cs="Sylfaen"/>
                <w:b/>
                <w:bCs/>
                <w:sz w:val="20"/>
                <w:szCs w:val="20"/>
              </w:rPr>
              <w:t>սպիտակա</w:t>
            </w:r>
            <w:r>
              <w:rPr>
                <w:rFonts w:ascii="Arial LatArm" w:hAnsi="Arial LatArm" w:cs="Arial LatArm"/>
                <w:b/>
                <w:bCs/>
                <w:sz w:val="20"/>
                <w:szCs w:val="20"/>
              </w:rPr>
              <w:t>³Ó³í³</w:t>
            </w:r>
            <w:r>
              <w:rPr>
                <w:rFonts w:ascii="Arial LatArm" w:hAnsi="Arial LatArm" w:cs="Calibri"/>
                <w:b/>
                <w:bCs/>
                <w:sz w:val="20"/>
                <w:szCs w:val="20"/>
              </w:rPr>
              <w:t>ñ</w:t>
            </w:r>
          </w:p>
        </w:tc>
        <w:tc>
          <w:tcPr>
            <w:tcW w:w="678" w:type="dxa"/>
          </w:tcPr>
          <w:p w14:paraId="61F2819B" w14:textId="6B2E884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F631065" w14:textId="4CF0E67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678BA8D" w14:textId="75A47CB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0996E1D" w14:textId="6BADCCC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92245E5" w14:textId="62A72B6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2E04998" w14:textId="2D59AE2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174192B" w14:textId="655FB1C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DF6755E" w14:textId="009DB2E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3015C75" w14:textId="742FDAB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644CF04" w14:textId="79CF3D2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8C6B67A" w14:textId="169C167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A5340FB" w14:textId="2780A04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6F0D526" w14:textId="768A7FF0"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1673AC1E" w14:textId="77777777" w:rsidTr="00146BBD">
        <w:trPr>
          <w:trHeight w:val="55"/>
        </w:trPr>
        <w:tc>
          <w:tcPr>
            <w:tcW w:w="1726" w:type="dxa"/>
          </w:tcPr>
          <w:p w14:paraId="33E27136" w14:textId="6E9EAF92" w:rsidR="002506CB" w:rsidRDefault="002506CB" w:rsidP="002506CB">
            <w:pPr>
              <w:jc w:val="center"/>
              <w:rPr>
                <w:rFonts w:ascii="GHEA Grapalat" w:hAnsi="GHEA Grapalat"/>
                <w:sz w:val="20"/>
                <w:lang w:val="en-GB"/>
              </w:rPr>
            </w:pPr>
            <w:r>
              <w:rPr>
                <w:rFonts w:ascii="GHEA Grapalat" w:hAnsi="GHEA Grapalat"/>
                <w:sz w:val="20"/>
                <w:lang w:val="en-GB"/>
              </w:rPr>
              <w:t>27</w:t>
            </w:r>
          </w:p>
        </w:tc>
        <w:tc>
          <w:tcPr>
            <w:tcW w:w="2864" w:type="dxa"/>
            <w:tcBorders>
              <w:top w:val="nil"/>
              <w:left w:val="single" w:sz="4" w:space="0" w:color="auto"/>
              <w:bottom w:val="single" w:sz="4" w:space="0" w:color="auto"/>
              <w:right w:val="single" w:sz="4" w:space="0" w:color="auto"/>
            </w:tcBorders>
            <w:vAlign w:val="bottom"/>
          </w:tcPr>
          <w:p w14:paraId="111DE56F" w14:textId="256AD618"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15623200</w:t>
            </w:r>
          </w:p>
        </w:tc>
        <w:tc>
          <w:tcPr>
            <w:tcW w:w="2239" w:type="dxa"/>
            <w:tcBorders>
              <w:top w:val="nil"/>
              <w:left w:val="single" w:sz="4" w:space="0" w:color="auto"/>
              <w:bottom w:val="single" w:sz="4" w:space="0" w:color="auto"/>
              <w:right w:val="single" w:sz="4" w:space="0" w:color="auto"/>
            </w:tcBorders>
            <w:vAlign w:val="center"/>
          </w:tcPr>
          <w:p w14:paraId="42F78B5F" w14:textId="49892AE9"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óáñ»Ý³Ó³í³ñ</w:t>
            </w:r>
          </w:p>
        </w:tc>
        <w:tc>
          <w:tcPr>
            <w:tcW w:w="678" w:type="dxa"/>
          </w:tcPr>
          <w:p w14:paraId="2DAA9042" w14:textId="131C86A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036CF82A" w14:textId="52C5071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67921FA" w14:textId="5C83F49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0192891" w14:textId="03AF41F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0363E16" w14:textId="1ED39F6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BF88BC4" w14:textId="6FDAB7C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9169367" w14:textId="2E4DCB3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221AEE8" w14:textId="5055317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13FE7F9" w14:textId="0E702A2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3BB338AA" w14:textId="0D352DF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5919950" w14:textId="728B9A8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DB37DD0" w14:textId="3157760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9EE4FAF" w14:textId="53BFC3B2"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5ADFB804" w14:textId="77777777" w:rsidTr="00146BBD">
        <w:trPr>
          <w:trHeight w:val="55"/>
        </w:trPr>
        <w:tc>
          <w:tcPr>
            <w:tcW w:w="1726" w:type="dxa"/>
          </w:tcPr>
          <w:p w14:paraId="325427A1" w14:textId="53A3509C" w:rsidR="002506CB" w:rsidRDefault="002506CB" w:rsidP="002506CB">
            <w:pPr>
              <w:jc w:val="center"/>
              <w:rPr>
                <w:rFonts w:ascii="GHEA Grapalat" w:hAnsi="GHEA Grapalat"/>
                <w:sz w:val="20"/>
                <w:lang w:val="en-GB"/>
              </w:rPr>
            </w:pPr>
            <w:r>
              <w:rPr>
                <w:rFonts w:ascii="GHEA Grapalat" w:hAnsi="GHEA Grapalat"/>
                <w:sz w:val="20"/>
                <w:lang w:val="en-GB"/>
              </w:rPr>
              <w:t>28</w:t>
            </w:r>
          </w:p>
        </w:tc>
        <w:tc>
          <w:tcPr>
            <w:tcW w:w="2864" w:type="dxa"/>
            <w:tcBorders>
              <w:top w:val="nil"/>
              <w:left w:val="single" w:sz="4" w:space="0" w:color="auto"/>
              <w:bottom w:val="single" w:sz="4" w:space="0" w:color="auto"/>
              <w:right w:val="single" w:sz="4" w:space="0" w:color="auto"/>
            </w:tcBorders>
            <w:vAlign w:val="bottom"/>
          </w:tcPr>
          <w:p w14:paraId="61810F4C" w14:textId="6748CB9B" w:rsidR="002506CB" w:rsidRPr="00DE7A44" w:rsidRDefault="002506CB" w:rsidP="002506CB">
            <w:pPr>
              <w:jc w:val="center"/>
              <w:rPr>
                <w:rFonts w:ascii="Sylfaen" w:hAnsi="Sylfaen" w:cs="Calibri"/>
                <w:color w:val="000000"/>
                <w:sz w:val="16"/>
                <w:szCs w:val="16"/>
              </w:rPr>
            </w:pPr>
            <w:r>
              <w:rPr>
                <w:rFonts w:ascii="Arial LatArm" w:hAnsi="Arial LatArm" w:cs="Calibri"/>
                <w:b/>
                <w:bCs/>
                <w:sz w:val="22"/>
                <w:szCs w:val="22"/>
              </w:rPr>
              <w:t>15612180</w:t>
            </w:r>
          </w:p>
        </w:tc>
        <w:tc>
          <w:tcPr>
            <w:tcW w:w="2239" w:type="dxa"/>
            <w:tcBorders>
              <w:top w:val="nil"/>
              <w:left w:val="single" w:sz="4" w:space="0" w:color="auto"/>
              <w:bottom w:val="single" w:sz="4" w:space="0" w:color="auto"/>
              <w:right w:val="single" w:sz="4" w:space="0" w:color="auto"/>
            </w:tcBorders>
            <w:vAlign w:val="center"/>
          </w:tcPr>
          <w:p w14:paraId="2F34BF36" w14:textId="22EEC822"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µ³ñÓñ ï»ë³ÏÇ </w:t>
            </w:r>
            <w:proofErr w:type="spellStart"/>
            <w:r>
              <w:rPr>
                <w:rFonts w:ascii="Arial LatArm" w:hAnsi="Arial LatArm" w:cs="Calibri"/>
                <w:b/>
                <w:bCs/>
                <w:sz w:val="20"/>
                <w:szCs w:val="20"/>
              </w:rPr>
              <w:t>óáñ»ÝÇ</w:t>
            </w:r>
            <w:proofErr w:type="spellEnd"/>
            <w:r>
              <w:rPr>
                <w:rFonts w:ascii="Arial LatArm" w:hAnsi="Arial LatArm" w:cs="Calibri"/>
                <w:b/>
                <w:bCs/>
                <w:sz w:val="20"/>
                <w:szCs w:val="20"/>
              </w:rPr>
              <w:t xml:space="preserve">      ³ÉÛáõñ</w:t>
            </w:r>
          </w:p>
        </w:tc>
        <w:tc>
          <w:tcPr>
            <w:tcW w:w="678" w:type="dxa"/>
          </w:tcPr>
          <w:p w14:paraId="159843FA" w14:textId="10FA20C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0D747AA1" w14:textId="22DBABA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8913DCB" w14:textId="6A80170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6FC5D48" w14:textId="0D6D69B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A93400A" w14:textId="20E4A45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1E0C91E8" w14:textId="2D384A3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34635B0" w14:textId="2A22D56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7869AEC" w14:textId="65FAF1E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1F21E7C" w14:textId="3ADF601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0885136" w14:textId="3E73AAA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8A08079" w14:textId="5120979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06D8576" w14:textId="515C0E4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4A5E219" w14:textId="28EC83C5"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1E850031" w14:textId="77777777" w:rsidTr="00146BBD">
        <w:trPr>
          <w:trHeight w:val="58"/>
        </w:trPr>
        <w:tc>
          <w:tcPr>
            <w:tcW w:w="1726" w:type="dxa"/>
          </w:tcPr>
          <w:p w14:paraId="716AC90A" w14:textId="6F650D99" w:rsidR="002506CB" w:rsidRDefault="002506CB" w:rsidP="002506CB">
            <w:pPr>
              <w:jc w:val="center"/>
              <w:rPr>
                <w:rFonts w:ascii="GHEA Grapalat" w:hAnsi="GHEA Grapalat"/>
                <w:sz w:val="20"/>
                <w:lang w:val="en-GB"/>
              </w:rPr>
            </w:pPr>
            <w:r>
              <w:rPr>
                <w:rFonts w:ascii="GHEA Grapalat" w:hAnsi="GHEA Grapalat"/>
                <w:sz w:val="20"/>
                <w:lang w:val="en-GB"/>
              </w:rPr>
              <w:t>29</w:t>
            </w:r>
          </w:p>
        </w:tc>
        <w:tc>
          <w:tcPr>
            <w:tcW w:w="2864" w:type="dxa"/>
            <w:tcBorders>
              <w:top w:val="nil"/>
              <w:left w:val="single" w:sz="4" w:space="0" w:color="auto"/>
              <w:bottom w:val="single" w:sz="4" w:space="0" w:color="auto"/>
              <w:right w:val="single" w:sz="4" w:space="0" w:color="auto"/>
            </w:tcBorders>
            <w:vAlign w:val="bottom"/>
          </w:tcPr>
          <w:p w14:paraId="28AF66F1" w14:textId="08FBA33C" w:rsidR="002506CB" w:rsidRPr="00DE7A44" w:rsidRDefault="002506CB" w:rsidP="002506CB">
            <w:pPr>
              <w:jc w:val="center"/>
              <w:rPr>
                <w:rFonts w:asciiTheme="minorHAnsi" w:hAnsiTheme="minorHAnsi"/>
                <w:sz w:val="16"/>
                <w:szCs w:val="16"/>
                <w:lang w:val="ru-RU" w:eastAsia="ru-RU"/>
              </w:rPr>
            </w:pPr>
            <w:r>
              <w:rPr>
                <w:rFonts w:ascii="Arial LatArm" w:hAnsi="Arial LatArm" w:cs="Calibri"/>
                <w:b/>
                <w:bCs/>
                <w:sz w:val="22"/>
                <w:szCs w:val="22"/>
              </w:rPr>
              <w:t>15619000</w:t>
            </w:r>
          </w:p>
        </w:tc>
        <w:tc>
          <w:tcPr>
            <w:tcW w:w="2239" w:type="dxa"/>
            <w:tcBorders>
              <w:top w:val="single" w:sz="4" w:space="0" w:color="auto"/>
              <w:left w:val="single" w:sz="4" w:space="0" w:color="auto"/>
              <w:bottom w:val="single" w:sz="4" w:space="0" w:color="auto"/>
              <w:right w:val="single" w:sz="4" w:space="0" w:color="auto"/>
            </w:tcBorders>
            <w:vAlign w:val="bottom"/>
          </w:tcPr>
          <w:p w14:paraId="6C0D0217" w14:textId="1EA6BA65" w:rsidR="002506CB" w:rsidRPr="00DE7A44" w:rsidRDefault="002506CB" w:rsidP="002506CB">
            <w:pPr>
              <w:rPr>
                <w:rFonts w:ascii="Sylfaen" w:hAnsi="Sylfaen" w:cs="Calibri"/>
                <w:color w:val="000000"/>
                <w:sz w:val="16"/>
                <w:szCs w:val="16"/>
              </w:rPr>
            </w:pPr>
            <w:r>
              <w:rPr>
                <w:rFonts w:ascii="Arial LatArm" w:hAnsi="Arial LatArm" w:cs="Calibri"/>
                <w:b/>
                <w:bCs/>
                <w:sz w:val="22"/>
                <w:szCs w:val="22"/>
              </w:rPr>
              <w:t xml:space="preserve"> Ñ³×³ñ³Ó³í³ñ</w:t>
            </w:r>
          </w:p>
        </w:tc>
        <w:tc>
          <w:tcPr>
            <w:tcW w:w="678" w:type="dxa"/>
          </w:tcPr>
          <w:p w14:paraId="4A1624B1" w14:textId="030DAA7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E8A6959" w14:textId="42A273B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EF86D60" w14:textId="5158C92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B88C0E3" w14:textId="0FB542C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85C831C" w14:textId="42F09A3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01E76F4" w14:textId="61C77AB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BC647CF" w14:textId="54E069F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0BD8986" w14:textId="59CAC90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2518B6F" w14:textId="3D48B76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D5EEC2E" w14:textId="53BB545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D9765CC" w14:textId="410E6A3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242908B8" w14:textId="0FFF160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5404ADE" w14:textId="3A813971"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59367507" w14:textId="77777777" w:rsidTr="00146BBD">
        <w:trPr>
          <w:trHeight w:val="55"/>
        </w:trPr>
        <w:tc>
          <w:tcPr>
            <w:tcW w:w="1726" w:type="dxa"/>
          </w:tcPr>
          <w:p w14:paraId="7BEFE027" w14:textId="19346AC2" w:rsidR="002506CB" w:rsidRDefault="002506CB" w:rsidP="002506CB">
            <w:pPr>
              <w:jc w:val="center"/>
              <w:rPr>
                <w:rFonts w:ascii="GHEA Grapalat" w:hAnsi="GHEA Grapalat"/>
                <w:sz w:val="20"/>
                <w:lang w:val="en-GB"/>
              </w:rPr>
            </w:pPr>
            <w:r>
              <w:rPr>
                <w:rFonts w:ascii="GHEA Grapalat" w:hAnsi="GHEA Grapalat"/>
                <w:sz w:val="20"/>
                <w:lang w:val="en-GB"/>
              </w:rPr>
              <w:t>30</w:t>
            </w:r>
          </w:p>
        </w:tc>
        <w:tc>
          <w:tcPr>
            <w:tcW w:w="2864" w:type="dxa"/>
            <w:tcBorders>
              <w:top w:val="nil"/>
              <w:left w:val="single" w:sz="4" w:space="0" w:color="auto"/>
              <w:bottom w:val="single" w:sz="4" w:space="0" w:color="auto"/>
              <w:right w:val="single" w:sz="4" w:space="0" w:color="auto"/>
            </w:tcBorders>
            <w:vAlign w:val="bottom"/>
          </w:tcPr>
          <w:p w14:paraId="3C772D22" w14:textId="04FD01FC" w:rsidR="002506CB" w:rsidRPr="00DE7A44" w:rsidRDefault="002506CB" w:rsidP="002506CB">
            <w:pPr>
              <w:jc w:val="center"/>
              <w:rPr>
                <w:rFonts w:ascii="Sylfaen" w:hAnsi="Sylfaen" w:cs="Calibri"/>
                <w:color w:val="000000"/>
                <w:sz w:val="16"/>
                <w:szCs w:val="16"/>
              </w:rPr>
            </w:pPr>
            <w:r>
              <w:rPr>
                <w:rFonts w:ascii="Arial LatArm" w:hAnsi="Arial LatArm" w:cs="Calibri"/>
                <w:b/>
                <w:bCs/>
                <w:sz w:val="20"/>
                <w:szCs w:val="20"/>
              </w:rPr>
              <w:t>15851100</w:t>
            </w:r>
          </w:p>
        </w:tc>
        <w:tc>
          <w:tcPr>
            <w:tcW w:w="2239" w:type="dxa"/>
            <w:tcBorders>
              <w:top w:val="nil"/>
              <w:left w:val="single" w:sz="4" w:space="0" w:color="auto"/>
              <w:bottom w:val="single" w:sz="4" w:space="0" w:color="auto"/>
              <w:right w:val="single" w:sz="4" w:space="0" w:color="auto"/>
            </w:tcBorders>
            <w:vAlign w:val="center"/>
          </w:tcPr>
          <w:p w14:paraId="430B39A8" w14:textId="6EEB2AC7"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Ù³Ï³ñáÝ</w:t>
            </w:r>
          </w:p>
        </w:tc>
        <w:tc>
          <w:tcPr>
            <w:tcW w:w="678" w:type="dxa"/>
          </w:tcPr>
          <w:p w14:paraId="20AFC6BD" w14:textId="68E9B0B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267F8EF" w14:textId="2DC68BC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9C5AC1C" w14:textId="1A6FAD1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F688C5B" w14:textId="29DC2E7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8DD6543" w14:textId="279BA8D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0828BE4" w14:textId="1F09F9D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B3D676C" w14:textId="16FA2BA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DB5598C" w14:textId="1C72DDD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13947DB" w14:textId="5A7A3BD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D8685AE" w14:textId="26BD2E8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CC35E58" w14:textId="1140BCB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E0732CE" w14:textId="339CEC1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534E4B4" w14:textId="3F385A1F"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C52C556" w14:textId="77777777" w:rsidTr="00146BBD">
        <w:trPr>
          <w:trHeight w:val="55"/>
        </w:trPr>
        <w:tc>
          <w:tcPr>
            <w:tcW w:w="1726" w:type="dxa"/>
          </w:tcPr>
          <w:p w14:paraId="7091AD3F" w14:textId="5E692684" w:rsidR="002506CB" w:rsidRDefault="002506CB" w:rsidP="002506CB">
            <w:pPr>
              <w:jc w:val="center"/>
              <w:rPr>
                <w:rFonts w:ascii="GHEA Grapalat" w:hAnsi="GHEA Grapalat"/>
                <w:sz w:val="20"/>
                <w:lang w:val="en-GB"/>
              </w:rPr>
            </w:pPr>
            <w:r>
              <w:rPr>
                <w:rFonts w:ascii="GHEA Grapalat" w:hAnsi="GHEA Grapalat"/>
                <w:sz w:val="20"/>
                <w:lang w:val="en-GB"/>
              </w:rPr>
              <w:t>31</w:t>
            </w:r>
          </w:p>
        </w:tc>
        <w:tc>
          <w:tcPr>
            <w:tcW w:w="2864" w:type="dxa"/>
            <w:tcBorders>
              <w:top w:val="nil"/>
              <w:left w:val="single" w:sz="4" w:space="0" w:color="auto"/>
              <w:bottom w:val="single" w:sz="4" w:space="0" w:color="auto"/>
              <w:right w:val="single" w:sz="4" w:space="0" w:color="auto"/>
            </w:tcBorders>
            <w:vAlign w:val="bottom"/>
          </w:tcPr>
          <w:p w14:paraId="1FB03BDB" w14:textId="5E6C2A4C" w:rsidR="002506CB" w:rsidRPr="00DE7A44" w:rsidRDefault="002506CB" w:rsidP="002506CB">
            <w:pPr>
              <w:jc w:val="center"/>
              <w:rPr>
                <w:rFonts w:ascii="Sylfaen" w:hAnsi="Sylfaen" w:cs="Calibri"/>
                <w:color w:val="000000"/>
                <w:sz w:val="16"/>
                <w:szCs w:val="16"/>
              </w:rPr>
            </w:pPr>
            <w:r>
              <w:rPr>
                <w:rFonts w:ascii="Calibri" w:hAnsi="Calibri" w:cs="Calibri"/>
                <w:b/>
                <w:bCs/>
                <w:sz w:val="22"/>
                <w:szCs w:val="22"/>
              </w:rPr>
              <w:t>15811100</w:t>
            </w:r>
          </w:p>
        </w:tc>
        <w:tc>
          <w:tcPr>
            <w:tcW w:w="2239" w:type="dxa"/>
            <w:tcBorders>
              <w:top w:val="nil"/>
              <w:left w:val="single" w:sz="4" w:space="0" w:color="auto"/>
              <w:bottom w:val="single" w:sz="4" w:space="0" w:color="auto"/>
              <w:right w:val="single" w:sz="4" w:space="0" w:color="auto"/>
            </w:tcBorders>
            <w:vAlign w:val="center"/>
          </w:tcPr>
          <w:p w14:paraId="46F4FEAD" w14:textId="62AF3081" w:rsidR="002506CB" w:rsidRPr="00DE7A44" w:rsidRDefault="002506CB" w:rsidP="002506CB">
            <w:pPr>
              <w:rPr>
                <w:rFonts w:ascii="Sylfaen" w:hAnsi="Sylfaen" w:cs="Calibri"/>
                <w:color w:val="000000"/>
                <w:sz w:val="16"/>
                <w:szCs w:val="16"/>
              </w:rPr>
            </w:pPr>
            <w:r>
              <w:rPr>
                <w:rFonts w:ascii="Sylfaen" w:hAnsi="Sylfaen" w:cs="Sylfaen"/>
                <w:b/>
                <w:bCs/>
                <w:sz w:val="18"/>
                <w:szCs w:val="18"/>
              </w:rPr>
              <w:t>Հ</w:t>
            </w:r>
            <w:r>
              <w:rPr>
                <w:rFonts w:ascii="Aramian" w:hAnsi="Aramian" w:cs="Aramian"/>
                <w:b/>
                <w:bCs/>
                <w:sz w:val="18"/>
                <w:szCs w:val="18"/>
              </w:rPr>
              <w:t>³ó</w:t>
            </w:r>
            <w:r>
              <w:rPr>
                <w:rFonts w:ascii="Aramian" w:hAnsi="Aramian" w:cs="Calibri"/>
                <w:b/>
                <w:bCs/>
                <w:sz w:val="18"/>
                <w:szCs w:val="18"/>
              </w:rPr>
              <w:t xml:space="preserve"> </w:t>
            </w:r>
            <w:proofErr w:type="spellStart"/>
            <w:r>
              <w:rPr>
                <w:rFonts w:ascii="Sylfaen" w:hAnsi="Sylfaen" w:cs="Sylfaen"/>
                <w:b/>
                <w:bCs/>
                <w:sz w:val="18"/>
                <w:szCs w:val="18"/>
              </w:rPr>
              <w:t>ցորենի</w:t>
            </w:r>
            <w:proofErr w:type="spellEnd"/>
            <w:r>
              <w:rPr>
                <w:rFonts w:ascii="Aramian" w:hAnsi="Aramian" w:cs="Calibri"/>
                <w:b/>
                <w:bCs/>
                <w:sz w:val="18"/>
                <w:szCs w:val="18"/>
              </w:rPr>
              <w:t xml:space="preserve"> </w:t>
            </w:r>
            <w:proofErr w:type="spellStart"/>
            <w:r>
              <w:rPr>
                <w:rFonts w:ascii="Sylfaen" w:hAnsi="Sylfaen" w:cs="Sylfaen"/>
                <w:b/>
                <w:bCs/>
                <w:sz w:val="18"/>
                <w:szCs w:val="18"/>
              </w:rPr>
              <w:t>բարձր</w:t>
            </w:r>
            <w:proofErr w:type="spellEnd"/>
            <w:r>
              <w:rPr>
                <w:rFonts w:ascii="Aramian" w:hAnsi="Aramian" w:cs="Calibri"/>
                <w:b/>
                <w:bCs/>
                <w:sz w:val="18"/>
                <w:szCs w:val="18"/>
              </w:rPr>
              <w:t xml:space="preserve"> </w:t>
            </w:r>
            <w:proofErr w:type="spellStart"/>
            <w:r>
              <w:rPr>
                <w:rFonts w:ascii="Sylfaen" w:hAnsi="Sylfaen" w:cs="Sylfaen"/>
                <w:b/>
                <w:bCs/>
                <w:sz w:val="18"/>
                <w:szCs w:val="18"/>
              </w:rPr>
              <w:t>տեսակի</w:t>
            </w:r>
            <w:proofErr w:type="spellEnd"/>
            <w:r>
              <w:rPr>
                <w:rFonts w:ascii="Aramian" w:hAnsi="Aramian" w:cs="Calibri"/>
                <w:b/>
                <w:bCs/>
                <w:sz w:val="18"/>
                <w:szCs w:val="18"/>
              </w:rPr>
              <w:t xml:space="preserve"> </w:t>
            </w:r>
            <w:proofErr w:type="spellStart"/>
            <w:r>
              <w:rPr>
                <w:rFonts w:ascii="Sylfaen" w:hAnsi="Sylfaen" w:cs="Sylfaen"/>
                <w:b/>
                <w:bCs/>
                <w:sz w:val="18"/>
                <w:szCs w:val="18"/>
              </w:rPr>
              <w:t>ալյուրից</w:t>
            </w:r>
            <w:proofErr w:type="spellEnd"/>
            <w:r>
              <w:rPr>
                <w:rFonts w:ascii="Aramian" w:hAnsi="Aramian" w:cs="Calibri"/>
                <w:b/>
                <w:bCs/>
                <w:sz w:val="18"/>
                <w:szCs w:val="18"/>
              </w:rPr>
              <w:t xml:space="preserve"> /</w:t>
            </w:r>
            <w:r>
              <w:rPr>
                <w:rFonts w:ascii="Aramian" w:hAnsi="Aramian" w:cs="Aramian"/>
                <w:b/>
                <w:bCs/>
                <w:sz w:val="18"/>
                <w:szCs w:val="18"/>
              </w:rPr>
              <w:t>Ù³ïÝ³ù³ß</w:t>
            </w:r>
            <w:r>
              <w:rPr>
                <w:rFonts w:ascii="Aramian" w:hAnsi="Aramian" w:cs="Calibri"/>
                <w:b/>
                <w:bCs/>
                <w:sz w:val="18"/>
                <w:szCs w:val="18"/>
              </w:rPr>
              <w:t>/</w:t>
            </w:r>
          </w:p>
        </w:tc>
        <w:tc>
          <w:tcPr>
            <w:tcW w:w="678" w:type="dxa"/>
          </w:tcPr>
          <w:p w14:paraId="3FDAFC94" w14:textId="18E2D94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F18896A" w14:textId="2386DE8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B5C8491" w14:textId="43EF21E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7569F72" w14:textId="5FFD108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12F9A20" w14:textId="730DD42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A38A2ED" w14:textId="365100E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9CF4E1D" w14:textId="5B8C02D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0F49D95" w14:textId="569F1B4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34E17F3" w14:textId="09444A4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5F98F4E" w14:textId="6C19A29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1FB8EDB" w14:textId="66DEA52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AA45A81" w14:textId="5E9CCC5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E30AC67" w14:textId="6A4A62E5"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4B690178" w14:textId="77777777" w:rsidTr="00146BBD">
        <w:trPr>
          <w:trHeight w:val="55"/>
        </w:trPr>
        <w:tc>
          <w:tcPr>
            <w:tcW w:w="1726" w:type="dxa"/>
          </w:tcPr>
          <w:p w14:paraId="6FE19C8F" w14:textId="166A23D3" w:rsidR="002506CB" w:rsidRDefault="002506CB" w:rsidP="002506CB">
            <w:pPr>
              <w:jc w:val="center"/>
              <w:rPr>
                <w:rFonts w:ascii="GHEA Grapalat" w:hAnsi="GHEA Grapalat"/>
                <w:sz w:val="20"/>
                <w:lang w:val="en-GB"/>
              </w:rPr>
            </w:pPr>
            <w:r>
              <w:rPr>
                <w:rFonts w:ascii="GHEA Grapalat" w:hAnsi="GHEA Grapalat"/>
                <w:sz w:val="20"/>
                <w:lang w:val="en-GB"/>
              </w:rPr>
              <w:t>32</w:t>
            </w:r>
          </w:p>
        </w:tc>
        <w:tc>
          <w:tcPr>
            <w:tcW w:w="2864" w:type="dxa"/>
            <w:tcBorders>
              <w:top w:val="nil"/>
              <w:left w:val="single" w:sz="4" w:space="0" w:color="auto"/>
              <w:bottom w:val="single" w:sz="4" w:space="0" w:color="auto"/>
              <w:right w:val="single" w:sz="4" w:space="0" w:color="auto"/>
            </w:tcBorders>
            <w:vAlign w:val="bottom"/>
          </w:tcPr>
          <w:p w14:paraId="3D3FFD9B" w14:textId="6149D2CC" w:rsidR="002506CB" w:rsidRPr="00DE7A44" w:rsidRDefault="002506CB" w:rsidP="002506CB">
            <w:pPr>
              <w:jc w:val="center"/>
              <w:rPr>
                <w:rFonts w:ascii="Sylfaen" w:hAnsi="Sylfaen" w:cs="Calibri"/>
                <w:color w:val="000000"/>
                <w:sz w:val="16"/>
                <w:szCs w:val="16"/>
              </w:rPr>
            </w:pPr>
            <w:r>
              <w:rPr>
                <w:rFonts w:ascii="Calibri" w:hAnsi="Calibri" w:cs="Calibri"/>
                <w:b/>
                <w:bCs/>
                <w:sz w:val="22"/>
                <w:szCs w:val="22"/>
              </w:rPr>
              <w:t> </w:t>
            </w:r>
          </w:p>
        </w:tc>
        <w:tc>
          <w:tcPr>
            <w:tcW w:w="2239" w:type="dxa"/>
            <w:tcBorders>
              <w:top w:val="nil"/>
              <w:left w:val="single" w:sz="4" w:space="0" w:color="auto"/>
              <w:bottom w:val="single" w:sz="4" w:space="0" w:color="auto"/>
              <w:right w:val="single" w:sz="4" w:space="0" w:color="auto"/>
            </w:tcBorders>
            <w:vAlign w:val="center"/>
          </w:tcPr>
          <w:p w14:paraId="5AF0ED43" w14:textId="01BE4491"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p>
        </w:tc>
        <w:tc>
          <w:tcPr>
            <w:tcW w:w="678" w:type="dxa"/>
          </w:tcPr>
          <w:p w14:paraId="67CB07E4" w14:textId="3400BE8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2FAACE3" w14:textId="098AB74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5C7725C" w14:textId="07AEADF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F7AEA7F" w14:textId="05CE542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982D105" w14:textId="68D7FF3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A998036" w14:textId="054FF90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DD877D4" w14:textId="3F5C62C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479BC2E" w14:textId="728E71A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D352B72" w14:textId="62AD4F1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BD07C1E" w14:textId="763A461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8368495" w14:textId="29F5893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E89215F" w14:textId="1993E17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DD1F9CE" w14:textId="7B83F0D9"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F912BAA" w14:textId="77777777" w:rsidTr="00146BBD">
        <w:trPr>
          <w:trHeight w:val="55"/>
        </w:trPr>
        <w:tc>
          <w:tcPr>
            <w:tcW w:w="1726" w:type="dxa"/>
          </w:tcPr>
          <w:p w14:paraId="759E7175" w14:textId="4F44D3F3" w:rsidR="002506CB" w:rsidRDefault="002506CB" w:rsidP="002506CB">
            <w:pPr>
              <w:jc w:val="center"/>
              <w:rPr>
                <w:rFonts w:ascii="GHEA Grapalat" w:hAnsi="GHEA Grapalat"/>
                <w:sz w:val="20"/>
                <w:lang w:val="en-GB"/>
              </w:rPr>
            </w:pPr>
            <w:r>
              <w:rPr>
                <w:rFonts w:ascii="GHEA Grapalat" w:hAnsi="GHEA Grapalat"/>
                <w:sz w:val="20"/>
                <w:lang w:val="en-GB"/>
              </w:rPr>
              <w:t>33</w:t>
            </w:r>
          </w:p>
        </w:tc>
        <w:tc>
          <w:tcPr>
            <w:tcW w:w="2864" w:type="dxa"/>
            <w:tcBorders>
              <w:top w:val="nil"/>
              <w:left w:val="single" w:sz="4" w:space="0" w:color="auto"/>
              <w:bottom w:val="single" w:sz="4" w:space="0" w:color="auto"/>
              <w:right w:val="single" w:sz="4" w:space="0" w:color="auto"/>
            </w:tcBorders>
            <w:vAlign w:val="bottom"/>
          </w:tcPr>
          <w:p w14:paraId="5A73851C" w14:textId="266039C2" w:rsidR="002506CB" w:rsidRPr="00DE7A44" w:rsidRDefault="002506CB" w:rsidP="002506CB">
            <w:pPr>
              <w:jc w:val="center"/>
              <w:rPr>
                <w:rFonts w:ascii="Sylfaen" w:hAnsi="Sylfaen" w:cs="Calibri"/>
                <w:color w:val="000000"/>
                <w:sz w:val="16"/>
                <w:szCs w:val="16"/>
              </w:rPr>
            </w:pPr>
            <w:r>
              <w:rPr>
                <w:rFonts w:ascii="Arial LatArm" w:hAnsi="Arial LatArm" w:cs="Calibri"/>
                <w:b/>
                <w:bCs/>
                <w:sz w:val="22"/>
                <w:szCs w:val="22"/>
              </w:rPr>
              <w:t>15872400</w:t>
            </w:r>
          </w:p>
        </w:tc>
        <w:tc>
          <w:tcPr>
            <w:tcW w:w="2239" w:type="dxa"/>
            <w:tcBorders>
              <w:top w:val="nil"/>
              <w:left w:val="single" w:sz="4" w:space="0" w:color="auto"/>
              <w:bottom w:val="single" w:sz="4" w:space="0" w:color="auto"/>
              <w:right w:val="single" w:sz="4" w:space="0" w:color="auto"/>
            </w:tcBorders>
            <w:vAlign w:val="center"/>
          </w:tcPr>
          <w:p w14:paraId="1CC65F1D" w14:textId="60742658"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³Õ, Ï»ñ³ÏñÇ, Ù³Ýñ</w:t>
            </w:r>
          </w:p>
        </w:tc>
        <w:tc>
          <w:tcPr>
            <w:tcW w:w="678" w:type="dxa"/>
          </w:tcPr>
          <w:p w14:paraId="013B8A25" w14:textId="5871E0A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42F602A" w14:textId="35A90F8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8892A57" w14:textId="78A6FA4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12A0CF2" w14:textId="71268EA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53F6261" w14:textId="0F4FFAC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BADDB23" w14:textId="0BD204A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7BC9486" w14:textId="7D3D92A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89AA51B" w14:textId="612119A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FBCE124" w14:textId="2491E5F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C15DDDF" w14:textId="0FD9845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DED8BE7" w14:textId="102AD4D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D1CF93A" w14:textId="0724D13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B921DE1" w14:textId="2C204E6B"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2E65A27C" w14:textId="77777777" w:rsidTr="00146BBD">
        <w:trPr>
          <w:trHeight w:val="55"/>
        </w:trPr>
        <w:tc>
          <w:tcPr>
            <w:tcW w:w="1726" w:type="dxa"/>
          </w:tcPr>
          <w:p w14:paraId="13BBCC04" w14:textId="0C172FF0" w:rsidR="002506CB" w:rsidRDefault="002506CB" w:rsidP="002506CB">
            <w:pPr>
              <w:jc w:val="center"/>
              <w:rPr>
                <w:rFonts w:ascii="GHEA Grapalat" w:hAnsi="GHEA Grapalat"/>
                <w:sz w:val="20"/>
                <w:lang w:val="en-GB"/>
              </w:rPr>
            </w:pPr>
            <w:r>
              <w:rPr>
                <w:rFonts w:ascii="GHEA Grapalat" w:hAnsi="GHEA Grapalat"/>
                <w:sz w:val="20"/>
                <w:lang w:val="en-GB"/>
              </w:rPr>
              <w:t>34</w:t>
            </w:r>
          </w:p>
        </w:tc>
        <w:tc>
          <w:tcPr>
            <w:tcW w:w="2864" w:type="dxa"/>
            <w:tcBorders>
              <w:top w:val="nil"/>
              <w:left w:val="single" w:sz="4" w:space="0" w:color="auto"/>
              <w:bottom w:val="single" w:sz="4" w:space="0" w:color="auto"/>
              <w:right w:val="single" w:sz="4" w:space="0" w:color="auto"/>
            </w:tcBorders>
            <w:vAlign w:val="bottom"/>
          </w:tcPr>
          <w:p w14:paraId="268E6F13" w14:textId="28701844"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15831000</w:t>
            </w:r>
          </w:p>
        </w:tc>
        <w:tc>
          <w:tcPr>
            <w:tcW w:w="2239" w:type="dxa"/>
            <w:tcBorders>
              <w:top w:val="nil"/>
              <w:left w:val="single" w:sz="4" w:space="0" w:color="auto"/>
              <w:bottom w:val="single" w:sz="4" w:space="0" w:color="auto"/>
              <w:right w:val="single" w:sz="4" w:space="0" w:color="auto"/>
            </w:tcBorders>
            <w:vAlign w:val="center"/>
          </w:tcPr>
          <w:p w14:paraId="4147F987" w14:textId="461932CA"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ß³ù³ñ³í³½ ëåÇï³Ï</w:t>
            </w:r>
          </w:p>
        </w:tc>
        <w:tc>
          <w:tcPr>
            <w:tcW w:w="678" w:type="dxa"/>
          </w:tcPr>
          <w:p w14:paraId="013C90C8" w14:textId="509A332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0B8AE8E1" w14:textId="1E0737B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B14B742" w14:textId="644CC1F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4C75B2C" w14:textId="39A4FFE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F017057" w14:textId="602838B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53F8CC7" w14:textId="7042519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2087998" w14:textId="3C61688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A2DAB1C" w14:textId="75C1724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50A4AC8" w14:textId="30154A6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36E3AD01" w14:textId="573648B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770CABD" w14:textId="0B4AF85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D1EAA86" w14:textId="68CBF78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C80A5CE" w14:textId="6DACE0BA"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08BD6D78" w14:textId="77777777" w:rsidTr="00146BBD">
        <w:trPr>
          <w:trHeight w:val="55"/>
        </w:trPr>
        <w:tc>
          <w:tcPr>
            <w:tcW w:w="1726" w:type="dxa"/>
            <w:tcBorders>
              <w:bottom w:val="single" w:sz="4" w:space="0" w:color="auto"/>
            </w:tcBorders>
          </w:tcPr>
          <w:p w14:paraId="74C72BE9" w14:textId="661D3A81" w:rsidR="002506CB" w:rsidRDefault="002506CB" w:rsidP="002506CB">
            <w:pPr>
              <w:jc w:val="center"/>
              <w:rPr>
                <w:rFonts w:ascii="GHEA Grapalat" w:hAnsi="GHEA Grapalat"/>
                <w:sz w:val="20"/>
                <w:lang w:val="en-GB"/>
              </w:rPr>
            </w:pPr>
            <w:r>
              <w:rPr>
                <w:rFonts w:ascii="GHEA Grapalat" w:hAnsi="GHEA Grapalat"/>
                <w:sz w:val="20"/>
                <w:lang w:val="en-GB"/>
              </w:rPr>
              <w:t>35</w:t>
            </w:r>
          </w:p>
        </w:tc>
        <w:tc>
          <w:tcPr>
            <w:tcW w:w="2864" w:type="dxa"/>
            <w:tcBorders>
              <w:top w:val="nil"/>
              <w:left w:val="single" w:sz="4" w:space="0" w:color="auto"/>
              <w:bottom w:val="single" w:sz="4" w:space="0" w:color="auto"/>
              <w:right w:val="single" w:sz="4" w:space="0" w:color="auto"/>
            </w:tcBorders>
            <w:vAlign w:val="bottom"/>
          </w:tcPr>
          <w:p w14:paraId="17EC8BDF" w14:textId="54B242DB"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15821500</w:t>
            </w:r>
          </w:p>
        </w:tc>
        <w:tc>
          <w:tcPr>
            <w:tcW w:w="2239" w:type="dxa"/>
            <w:tcBorders>
              <w:top w:val="nil"/>
              <w:left w:val="single" w:sz="4" w:space="0" w:color="auto"/>
              <w:bottom w:val="single" w:sz="4" w:space="0" w:color="auto"/>
              <w:right w:val="single" w:sz="4" w:space="0" w:color="auto"/>
            </w:tcBorders>
            <w:vAlign w:val="center"/>
          </w:tcPr>
          <w:p w14:paraId="68BEB829" w14:textId="1E6E2192"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ù³Õóñ ÃËí³Íù³µÉÇÃÝ»ñ </w:t>
            </w:r>
            <w:proofErr w:type="spellStart"/>
            <w:r>
              <w:rPr>
                <w:rFonts w:ascii="Sylfaen" w:hAnsi="Sylfaen" w:cs="Sylfaen"/>
                <w:b/>
                <w:bCs/>
                <w:sz w:val="20"/>
                <w:szCs w:val="20"/>
              </w:rPr>
              <w:t>կլոր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տնական</w:t>
            </w:r>
            <w:proofErr w:type="spellEnd"/>
          </w:p>
        </w:tc>
        <w:tc>
          <w:tcPr>
            <w:tcW w:w="678" w:type="dxa"/>
          </w:tcPr>
          <w:p w14:paraId="77ABE80A" w14:textId="7F2F05A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8F1BE19" w14:textId="671E0D8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D167F4E" w14:textId="4ED10D9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31E8BFC" w14:textId="34918F6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5ED0250" w14:textId="5CDC304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07E80A4" w14:textId="3D3A57B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019FBA7" w14:textId="2057D4F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FD81AF9" w14:textId="45F704C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08F8C1D" w14:textId="2E84963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DFEFD37" w14:textId="4202FCF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A450829" w14:textId="172140D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556FD5C" w14:textId="1BD5237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542A4EA" w14:textId="68955C89"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C90D215" w14:textId="77777777" w:rsidTr="00146BBD">
        <w:trPr>
          <w:trHeight w:val="55"/>
        </w:trPr>
        <w:tc>
          <w:tcPr>
            <w:tcW w:w="1726" w:type="dxa"/>
            <w:tcBorders>
              <w:top w:val="single" w:sz="4" w:space="0" w:color="auto"/>
              <w:bottom w:val="single" w:sz="4" w:space="0" w:color="auto"/>
            </w:tcBorders>
          </w:tcPr>
          <w:p w14:paraId="4E42EF77" w14:textId="1AD835EA" w:rsidR="002506CB" w:rsidRDefault="002506CB" w:rsidP="002506CB">
            <w:pPr>
              <w:jc w:val="center"/>
              <w:rPr>
                <w:rFonts w:ascii="GHEA Grapalat" w:hAnsi="GHEA Grapalat"/>
                <w:sz w:val="20"/>
                <w:lang w:val="en-GB"/>
              </w:rPr>
            </w:pPr>
            <w:r>
              <w:rPr>
                <w:rFonts w:ascii="GHEA Grapalat" w:hAnsi="GHEA Grapalat"/>
                <w:sz w:val="20"/>
                <w:lang w:val="en-GB"/>
              </w:rPr>
              <w:t>36</w:t>
            </w: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bottom"/>
          </w:tcPr>
          <w:p w14:paraId="78E97DB8" w14:textId="6A4F48B1" w:rsidR="002506CB" w:rsidRPr="00DE7A44" w:rsidRDefault="002506CB" w:rsidP="002506CB">
            <w:pPr>
              <w:jc w:val="center"/>
              <w:rPr>
                <w:rFonts w:ascii="Sylfaen" w:hAnsi="Sylfaen" w:cs="Calibri"/>
                <w:color w:val="000000"/>
                <w:sz w:val="16"/>
                <w:szCs w:val="16"/>
              </w:rPr>
            </w:pPr>
            <w:r>
              <w:rPr>
                <w:rFonts w:ascii="Calibri" w:hAnsi="Calibri" w:cs="Calibri"/>
                <w:b/>
                <w:bCs/>
                <w:sz w:val="20"/>
                <w:szCs w:val="20"/>
              </w:rPr>
              <w:t>15842310</w:t>
            </w:r>
          </w:p>
        </w:tc>
        <w:tc>
          <w:tcPr>
            <w:tcW w:w="2239" w:type="dxa"/>
            <w:tcBorders>
              <w:top w:val="single" w:sz="4" w:space="0" w:color="auto"/>
              <w:left w:val="single" w:sz="4" w:space="0" w:color="auto"/>
              <w:bottom w:val="single" w:sz="4" w:space="0" w:color="auto"/>
              <w:right w:val="single" w:sz="4" w:space="0" w:color="auto"/>
            </w:tcBorders>
            <w:shd w:val="clear" w:color="000000" w:fill="FFFFFF"/>
            <w:vAlign w:val="center"/>
          </w:tcPr>
          <w:p w14:paraId="308905B7" w14:textId="0D1846F1"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Arial LatArm" w:hAnsi="Arial LatArm" w:cs="Calibri"/>
                <w:b/>
                <w:bCs/>
                <w:sz w:val="20"/>
                <w:szCs w:val="20"/>
              </w:rPr>
              <w:t>ÏáÝý»ï</w:t>
            </w:r>
            <w:proofErr w:type="spellEnd"/>
            <w:r>
              <w:rPr>
                <w:rFonts w:ascii="Arial LatArm" w:hAnsi="Arial LatArm" w:cs="Calibri"/>
                <w:b/>
                <w:bCs/>
                <w:sz w:val="20"/>
                <w:szCs w:val="20"/>
              </w:rPr>
              <w:t>, Ï³ñ³Ù»É</w:t>
            </w:r>
          </w:p>
        </w:tc>
        <w:tc>
          <w:tcPr>
            <w:tcW w:w="678" w:type="dxa"/>
          </w:tcPr>
          <w:p w14:paraId="13ACF95A" w14:textId="0F21D1D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DE6AA30" w14:textId="3479958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51BF1FE" w14:textId="7D46249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C1F6F2B" w14:textId="1DC05D8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CF8B2EB" w14:textId="66D2E81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BF4A33C" w14:textId="145E1B3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32701AC" w14:textId="5D0BA5F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A780B42" w14:textId="04E7060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A54D2C6" w14:textId="3A52A31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326A9B5" w14:textId="485BB9E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D494BF0" w14:textId="2653BED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3FF2FF18" w14:textId="71C14B4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68310B71" w14:textId="75119AD8"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388E1239"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57714600" w14:textId="3D5DF717" w:rsidR="002506CB" w:rsidRDefault="002506CB" w:rsidP="002506CB">
            <w:pPr>
              <w:jc w:val="center"/>
              <w:rPr>
                <w:rFonts w:ascii="GHEA Grapalat" w:hAnsi="GHEA Grapalat"/>
                <w:sz w:val="20"/>
                <w:lang w:val="en-GB"/>
              </w:rPr>
            </w:pPr>
            <w:r>
              <w:rPr>
                <w:rFonts w:ascii="GHEA Grapalat" w:hAnsi="GHEA Grapalat"/>
                <w:sz w:val="20"/>
                <w:lang w:val="en-GB"/>
              </w:rPr>
              <w:t>37</w:t>
            </w:r>
          </w:p>
        </w:tc>
        <w:tc>
          <w:tcPr>
            <w:tcW w:w="2864" w:type="dxa"/>
            <w:tcBorders>
              <w:top w:val="single" w:sz="4" w:space="0" w:color="auto"/>
              <w:left w:val="single" w:sz="4" w:space="0" w:color="auto"/>
              <w:bottom w:val="single" w:sz="4" w:space="0" w:color="auto"/>
              <w:right w:val="single" w:sz="4" w:space="0" w:color="auto"/>
            </w:tcBorders>
            <w:vAlign w:val="bottom"/>
          </w:tcPr>
          <w:p w14:paraId="2F974EE2" w14:textId="27C94A03" w:rsidR="002506CB" w:rsidRPr="00DE7A44" w:rsidRDefault="002506CB" w:rsidP="002506CB">
            <w:pPr>
              <w:jc w:val="center"/>
              <w:rPr>
                <w:rFonts w:ascii="Sylfaen" w:hAnsi="Sylfaen" w:cs="Calibri"/>
                <w:color w:val="000000"/>
                <w:sz w:val="16"/>
                <w:szCs w:val="16"/>
              </w:rPr>
            </w:pPr>
            <w:r>
              <w:rPr>
                <w:rFonts w:ascii="Arial LatArm" w:hAnsi="Arial LatArm" w:cs="Calibri"/>
                <w:b/>
                <w:bCs/>
                <w:sz w:val="22"/>
                <w:szCs w:val="22"/>
              </w:rPr>
              <w:t>15841400</w:t>
            </w:r>
          </w:p>
        </w:tc>
        <w:tc>
          <w:tcPr>
            <w:tcW w:w="2239" w:type="dxa"/>
            <w:tcBorders>
              <w:top w:val="single" w:sz="4" w:space="0" w:color="auto"/>
              <w:left w:val="single" w:sz="4" w:space="0" w:color="auto"/>
              <w:bottom w:val="single" w:sz="4" w:space="0" w:color="auto"/>
              <w:right w:val="single" w:sz="4" w:space="0" w:color="auto"/>
            </w:tcBorders>
            <w:vAlign w:val="center"/>
          </w:tcPr>
          <w:p w14:paraId="5ABA089F" w14:textId="72EF60B0" w:rsidR="002506CB" w:rsidRPr="00DE7A44" w:rsidRDefault="002506CB" w:rsidP="002506CB">
            <w:pPr>
              <w:rPr>
                <w:rFonts w:ascii="Sylfaen" w:hAnsi="Sylfaen" w:cs="Calibri"/>
                <w:color w:val="000000"/>
                <w:sz w:val="16"/>
                <w:szCs w:val="16"/>
              </w:rPr>
            </w:pPr>
            <w:r>
              <w:rPr>
                <w:rFonts w:ascii="Arial LatArm" w:hAnsi="Arial LatArm" w:cs="Calibri"/>
                <w:b/>
                <w:bCs/>
                <w:sz w:val="20"/>
                <w:szCs w:val="20"/>
              </w:rPr>
              <w:t xml:space="preserve"> Ï³Ï³áÛÇ ÷</w:t>
            </w:r>
            <w:proofErr w:type="spellStart"/>
            <w:r>
              <w:rPr>
                <w:rFonts w:ascii="Arial LatArm" w:hAnsi="Arial LatArm" w:cs="Calibri"/>
                <w:b/>
                <w:bCs/>
                <w:sz w:val="20"/>
                <w:szCs w:val="20"/>
              </w:rPr>
              <w:t>áßÇ</w:t>
            </w:r>
            <w:proofErr w:type="spellEnd"/>
          </w:p>
        </w:tc>
        <w:tc>
          <w:tcPr>
            <w:tcW w:w="678" w:type="dxa"/>
            <w:tcBorders>
              <w:left w:val="single" w:sz="4" w:space="0" w:color="auto"/>
            </w:tcBorders>
          </w:tcPr>
          <w:p w14:paraId="2DE99168" w14:textId="77BBC45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47C0DDB" w14:textId="76086AD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62C8AE9" w14:textId="64953EB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5D9EC55" w14:textId="447575D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44C2AA2" w14:textId="3ED261D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490C53B4" w14:textId="032AD42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8F40BD6" w14:textId="219F6FC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4576FCB7" w14:textId="43B8835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0C9C895" w14:textId="2CE4025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820B646" w14:textId="09BBC9A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79FD7378" w14:textId="39A8CF5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B43B84F" w14:textId="66114A9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0026FF6" w14:textId="04679BB0"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5BF8798F"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06505F7C" w14:textId="520A329C" w:rsidR="002506CB" w:rsidRDefault="002506CB" w:rsidP="002506CB">
            <w:pPr>
              <w:jc w:val="center"/>
              <w:rPr>
                <w:rFonts w:ascii="GHEA Grapalat" w:hAnsi="GHEA Grapalat"/>
                <w:sz w:val="20"/>
                <w:lang w:val="en-GB"/>
              </w:rPr>
            </w:pPr>
            <w:r>
              <w:rPr>
                <w:rFonts w:ascii="GHEA Grapalat" w:hAnsi="GHEA Grapalat"/>
                <w:sz w:val="20"/>
                <w:lang w:val="en-GB"/>
              </w:rPr>
              <w:t>38</w:t>
            </w:r>
          </w:p>
        </w:tc>
        <w:tc>
          <w:tcPr>
            <w:tcW w:w="2864" w:type="dxa"/>
            <w:tcBorders>
              <w:top w:val="single" w:sz="4" w:space="0" w:color="auto"/>
              <w:left w:val="single" w:sz="4" w:space="0" w:color="auto"/>
              <w:bottom w:val="single" w:sz="4" w:space="0" w:color="auto"/>
              <w:right w:val="single" w:sz="4" w:space="0" w:color="auto"/>
            </w:tcBorders>
            <w:vAlign w:val="center"/>
          </w:tcPr>
          <w:p w14:paraId="546BD4AA" w14:textId="66840D11" w:rsidR="002506CB" w:rsidRPr="00DE7A44" w:rsidRDefault="002506CB" w:rsidP="002506CB">
            <w:pPr>
              <w:jc w:val="center"/>
              <w:rPr>
                <w:rFonts w:ascii="Calibri" w:hAnsi="Calibri" w:cs="Calibri"/>
                <w:sz w:val="16"/>
                <w:szCs w:val="16"/>
              </w:rPr>
            </w:pPr>
            <w:r>
              <w:rPr>
                <w:rFonts w:ascii="Arial LatArm" w:hAnsi="Arial LatArm" w:cs="Calibri"/>
                <w:b/>
                <w:bCs/>
                <w:sz w:val="22"/>
                <w:szCs w:val="22"/>
              </w:rPr>
              <w:t>15872600</w:t>
            </w:r>
          </w:p>
        </w:tc>
        <w:tc>
          <w:tcPr>
            <w:tcW w:w="2239" w:type="dxa"/>
            <w:tcBorders>
              <w:top w:val="single" w:sz="4" w:space="0" w:color="auto"/>
              <w:left w:val="single" w:sz="4" w:space="0" w:color="auto"/>
              <w:bottom w:val="single" w:sz="4" w:space="0" w:color="auto"/>
              <w:right w:val="single" w:sz="4" w:space="0" w:color="auto"/>
            </w:tcBorders>
            <w:vAlign w:val="bottom"/>
          </w:tcPr>
          <w:p w14:paraId="47CA5593" w14:textId="6AC82351" w:rsidR="002506CB" w:rsidRPr="00DE7A44" w:rsidRDefault="002506CB" w:rsidP="002506CB">
            <w:pPr>
              <w:rPr>
                <w:rFonts w:ascii="Arial" w:hAnsi="Arial" w:cs="Arial"/>
                <w:sz w:val="16"/>
                <w:szCs w:val="16"/>
              </w:rPr>
            </w:pPr>
            <w:r>
              <w:rPr>
                <w:rFonts w:ascii="Arial LatArm" w:hAnsi="Arial LatArm" w:cs="Calibri"/>
                <w:b/>
                <w:bCs/>
                <w:sz w:val="22"/>
                <w:szCs w:val="22"/>
              </w:rPr>
              <w:t>Ï»ñ³ÏñÇ ëá¹³</w:t>
            </w:r>
          </w:p>
        </w:tc>
        <w:tc>
          <w:tcPr>
            <w:tcW w:w="678" w:type="dxa"/>
            <w:tcBorders>
              <w:left w:val="single" w:sz="4" w:space="0" w:color="auto"/>
            </w:tcBorders>
          </w:tcPr>
          <w:p w14:paraId="3841BDBF" w14:textId="4C860CE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D191DF4" w14:textId="3D3719A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79F041D" w14:textId="46275F6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A6DAAA6" w14:textId="5FCF3F6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C385B2D" w14:textId="35957E6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90EA205" w14:textId="6957AF0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16A5709" w14:textId="2C74B73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799B71B" w14:textId="08471CA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F12618D" w14:textId="3DD91F1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F35106D" w14:textId="29003AD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1C3F3E6" w14:textId="01EDDD2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5709146" w14:textId="04ECC90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A8218A7" w14:textId="5E1BE057"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427FAF97"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3275A6AE" w14:textId="37800574" w:rsidR="002506CB" w:rsidRDefault="002506CB" w:rsidP="002506CB">
            <w:pPr>
              <w:jc w:val="center"/>
              <w:rPr>
                <w:rFonts w:ascii="GHEA Grapalat" w:hAnsi="GHEA Grapalat"/>
                <w:sz w:val="20"/>
                <w:lang w:val="en-GB"/>
              </w:rPr>
            </w:pPr>
            <w:r>
              <w:rPr>
                <w:rFonts w:ascii="GHEA Grapalat" w:hAnsi="GHEA Grapalat"/>
                <w:sz w:val="20"/>
                <w:lang w:val="en-GB"/>
              </w:rPr>
              <w:t>39</w:t>
            </w:r>
          </w:p>
        </w:tc>
        <w:tc>
          <w:tcPr>
            <w:tcW w:w="2864" w:type="dxa"/>
            <w:tcBorders>
              <w:top w:val="single" w:sz="4" w:space="0" w:color="auto"/>
              <w:left w:val="single" w:sz="4" w:space="0" w:color="auto"/>
              <w:bottom w:val="single" w:sz="4" w:space="0" w:color="auto"/>
              <w:right w:val="single" w:sz="4" w:space="0" w:color="auto"/>
            </w:tcBorders>
            <w:vAlign w:val="bottom"/>
          </w:tcPr>
          <w:p w14:paraId="66881E6D" w14:textId="613189BD" w:rsidR="002506CB" w:rsidRPr="00DE7A44" w:rsidRDefault="002506CB" w:rsidP="002506CB">
            <w:pPr>
              <w:jc w:val="center"/>
              <w:rPr>
                <w:rFonts w:ascii="Calibri" w:hAnsi="Calibri" w:cs="Calibri"/>
                <w:sz w:val="16"/>
                <w:szCs w:val="16"/>
              </w:rPr>
            </w:pPr>
            <w:r>
              <w:rPr>
                <w:rFonts w:ascii="Calibri" w:hAnsi="Calibri" w:cs="Calibri"/>
                <w:b/>
                <w:bCs/>
                <w:sz w:val="22"/>
                <w:szCs w:val="22"/>
              </w:rPr>
              <w:t>03221124</w:t>
            </w:r>
          </w:p>
        </w:tc>
        <w:tc>
          <w:tcPr>
            <w:tcW w:w="2239" w:type="dxa"/>
            <w:tcBorders>
              <w:top w:val="single" w:sz="4" w:space="0" w:color="auto"/>
              <w:left w:val="single" w:sz="4" w:space="0" w:color="auto"/>
              <w:bottom w:val="single" w:sz="4" w:space="0" w:color="auto"/>
              <w:right w:val="single" w:sz="4" w:space="0" w:color="auto"/>
            </w:tcBorders>
            <w:vAlign w:val="bottom"/>
          </w:tcPr>
          <w:p w14:paraId="0F0424CD" w14:textId="3080D7D6" w:rsidR="002506CB" w:rsidRPr="00DE7A44" w:rsidRDefault="002506CB" w:rsidP="002506CB">
            <w:pPr>
              <w:rPr>
                <w:rFonts w:ascii="Arial" w:hAnsi="Arial" w:cs="Arial"/>
                <w:sz w:val="16"/>
                <w:szCs w:val="16"/>
              </w:rPr>
            </w:pPr>
            <w:proofErr w:type="spellStart"/>
            <w:r>
              <w:rPr>
                <w:rFonts w:ascii="Sylfaen" w:hAnsi="Sylfaen" w:cs="Sylfaen"/>
                <w:b/>
                <w:bCs/>
                <w:sz w:val="22"/>
                <w:szCs w:val="22"/>
              </w:rPr>
              <w:t>վարունգ</w:t>
            </w:r>
            <w:proofErr w:type="spellEnd"/>
          </w:p>
        </w:tc>
        <w:tc>
          <w:tcPr>
            <w:tcW w:w="678" w:type="dxa"/>
            <w:tcBorders>
              <w:left w:val="single" w:sz="4" w:space="0" w:color="auto"/>
            </w:tcBorders>
          </w:tcPr>
          <w:p w14:paraId="2D0480D9" w14:textId="0F712BF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0CFDD66" w14:textId="210D817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16D605A" w14:textId="40DADB5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C1655C8" w14:textId="100DEFB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FE5A183" w14:textId="7648DF6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771FFD8" w14:textId="71BC158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B70F8D5" w14:textId="310F3C2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806C46A" w14:textId="53204FF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6AA09D3" w14:textId="79483F5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447AC09" w14:textId="5069BA4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C9F9A95" w14:textId="4D90AE2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31F9FA48" w14:textId="397A8FD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E035FD1" w14:textId="66517D5D"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6C037CBB"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6BC82091" w14:textId="5CD50FA9" w:rsidR="002506CB" w:rsidRDefault="002506CB" w:rsidP="002506CB">
            <w:pPr>
              <w:jc w:val="center"/>
              <w:rPr>
                <w:rFonts w:ascii="GHEA Grapalat" w:hAnsi="GHEA Grapalat"/>
                <w:sz w:val="20"/>
                <w:lang w:val="en-GB"/>
              </w:rPr>
            </w:pPr>
            <w:r>
              <w:rPr>
                <w:rFonts w:ascii="GHEA Grapalat" w:hAnsi="GHEA Grapalat"/>
                <w:sz w:val="20"/>
                <w:lang w:val="en-GB"/>
              </w:rPr>
              <w:t>40</w:t>
            </w:r>
          </w:p>
        </w:tc>
        <w:tc>
          <w:tcPr>
            <w:tcW w:w="2864" w:type="dxa"/>
            <w:tcBorders>
              <w:top w:val="single" w:sz="4" w:space="0" w:color="auto"/>
              <w:left w:val="single" w:sz="4" w:space="0" w:color="auto"/>
              <w:bottom w:val="single" w:sz="4" w:space="0" w:color="auto"/>
              <w:right w:val="single" w:sz="4" w:space="0" w:color="auto"/>
            </w:tcBorders>
            <w:vAlign w:val="center"/>
          </w:tcPr>
          <w:p w14:paraId="77964B5D" w14:textId="3DFEA48F" w:rsidR="002506CB" w:rsidRPr="00DE7A44" w:rsidRDefault="002506CB" w:rsidP="002506CB">
            <w:pPr>
              <w:jc w:val="center"/>
              <w:rPr>
                <w:rFonts w:ascii="Calibri" w:hAnsi="Calibri" w:cs="Calibri"/>
                <w:sz w:val="16"/>
                <w:szCs w:val="16"/>
              </w:rPr>
            </w:pPr>
            <w:r>
              <w:rPr>
                <w:rFonts w:ascii="Arial LatArm" w:hAnsi="Arial LatArm" w:cs="Calibri"/>
                <w:b/>
                <w:bCs/>
                <w:sz w:val="22"/>
                <w:szCs w:val="22"/>
              </w:rPr>
              <w:t>15331139</w:t>
            </w:r>
          </w:p>
        </w:tc>
        <w:tc>
          <w:tcPr>
            <w:tcW w:w="2239" w:type="dxa"/>
            <w:tcBorders>
              <w:top w:val="single" w:sz="4" w:space="0" w:color="auto"/>
              <w:left w:val="single" w:sz="4" w:space="0" w:color="auto"/>
              <w:bottom w:val="single" w:sz="4" w:space="0" w:color="auto"/>
              <w:right w:val="single" w:sz="4" w:space="0" w:color="auto"/>
            </w:tcBorders>
            <w:vAlign w:val="bottom"/>
          </w:tcPr>
          <w:p w14:paraId="5BD6362E" w14:textId="1237A812" w:rsidR="002506CB" w:rsidRPr="00DE7A44" w:rsidRDefault="002506CB" w:rsidP="002506CB">
            <w:pPr>
              <w:rPr>
                <w:rFonts w:ascii="Arial" w:hAnsi="Arial" w:cs="Arial"/>
                <w:sz w:val="16"/>
                <w:szCs w:val="16"/>
              </w:rPr>
            </w:pPr>
            <w:proofErr w:type="spellStart"/>
            <w:r>
              <w:rPr>
                <w:rFonts w:ascii="Sylfaen" w:hAnsi="Sylfaen" w:cs="Sylfaen"/>
                <w:b/>
                <w:bCs/>
                <w:sz w:val="22"/>
                <w:szCs w:val="22"/>
              </w:rPr>
              <w:t>լոլիկ</w:t>
            </w:r>
            <w:proofErr w:type="spellEnd"/>
          </w:p>
        </w:tc>
        <w:tc>
          <w:tcPr>
            <w:tcW w:w="678" w:type="dxa"/>
            <w:tcBorders>
              <w:left w:val="single" w:sz="4" w:space="0" w:color="auto"/>
            </w:tcBorders>
          </w:tcPr>
          <w:p w14:paraId="43E9653E" w14:textId="243A83A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BDDCFE4" w14:textId="0C1A86E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77D4BE6" w14:textId="46AFC8B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CD589F3" w14:textId="1D8CAEA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71A0F7D" w14:textId="1094CA3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DD0EA95" w14:textId="4E50CEC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2C40423" w14:textId="520CCF0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4DF7A6C" w14:textId="20C5909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C68548F" w14:textId="1111B72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980A4D3" w14:textId="565126A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0740194F" w14:textId="6F55E8E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1179955" w14:textId="118ECD7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1621D1B" w14:textId="34A5C000"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5D487306"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5EDDB024" w14:textId="3F71939B" w:rsidR="002506CB" w:rsidRDefault="002506CB" w:rsidP="002506CB">
            <w:pPr>
              <w:jc w:val="center"/>
              <w:rPr>
                <w:rFonts w:ascii="GHEA Grapalat" w:hAnsi="GHEA Grapalat"/>
                <w:sz w:val="20"/>
                <w:lang w:val="en-GB"/>
              </w:rPr>
            </w:pPr>
            <w:r>
              <w:rPr>
                <w:rFonts w:ascii="GHEA Grapalat" w:hAnsi="GHEA Grapalat"/>
                <w:sz w:val="20"/>
                <w:lang w:val="en-GB"/>
              </w:rPr>
              <w:t>41</w:t>
            </w:r>
          </w:p>
        </w:tc>
        <w:tc>
          <w:tcPr>
            <w:tcW w:w="2864" w:type="dxa"/>
            <w:tcBorders>
              <w:top w:val="single" w:sz="4" w:space="0" w:color="auto"/>
              <w:left w:val="single" w:sz="4" w:space="0" w:color="auto"/>
              <w:bottom w:val="single" w:sz="4" w:space="0" w:color="auto"/>
              <w:right w:val="single" w:sz="4" w:space="0" w:color="auto"/>
            </w:tcBorders>
            <w:vAlign w:val="center"/>
          </w:tcPr>
          <w:p w14:paraId="79BB4159" w14:textId="76E8D116" w:rsidR="002506CB" w:rsidRPr="00DE7A44" w:rsidRDefault="002506CB" w:rsidP="002506CB">
            <w:pPr>
              <w:jc w:val="center"/>
              <w:rPr>
                <w:rFonts w:ascii="Calibri" w:hAnsi="Calibri" w:cs="Calibri"/>
                <w:sz w:val="16"/>
                <w:szCs w:val="16"/>
              </w:rPr>
            </w:pPr>
            <w:r>
              <w:rPr>
                <w:rFonts w:ascii="Arial LatArm" w:hAnsi="Arial LatArm" w:cs="Calibri"/>
                <w:b/>
                <w:bCs/>
                <w:sz w:val="22"/>
                <w:szCs w:val="22"/>
              </w:rPr>
              <w:t>15871256</w:t>
            </w:r>
          </w:p>
        </w:tc>
        <w:tc>
          <w:tcPr>
            <w:tcW w:w="2239" w:type="dxa"/>
            <w:tcBorders>
              <w:top w:val="single" w:sz="4" w:space="0" w:color="auto"/>
              <w:left w:val="single" w:sz="4" w:space="0" w:color="auto"/>
              <w:bottom w:val="single" w:sz="4" w:space="0" w:color="auto"/>
              <w:right w:val="single" w:sz="4" w:space="0" w:color="auto"/>
            </w:tcBorders>
            <w:vAlign w:val="bottom"/>
          </w:tcPr>
          <w:p w14:paraId="1FC6DF3B" w14:textId="077E1AA4" w:rsidR="002506CB" w:rsidRPr="00DE7A44" w:rsidRDefault="002506CB" w:rsidP="002506CB">
            <w:pPr>
              <w:rPr>
                <w:rFonts w:ascii="Arial" w:hAnsi="Arial" w:cs="Arial"/>
                <w:sz w:val="16"/>
                <w:szCs w:val="16"/>
              </w:rPr>
            </w:pP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
        </w:tc>
        <w:tc>
          <w:tcPr>
            <w:tcW w:w="678" w:type="dxa"/>
            <w:tcBorders>
              <w:left w:val="single" w:sz="4" w:space="0" w:color="auto"/>
            </w:tcBorders>
          </w:tcPr>
          <w:p w14:paraId="2B6EA37E" w14:textId="50F3D2B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E82D012" w14:textId="19C1936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B751E54" w14:textId="1C6FE64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719438D" w14:textId="26141B4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F413332" w14:textId="00E1985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355B6C4" w14:textId="1F8695E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A51607C" w14:textId="38B3303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EEF4260" w14:textId="56A84D9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BD221BB" w14:textId="28D4ABE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765005D" w14:textId="281CDB5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08CBCC53" w14:textId="028614A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D6A4C25" w14:textId="210DB1C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1F7DF90" w14:textId="47EC8D13"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4307CB17"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72467373" w14:textId="3267CD49" w:rsidR="002506CB" w:rsidRPr="002179AE" w:rsidRDefault="002506CB" w:rsidP="002506CB">
            <w:pPr>
              <w:jc w:val="center"/>
              <w:rPr>
                <w:rFonts w:ascii="GHEA Grapalat" w:hAnsi="GHEA Grapalat"/>
                <w:sz w:val="20"/>
                <w:lang w:val="hy-AM"/>
              </w:rPr>
            </w:pPr>
            <w:r>
              <w:rPr>
                <w:rFonts w:ascii="GHEA Grapalat" w:hAnsi="GHEA Grapalat"/>
                <w:sz w:val="20"/>
                <w:lang w:val="hy-AM"/>
              </w:rPr>
              <w:t>42</w:t>
            </w:r>
          </w:p>
        </w:tc>
        <w:tc>
          <w:tcPr>
            <w:tcW w:w="2864" w:type="dxa"/>
            <w:tcBorders>
              <w:top w:val="single" w:sz="4" w:space="0" w:color="auto"/>
              <w:left w:val="single" w:sz="4" w:space="0" w:color="auto"/>
              <w:bottom w:val="single" w:sz="4" w:space="0" w:color="auto"/>
              <w:right w:val="single" w:sz="4" w:space="0" w:color="auto"/>
            </w:tcBorders>
            <w:vAlign w:val="center"/>
          </w:tcPr>
          <w:p w14:paraId="13C7EB4E" w14:textId="62973167" w:rsidR="002506CB" w:rsidRPr="00DE7A44" w:rsidRDefault="002506CB" w:rsidP="002506CB">
            <w:pPr>
              <w:jc w:val="center"/>
              <w:rPr>
                <w:rFonts w:ascii="Sylfaen" w:hAnsi="Sylfaen"/>
                <w:sz w:val="16"/>
                <w:szCs w:val="16"/>
                <w:lang w:val="hy-AM"/>
              </w:rPr>
            </w:pPr>
            <w:r>
              <w:rPr>
                <w:rFonts w:ascii="Arial LatArm" w:hAnsi="Arial LatArm" w:cs="Calibri"/>
                <w:b/>
                <w:bCs/>
                <w:sz w:val="22"/>
                <w:szCs w:val="22"/>
              </w:rPr>
              <w:t>03221127</w:t>
            </w:r>
          </w:p>
        </w:tc>
        <w:tc>
          <w:tcPr>
            <w:tcW w:w="2239" w:type="dxa"/>
            <w:tcBorders>
              <w:top w:val="single" w:sz="4" w:space="0" w:color="auto"/>
              <w:left w:val="single" w:sz="4" w:space="0" w:color="auto"/>
              <w:bottom w:val="single" w:sz="4" w:space="0" w:color="auto"/>
              <w:right w:val="single" w:sz="4" w:space="0" w:color="auto"/>
            </w:tcBorders>
            <w:vAlign w:val="bottom"/>
          </w:tcPr>
          <w:p w14:paraId="779AD1CB" w14:textId="3E748F62" w:rsidR="002506CB" w:rsidRPr="00DE7A44" w:rsidRDefault="002506CB" w:rsidP="002506CB">
            <w:pPr>
              <w:rPr>
                <w:rFonts w:ascii="Sylfaen" w:hAnsi="Sylfaen"/>
                <w:sz w:val="16"/>
                <w:szCs w:val="16"/>
                <w:lang w:val="hy-AM"/>
              </w:rPr>
            </w:pPr>
            <w:r>
              <w:rPr>
                <w:rFonts w:ascii="Arial LatArm" w:hAnsi="Arial LatArm" w:cs="Calibri"/>
                <w:b/>
                <w:bCs/>
                <w:sz w:val="20"/>
                <w:szCs w:val="20"/>
              </w:rPr>
              <w:t xml:space="preserve">Ñ³½³ñÇ </w:t>
            </w:r>
            <w:proofErr w:type="spellStart"/>
            <w:r>
              <w:rPr>
                <w:rFonts w:ascii="Arial LatArm" w:hAnsi="Arial LatArm" w:cs="Calibri"/>
                <w:b/>
                <w:bCs/>
                <w:sz w:val="20"/>
                <w:szCs w:val="20"/>
              </w:rPr>
              <w:t>ï»ñ</w:t>
            </w:r>
            <w:proofErr w:type="spellEnd"/>
            <w:r>
              <w:rPr>
                <w:rFonts w:ascii="Arial LatArm" w:hAnsi="Arial LatArm" w:cs="Calibri"/>
                <w:b/>
                <w:bCs/>
                <w:sz w:val="20"/>
                <w:szCs w:val="20"/>
              </w:rPr>
              <w:t>¨</w:t>
            </w:r>
          </w:p>
        </w:tc>
        <w:tc>
          <w:tcPr>
            <w:tcW w:w="678" w:type="dxa"/>
            <w:tcBorders>
              <w:left w:val="single" w:sz="4" w:space="0" w:color="auto"/>
            </w:tcBorders>
          </w:tcPr>
          <w:p w14:paraId="096F5D5F" w14:textId="614E517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05DCC79" w14:textId="6AF22D2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979F1F4" w14:textId="7FA4D54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6442017" w14:textId="7A2385A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E8FF557" w14:textId="009E68A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43C3BC0F" w14:textId="37AB05E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71260CB" w14:textId="2218507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7182151" w14:textId="7B324DA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3C2E489" w14:textId="0D95CF5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6C639E1" w14:textId="205A4BCD"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DA74BF9" w14:textId="4EC9802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61A6420" w14:textId="1583727F"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4D800334" w14:textId="16AC0C36"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6A00178D"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4065B762" w14:textId="7B707386" w:rsidR="002506CB" w:rsidRDefault="002506CB" w:rsidP="002506CB">
            <w:pPr>
              <w:jc w:val="center"/>
              <w:rPr>
                <w:rFonts w:ascii="GHEA Grapalat" w:hAnsi="GHEA Grapalat"/>
                <w:sz w:val="20"/>
                <w:lang w:val="hy-AM"/>
              </w:rPr>
            </w:pPr>
            <w:r>
              <w:rPr>
                <w:rFonts w:ascii="GHEA Grapalat" w:hAnsi="GHEA Grapalat"/>
                <w:sz w:val="20"/>
                <w:lang w:val="hy-AM"/>
              </w:rPr>
              <w:t>43</w:t>
            </w:r>
          </w:p>
        </w:tc>
        <w:tc>
          <w:tcPr>
            <w:tcW w:w="2864" w:type="dxa"/>
            <w:tcBorders>
              <w:top w:val="single" w:sz="4" w:space="0" w:color="auto"/>
              <w:left w:val="single" w:sz="4" w:space="0" w:color="auto"/>
              <w:bottom w:val="single" w:sz="4" w:space="0" w:color="auto"/>
              <w:right w:val="single" w:sz="4" w:space="0" w:color="auto"/>
            </w:tcBorders>
            <w:vAlign w:val="bottom"/>
          </w:tcPr>
          <w:p w14:paraId="1938F6E2" w14:textId="4F589194" w:rsidR="002506CB" w:rsidRPr="00DE7A44" w:rsidRDefault="002506CB" w:rsidP="002506CB">
            <w:pPr>
              <w:jc w:val="center"/>
              <w:rPr>
                <w:rFonts w:ascii="Sylfaen" w:hAnsi="Sylfaen"/>
                <w:sz w:val="16"/>
                <w:szCs w:val="16"/>
                <w:lang w:val="hy-AM"/>
              </w:rPr>
            </w:pPr>
            <w:r>
              <w:rPr>
                <w:rFonts w:ascii="Calibri" w:hAnsi="Calibri" w:cs="Calibri"/>
                <w:b/>
                <w:bCs/>
                <w:sz w:val="22"/>
                <w:szCs w:val="22"/>
              </w:rPr>
              <w:t>03221115</w:t>
            </w:r>
          </w:p>
        </w:tc>
        <w:tc>
          <w:tcPr>
            <w:tcW w:w="2239" w:type="dxa"/>
            <w:tcBorders>
              <w:top w:val="single" w:sz="4" w:space="0" w:color="auto"/>
              <w:left w:val="single" w:sz="4" w:space="0" w:color="auto"/>
              <w:bottom w:val="single" w:sz="4" w:space="0" w:color="auto"/>
              <w:right w:val="single" w:sz="4" w:space="0" w:color="auto"/>
            </w:tcBorders>
            <w:vAlign w:val="bottom"/>
          </w:tcPr>
          <w:p w14:paraId="3963EC22" w14:textId="0BF6A806" w:rsidR="002506CB" w:rsidRPr="00DE7A44" w:rsidRDefault="002506CB" w:rsidP="002506CB">
            <w:pPr>
              <w:rPr>
                <w:rFonts w:ascii="Sylfaen" w:hAnsi="Sylfaen"/>
                <w:sz w:val="16"/>
                <w:szCs w:val="16"/>
                <w:lang w:val="hy-AM"/>
              </w:rPr>
            </w:pP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լոբի</w:t>
            </w:r>
            <w:proofErr w:type="spellEnd"/>
          </w:p>
        </w:tc>
        <w:tc>
          <w:tcPr>
            <w:tcW w:w="678" w:type="dxa"/>
            <w:tcBorders>
              <w:left w:val="single" w:sz="4" w:space="0" w:color="auto"/>
            </w:tcBorders>
          </w:tcPr>
          <w:p w14:paraId="49669863" w14:textId="2B2068B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FF0E51A" w14:textId="3921E87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792202A" w14:textId="71D46DA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BE8BFB4" w14:textId="057E706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B0F2B11" w14:textId="2B22C0F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1FF3FA61" w14:textId="49CAF6B4"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DD90E7D" w14:textId="06A4ACB2"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B0DB48A" w14:textId="005EE33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7D3F7F7" w14:textId="252817C8"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39DC6C70" w14:textId="72CC2A8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838D6E2" w14:textId="300888E7"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7987FE9" w14:textId="2B6F4B51"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06FBF06" w14:textId="508BB48B" w:rsidR="002506CB"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2506CB" w:rsidRPr="00A71D81" w14:paraId="2CD63FF6"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723DB2A" w14:textId="3C933140" w:rsidR="002506CB" w:rsidRDefault="002506CB" w:rsidP="002506CB">
            <w:pPr>
              <w:jc w:val="center"/>
              <w:rPr>
                <w:rFonts w:ascii="GHEA Grapalat" w:hAnsi="GHEA Grapalat"/>
                <w:sz w:val="20"/>
                <w:lang w:val="hy-AM"/>
              </w:rPr>
            </w:pPr>
            <w:r>
              <w:rPr>
                <w:rFonts w:ascii="GHEA Grapalat" w:hAnsi="GHEA Grapalat"/>
                <w:sz w:val="20"/>
                <w:lang w:val="hy-AM"/>
              </w:rPr>
              <w:t>44</w:t>
            </w:r>
          </w:p>
        </w:tc>
        <w:tc>
          <w:tcPr>
            <w:tcW w:w="2864" w:type="dxa"/>
            <w:tcBorders>
              <w:top w:val="single" w:sz="4" w:space="0" w:color="auto"/>
              <w:left w:val="single" w:sz="4" w:space="0" w:color="auto"/>
              <w:bottom w:val="single" w:sz="4" w:space="0" w:color="auto"/>
              <w:right w:val="single" w:sz="4" w:space="0" w:color="auto"/>
            </w:tcBorders>
            <w:vAlign w:val="bottom"/>
          </w:tcPr>
          <w:p w14:paraId="259BA94F" w14:textId="4950A948" w:rsidR="002506CB" w:rsidRPr="00DE7A44" w:rsidRDefault="002506CB" w:rsidP="002506CB">
            <w:pPr>
              <w:jc w:val="center"/>
              <w:rPr>
                <w:rFonts w:ascii="Sylfaen" w:hAnsi="Sylfaen"/>
                <w:sz w:val="16"/>
                <w:szCs w:val="16"/>
                <w:lang w:val="hy-AM"/>
              </w:rPr>
            </w:pPr>
            <w:r>
              <w:rPr>
                <w:rFonts w:ascii="Calibri" w:hAnsi="Calibri" w:cs="Calibri"/>
                <w:b/>
                <w:bCs/>
                <w:sz w:val="22"/>
                <w:szCs w:val="22"/>
              </w:rPr>
              <w:t>03221130</w:t>
            </w:r>
          </w:p>
        </w:tc>
        <w:tc>
          <w:tcPr>
            <w:tcW w:w="2239" w:type="dxa"/>
            <w:tcBorders>
              <w:top w:val="single" w:sz="4" w:space="0" w:color="auto"/>
              <w:left w:val="single" w:sz="4" w:space="0" w:color="auto"/>
              <w:bottom w:val="single" w:sz="4" w:space="0" w:color="auto"/>
              <w:right w:val="single" w:sz="4" w:space="0" w:color="auto"/>
            </w:tcBorders>
            <w:vAlign w:val="center"/>
          </w:tcPr>
          <w:p w14:paraId="5FBB0760" w14:textId="2A9EBE98" w:rsidR="002506CB" w:rsidRPr="00DE7A44" w:rsidRDefault="002506CB" w:rsidP="002506CB">
            <w:pPr>
              <w:rPr>
                <w:rFonts w:ascii="Sylfaen" w:hAnsi="Sylfaen"/>
                <w:sz w:val="16"/>
                <w:szCs w:val="16"/>
                <w:lang w:val="hy-AM"/>
              </w:rPr>
            </w:pPr>
            <w:proofErr w:type="spellStart"/>
            <w:r>
              <w:rPr>
                <w:rFonts w:ascii="Sylfaen" w:hAnsi="Sylfaen" w:cs="Sylfaen"/>
                <w:b/>
                <w:bCs/>
                <w:sz w:val="20"/>
                <w:szCs w:val="20"/>
              </w:rPr>
              <w:t>դդում</w:t>
            </w:r>
            <w:proofErr w:type="spellEnd"/>
          </w:p>
        </w:tc>
        <w:tc>
          <w:tcPr>
            <w:tcW w:w="678" w:type="dxa"/>
            <w:tcBorders>
              <w:left w:val="single" w:sz="4" w:space="0" w:color="auto"/>
            </w:tcBorders>
          </w:tcPr>
          <w:p w14:paraId="2516D940" w14:textId="155DDEA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8992AE3" w14:textId="64DFF7BE"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70F40F9" w14:textId="7D7F98D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F3C69B3" w14:textId="5EAB4C5A"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BAFB852" w14:textId="6F511353"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F3ECF6C" w14:textId="0A673BCC"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7A82D76" w14:textId="7681D219"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9E4EFCB" w14:textId="533E558B"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ED0161D" w14:textId="0E251F5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FED286F" w14:textId="1D893845"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834F242" w14:textId="5278CDA0"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23E8FD6" w14:textId="67A93286" w:rsidR="002506CB" w:rsidRPr="009A3125" w:rsidRDefault="002506CB" w:rsidP="002506CB">
            <w:pPr>
              <w:jc w:val="center"/>
              <w:rPr>
                <w:rFonts w:ascii="GHEA Grapalat" w:hAnsi="GHEA Grapalat"/>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520F7FC" w14:textId="1A9A06F3" w:rsidR="002506CB" w:rsidRPr="007E2EC2" w:rsidRDefault="002506CB" w:rsidP="002506CB">
            <w:pPr>
              <w:jc w:val="center"/>
              <w:rPr>
                <w:rFonts w:ascii="GHEA Grapalat" w:hAnsi="GHEA Grapalat"/>
                <w:sz w:val="20"/>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4205157A"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11C012C8" w14:textId="64A922A7" w:rsidR="00A855B5" w:rsidRDefault="00A855B5" w:rsidP="00A855B5">
            <w:pPr>
              <w:jc w:val="center"/>
              <w:rPr>
                <w:rFonts w:ascii="GHEA Grapalat" w:hAnsi="GHEA Grapalat"/>
                <w:sz w:val="20"/>
                <w:lang w:val="hy-AM"/>
              </w:rPr>
            </w:pPr>
            <w:r>
              <w:rPr>
                <w:rFonts w:ascii="GHEA Grapalat" w:hAnsi="GHEA Grapalat"/>
                <w:sz w:val="20"/>
                <w:lang w:val="hy-AM"/>
              </w:rPr>
              <w:lastRenderedPageBreak/>
              <w:t>45</w:t>
            </w:r>
          </w:p>
        </w:tc>
        <w:tc>
          <w:tcPr>
            <w:tcW w:w="2864" w:type="dxa"/>
            <w:tcBorders>
              <w:top w:val="single" w:sz="4" w:space="0" w:color="auto"/>
              <w:left w:val="single" w:sz="4" w:space="0" w:color="auto"/>
              <w:bottom w:val="single" w:sz="4" w:space="0" w:color="auto"/>
              <w:right w:val="single" w:sz="4" w:space="0" w:color="auto"/>
            </w:tcBorders>
            <w:vAlign w:val="bottom"/>
          </w:tcPr>
          <w:p w14:paraId="109D43EC" w14:textId="27028B1D" w:rsidR="00A855B5" w:rsidRPr="00DE7A44" w:rsidRDefault="00A855B5" w:rsidP="00A855B5">
            <w:pPr>
              <w:jc w:val="center"/>
              <w:rPr>
                <w:rFonts w:ascii="Calibri" w:hAnsi="Calibri" w:cs="Calibri"/>
                <w:sz w:val="16"/>
                <w:szCs w:val="16"/>
              </w:rPr>
            </w:pPr>
            <w:r>
              <w:rPr>
                <w:rFonts w:ascii="Calibri" w:hAnsi="Calibri" w:cs="Calibri"/>
                <w:b/>
                <w:bCs/>
                <w:sz w:val="20"/>
                <w:szCs w:val="20"/>
              </w:rPr>
              <w:t>03220000</w:t>
            </w:r>
          </w:p>
        </w:tc>
        <w:tc>
          <w:tcPr>
            <w:tcW w:w="2239" w:type="dxa"/>
            <w:tcBorders>
              <w:top w:val="single" w:sz="4" w:space="0" w:color="auto"/>
              <w:left w:val="single" w:sz="4" w:space="0" w:color="auto"/>
              <w:bottom w:val="single" w:sz="4" w:space="0" w:color="auto"/>
              <w:right w:val="single" w:sz="4" w:space="0" w:color="auto"/>
            </w:tcBorders>
            <w:vAlign w:val="center"/>
          </w:tcPr>
          <w:p w14:paraId="7C437039" w14:textId="279F8C5D" w:rsidR="00A855B5" w:rsidRPr="00DE7A44" w:rsidRDefault="00A855B5" w:rsidP="00A855B5">
            <w:pPr>
              <w:rPr>
                <w:rFonts w:ascii="Arial" w:hAnsi="Arial" w:cs="Arial"/>
                <w:sz w:val="16"/>
                <w:szCs w:val="16"/>
              </w:rPr>
            </w:pPr>
            <w:r>
              <w:rPr>
                <w:rFonts w:ascii="Sylfaen" w:hAnsi="Sylfaen" w:cs="Sylfaen"/>
                <w:b/>
                <w:bCs/>
                <w:color w:val="000000"/>
                <w:sz w:val="18"/>
                <w:szCs w:val="18"/>
              </w:rPr>
              <w:t>Հատապտուղներ</w:t>
            </w:r>
            <w:r>
              <w:rPr>
                <w:rFonts w:ascii="Arial LatArm" w:hAnsi="Arial LatArm" w:cs="Calibri"/>
                <w:b/>
                <w:bCs/>
                <w:color w:val="000000"/>
                <w:sz w:val="18"/>
                <w:szCs w:val="18"/>
              </w:rPr>
              <w:t>/</w:t>
            </w:r>
            <w:proofErr w:type="spellStart"/>
            <w:r>
              <w:rPr>
                <w:rFonts w:ascii="Sylfaen" w:hAnsi="Sylfaen" w:cs="Sylfaen"/>
                <w:b/>
                <w:bCs/>
                <w:color w:val="000000"/>
                <w:sz w:val="18"/>
                <w:szCs w:val="18"/>
              </w:rPr>
              <w:t>տարատեսակ</w:t>
            </w:r>
            <w:proofErr w:type="spellEnd"/>
            <w:r>
              <w:rPr>
                <w:rFonts w:ascii="Arial LatArm" w:hAnsi="Arial LatArm" w:cs="Calibri"/>
                <w:b/>
                <w:bCs/>
                <w:color w:val="000000"/>
                <w:sz w:val="18"/>
                <w:szCs w:val="18"/>
              </w:rPr>
              <w:t>/</w:t>
            </w:r>
          </w:p>
        </w:tc>
        <w:tc>
          <w:tcPr>
            <w:tcW w:w="678" w:type="dxa"/>
            <w:tcBorders>
              <w:left w:val="single" w:sz="4" w:space="0" w:color="auto"/>
            </w:tcBorders>
          </w:tcPr>
          <w:p w14:paraId="42354374" w14:textId="0E6DC09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0697FA7" w14:textId="2382575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A52DA39" w14:textId="5A5C9EE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78A8B29" w14:textId="2E4A0ED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9095E31" w14:textId="6A291E8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76F3D6A" w14:textId="468536F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193ED84" w14:textId="7F9ADA0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30BAAE8" w14:textId="72AC1EA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1A86AD6" w14:textId="501FF4B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5176471" w14:textId="74FBA51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2D750E94" w14:textId="74F914F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EBD2133" w14:textId="12A5DE7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8AF8EC6" w14:textId="005323A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6ED2929F"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57B99AF0" w14:textId="61B11DB7" w:rsidR="00A855B5" w:rsidRDefault="00A855B5" w:rsidP="00A855B5">
            <w:pPr>
              <w:jc w:val="center"/>
              <w:rPr>
                <w:rFonts w:ascii="GHEA Grapalat" w:hAnsi="GHEA Grapalat"/>
                <w:sz w:val="20"/>
                <w:lang w:val="hy-AM"/>
              </w:rPr>
            </w:pPr>
            <w:r>
              <w:rPr>
                <w:rFonts w:ascii="GHEA Grapalat" w:hAnsi="GHEA Grapalat"/>
                <w:sz w:val="20"/>
                <w:lang w:val="hy-AM"/>
              </w:rPr>
              <w:t>46</w:t>
            </w:r>
          </w:p>
        </w:tc>
        <w:tc>
          <w:tcPr>
            <w:tcW w:w="2864" w:type="dxa"/>
            <w:tcBorders>
              <w:top w:val="single" w:sz="4" w:space="0" w:color="auto"/>
              <w:left w:val="single" w:sz="4" w:space="0" w:color="auto"/>
              <w:bottom w:val="single" w:sz="4" w:space="0" w:color="auto"/>
              <w:right w:val="single" w:sz="4" w:space="0" w:color="auto"/>
            </w:tcBorders>
            <w:vAlign w:val="bottom"/>
          </w:tcPr>
          <w:p w14:paraId="0679E100" w14:textId="2ED8816F" w:rsidR="00A855B5" w:rsidRPr="00DE7A44" w:rsidRDefault="00A855B5" w:rsidP="00A855B5">
            <w:pPr>
              <w:jc w:val="center"/>
              <w:rPr>
                <w:rFonts w:ascii="Calibri" w:hAnsi="Calibri" w:cs="Calibri"/>
                <w:sz w:val="16"/>
                <w:szCs w:val="16"/>
              </w:rPr>
            </w:pPr>
            <w:r>
              <w:rPr>
                <w:rFonts w:ascii="Calibri" w:hAnsi="Calibri" w:cs="Calibri"/>
                <w:b/>
                <w:bCs/>
                <w:sz w:val="22"/>
                <w:szCs w:val="22"/>
              </w:rPr>
              <w:t>15331162</w:t>
            </w:r>
          </w:p>
        </w:tc>
        <w:tc>
          <w:tcPr>
            <w:tcW w:w="2239" w:type="dxa"/>
            <w:tcBorders>
              <w:top w:val="single" w:sz="4" w:space="0" w:color="auto"/>
              <w:left w:val="single" w:sz="4" w:space="0" w:color="auto"/>
              <w:bottom w:val="single" w:sz="4" w:space="0" w:color="auto"/>
              <w:right w:val="single" w:sz="4" w:space="0" w:color="auto"/>
            </w:tcBorders>
            <w:vAlign w:val="center"/>
          </w:tcPr>
          <w:p w14:paraId="0CB9817D" w14:textId="42EA5B43"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Կանաչ</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սոխ</w:t>
            </w:r>
            <w:proofErr w:type="spellEnd"/>
          </w:p>
        </w:tc>
        <w:tc>
          <w:tcPr>
            <w:tcW w:w="678" w:type="dxa"/>
            <w:tcBorders>
              <w:left w:val="single" w:sz="4" w:space="0" w:color="auto"/>
            </w:tcBorders>
          </w:tcPr>
          <w:p w14:paraId="43A94CA3" w14:textId="108BF45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0EDD3D8" w14:textId="6429A7A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EE4DC03" w14:textId="2D1208D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3CD93110" w14:textId="27EA1B9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33C01B6" w14:textId="5B31308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01A8738" w14:textId="091F2EC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4C262F5" w14:textId="0C52D85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05B3542" w14:textId="614377F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6170051" w14:textId="745D6B0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5B73E702" w14:textId="3EE0163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087231CA" w14:textId="35C1A6E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FECC1BD" w14:textId="612BF09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8D141B5" w14:textId="6DB9851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7A010184"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00DFD3F3" w14:textId="1176D656" w:rsidR="00A855B5" w:rsidRDefault="00A855B5" w:rsidP="00A855B5">
            <w:pPr>
              <w:jc w:val="center"/>
              <w:rPr>
                <w:rFonts w:ascii="GHEA Grapalat" w:hAnsi="GHEA Grapalat"/>
                <w:sz w:val="20"/>
                <w:lang w:val="hy-AM"/>
              </w:rPr>
            </w:pPr>
            <w:r>
              <w:rPr>
                <w:rFonts w:ascii="GHEA Grapalat" w:hAnsi="GHEA Grapalat"/>
                <w:sz w:val="20"/>
                <w:lang w:val="hy-AM"/>
              </w:rPr>
              <w:t>47</w:t>
            </w:r>
          </w:p>
        </w:tc>
        <w:tc>
          <w:tcPr>
            <w:tcW w:w="2864" w:type="dxa"/>
            <w:tcBorders>
              <w:top w:val="single" w:sz="4" w:space="0" w:color="auto"/>
              <w:left w:val="single" w:sz="4" w:space="0" w:color="auto"/>
              <w:bottom w:val="single" w:sz="4" w:space="0" w:color="auto"/>
              <w:right w:val="single" w:sz="4" w:space="0" w:color="auto"/>
            </w:tcBorders>
            <w:vAlign w:val="bottom"/>
          </w:tcPr>
          <w:p w14:paraId="25D2B312" w14:textId="33BBEE4F" w:rsidR="00A855B5" w:rsidRPr="00DE7A44" w:rsidRDefault="00A855B5" w:rsidP="00A855B5">
            <w:pPr>
              <w:jc w:val="center"/>
              <w:rPr>
                <w:rFonts w:ascii="Calibri" w:hAnsi="Calibri" w:cs="Calibri"/>
                <w:sz w:val="16"/>
                <w:szCs w:val="16"/>
              </w:rPr>
            </w:pPr>
            <w:r>
              <w:rPr>
                <w:rFonts w:ascii="Calibri" w:hAnsi="Calibri" w:cs="Calibri"/>
                <w:b/>
                <w:bCs/>
                <w:sz w:val="22"/>
                <w:szCs w:val="22"/>
              </w:rPr>
              <w:t>15331166</w:t>
            </w:r>
          </w:p>
        </w:tc>
        <w:tc>
          <w:tcPr>
            <w:tcW w:w="2239" w:type="dxa"/>
            <w:tcBorders>
              <w:top w:val="single" w:sz="4" w:space="0" w:color="auto"/>
              <w:left w:val="single" w:sz="4" w:space="0" w:color="auto"/>
              <w:bottom w:val="single" w:sz="4" w:space="0" w:color="auto"/>
              <w:right w:val="single" w:sz="4" w:space="0" w:color="auto"/>
            </w:tcBorders>
            <w:vAlign w:val="center"/>
          </w:tcPr>
          <w:p w14:paraId="1F2C904F" w14:textId="4BB225CA"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Կանաչի</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համեմ</w:t>
            </w:r>
            <w:proofErr w:type="spellEnd"/>
          </w:p>
        </w:tc>
        <w:tc>
          <w:tcPr>
            <w:tcW w:w="678" w:type="dxa"/>
            <w:tcBorders>
              <w:left w:val="single" w:sz="4" w:space="0" w:color="auto"/>
            </w:tcBorders>
          </w:tcPr>
          <w:p w14:paraId="0BA8F2B8" w14:textId="0133414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6B7427AA" w14:textId="265B578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2228A65" w14:textId="19395B4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22440FF" w14:textId="4870004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23DE5D97" w14:textId="0BC7BCE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24B9335D" w14:textId="08A7044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FF43187" w14:textId="0A5BABC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061CF179" w14:textId="79DA9E0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F6851F3" w14:textId="52EE5CF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001CAA74" w14:textId="1D7186D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6C3C914" w14:textId="274F8DE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005F32A" w14:textId="3204751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7F4E4D86" w14:textId="700C015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4918D16B"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72469DFB" w14:textId="5E205033" w:rsidR="00A855B5" w:rsidRDefault="00A855B5" w:rsidP="00A855B5">
            <w:pPr>
              <w:jc w:val="center"/>
              <w:rPr>
                <w:rFonts w:ascii="GHEA Grapalat" w:hAnsi="GHEA Grapalat"/>
                <w:sz w:val="20"/>
                <w:lang w:val="hy-AM"/>
              </w:rPr>
            </w:pPr>
            <w:r>
              <w:rPr>
                <w:rFonts w:ascii="GHEA Grapalat" w:hAnsi="GHEA Grapalat"/>
                <w:sz w:val="20"/>
                <w:lang w:val="hy-AM"/>
              </w:rPr>
              <w:t>48</w:t>
            </w:r>
          </w:p>
        </w:tc>
        <w:tc>
          <w:tcPr>
            <w:tcW w:w="2864" w:type="dxa"/>
            <w:tcBorders>
              <w:top w:val="single" w:sz="4" w:space="0" w:color="auto"/>
              <w:left w:val="single" w:sz="4" w:space="0" w:color="auto"/>
              <w:bottom w:val="single" w:sz="4" w:space="0" w:color="auto"/>
              <w:right w:val="single" w:sz="4" w:space="0" w:color="auto"/>
            </w:tcBorders>
            <w:vAlign w:val="bottom"/>
          </w:tcPr>
          <w:p w14:paraId="1A27A6B0" w14:textId="0C608F1A" w:rsidR="00A855B5" w:rsidRPr="00DE7A44" w:rsidRDefault="00A855B5" w:rsidP="00A855B5">
            <w:pPr>
              <w:jc w:val="center"/>
              <w:rPr>
                <w:rFonts w:ascii="Calibri" w:hAnsi="Calibri" w:cs="Calibri"/>
                <w:sz w:val="16"/>
                <w:szCs w:val="16"/>
              </w:rPr>
            </w:pPr>
            <w:r>
              <w:rPr>
                <w:rFonts w:ascii="Calibri" w:hAnsi="Calibri" w:cs="Calibri"/>
                <w:b/>
                <w:bCs/>
                <w:sz w:val="22"/>
                <w:szCs w:val="22"/>
              </w:rPr>
              <w:t>15331152</w:t>
            </w:r>
          </w:p>
        </w:tc>
        <w:tc>
          <w:tcPr>
            <w:tcW w:w="2239" w:type="dxa"/>
            <w:tcBorders>
              <w:top w:val="single" w:sz="4" w:space="0" w:color="auto"/>
              <w:left w:val="single" w:sz="4" w:space="0" w:color="auto"/>
              <w:bottom w:val="single" w:sz="4" w:space="0" w:color="auto"/>
              <w:right w:val="single" w:sz="4" w:space="0" w:color="auto"/>
            </w:tcBorders>
            <w:vAlign w:val="center"/>
          </w:tcPr>
          <w:p w14:paraId="7E327531" w14:textId="6F5E8E51"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Սիսեռ</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մանր</w:t>
            </w:r>
            <w:proofErr w:type="spellEnd"/>
          </w:p>
        </w:tc>
        <w:tc>
          <w:tcPr>
            <w:tcW w:w="678" w:type="dxa"/>
            <w:tcBorders>
              <w:left w:val="single" w:sz="4" w:space="0" w:color="auto"/>
            </w:tcBorders>
          </w:tcPr>
          <w:p w14:paraId="70C6CF09" w14:textId="179B48B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6017E63" w14:textId="3B4212B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25A6804" w14:textId="70D4B5B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155494D" w14:textId="2B4C396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FEA05BB" w14:textId="2641D02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7FEAD363" w14:textId="45DB051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EBC71ED" w14:textId="7E5F218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4E6B7FC4" w14:textId="2296915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D1166FC" w14:textId="055260C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FA890C9" w14:textId="4458095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0C7548C" w14:textId="006B0DE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A035D7E" w14:textId="2601DCD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E26946D" w14:textId="30830B1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6641288C"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68DD0634" w14:textId="733E8950" w:rsidR="00A855B5" w:rsidRDefault="00A855B5" w:rsidP="00A855B5">
            <w:pPr>
              <w:jc w:val="center"/>
              <w:rPr>
                <w:rFonts w:ascii="GHEA Grapalat" w:hAnsi="GHEA Grapalat"/>
                <w:sz w:val="20"/>
                <w:lang w:val="hy-AM"/>
              </w:rPr>
            </w:pPr>
            <w:r>
              <w:rPr>
                <w:rFonts w:ascii="GHEA Grapalat" w:hAnsi="GHEA Grapalat"/>
                <w:sz w:val="20"/>
                <w:lang w:val="hy-AM"/>
              </w:rPr>
              <w:t>49</w:t>
            </w:r>
          </w:p>
        </w:tc>
        <w:tc>
          <w:tcPr>
            <w:tcW w:w="2864" w:type="dxa"/>
            <w:tcBorders>
              <w:top w:val="single" w:sz="4" w:space="0" w:color="auto"/>
              <w:left w:val="single" w:sz="4" w:space="0" w:color="auto"/>
              <w:bottom w:val="single" w:sz="4" w:space="0" w:color="auto"/>
              <w:right w:val="single" w:sz="4" w:space="0" w:color="auto"/>
            </w:tcBorders>
            <w:vAlign w:val="bottom"/>
          </w:tcPr>
          <w:p w14:paraId="0243E5EA" w14:textId="1986AA45" w:rsidR="00A855B5" w:rsidRPr="00DE7A44" w:rsidRDefault="00A855B5" w:rsidP="00A855B5">
            <w:pPr>
              <w:jc w:val="center"/>
              <w:rPr>
                <w:rFonts w:ascii="Calibri" w:hAnsi="Calibri" w:cs="Calibri"/>
                <w:sz w:val="16"/>
                <w:szCs w:val="16"/>
              </w:rPr>
            </w:pPr>
            <w:r>
              <w:rPr>
                <w:rFonts w:ascii="Calibri" w:hAnsi="Calibri" w:cs="Calibri"/>
                <w:b/>
                <w:bCs/>
                <w:sz w:val="22"/>
                <w:szCs w:val="22"/>
              </w:rPr>
              <w:t>15618000</w:t>
            </w:r>
          </w:p>
        </w:tc>
        <w:tc>
          <w:tcPr>
            <w:tcW w:w="2239" w:type="dxa"/>
            <w:tcBorders>
              <w:top w:val="single" w:sz="4" w:space="0" w:color="auto"/>
              <w:left w:val="single" w:sz="4" w:space="0" w:color="auto"/>
              <w:bottom w:val="single" w:sz="4" w:space="0" w:color="auto"/>
              <w:right w:val="single" w:sz="4" w:space="0" w:color="auto"/>
            </w:tcBorders>
            <w:vAlign w:val="center"/>
          </w:tcPr>
          <w:p w14:paraId="01D80081" w14:textId="5E3EE1D2"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Բլղուր</w:t>
            </w:r>
            <w:proofErr w:type="spellEnd"/>
          </w:p>
        </w:tc>
        <w:tc>
          <w:tcPr>
            <w:tcW w:w="678" w:type="dxa"/>
            <w:tcBorders>
              <w:left w:val="single" w:sz="4" w:space="0" w:color="auto"/>
            </w:tcBorders>
          </w:tcPr>
          <w:p w14:paraId="5697F4B6" w14:textId="2E4D398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E93BC29" w14:textId="63A59D4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4A63F1F" w14:textId="639017E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8D05404" w14:textId="29F0FBC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B33E96F" w14:textId="1CF8413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18F01D7" w14:textId="7AE988E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6468FFD" w14:textId="6C3513A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C0EB28E" w14:textId="4B3FC78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AE4BCA9" w14:textId="68D597F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34269FBF" w14:textId="65340BD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8CB4212" w14:textId="18B61B0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38B284A8" w14:textId="1D37CE0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397EBE3" w14:textId="00E7F7B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4966DEDD"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927F1F9" w14:textId="035FA5D7" w:rsidR="00A855B5" w:rsidRDefault="00A855B5" w:rsidP="00A855B5">
            <w:pPr>
              <w:jc w:val="center"/>
              <w:rPr>
                <w:rFonts w:ascii="GHEA Grapalat" w:hAnsi="GHEA Grapalat"/>
                <w:sz w:val="20"/>
                <w:lang w:val="hy-AM"/>
              </w:rPr>
            </w:pPr>
            <w:r>
              <w:rPr>
                <w:rFonts w:ascii="GHEA Grapalat" w:hAnsi="GHEA Grapalat"/>
                <w:sz w:val="20"/>
                <w:lang w:val="hy-AM"/>
              </w:rPr>
              <w:t>50</w:t>
            </w:r>
          </w:p>
        </w:tc>
        <w:tc>
          <w:tcPr>
            <w:tcW w:w="2864" w:type="dxa"/>
            <w:tcBorders>
              <w:top w:val="single" w:sz="4" w:space="0" w:color="auto"/>
              <w:left w:val="single" w:sz="4" w:space="0" w:color="auto"/>
              <w:bottom w:val="single" w:sz="4" w:space="0" w:color="auto"/>
              <w:right w:val="single" w:sz="4" w:space="0" w:color="auto"/>
            </w:tcBorders>
            <w:vAlign w:val="bottom"/>
          </w:tcPr>
          <w:p w14:paraId="7C7A93ED" w14:textId="2D6A1D71" w:rsidR="00A855B5" w:rsidRPr="00DE7A44" w:rsidRDefault="00A855B5" w:rsidP="00A855B5">
            <w:pPr>
              <w:jc w:val="center"/>
              <w:rPr>
                <w:rFonts w:ascii="Calibri" w:hAnsi="Calibri" w:cs="Calibri"/>
                <w:sz w:val="16"/>
                <w:szCs w:val="16"/>
              </w:rPr>
            </w:pPr>
            <w:r>
              <w:rPr>
                <w:rFonts w:ascii="Calibri" w:hAnsi="Calibri" w:cs="Calibri"/>
                <w:b/>
                <w:bCs/>
                <w:sz w:val="22"/>
                <w:szCs w:val="22"/>
              </w:rPr>
              <w:t>15332230</w:t>
            </w:r>
          </w:p>
        </w:tc>
        <w:tc>
          <w:tcPr>
            <w:tcW w:w="2239" w:type="dxa"/>
            <w:tcBorders>
              <w:top w:val="single" w:sz="4" w:space="0" w:color="auto"/>
              <w:left w:val="single" w:sz="4" w:space="0" w:color="auto"/>
              <w:bottom w:val="single" w:sz="4" w:space="0" w:color="auto"/>
              <w:right w:val="single" w:sz="4" w:space="0" w:color="auto"/>
            </w:tcBorders>
            <w:vAlign w:val="center"/>
          </w:tcPr>
          <w:p w14:paraId="0589ED54" w14:textId="5AF83DF5" w:rsidR="00A855B5" w:rsidRPr="00DE7A44" w:rsidRDefault="00A855B5" w:rsidP="00A855B5">
            <w:pPr>
              <w:rPr>
                <w:rFonts w:ascii="Arial" w:hAnsi="Arial" w:cs="Arial"/>
                <w:sz w:val="16"/>
                <w:szCs w:val="16"/>
              </w:rPr>
            </w:pPr>
            <w:proofErr w:type="spellStart"/>
            <w:proofErr w:type="gramStart"/>
            <w:r>
              <w:rPr>
                <w:rFonts w:ascii="Arial" w:hAnsi="Arial" w:cs="Arial"/>
                <w:b/>
                <w:bCs/>
                <w:color w:val="000000"/>
                <w:sz w:val="18"/>
                <w:szCs w:val="18"/>
              </w:rPr>
              <w:t>Դեղձի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ելակի</w:t>
            </w:r>
            <w:proofErr w:type="spellEnd"/>
            <w:proofErr w:type="gramEnd"/>
            <w:r>
              <w:rPr>
                <w:rFonts w:ascii="Arial" w:hAnsi="Arial" w:cs="Arial"/>
                <w:b/>
                <w:bCs/>
                <w:color w:val="000000"/>
                <w:sz w:val="18"/>
                <w:szCs w:val="18"/>
              </w:rPr>
              <w:t xml:space="preserve"> </w:t>
            </w:r>
            <w:proofErr w:type="spellStart"/>
            <w:r>
              <w:rPr>
                <w:rFonts w:ascii="Arial" w:hAnsi="Arial" w:cs="Arial"/>
                <w:b/>
                <w:bCs/>
                <w:color w:val="000000"/>
                <w:sz w:val="18"/>
                <w:szCs w:val="18"/>
              </w:rPr>
              <w:t>մուրաբա</w:t>
            </w:r>
            <w:proofErr w:type="spellEnd"/>
            <w:r>
              <w:rPr>
                <w:rFonts w:ascii="Arial" w:hAnsi="Arial" w:cs="Arial"/>
                <w:b/>
                <w:bCs/>
                <w:color w:val="000000"/>
                <w:sz w:val="18"/>
                <w:szCs w:val="18"/>
              </w:rPr>
              <w:t xml:space="preserve"> 1կգ</w:t>
            </w:r>
          </w:p>
        </w:tc>
        <w:tc>
          <w:tcPr>
            <w:tcW w:w="678" w:type="dxa"/>
            <w:tcBorders>
              <w:left w:val="single" w:sz="4" w:space="0" w:color="auto"/>
            </w:tcBorders>
          </w:tcPr>
          <w:p w14:paraId="1762574E" w14:textId="5E1766D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2BC101F" w14:textId="42D1693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3C3455B" w14:textId="76BEA59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548BAEE" w14:textId="0AE2A12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2381480" w14:textId="334D9AE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C775CBF" w14:textId="433C772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A2DFB1B" w14:textId="01B4920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1070E0F" w14:textId="0751DAA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6B3015B" w14:textId="6A3CF0A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C47EAD5" w14:textId="3EEA622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E08C0FF" w14:textId="40C33A2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0E0EBC1" w14:textId="1C9A731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FC0FAEB" w14:textId="6C3DDE1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332B915E"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01A46A15" w14:textId="00A24FF0" w:rsidR="00A855B5" w:rsidRDefault="00A855B5" w:rsidP="00A855B5">
            <w:pPr>
              <w:jc w:val="center"/>
              <w:rPr>
                <w:rFonts w:ascii="GHEA Grapalat" w:hAnsi="GHEA Grapalat"/>
                <w:sz w:val="20"/>
                <w:lang w:val="hy-AM"/>
              </w:rPr>
            </w:pPr>
            <w:r>
              <w:rPr>
                <w:rFonts w:ascii="GHEA Grapalat" w:hAnsi="GHEA Grapalat"/>
                <w:sz w:val="20"/>
                <w:lang w:val="hy-AM"/>
              </w:rPr>
              <w:t>51</w:t>
            </w:r>
          </w:p>
        </w:tc>
        <w:tc>
          <w:tcPr>
            <w:tcW w:w="2864" w:type="dxa"/>
            <w:tcBorders>
              <w:top w:val="single" w:sz="4" w:space="0" w:color="auto"/>
              <w:left w:val="single" w:sz="4" w:space="0" w:color="auto"/>
              <w:bottom w:val="single" w:sz="4" w:space="0" w:color="auto"/>
              <w:right w:val="single" w:sz="4" w:space="0" w:color="auto"/>
            </w:tcBorders>
            <w:vAlign w:val="bottom"/>
          </w:tcPr>
          <w:p w14:paraId="1B865E1B" w14:textId="006DCBE8" w:rsidR="00A855B5" w:rsidRPr="00DE7A44" w:rsidRDefault="00A855B5" w:rsidP="00A855B5">
            <w:pPr>
              <w:jc w:val="center"/>
              <w:rPr>
                <w:rFonts w:ascii="Calibri" w:hAnsi="Calibri" w:cs="Calibri"/>
                <w:sz w:val="16"/>
                <w:szCs w:val="16"/>
              </w:rPr>
            </w:pPr>
            <w:r>
              <w:rPr>
                <w:rFonts w:ascii="Calibri" w:hAnsi="Calibri" w:cs="Calibri"/>
                <w:b/>
                <w:bCs/>
                <w:sz w:val="22"/>
                <w:szCs w:val="22"/>
              </w:rPr>
              <w:t>15541200</w:t>
            </w:r>
          </w:p>
        </w:tc>
        <w:tc>
          <w:tcPr>
            <w:tcW w:w="2239" w:type="dxa"/>
            <w:tcBorders>
              <w:top w:val="single" w:sz="4" w:space="0" w:color="auto"/>
              <w:left w:val="single" w:sz="4" w:space="0" w:color="auto"/>
              <w:bottom w:val="single" w:sz="4" w:space="0" w:color="auto"/>
              <w:right w:val="single" w:sz="4" w:space="0" w:color="auto"/>
            </w:tcBorders>
            <w:vAlign w:val="center"/>
          </w:tcPr>
          <w:p w14:paraId="0CD4E750" w14:textId="0F3425FA"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Պանիր</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չանախ</w:t>
            </w:r>
            <w:proofErr w:type="spellEnd"/>
          </w:p>
        </w:tc>
        <w:tc>
          <w:tcPr>
            <w:tcW w:w="678" w:type="dxa"/>
            <w:tcBorders>
              <w:left w:val="single" w:sz="4" w:space="0" w:color="auto"/>
            </w:tcBorders>
          </w:tcPr>
          <w:p w14:paraId="5EBA9B33" w14:textId="1C7D328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7E0DF63" w14:textId="0A0844B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8E6B1AE" w14:textId="7A416BA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53B3C72" w14:textId="3ACD09C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5C8AD241" w14:textId="66FD75E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4B0F695" w14:textId="24A111D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3F08C58" w14:textId="5236F0D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E44DA1E" w14:textId="20C1A89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2709C0D" w14:textId="406C9B5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051F4876" w14:textId="218F47B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C2B9104" w14:textId="10BE464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E66F821" w14:textId="6E9A66E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F49F43C" w14:textId="346BBC9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0301A2F2"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3DA27EEF" w14:textId="79ECF344" w:rsidR="00A855B5" w:rsidRDefault="00A855B5" w:rsidP="00A855B5">
            <w:pPr>
              <w:jc w:val="center"/>
              <w:rPr>
                <w:rFonts w:ascii="GHEA Grapalat" w:hAnsi="GHEA Grapalat"/>
                <w:sz w:val="20"/>
                <w:lang w:val="hy-AM"/>
              </w:rPr>
            </w:pPr>
            <w:r>
              <w:rPr>
                <w:rFonts w:ascii="GHEA Grapalat" w:hAnsi="GHEA Grapalat"/>
                <w:sz w:val="20"/>
                <w:lang w:val="hy-AM"/>
              </w:rPr>
              <w:t>52</w:t>
            </w:r>
          </w:p>
        </w:tc>
        <w:tc>
          <w:tcPr>
            <w:tcW w:w="2864" w:type="dxa"/>
            <w:tcBorders>
              <w:top w:val="single" w:sz="4" w:space="0" w:color="auto"/>
              <w:left w:val="single" w:sz="4" w:space="0" w:color="auto"/>
              <w:bottom w:val="single" w:sz="4" w:space="0" w:color="auto"/>
              <w:right w:val="single" w:sz="4" w:space="0" w:color="auto"/>
            </w:tcBorders>
            <w:vAlign w:val="bottom"/>
          </w:tcPr>
          <w:p w14:paraId="1DEC7589" w14:textId="5EA19F1E" w:rsidR="00A855B5" w:rsidRPr="00DE7A44" w:rsidRDefault="00A855B5" w:rsidP="00A855B5">
            <w:pPr>
              <w:jc w:val="center"/>
              <w:rPr>
                <w:rFonts w:ascii="Calibri" w:hAnsi="Calibri" w:cs="Calibri"/>
                <w:sz w:val="16"/>
                <w:szCs w:val="16"/>
              </w:rPr>
            </w:pPr>
            <w:r>
              <w:rPr>
                <w:rFonts w:ascii="Calibri" w:hAnsi="Calibri" w:cs="Calibri"/>
                <w:b/>
                <w:bCs/>
                <w:sz w:val="22"/>
                <w:szCs w:val="22"/>
              </w:rPr>
              <w:t>15331180</w:t>
            </w:r>
          </w:p>
        </w:tc>
        <w:tc>
          <w:tcPr>
            <w:tcW w:w="2239" w:type="dxa"/>
            <w:tcBorders>
              <w:top w:val="single" w:sz="4" w:space="0" w:color="auto"/>
              <w:left w:val="single" w:sz="4" w:space="0" w:color="auto"/>
              <w:bottom w:val="single" w:sz="4" w:space="0" w:color="auto"/>
              <w:right w:val="single" w:sz="4" w:space="0" w:color="auto"/>
            </w:tcBorders>
            <w:vAlign w:val="center"/>
          </w:tcPr>
          <w:p w14:paraId="1365D307" w14:textId="7962292F"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Պահածոյացված</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ոլոռ</w:t>
            </w:r>
            <w:proofErr w:type="spellEnd"/>
            <w:r>
              <w:rPr>
                <w:rFonts w:ascii="Arial LatArm" w:hAnsi="Arial LatArm" w:cs="Calibri"/>
                <w:b/>
                <w:bCs/>
                <w:color w:val="000000"/>
                <w:sz w:val="18"/>
                <w:szCs w:val="18"/>
              </w:rPr>
              <w:t xml:space="preserve"> /1 </w:t>
            </w:r>
            <w:proofErr w:type="spellStart"/>
            <w:r>
              <w:rPr>
                <w:rFonts w:ascii="Sylfaen" w:hAnsi="Sylfaen" w:cs="Sylfaen"/>
                <w:b/>
                <w:bCs/>
                <w:color w:val="000000"/>
                <w:sz w:val="18"/>
                <w:szCs w:val="18"/>
              </w:rPr>
              <w:t>կգ</w:t>
            </w:r>
            <w:proofErr w:type="spellEnd"/>
            <w:r>
              <w:rPr>
                <w:rFonts w:ascii="Arial LatArm" w:hAnsi="Arial LatArm" w:cs="Calibri"/>
                <w:b/>
                <w:bCs/>
                <w:color w:val="000000"/>
                <w:sz w:val="18"/>
                <w:szCs w:val="18"/>
              </w:rPr>
              <w:t>/</w:t>
            </w:r>
          </w:p>
        </w:tc>
        <w:tc>
          <w:tcPr>
            <w:tcW w:w="678" w:type="dxa"/>
            <w:tcBorders>
              <w:left w:val="single" w:sz="4" w:space="0" w:color="auto"/>
            </w:tcBorders>
          </w:tcPr>
          <w:p w14:paraId="445D673E" w14:textId="242D9CC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E4E9C1A" w14:textId="04E46E8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8C75E79" w14:textId="4A715B5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380174E" w14:textId="79CA86E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740AF2E2" w14:textId="69A530E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314C95A" w14:textId="01517BD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F7D6846" w14:textId="2E09896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9161274" w14:textId="3EE81BA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ECEE1DA" w14:textId="697939E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1BB4FD2" w14:textId="6AAF5AD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9F20D25" w14:textId="643CB09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5EF26D2" w14:textId="07504DF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2B13316" w14:textId="2ECB581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58E51EC8"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0CCEA89" w14:textId="574B3DC6" w:rsidR="00A855B5" w:rsidRDefault="00A855B5" w:rsidP="00A855B5">
            <w:pPr>
              <w:jc w:val="center"/>
              <w:rPr>
                <w:rFonts w:ascii="GHEA Grapalat" w:hAnsi="GHEA Grapalat"/>
                <w:sz w:val="20"/>
                <w:lang w:val="hy-AM"/>
              </w:rPr>
            </w:pPr>
            <w:r>
              <w:rPr>
                <w:rFonts w:ascii="GHEA Grapalat" w:hAnsi="GHEA Grapalat"/>
                <w:sz w:val="20"/>
                <w:lang w:val="hy-AM"/>
              </w:rPr>
              <w:t>53</w:t>
            </w:r>
          </w:p>
        </w:tc>
        <w:tc>
          <w:tcPr>
            <w:tcW w:w="2864" w:type="dxa"/>
            <w:tcBorders>
              <w:top w:val="single" w:sz="4" w:space="0" w:color="auto"/>
              <w:left w:val="single" w:sz="4" w:space="0" w:color="auto"/>
              <w:bottom w:val="single" w:sz="4" w:space="0" w:color="auto"/>
              <w:right w:val="single" w:sz="4" w:space="0" w:color="auto"/>
            </w:tcBorders>
            <w:vAlign w:val="bottom"/>
          </w:tcPr>
          <w:p w14:paraId="704E46E9" w14:textId="45D2EC28" w:rsidR="00A855B5" w:rsidRPr="00DE7A44" w:rsidRDefault="00A855B5" w:rsidP="00A855B5">
            <w:pPr>
              <w:jc w:val="center"/>
              <w:rPr>
                <w:rFonts w:ascii="Calibri" w:hAnsi="Calibri" w:cs="Calibri"/>
                <w:sz w:val="16"/>
                <w:szCs w:val="16"/>
              </w:rPr>
            </w:pPr>
            <w:r>
              <w:rPr>
                <w:rFonts w:ascii="Calibri" w:hAnsi="Calibri" w:cs="Calibri"/>
                <w:b/>
                <w:bCs/>
                <w:sz w:val="22"/>
                <w:szCs w:val="22"/>
              </w:rPr>
              <w:t>15331185</w:t>
            </w:r>
          </w:p>
        </w:tc>
        <w:tc>
          <w:tcPr>
            <w:tcW w:w="2239" w:type="dxa"/>
            <w:tcBorders>
              <w:top w:val="single" w:sz="4" w:space="0" w:color="auto"/>
              <w:left w:val="single" w:sz="4" w:space="0" w:color="auto"/>
              <w:bottom w:val="single" w:sz="4" w:space="0" w:color="auto"/>
              <w:right w:val="single" w:sz="4" w:space="0" w:color="auto"/>
            </w:tcBorders>
            <w:vAlign w:val="center"/>
          </w:tcPr>
          <w:p w14:paraId="06033AE1" w14:textId="47BA8C94"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Պահածոյացված</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եգիպտացորեն</w:t>
            </w:r>
            <w:proofErr w:type="spellEnd"/>
            <w:r>
              <w:rPr>
                <w:rFonts w:ascii="Arial LatArm" w:hAnsi="Arial LatArm" w:cs="Calibri"/>
                <w:b/>
                <w:bCs/>
                <w:color w:val="000000"/>
                <w:sz w:val="18"/>
                <w:szCs w:val="18"/>
              </w:rPr>
              <w:t xml:space="preserve"> /1 </w:t>
            </w:r>
            <w:proofErr w:type="spellStart"/>
            <w:r>
              <w:rPr>
                <w:rFonts w:ascii="Sylfaen" w:hAnsi="Sylfaen" w:cs="Sylfaen"/>
                <w:b/>
                <w:bCs/>
                <w:color w:val="000000"/>
                <w:sz w:val="18"/>
                <w:szCs w:val="18"/>
              </w:rPr>
              <w:t>կգ</w:t>
            </w:r>
            <w:proofErr w:type="spellEnd"/>
            <w:r>
              <w:rPr>
                <w:rFonts w:ascii="Arial LatArm" w:hAnsi="Arial LatArm" w:cs="Calibri"/>
                <w:b/>
                <w:bCs/>
                <w:color w:val="000000"/>
                <w:sz w:val="18"/>
                <w:szCs w:val="18"/>
              </w:rPr>
              <w:t>/</w:t>
            </w:r>
          </w:p>
        </w:tc>
        <w:tc>
          <w:tcPr>
            <w:tcW w:w="678" w:type="dxa"/>
            <w:tcBorders>
              <w:left w:val="single" w:sz="4" w:space="0" w:color="auto"/>
            </w:tcBorders>
          </w:tcPr>
          <w:p w14:paraId="44F6824F" w14:textId="49FF4B0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FF1EFDC" w14:textId="61ED981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F8B989F" w14:textId="72EFA62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96AF376" w14:textId="6EC7230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70ADEB1" w14:textId="6897A82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70E0A90" w14:textId="1D1B77B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0B7FD1F" w14:textId="41CCE8F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D765AB0" w14:textId="6D11659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081F644" w14:textId="4F73AF0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4D170EF" w14:textId="240F1AA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1E65FC2" w14:textId="727D5FF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DF474A2" w14:textId="4ED7598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62B5EEA" w14:textId="36925EF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30303853"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33FA535D" w14:textId="6467D6DD" w:rsidR="00A855B5" w:rsidRDefault="00A855B5" w:rsidP="00A855B5">
            <w:pPr>
              <w:jc w:val="center"/>
              <w:rPr>
                <w:rFonts w:ascii="GHEA Grapalat" w:hAnsi="GHEA Grapalat"/>
                <w:sz w:val="20"/>
                <w:lang w:val="hy-AM"/>
              </w:rPr>
            </w:pPr>
            <w:r>
              <w:rPr>
                <w:rFonts w:ascii="GHEA Grapalat" w:hAnsi="GHEA Grapalat"/>
                <w:sz w:val="20"/>
                <w:lang w:val="hy-AM"/>
              </w:rPr>
              <w:t>54</w:t>
            </w:r>
          </w:p>
        </w:tc>
        <w:tc>
          <w:tcPr>
            <w:tcW w:w="2864" w:type="dxa"/>
            <w:tcBorders>
              <w:top w:val="single" w:sz="4" w:space="0" w:color="auto"/>
              <w:left w:val="single" w:sz="4" w:space="0" w:color="auto"/>
              <w:bottom w:val="single" w:sz="4" w:space="0" w:color="auto"/>
              <w:right w:val="single" w:sz="4" w:space="0" w:color="auto"/>
            </w:tcBorders>
            <w:vAlign w:val="bottom"/>
          </w:tcPr>
          <w:p w14:paraId="255CD859" w14:textId="5AAFDFA2" w:rsidR="00A855B5" w:rsidRPr="00DE7A44" w:rsidRDefault="00A855B5" w:rsidP="00A855B5">
            <w:pPr>
              <w:jc w:val="center"/>
              <w:rPr>
                <w:rFonts w:ascii="Calibri" w:hAnsi="Calibri" w:cs="Calibri"/>
                <w:sz w:val="16"/>
                <w:szCs w:val="16"/>
              </w:rPr>
            </w:pPr>
            <w:r>
              <w:rPr>
                <w:rFonts w:ascii="Calibri" w:hAnsi="Calibri" w:cs="Calibri"/>
                <w:b/>
                <w:bCs/>
                <w:sz w:val="22"/>
                <w:szCs w:val="22"/>
              </w:rPr>
              <w:t>15321000</w:t>
            </w:r>
          </w:p>
        </w:tc>
        <w:tc>
          <w:tcPr>
            <w:tcW w:w="2239" w:type="dxa"/>
            <w:tcBorders>
              <w:top w:val="single" w:sz="4" w:space="0" w:color="auto"/>
              <w:left w:val="single" w:sz="4" w:space="0" w:color="auto"/>
              <w:bottom w:val="single" w:sz="4" w:space="0" w:color="auto"/>
              <w:right w:val="single" w:sz="4" w:space="0" w:color="auto"/>
            </w:tcBorders>
            <w:vAlign w:val="center"/>
          </w:tcPr>
          <w:p w14:paraId="75E4A5B2" w14:textId="282329D6"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Ըմպելիք</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Կոմպոտ</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տարատեսակ</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մրգերից</w:t>
            </w:r>
            <w:proofErr w:type="spellEnd"/>
            <w:r>
              <w:rPr>
                <w:rFonts w:ascii="Arial LatArm" w:hAnsi="Arial LatArm" w:cs="Calibri"/>
                <w:b/>
                <w:bCs/>
                <w:color w:val="000000"/>
                <w:sz w:val="18"/>
                <w:szCs w:val="18"/>
              </w:rPr>
              <w:t xml:space="preserve">/ 1 </w:t>
            </w:r>
            <w:r>
              <w:rPr>
                <w:rFonts w:ascii="Sylfaen" w:hAnsi="Sylfaen" w:cs="Sylfaen"/>
                <w:b/>
                <w:bCs/>
                <w:color w:val="000000"/>
                <w:sz w:val="18"/>
                <w:szCs w:val="18"/>
              </w:rPr>
              <w:t>լ</w:t>
            </w:r>
          </w:p>
        </w:tc>
        <w:tc>
          <w:tcPr>
            <w:tcW w:w="678" w:type="dxa"/>
            <w:tcBorders>
              <w:left w:val="single" w:sz="4" w:space="0" w:color="auto"/>
            </w:tcBorders>
          </w:tcPr>
          <w:p w14:paraId="5FB595EC" w14:textId="285127A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4456D1A" w14:textId="4C6B254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6776DA5" w14:textId="45821F6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EB5F556" w14:textId="2BFBDA5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591A608" w14:textId="77F3CAE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F9B46D1" w14:textId="5EBB68C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2F88575" w14:textId="56AEFC3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324C8ED" w14:textId="120FDCF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53CE365" w14:textId="059C048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BEC757B" w14:textId="4D65CBD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963B6B7" w14:textId="5549BE1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61656BD0" w14:textId="090D462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AE5E288" w14:textId="5D4A086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3AD82BFE"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7B0A117D" w14:textId="786FA065" w:rsidR="00A855B5" w:rsidRDefault="00A855B5" w:rsidP="00A855B5">
            <w:pPr>
              <w:jc w:val="center"/>
              <w:rPr>
                <w:rFonts w:ascii="GHEA Grapalat" w:hAnsi="GHEA Grapalat"/>
                <w:sz w:val="20"/>
                <w:lang w:val="hy-AM"/>
              </w:rPr>
            </w:pPr>
            <w:r>
              <w:rPr>
                <w:rFonts w:ascii="GHEA Grapalat" w:hAnsi="GHEA Grapalat"/>
                <w:sz w:val="20"/>
                <w:lang w:val="hy-AM"/>
              </w:rPr>
              <w:t>55</w:t>
            </w:r>
          </w:p>
        </w:tc>
        <w:tc>
          <w:tcPr>
            <w:tcW w:w="2864" w:type="dxa"/>
            <w:tcBorders>
              <w:top w:val="single" w:sz="4" w:space="0" w:color="auto"/>
              <w:left w:val="single" w:sz="4" w:space="0" w:color="auto"/>
              <w:bottom w:val="single" w:sz="4" w:space="0" w:color="auto"/>
              <w:right w:val="single" w:sz="4" w:space="0" w:color="auto"/>
            </w:tcBorders>
            <w:vAlign w:val="bottom"/>
          </w:tcPr>
          <w:p w14:paraId="4C4DD50E" w14:textId="6808C45E" w:rsidR="00A855B5" w:rsidRPr="00DE7A44" w:rsidRDefault="00A855B5" w:rsidP="00A855B5">
            <w:pPr>
              <w:jc w:val="center"/>
              <w:rPr>
                <w:rFonts w:ascii="Calibri" w:hAnsi="Calibri" w:cs="Calibri"/>
                <w:sz w:val="16"/>
                <w:szCs w:val="16"/>
              </w:rPr>
            </w:pPr>
            <w:r>
              <w:rPr>
                <w:rFonts w:ascii="Calibri" w:hAnsi="Calibri" w:cs="Calibri"/>
                <w:b/>
                <w:bCs/>
                <w:sz w:val="22"/>
                <w:szCs w:val="22"/>
              </w:rPr>
              <w:t>15332410</w:t>
            </w:r>
          </w:p>
        </w:tc>
        <w:tc>
          <w:tcPr>
            <w:tcW w:w="2239" w:type="dxa"/>
            <w:tcBorders>
              <w:top w:val="single" w:sz="4" w:space="0" w:color="auto"/>
              <w:left w:val="single" w:sz="4" w:space="0" w:color="auto"/>
              <w:bottom w:val="single" w:sz="4" w:space="0" w:color="auto"/>
              <w:right w:val="single" w:sz="4" w:space="0" w:color="auto"/>
            </w:tcBorders>
            <w:vAlign w:val="center"/>
          </w:tcPr>
          <w:p w14:paraId="60F3629C" w14:textId="33622AE2"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Չրեղեն</w:t>
            </w:r>
            <w:proofErr w:type="spellEnd"/>
            <w:r>
              <w:rPr>
                <w:rFonts w:ascii="Arial" w:hAnsi="Arial" w:cs="Arial"/>
                <w:b/>
                <w:bCs/>
                <w:color w:val="000000"/>
                <w:sz w:val="18"/>
                <w:szCs w:val="18"/>
              </w:rPr>
              <w:t>/</w:t>
            </w:r>
            <w:proofErr w:type="spellStart"/>
            <w:proofErr w:type="gramStart"/>
            <w:r>
              <w:rPr>
                <w:rFonts w:ascii="Arial" w:hAnsi="Arial" w:cs="Arial"/>
                <w:b/>
                <w:bCs/>
                <w:color w:val="000000"/>
                <w:sz w:val="18"/>
                <w:szCs w:val="18"/>
              </w:rPr>
              <w:t>սալոր,դեղձ</w:t>
            </w:r>
            <w:proofErr w:type="gramEnd"/>
            <w:r>
              <w:rPr>
                <w:rFonts w:ascii="Arial" w:hAnsi="Arial" w:cs="Arial"/>
                <w:b/>
                <w:bCs/>
                <w:color w:val="000000"/>
                <w:sz w:val="18"/>
                <w:szCs w:val="18"/>
              </w:rPr>
              <w:t>,ծիրան</w:t>
            </w:r>
            <w:proofErr w:type="spellEnd"/>
            <w:r>
              <w:rPr>
                <w:rFonts w:ascii="Arial" w:hAnsi="Arial" w:cs="Arial"/>
                <w:b/>
                <w:bCs/>
                <w:color w:val="000000"/>
                <w:sz w:val="18"/>
                <w:szCs w:val="18"/>
              </w:rPr>
              <w:t>/</w:t>
            </w:r>
          </w:p>
        </w:tc>
        <w:tc>
          <w:tcPr>
            <w:tcW w:w="678" w:type="dxa"/>
            <w:tcBorders>
              <w:left w:val="single" w:sz="4" w:space="0" w:color="auto"/>
            </w:tcBorders>
          </w:tcPr>
          <w:p w14:paraId="741AE36B" w14:textId="7C326D3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6937D87" w14:textId="3595414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3436F0C" w14:textId="39F640B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6D07F261" w14:textId="371CC8D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4EA56F7" w14:textId="6651308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D1738F2" w14:textId="53BF77C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EF04F04" w14:textId="73629A6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41421A5" w14:textId="28CA597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35BA4F0" w14:textId="75D690A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DD3578A" w14:textId="43793F5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FD2267F" w14:textId="1D81098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C1B960D" w14:textId="7A57A76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958483E" w14:textId="0FBF1EE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653C4CA7"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DA9013D" w14:textId="7832B437" w:rsidR="00A855B5" w:rsidRDefault="00A855B5" w:rsidP="00A855B5">
            <w:pPr>
              <w:jc w:val="center"/>
              <w:rPr>
                <w:rFonts w:ascii="GHEA Grapalat" w:hAnsi="GHEA Grapalat"/>
                <w:sz w:val="20"/>
                <w:lang w:val="hy-AM"/>
              </w:rPr>
            </w:pPr>
            <w:r>
              <w:rPr>
                <w:rFonts w:ascii="GHEA Grapalat" w:hAnsi="GHEA Grapalat"/>
                <w:sz w:val="20"/>
                <w:lang w:val="hy-AM"/>
              </w:rPr>
              <w:t>56</w:t>
            </w:r>
          </w:p>
        </w:tc>
        <w:tc>
          <w:tcPr>
            <w:tcW w:w="2864" w:type="dxa"/>
            <w:tcBorders>
              <w:top w:val="single" w:sz="4" w:space="0" w:color="auto"/>
              <w:left w:val="single" w:sz="4" w:space="0" w:color="auto"/>
              <w:bottom w:val="single" w:sz="4" w:space="0" w:color="auto"/>
              <w:right w:val="single" w:sz="4" w:space="0" w:color="auto"/>
            </w:tcBorders>
            <w:vAlign w:val="bottom"/>
          </w:tcPr>
          <w:p w14:paraId="47A15F92" w14:textId="5813E6AF" w:rsidR="00A855B5" w:rsidRPr="00DE7A44" w:rsidRDefault="00A855B5" w:rsidP="00A855B5">
            <w:pPr>
              <w:jc w:val="center"/>
              <w:rPr>
                <w:rFonts w:ascii="Calibri" w:hAnsi="Calibri" w:cs="Calibri"/>
                <w:sz w:val="16"/>
                <w:szCs w:val="16"/>
              </w:rPr>
            </w:pPr>
            <w:r>
              <w:rPr>
                <w:rFonts w:ascii="Calibri" w:hAnsi="Calibri" w:cs="Calibri"/>
                <w:b/>
                <w:bCs/>
                <w:sz w:val="22"/>
                <w:szCs w:val="22"/>
              </w:rPr>
              <w:t>03222113</w:t>
            </w:r>
          </w:p>
        </w:tc>
        <w:tc>
          <w:tcPr>
            <w:tcW w:w="2239" w:type="dxa"/>
            <w:tcBorders>
              <w:top w:val="single" w:sz="4" w:space="0" w:color="auto"/>
              <w:left w:val="single" w:sz="4" w:space="0" w:color="auto"/>
              <w:bottom w:val="single" w:sz="4" w:space="0" w:color="auto"/>
              <w:right w:val="single" w:sz="4" w:space="0" w:color="auto"/>
            </w:tcBorders>
            <w:vAlign w:val="center"/>
          </w:tcPr>
          <w:p w14:paraId="14DC38C9" w14:textId="0E85A576"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Չամիչ</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քիշմիշի</w:t>
            </w:r>
            <w:proofErr w:type="spellEnd"/>
          </w:p>
        </w:tc>
        <w:tc>
          <w:tcPr>
            <w:tcW w:w="678" w:type="dxa"/>
            <w:tcBorders>
              <w:left w:val="single" w:sz="4" w:space="0" w:color="auto"/>
            </w:tcBorders>
          </w:tcPr>
          <w:p w14:paraId="5F7B3B34" w14:textId="3212163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59B1EF9" w14:textId="7AEBAEB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AFFEB34" w14:textId="3E9BC30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46EF254C" w14:textId="7894F3A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5F76B4BE" w14:textId="0555066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800B895" w14:textId="29E4174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EB62AFB" w14:textId="2E5EDC6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2D9BCCE1" w14:textId="083A702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D0FAA94" w14:textId="44ED510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D0FDD9C" w14:textId="5F4935C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4B58E74" w14:textId="16A0154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426B775" w14:textId="165C979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C58C9A3" w14:textId="7931279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3335BB0E"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369EF045" w14:textId="30DE576A" w:rsidR="00A855B5" w:rsidRDefault="00A855B5" w:rsidP="00A855B5">
            <w:pPr>
              <w:jc w:val="center"/>
              <w:rPr>
                <w:rFonts w:ascii="GHEA Grapalat" w:hAnsi="GHEA Grapalat"/>
                <w:sz w:val="20"/>
                <w:lang w:val="hy-AM"/>
              </w:rPr>
            </w:pPr>
            <w:r>
              <w:rPr>
                <w:rFonts w:ascii="GHEA Grapalat" w:hAnsi="GHEA Grapalat"/>
                <w:sz w:val="20"/>
                <w:lang w:val="hy-AM"/>
              </w:rPr>
              <w:t>57</w:t>
            </w:r>
          </w:p>
        </w:tc>
        <w:tc>
          <w:tcPr>
            <w:tcW w:w="2864" w:type="dxa"/>
            <w:tcBorders>
              <w:top w:val="single" w:sz="4" w:space="0" w:color="auto"/>
              <w:left w:val="single" w:sz="4" w:space="0" w:color="auto"/>
              <w:bottom w:val="single" w:sz="4" w:space="0" w:color="auto"/>
              <w:right w:val="single" w:sz="4" w:space="0" w:color="auto"/>
            </w:tcBorders>
            <w:vAlign w:val="bottom"/>
          </w:tcPr>
          <w:p w14:paraId="0A744EC7" w14:textId="38296A32" w:rsidR="00A855B5" w:rsidRPr="00DE7A44" w:rsidRDefault="00A855B5" w:rsidP="00A855B5">
            <w:pPr>
              <w:jc w:val="center"/>
              <w:rPr>
                <w:rFonts w:ascii="Calibri" w:hAnsi="Calibri" w:cs="Calibri"/>
                <w:sz w:val="16"/>
                <w:szCs w:val="16"/>
              </w:rPr>
            </w:pPr>
            <w:r>
              <w:rPr>
                <w:rFonts w:ascii="Calibri" w:hAnsi="Calibri" w:cs="Calibri"/>
                <w:b/>
                <w:bCs/>
                <w:sz w:val="22"/>
                <w:szCs w:val="22"/>
              </w:rPr>
              <w:t>03221120</w:t>
            </w:r>
          </w:p>
        </w:tc>
        <w:tc>
          <w:tcPr>
            <w:tcW w:w="2239" w:type="dxa"/>
            <w:tcBorders>
              <w:top w:val="single" w:sz="4" w:space="0" w:color="auto"/>
              <w:left w:val="single" w:sz="4" w:space="0" w:color="auto"/>
              <w:bottom w:val="single" w:sz="4" w:space="0" w:color="auto"/>
              <w:right w:val="single" w:sz="4" w:space="0" w:color="auto"/>
            </w:tcBorders>
            <w:vAlign w:val="center"/>
          </w:tcPr>
          <w:p w14:paraId="2AFED540" w14:textId="27DBE133"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Պղպեղ</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կարմիր</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քաղցր</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սեզոնային</w:t>
            </w:r>
            <w:proofErr w:type="spellEnd"/>
          </w:p>
        </w:tc>
        <w:tc>
          <w:tcPr>
            <w:tcW w:w="678" w:type="dxa"/>
            <w:tcBorders>
              <w:left w:val="single" w:sz="4" w:space="0" w:color="auto"/>
            </w:tcBorders>
          </w:tcPr>
          <w:p w14:paraId="0D47D17E" w14:textId="6DC7D51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73C8F11" w14:textId="2646D77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9492CD0" w14:textId="06C45FF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748CC6D" w14:textId="36A29D5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ED75987" w14:textId="177AC9D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4692410C" w14:textId="5C9D9ED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3D63B41" w14:textId="25E342E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CAC1AE8" w14:textId="1A8A2C2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1911E81" w14:textId="41CC894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74C2E2D" w14:textId="5EBBD3C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7094632A" w14:textId="66B7F80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7AD34E7" w14:textId="3AB2AE4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AD33219" w14:textId="73D4F18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3C4962D2"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1B036A6C" w14:textId="21E19550" w:rsidR="00A855B5" w:rsidRDefault="00A855B5" w:rsidP="00A855B5">
            <w:pPr>
              <w:jc w:val="center"/>
              <w:rPr>
                <w:rFonts w:ascii="GHEA Grapalat" w:hAnsi="GHEA Grapalat"/>
                <w:sz w:val="20"/>
                <w:lang w:val="hy-AM"/>
              </w:rPr>
            </w:pPr>
            <w:r>
              <w:rPr>
                <w:rFonts w:ascii="GHEA Grapalat" w:hAnsi="GHEA Grapalat"/>
                <w:sz w:val="20"/>
                <w:lang w:val="hy-AM"/>
              </w:rPr>
              <w:t>58</w:t>
            </w:r>
          </w:p>
        </w:tc>
        <w:tc>
          <w:tcPr>
            <w:tcW w:w="2864" w:type="dxa"/>
            <w:tcBorders>
              <w:top w:val="single" w:sz="4" w:space="0" w:color="auto"/>
              <w:left w:val="single" w:sz="4" w:space="0" w:color="auto"/>
              <w:bottom w:val="single" w:sz="4" w:space="0" w:color="auto"/>
              <w:right w:val="single" w:sz="4" w:space="0" w:color="auto"/>
            </w:tcBorders>
            <w:vAlign w:val="bottom"/>
          </w:tcPr>
          <w:p w14:paraId="6D166BD3" w14:textId="395B1D9F" w:rsidR="00A855B5" w:rsidRPr="00DE7A44" w:rsidRDefault="00A855B5" w:rsidP="00A855B5">
            <w:pPr>
              <w:jc w:val="center"/>
              <w:rPr>
                <w:rFonts w:ascii="Calibri" w:hAnsi="Calibri" w:cs="Calibri"/>
                <w:sz w:val="16"/>
                <w:szCs w:val="16"/>
              </w:rPr>
            </w:pPr>
            <w:r>
              <w:rPr>
                <w:rFonts w:ascii="Calibri" w:hAnsi="Calibri" w:cs="Calibri"/>
                <w:b/>
                <w:bCs/>
                <w:sz w:val="22"/>
                <w:szCs w:val="22"/>
              </w:rPr>
              <w:t>03221122</w:t>
            </w:r>
          </w:p>
        </w:tc>
        <w:tc>
          <w:tcPr>
            <w:tcW w:w="2239" w:type="dxa"/>
            <w:tcBorders>
              <w:top w:val="single" w:sz="4" w:space="0" w:color="auto"/>
              <w:left w:val="single" w:sz="4" w:space="0" w:color="auto"/>
              <w:bottom w:val="single" w:sz="4" w:space="0" w:color="auto"/>
              <w:right w:val="single" w:sz="4" w:space="0" w:color="auto"/>
            </w:tcBorders>
            <w:vAlign w:val="center"/>
          </w:tcPr>
          <w:p w14:paraId="10337F82" w14:textId="778C2A29"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Դդմիկ</w:t>
            </w:r>
            <w:proofErr w:type="spellEnd"/>
          </w:p>
        </w:tc>
        <w:tc>
          <w:tcPr>
            <w:tcW w:w="678" w:type="dxa"/>
            <w:tcBorders>
              <w:left w:val="single" w:sz="4" w:space="0" w:color="auto"/>
            </w:tcBorders>
          </w:tcPr>
          <w:p w14:paraId="22AF4976" w14:textId="4B4274B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9A2064A" w14:textId="4F83DAC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7D8173B" w14:textId="106C154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57FFFDCF" w14:textId="1D780AC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2B8E411" w14:textId="21411AB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A1208EF" w14:textId="59AA32A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0EDB1D6" w14:textId="7165DA2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9CC1FA1" w14:textId="6B6FE25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6E648DE" w14:textId="3E49FB8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2B8648BD" w14:textId="3743CD4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9A13733" w14:textId="3F27D99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18CF96BE" w14:textId="76D34EC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6ED6AA1F" w14:textId="2382B2E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2962927C"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65428996" w14:textId="71CD9976" w:rsidR="00A855B5" w:rsidRDefault="00A855B5" w:rsidP="00A855B5">
            <w:pPr>
              <w:jc w:val="center"/>
              <w:rPr>
                <w:rFonts w:ascii="GHEA Grapalat" w:hAnsi="GHEA Grapalat"/>
                <w:sz w:val="20"/>
                <w:lang w:val="hy-AM"/>
              </w:rPr>
            </w:pPr>
            <w:r>
              <w:rPr>
                <w:rFonts w:ascii="GHEA Grapalat" w:hAnsi="GHEA Grapalat"/>
                <w:sz w:val="20"/>
                <w:lang w:val="hy-AM"/>
              </w:rPr>
              <w:t>59</w:t>
            </w:r>
          </w:p>
        </w:tc>
        <w:tc>
          <w:tcPr>
            <w:tcW w:w="2864" w:type="dxa"/>
            <w:tcBorders>
              <w:top w:val="single" w:sz="4" w:space="0" w:color="auto"/>
              <w:left w:val="single" w:sz="4" w:space="0" w:color="auto"/>
              <w:bottom w:val="single" w:sz="4" w:space="0" w:color="auto"/>
              <w:right w:val="single" w:sz="4" w:space="0" w:color="auto"/>
            </w:tcBorders>
            <w:vAlign w:val="bottom"/>
          </w:tcPr>
          <w:p w14:paraId="44A52D69" w14:textId="573A5916" w:rsidR="00A855B5" w:rsidRPr="00DE7A44" w:rsidRDefault="00A855B5" w:rsidP="00A855B5">
            <w:pPr>
              <w:jc w:val="center"/>
              <w:rPr>
                <w:rFonts w:ascii="Calibri" w:hAnsi="Calibri" w:cs="Calibri"/>
                <w:sz w:val="16"/>
                <w:szCs w:val="16"/>
              </w:rPr>
            </w:pPr>
            <w:r>
              <w:rPr>
                <w:rFonts w:ascii="Calibri" w:hAnsi="Calibri" w:cs="Calibri"/>
                <w:b/>
                <w:bCs/>
                <w:sz w:val="22"/>
                <w:szCs w:val="22"/>
              </w:rPr>
              <w:t>15331168</w:t>
            </w:r>
          </w:p>
        </w:tc>
        <w:tc>
          <w:tcPr>
            <w:tcW w:w="2239" w:type="dxa"/>
            <w:tcBorders>
              <w:top w:val="single" w:sz="4" w:space="0" w:color="auto"/>
              <w:left w:val="single" w:sz="4" w:space="0" w:color="auto"/>
              <w:bottom w:val="single" w:sz="4" w:space="0" w:color="auto"/>
              <w:right w:val="single" w:sz="4" w:space="0" w:color="auto"/>
            </w:tcBorders>
            <w:vAlign w:val="center"/>
          </w:tcPr>
          <w:p w14:paraId="0FCC00E5" w14:textId="747873EF"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Սմբուկ</w:t>
            </w:r>
            <w:proofErr w:type="spellEnd"/>
            <w:r>
              <w:rPr>
                <w:rFonts w:ascii="Arial" w:hAnsi="Arial" w:cs="Arial"/>
                <w:b/>
                <w:bCs/>
                <w:color w:val="000000"/>
                <w:sz w:val="18"/>
                <w:szCs w:val="18"/>
              </w:rPr>
              <w:t>/</w:t>
            </w:r>
            <w:proofErr w:type="spellStart"/>
            <w:proofErr w:type="gramStart"/>
            <w:r>
              <w:rPr>
                <w:rFonts w:ascii="Arial" w:hAnsi="Arial" w:cs="Arial"/>
                <w:b/>
                <w:bCs/>
                <w:color w:val="000000"/>
                <w:sz w:val="18"/>
                <w:szCs w:val="18"/>
              </w:rPr>
              <w:t>ամառ,աշուն</w:t>
            </w:r>
            <w:proofErr w:type="spellEnd"/>
            <w:proofErr w:type="gramEnd"/>
            <w:r>
              <w:rPr>
                <w:rFonts w:ascii="Arial" w:hAnsi="Arial" w:cs="Arial"/>
                <w:b/>
                <w:bCs/>
                <w:color w:val="000000"/>
                <w:sz w:val="18"/>
                <w:szCs w:val="18"/>
              </w:rPr>
              <w:t>/</w:t>
            </w:r>
          </w:p>
        </w:tc>
        <w:tc>
          <w:tcPr>
            <w:tcW w:w="678" w:type="dxa"/>
            <w:tcBorders>
              <w:left w:val="single" w:sz="4" w:space="0" w:color="auto"/>
            </w:tcBorders>
          </w:tcPr>
          <w:p w14:paraId="204B0C50" w14:textId="6815931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A241899" w14:textId="1EB8D76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5D0A6FB" w14:textId="342BB85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40A2DFB3" w14:textId="0C4CF25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436C9AD0" w14:textId="7EF91D8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387BEDA9" w14:textId="35EE0FB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5594CE8" w14:textId="08DECE4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4DE811F5" w14:textId="669B727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B05CE40" w14:textId="7483642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08C65CD2" w14:textId="6FA5D7A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3CE3A986" w14:textId="484DFC7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4EB4D3B" w14:textId="72DAB43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1FE71DA" w14:textId="4B3FDBF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049DE725"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173B3F9B" w14:textId="4AC883F1" w:rsidR="00A855B5" w:rsidRDefault="00A855B5" w:rsidP="00A855B5">
            <w:pPr>
              <w:jc w:val="center"/>
              <w:rPr>
                <w:rFonts w:ascii="GHEA Grapalat" w:hAnsi="GHEA Grapalat"/>
                <w:sz w:val="20"/>
                <w:lang w:val="hy-AM"/>
              </w:rPr>
            </w:pPr>
            <w:r>
              <w:rPr>
                <w:rFonts w:ascii="GHEA Grapalat" w:hAnsi="GHEA Grapalat"/>
                <w:sz w:val="20"/>
                <w:lang w:val="hy-AM"/>
              </w:rPr>
              <w:t>60</w:t>
            </w:r>
          </w:p>
        </w:tc>
        <w:tc>
          <w:tcPr>
            <w:tcW w:w="2864" w:type="dxa"/>
            <w:tcBorders>
              <w:top w:val="single" w:sz="4" w:space="0" w:color="auto"/>
              <w:left w:val="single" w:sz="4" w:space="0" w:color="auto"/>
              <w:bottom w:val="single" w:sz="4" w:space="0" w:color="auto"/>
              <w:right w:val="single" w:sz="4" w:space="0" w:color="auto"/>
            </w:tcBorders>
            <w:vAlign w:val="bottom"/>
          </w:tcPr>
          <w:p w14:paraId="5703E982" w14:textId="4C049AF3" w:rsidR="00A855B5" w:rsidRPr="00DE7A44" w:rsidRDefault="00A855B5" w:rsidP="00A855B5">
            <w:pPr>
              <w:jc w:val="center"/>
              <w:rPr>
                <w:rFonts w:ascii="Calibri" w:hAnsi="Calibri" w:cs="Calibri"/>
                <w:sz w:val="16"/>
                <w:szCs w:val="16"/>
              </w:rPr>
            </w:pPr>
            <w:r>
              <w:rPr>
                <w:rFonts w:ascii="Calibri" w:hAnsi="Calibri" w:cs="Calibri"/>
                <w:b/>
                <w:bCs/>
                <w:sz w:val="22"/>
                <w:szCs w:val="22"/>
              </w:rPr>
              <w:t>15331165</w:t>
            </w:r>
          </w:p>
        </w:tc>
        <w:tc>
          <w:tcPr>
            <w:tcW w:w="2239" w:type="dxa"/>
            <w:tcBorders>
              <w:top w:val="single" w:sz="4" w:space="0" w:color="auto"/>
              <w:left w:val="single" w:sz="4" w:space="0" w:color="auto"/>
              <w:bottom w:val="single" w:sz="4" w:space="0" w:color="auto"/>
              <w:right w:val="single" w:sz="4" w:space="0" w:color="auto"/>
            </w:tcBorders>
            <w:vAlign w:val="center"/>
          </w:tcPr>
          <w:p w14:paraId="4C221603" w14:textId="67B93152"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Սխտոր</w:t>
            </w:r>
            <w:proofErr w:type="spellEnd"/>
          </w:p>
        </w:tc>
        <w:tc>
          <w:tcPr>
            <w:tcW w:w="678" w:type="dxa"/>
            <w:tcBorders>
              <w:left w:val="single" w:sz="4" w:space="0" w:color="auto"/>
            </w:tcBorders>
          </w:tcPr>
          <w:p w14:paraId="52B35F9C" w14:textId="6BE7ACF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4667BA70" w14:textId="31E345B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14684191" w14:textId="76F64A2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EA81A35" w14:textId="6186CD3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2026ED9" w14:textId="0B7BD9A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2633D99" w14:textId="29599C4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43EC3FD" w14:textId="6DCC597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66F19D99" w14:textId="5391A4C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E37DB82" w14:textId="156BC2C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FECFDC5" w14:textId="621D487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1D0257D" w14:textId="187262E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093B0BB9" w14:textId="77486DE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93D6D7B" w14:textId="30AC8BF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6F4411B5"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A8DFB83" w14:textId="40E5BF46" w:rsidR="00A855B5" w:rsidRDefault="00A855B5" w:rsidP="00A855B5">
            <w:pPr>
              <w:jc w:val="center"/>
              <w:rPr>
                <w:rFonts w:ascii="GHEA Grapalat" w:hAnsi="GHEA Grapalat"/>
                <w:sz w:val="20"/>
                <w:lang w:val="hy-AM"/>
              </w:rPr>
            </w:pPr>
            <w:r>
              <w:rPr>
                <w:rFonts w:ascii="GHEA Grapalat" w:hAnsi="GHEA Grapalat"/>
                <w:sz w:val="20"/>
                <w:lang w:val="hy-AM"/>
              </w:rPr>
              <w:t>61</w:t>
            </w:r>
          </w:p>
        </w:tc>
        <w:tc>
          <w:tcPr>
            <w:tcW w:w="2864" w:type="dxa"/>
            <w:tcBorders>
              <w:top w:val="single" w:sz="4" w:space="0" w:color="auto"/>
              <w:left w:val="single" w:sz="4" w:space="0" w:color="auto"/>
              <w:bottom w:val="single" w:sz="4" w:space="0" w:color="auto"/>
              <w:right w:val="single" w:sz="4" w:space="0" w:color="auto"/>
            </w:tcBorders>
            <w:vAlign w:val="bottom"/>
          </w:tcPr>
          <w:p w14:paraId="23F69DD8" w14:textId="46A5F6D9" w:rsidR="00A855B5" w:rsidRPr="00DE7A44" w:rsidRDefault="00A855B5" w:rsidP="00A855B5">
            <w:pPr>
              <w:jc w:val="center"/>
              <w:rPr>
                <w:rFonts w:ascii="Calibri" w:hAnsi="Calibri" w:cs="Calibri"/>
                <w:sz w:val="16"/>
                <w:szCs w:val="16"/>
              </w:rPr>
            </w:pPr>
            <w:r>
              <w:rPr>
                <w:rFonts w:ascii="Calibri" w:hAnsi="Calibri" w:cs="Calibri"/>
                <w:b/>
                <w:bCs/>
                <w:sz w:val="22"/>
                <w:szCs w:val="22"/>
              </w:rPr>
              <w:t>03221430</w:t>
            </w:r>
          </w:p>
        </w:tc>
        <w:tc>
          <w:tcPr>
            <w:tcW w:w="2239" w:type="dxa"/>
            <w:tcBorders>
              <w:top w:val="single" w:sz="4" w:space="0" w:color="auto"/>
              <w:left w:val="single" w:sz="4" w:space="0" w:color="auto"/>
              <w:bottom w:val="single" w:sz="4" w:space="0" w:color="auto"/>
              <w:right w:val="single" w:sz="4" w:space="0" w:color="auto"/>
            </w:tcBorders>
            <w:vAlign w:val="center"/>
          </w:tcPr>
          <w:p w14:paraId="4712255C" w14:textId="67FBB76D" w:rsidR="00A855B5" w:rsidRPr="00DE7A44" w:rsidRDefault="00A855B5" w:rsidP="00A855B5">
            <w:pPr>
              <w:rPr>
                <w:rFonts w:ascii="Arial" w:hAnsi="Arial" w:cs="Arial"/>
                <w:sz w:val="16"/>
                <w:szCs w:val="16"/>
              </w:rPr>
            </w:pPr>
            <w:proofErr w:type="spellStart"/>
            <w:r>
              <w:rPr>
                <w:rFonts w:ascii="Sylfaen" w:hAnsi="Sylfaen" w:cs="Sylfaen"/>
                <w:b/>
                <w:bCs/>
                <w:color w:val="000000"/>
                <w:sz w:val="18"/>
                <w:szCs w:val="18"/>
              </w:rPr>
              <w:t>Բրոկոլի</w:t>
            </w:r>
            <w:proofErr w:type="spellEnd"/>
          </w:p>
        </w:tc>
        <w:tc>
          <w:tcPr>
            <w:tcW w:w="678" w:type="dxa"/>
            <w:tcBorders>
              <w:left w:val="single" w:sz="4" w:space="0" w:color="auto"/>
            </w:tcBorders>
          </w:tcPr>
          <w:p w14:paraId="1E30159D" w14:textId="6683196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5B9DDAF" w14:textId="4E71D8C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67A5E83" w14:textId="009761F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F889C90" w14:textId="4A96996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06EAF30B" w14:textId="0E88A9C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7E7A9F58" w14:textId="2BE587D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13FF592" w14:textId="1F9A03F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4DBCAC98" w14:textId="729652D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A3612CB" w14:textId="0BF62DC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77BCBD6" w14:textId="7E47BD7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347C5A2" w14:textId="213BFCE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375991D" w14:textId="156139C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17FCF65" w14:textId="4DF157C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6DD48BC4"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0D6A40C" w14:textId="79E51D23" w:rsidR="00A855B5" w:rsidRDefault="00A855B5" w:rsidP="00A855B5">
            <w:pPr>
              <w:jc w:val="center"/>
              <w:rPr>
                <w:rFonts w:ascii="GHEA Grapalat" w:hAnsi="GHEA Grapalat"/>
                <w:sz w:val="20"/>
                <w:lang w:val="hy-AM"/>
              </w:rPr>
            </w:pPr>
            <w:r>
              <w:rPr>
                <w:rFonts w:ascii="GHEA Grapalat" w:hAnsi="GHEA Grapalat"/>
                <w:sz w:val="20"/>
                <w:lang w:val="hy-AM"/>
              </w:rPr>
              <w:t>62</w:t>
            </w:r>
          </w:p>
        </w:tc>
        <w:tc>
          <w:tcPr>
            <w:tcW w:w="2864" w:type="dxa"/>
            <w:tcBorders>
              <w:top w:val="single" w:sz="4" w:space="0" w:color="auto"/>
              <w:left w:val="single" w:sz="4" w:space="0" w:color="auto"/>
              <w:bottom w:val="single" w:sz="4" w:space="0" w:color="auto"/>
              <w:right w:val="single" w:sz="4" w:space="0" w:color="auto"/>
            </w:tcBorders>
            <w:vAlign w:val="bottom"/>
          </w:tcPr>
          <w:p w14:paraId="6560134F" w14:textId="3EB8AD36" w:rsidR="00A855B5" w:rsidRPr="00DE7A44" w:rsidRDefault="00A855B5" w:rsidP="00A855B5">
            <w:pPr>
              <w:jc w:val="center"/>
              <w:rPr>
                <w:rFonts w:ascii="Calibri" w:hAnsi="Calibri" w:cs="Calibri"/>
                <w:sz w:val="16"/>
                <w:szCs w:val="16"/>
              </w:rPr>
            </w:pPr>
            <w:r>
              <w:rPr>
                <w:rFonts w:ascii="Calibri" w:hAnsi="Calibri" w:cs="Calibri"/>
                <w:b/>
                <w:bCs/>
                <w:sz w:val="20"/>
                <w:szCs w:val="20"/>
              </w:rPr>
              <w:t>15811130</w:t>
            </w:r>
          </w:p>
        </w:tc>
        <w:tc>
          <w:tcPr>
            <w:tcW w:w="2239" w:type="dxa"/>
            <w:tcBorders>
              <w:top w:val="single" w:sz="4" w:space="0" w:color="auto"/>
              <w:left w:val="single" w:sz="4" w:space="0" w:color="auto"/>
              <w:bottom w:val="single" w:sz="4" w:space="0" w:color="auto"/>
              <w:right w:val="single" w:sz="4" w:space="0" w:color="auto"/>
            </w:tcBorders>
            <w:vAlign w:val="center"/>
          </w:tcPr>
          <w:p w14:paraId="31D1AB52" w14:textId="4DD9B793"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Բուլկի</w:t>
            </w:r>
            <w:proofErr w:type="spellEnd"/>
          </w:p>
        </w:tc>
        <w:tc>
          <w:tcPr>
            <w:tcW w:w="678" w:type="dxa"/>
            <w:tcBorders>
              <w:left w:val="single" w:sz="4" w:space="0" w:color="auto"/>
            </w:tcBorders>
          </w:tcPr>
          <w:p w14:paraId="53A638A9" w14:textId="3EC290F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AD89D5D" w14:textId="49403BB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319B6D3" w14:textId="4040534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C87A5C7" w14:textId="7EC74BD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AEF9711" w14:textId="3EB565C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74831D7F" w14:textId="500E41B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50F856C" w14:textId="4DFBA25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1F7E7CD8" w14:textId="4990629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2882091" w14:textId="4322F30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B563A0F" w14:textId="2ED31C6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5FE340E" w14:textId="73F57DB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41FD86C" w14:textId="2BE5080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14BE9130" w14:textId="0C72156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594B017E"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7C80EC62" w14:textId="21CD7117" w:rsidR="00A855B5" w:rsidRDefault="00A855B5" w:rsidP="00A855B5">
            <w:pPr>
              <w:jc w:val="center"/>
              <w:rPr>
                <w:rFonts w:ascii="GHEA Grapalat" w:hAnsi="GHEA Grapalat"/>
                <w:sz w:val="20"/>
                <w:lang w:val="hy-AM"/>
              </w:rPr>
            </w:pPr>
            <w:r>
              <w:rPr>
                <w:rFonts w:ascii="GHEA Grapalat" w:hAnsi="GHEA Grapalat"/>
                <w:sz w:val="20"/>
                <w:lang w:val="hy-AM"/>
              </w:rPr>
              <w:t>63</w:t>
            </w:r>
          </w:p>
        </w:tc>
        <w:tc>
          <w:tcPr>
            <w:tcW w:w="2864" w:type="dxa"/>
            <w:tcBorders>
              <w:top w:val="single" w:sz="4" w:space="0" w:color="auto"/>
              <w:left w:val="single" w:sz="4" w:space="0" w:color="auto"/>
              <w:bottom w:val="single" w:sz="4" w:space="0" w:color="auto"/>
              <w:right w:val="single" w:sz="4" w:space="0" w:color="auto"/>
            </w:tcBorders>
            <w:vAlign w:val="bottom"/>
          </w:tcPr>
          <w:p w14:paraId="78F95EB0" w14:textId="34645CC4" w:rsidR="00A855B5" w:rsidRPr="00DE7A44" w:rsidRDefault="00A855B5" w:rsidP="00A855B5">
            <w:pPr>
              <w:jc w:val="center"/>
              <w:rPr>
                <w:rFonts w:ascii="Calibri" w:hAnsi="Calibri" w:cs="Calibri"/>
                <w:sz w:val="16"/>
                <w:szCs w:val="16"/>
              </w:rPr>
            </w:pPr>
            <w:r>
              <w:rPr>
                <w:rFonts w:ascii="Calibri" w:hAnsi="Calibri" w:cs="Calibri"/>
                <w:b/>
                <w:bCs/>
                <w:sz w:val="22"/>
                <w:szCs w:val="22"/>
              </w:rPr>
              <w:t>03221420</w:t>
            </w:r>
          </w:p>
        </w:tc>
        <w:tc>
          <w:tcPr>
            <w:tcW w:w="2239" w:type="dxa"/>
            <w:tcBorders>
              <w:top w:val="single" w:sz="4" w:space="0" w:color="auto"/>
              <w:left w:val="single" w:sz="4" w:space="0" w:color="auto"/>
              <w:bottom w:val="single" w:sz="4" w:space="0" w:color="auto"/>
              <w:right w:val="single" w:sz="4" w:space="0" w:color="auto"/>
            </w:tcBorders>
            <w:vAlign w:val="center"/>
          </w:tcPr>
          <w:p w14:paraId="11B28625" w14:textId="0947A74B"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Ծաղկակաղամբ</w:t>
            </w:r>
            <w:proofErr w:type="spellEnd"/>
          </w:p>
        </w:tc>
        <w:tc>
          <w:tcPr>
            <w:tcW w:w="678" w:type="dxa"/>
            <w:tcBorders>
              <w:left w:val="single" w:sz="4" w:space="0" w:color="auto"/>
            </w:tcBorders>
          </w:tcPr>
          <w:p w14:paraId="08D0E4D4" w14:textId="0FAC5CA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50E75302" w14:textId="626C122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55686431" w14:textId="6701D3B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20D89E4B" w14:textId="4C24C48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313D6BB4" w14:textId="3993C10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1C59A4AC" w14:textId="7461623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360F0A84" w14:textId="5702B48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A132DFC" w14:textId="1DD5386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CD81A0D" w14:textId="17E17D3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96C4828" w14:textId="408D90D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A18DB6E" w14:textId="11FAEE4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6A6EDF1" w14:textId="6294405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5D030E5E" w14:textId="6C75DB1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6446E323"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4B05D0BF" w14:textId="5C98F7A9" w:rsidR="00A855B5" w:rsidRDefault="00A855B5" w:rsidP="00A855B5">
            <w:pPr>
              <w:jc w:val="center"/>
              <w:rPr>
                <w:rFonts w:ascii="GHEA Grapalat" w:hAnsi="GHEA Grapalat"/>
                <w:sz w:val="20"/>
                <w:lang w:val="hy-AM"/>
              </w:rPr>
            </w:pPr>
            <w:r>
              <w:rPr>
                <w:rFonts w:ascii="GHEA Grapalat" w:hAnsi="GHEA Grapalat"/>
                <w:sz w:val="20"/>
                <w:lang w:val="hy-AM"/>
              </w:rPr>
              <w:t>64</w:t>
            </w:r>
          </w:p>
        </w:tc>
        <w:tc>
          <w:tcPr>
            <w:tcW w:w="2864" w:type="dxa"/>
            <w:tcBorders>
              <w:top w:val="single" w:sz="4" w:space="0" w:color="auto"/>
              <w:left w:val="single" w:sz="4" w:space="0" w:color="auto"/>
              <w:bottom w:val="single" w:sz="4" w:space="0" w:color="auto"/>
              <w:right w:val="single" w:sz="4" w:space="0" w:color="auto"/>
            </w:tcBorders>
            <w:vAlign w:val="bottom"/>
          </w:tcPr>
          <w:p w14:paraId="3925FE70" w14:textId="1CE9A4CA" w:rsidR="00A855B5" w:rsidRPr="00DE7A44" w:rsidRDefault="00A855B5" w:rsidP="00A855B5">
            <w:pPr>
              <w:jc w:val="center"/>
              <w:rPr>
                <w:rFonts w:ascii="Calibri" w:hAnsi="Calibri" w:cs="Calibri"/>
                <w:sz w:val="16"/>
                <w:szCs w:val="16"/>
              </w:rPr>
            </w:pPr>
            <w:r>
              <w:rPr>
                <w:rFonts w:ascii="Calibri" w:hAnsi="Calibri" w:cs="Calibri"/>
                <w:b/>
                <w:bCs/>
                <w:sz w:val="22"/>
                <w:szCs w:val="22"/>
              </w:rPr>
              <w:t>15821500</w:t>
            </w:r>
          </w:p>
        </w:tc>
        <w:tc>
          <w:tcPr>
            <w:tcW w:w="2239" w:type="dxa"/>
            <w:tcBorders>
              <w:top w:val="single" w:sz="4" w:space="0" w:color="auto"/>
              <w:left w:val="single" w:sz="4" w:space="0" w:color="auto"/>
              <w:bottom w:val="single" w:sz="4" w:space="0" w:color="auto"/>
              <w:right w:val="single" w:sz="4" w:space="0" w:color="auto"/>
            </w:tcBorders>
            <w:vAlign w:val="center"/>
          </w:tcPr>
          <w:p w14:paraId="019EDA5F" w14:textId="4A63AA3B"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Քաղցրաբլիթ</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Կեքս</w:t>
            </w:r>
            <w:proofErr w:type="spellEnd"/>
            <w:r>
              <w:rPr>
                <w:rFonts w:ascii="Arial" w:hAnsi="Arial" w:cs="Arial"/>
                <w:b/>
                <w:bCs/>
                <w:color w:val="000000"/>
                <w:sz w:val="18"/>
                <w:szCs w:val="18"/>
              </w:rPr>
              <w:t>/</w:t>
            </w:r>
          </w:p>
        </w:tc>
        <w:tc>
          <w:tcPr>
            <w:tcW w:w="678" w:type="dxa"/>
            <w:tcBorders>
              <w:left w:val="single" w:sz="4" w:space="0" w:color="auto"/>
            </w:tcBorders>
          </w:tcPr>
          <w:p w14:paraId="462C0D28" w14:textId="0063011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23019C8A" w14:textId="712E5D7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FDF1362" w14:textId="1AC4BDA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7BF74162" w14:textId="08AD927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579441F0" w14:textId="05D8489B"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6DB27F68" w14:textId="55661B5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3CEB635" w14:textId="4933481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5C311227" w14:textId="4F62A89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1924898" w14:textId="16EADF8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43F7D4AC" w14:textId="4B8E381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15A6A214" w14:textId="2A0B132A"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34A499B4" w14:textId="05EB044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29A97053" w14:textId="2410FA3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59274A3D"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3831AECC" w14:textId="0F44E9E5" w:rsidR="00A855B5" w:rsidRDefault="00A855B5" w:rsidP="00A855B5">
            <w:pPr>
              <w:jc w:val="center"/>
              <w:rPr>
                <w:rFonts w:ascii="GHEA Grapalat" w:hAnsi="GHEA Grapalat"/>
                <w:sz w:val="20"/>
                <w:lang w:val="hy-AM"/>
              </w:rPr>
            </w:pPr>
            <w:r>
              <w:rPr>
                <w:rFonts w:ascii="GHEA Grapalat" w:hAnsi="GHEA Grapalat"/>
                <w:sz w:val="20"/>
                <w:lang w:val="hy-AM"/>
              </w:rPr>
              <w:t>65</w:t>
            </w:r>
          </w:p>
        </w:tc>
        <w:tc>
          <w:tcPr>
            <w:tcW w:w="2864" w:type="dxa"/>
            <w:tcBorders>
              <w:top w:val="single" w:sz="4" w:space="0" w:color="auto"/>
              <w:left w:val="single" w:sz="4" w:space="0" w:color="auto"/>
              <w:bottom w:val="single" w:sz="4" w:space="0" w:color="auto"/>
              <w:right w:val="single" w:sz="4" w:space="0" w:color="auto"/>
            </w:tcBorders>
            <w:vAlign w:val="bottom"/>
          </w:tcPr>
          <w:p w14:paraId="650B9E93" w14:textId="6C8672E5" w:rsidR="00A855B5" w:rsidRPr="00DE7A44" w:rsidRDefault="00A855B5" w:rsidP="00A855B5">
            <w:pPr>
              <w:jc w:val="center"/>
              <w:rPr>
                <w:rFonts w:ascii="Calibri" w:hAnsi="Calibri" w:cs="Calibri"/>
                <w:sz w:val="16"/>
                <w:szCs w:val="16"/>
              </w:rPr>
            </w:pPr>
            <w:r>
              <w:rPr>
                <w:rFonts w:ascii="Calibri" w:hAnsi="Calibri" w:cs="Calibri"/>
                <w:b/>
                <w:bCs/>
                <w:sz w:val="22"/>
                <w:szCs w:val="22"/>
              </w:rPr>
              <w:t>15871257</w:t>
            </w:r>
          </w:p>
        </w:tc>
        <w:tc>
          <w:tcPr>
            <w:tcW w:w="2239" w:type="dxa"/>
            <w:tcBorders>
              <w:top w:val="single" w:sz="4" w:space="0" w:color="auto"/>
              <w:left w:val="single" w:sz="4" w:space="0" w:color="auto"/>
              <w:bottom w:val="single" w:sz="4" w:space="0" w:color="auto"/>
              <w:right w:val="single" w:sz="4" w:space="0" w:color="auto"/>
            </w:tcBorders>
            <w:vAlign w:val="center"/>
          </w:tcPr>
          <w:p w14:paraId="09CF5EC6" w14:textId="7CF2B6BF"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Վանիլին</w:t>
            </w:r>
            <w:proofErr w:type="spellEnd"/>
            <w:r>
              <w:rPr>
                <w:rFonts w:ascii="Arial" w:hAnsi="Arial" w:cs="Arial"/>
                <w:b/>
                <w:bCs/>
                <w:color w:val="000000"/>
                <w:sz w:val="18"/>
                <w:szCs w:val="18"/>
              </w:rPr>
              <w:t xml:space="preserve">/ </w:t>
            </w:r>
          </w:p>
        </w:tc>
        <w:tc>
          <w:tcPr>
            <w:tcW w:w="678" w:type="dxa"/>
            <w:tcBorders>
              <w:left w:val="single" w:sz="4" w:space="0" w:color="auto"/>
            </w:tcBorders>
          </w:tcPr>
          <w:p w14:paraId="73737E96" w14:textId="3A5B7CE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30CC2439" w14:textId="62D26B00"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22966F8F" w14:textId="3D5FBFB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042740E" w14:textId="1D4B55E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06AEBEB" w14:textId="6E2A769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70E95E00" w14:textId="6E15A27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3C82715" w14:textId="4F061D2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090310F" w14:textId="389A0384"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6B703E2" w14:textId="0785B35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61CE3A0" w14:textId="2F3D3ED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6D552187" w14:textId="5BA1513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75F41EEB" w14:textId="56B690C3"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31530659" w14:textId="34DC6F7E"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4C1D3EEA"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4B1C9B07" w14:textId="284969EF" w:rsidR="00A855B5" w:rsidRDefault="00A855B5" w:rsidP="00A855B5">
            <w:pPr>
              <w:jc w:val="center"/>
              <w:rPr>
                <w:rFonts w:ascii="GHEA Grapalat" w:hAnsi="GHEA Grapalat"/>
                <w:sz w:val="20"/>
                <w:lang w:val="hy-AM"/>
              </w:rPr>
            </w:pPr>
            <w:r>
              <w:rPr>
                <w:rFonts w:ascii="GHEA Grapalat" w:hAnsi="GHEA Grapalat"/>
                <w:sz w:val="20"/>
                <w:lang w:val="hy-AM"/>
              </w:rPr>
              <w:t>66</w:t>
            </w:r>
          </w:p>
        </w:tc>
        <w:tc>
          <w:tcPr>
            <w:tcW w:w="2864" w:type="dxa"/>
            <w:tcBorders>
              <w:top w:val="single" w:sz="4" w:space="0" w:color="auto"/>
              <w:left w:val="single" w:sz="4" w:space="0" w:color="auto"/>
              <w:bottom w:val="single" w:sz="4" w:space="0" w:color="auto"/>
              <w:right w:val="single" w:sz="4" w:space="0" w:color="auto"/>
            </w:tcBorders>
            <w:vAlign w:val="bottom"/>
          </w:tcPr>
          <w:p w14:paraId="23744AD0" w14:textId="0659AB76" w:rsidR="00A855B5" w:rsidRPr="00DE7A44" w:rsidRDefault="00A855B5" w:rsidP="00A855B5">
            <w:pPr>
              <w:jc w:val="center"/>
              <w:rPr>
                <w:rFonts w:ascii="Calibri" w:hAnsi="Calibri" w:cs="Calibri"/>
                <w:sz w:val="16"/>
                <w:szCs w:val="16"/>
              </w:rPr>
            </w:pPr>
            <w:r>
              <w:rPr>
                <w:rFonts w:ascii="Calibri" w:hAnsi="Calibri" w:cs="Calibri"/>
                <w:b/>
                <w:bCs/>
                <w:sz w:val="22"/>
                <w:szCs w:val="22"/>
              </w:rPr>
              <w:t>15871257</w:t>
            </w:r>
          </w:p>
        </w:tc>
        <w:tc>
          <w:tcPr>
            <w:tcW w:w="2239" w:type="dxa"/>
            <w:tcBorders>
              <w:top w:val="single" w:sz="4" w:space="0" w:color="auto"/>
              <w:left w:val="single" w:sz="4" w:space="0" w:color="auto"/>
              <w:bottom w:val="single" w:sz="4" w:space="0" w:color="auto"/>
              <w:right w:val="single" w:sz="4" w:space="0" w:color="auto"/>
            </w:tcBorders>
            <w:vAlign w:val="center"/>
          </w:tcPr>
          <w:p w14:paraId="3F66DD49" w14:textId="39137AE6"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Կարմիր</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պղպեղ</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աղացած</w:t>
            </w:r>
            <w:proofErr w:type="spellEnd"/>
          </w:p>
        </w:tc>
        <w:tc>
          <w:tcPr>
            <w:tcW w:w="678" w:type="dxa"/>
            <w:tcBorders>
              <w:left w:val="single" w:sz="4" w:space="0" w:color="auto"/>
            </w:tcBorders>
          </w:tcPr>
          <w:p w14:paraId="68441D8C" w14:textId="07AE08C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182E7082" w14:textId="3A9338C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89EED3D" w14:textId="3CF6ABA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140017FA" w14:textId="5E24BCD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62A48AFD" w14:textId="426DC91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5D74FC73" w14:textId="08C865A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C05C13C" w14:textId="0AF0798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33D3057F" w14:textId="4673234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4186A5CA" w14:textId="4A1D68EF"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65930940" w14:textId="654F624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54D6D868" w14:textId="317931C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5138E6CC" w14:textId="1176804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EFAF1DC" w14:textId="0A24AC8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r w:rsidR="00A855B5" w:rsidRPr="00A71D81" w14:paraId="4FC7F2CA" w14:textId="77777777" w:rsidTr="00146BBD">
        <w:trPr>
          <w:trHeight w:val="55"/>
        </w:trPr>
        <w:tc>
          <w:tcPr>
            <w:tcW w:w="1726" w:type="dxa"/>
            <w:tcBorders>
              <w:top w:val="single" w:sz="4" w:space="0" w:color="auto"/>
              <w:left w:val="single" w:sz="4" w:space="0" w:color="auto"/>
              <w:bottom w:val="single" w:sz="4" w:space="0" w:color="auto"/>
              <w:right w:val="single" w:sz="4" w:space="0" w:color="auto"/>
            </w:tcBorders>
          </w:tcPr>
          <w:p w14:paraId="2444DBAE" w14:textId="5F91C5EE" w:rsidR="00A855B5" w:rsidRDefault="00A855B5" w:rsidP="00A855B5">
            <w:pPr>
              <w:jc w:val="center"/>
              <w:rPr>
                <w:rFonts w:ascii="GHEA Grapalat" w:hAnsi="GHEA Grapalat"/>
                <w:sz w:val="20"/>
                <w:lang w:val="hy-AM"/>
              </w:rPr>
            </w:pPr>
            <w:r>
              <w:rPr>
                <w:rFonts w:ascii="GHEA Grapalat" w:hAnsi="GHEA Grapalat"/>
                <w:sz w:val="20"/>
                <w:lang w:val="hy-AM"/>
              </w:rPr>
              <w:t>67</w:t>
            </w:r>
          </w:p>
        </w:tc>
        <w:tc>
          <w:tcPr>
            <w:tcW w:w="2864" w:type="dxa"/>
            <w:tcBorders>
              <w:top w:val="single" w:sz="4" w:space="0" w:color="auto"/>
              <w:left w:val="single" w:sz="4" w:space="0" w:color="auto"/>
              <w:bottom w:val="single" w:sz="4" w:space="0" w:color="auto"/>
              <w:right w:val="single" w:sz="4" w:space="0" w:color="auto"/>
            </w:tcBorders>
            <w:vAlign w:val="bottom"/>
          </w:tcPr>
          <w:p w14:paraId="00AC70AA" w14:textId="3B5EA9C3" w:rsidR="00A855B5" w:rsidRPr="00DE7A44" w:rsidRDefault="00A855B5" w:rsidP="00A855B5">
            <w:pPr>
              <w:jc w:val="center"/>
              <w:rPr>
                <w:rFonts w:ascii="Calibri" w:hAnsi="Calibri" w:cs="Calibri"/>
                <w:sz w:val="16"/>
                <w:szCs w:val="16"/>
              </w:rPr>
            </w:pPr>
            <w:r>
              <w:rPr>
                <w:rFonts w:ascii="Calibri" w:hAnsi="Calibri" w:cs="Calibri"/>
                <w:b/>
                <w:bCs/>
                <w:sz w:val="22"/>
                <w:szCs w:val="22"/>
              </w:rPr>
              <w:t>15321000</w:t>
            </w:r>
          </w:p>
        </w:tc>
        <w:tc>
          <w:tcPr>
            <w:tcW w:w="2239" w:type="dxa"/>
            <w:tcBorders>
              <w:top w:val="single" w:sz="4" w:space="0" w:color="auto"/>
              <w:left w:val="single" w:sz="4" w:space="0" w:color="auto"/>
              <w:bottom w:val="single" w:sz="4" w:space="0" w:color="auto"/>
              <w:right w:val="single" w:sz="4" w:space="0" w:color="auto"/>
            </w:tcBorders>
            <w:vAlign w:val="center"/>
          </w:tcPr>
          <w:p w14:paraId="726AE40D" w14:textId="39A3805F" w:rsidR="00A855B5" w:rsidRPr="00DE7A44" w:rsidRDefault="00A855B5" w:rsidP="00A855B5">
            <w:pPr>
              <w:rPr>
                <w:rFonts w:ascii="Arial" w:hAnsi="Arial" w:cs="Arial"/>
                <w:sz w:val="16"/>
                <w:szCs w:val="16"/>
              </w:rPr>
            </w:pPr>
            <w:proofErr w:type="spellStart"/>
            <w:r>
              <w:rPr>
                <w:rFonts w:ascii="Arial" w:hAnsi="Arial" w:cs="Arial"/>
                <w:b/>
                <w:bCs/>
                <w:color w:val="000000"/>
                <w:sz w:val="18"/>
                <w:szCs w:val="18"/>
              </w:rPr>
              <w:t>Կիտրոնի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հյութ</w:t>
            </w:r>
            <w:proofErr w:type="spellEnd"/>
          </w:p>
        </w:tc>
        <w:tc>
          <w:tcPr>
            <w:tcW w:w="678" w:type="dxa"/>
            <w:tcBorders>
              <w:left w:val="single" w:sz="4" w:space="0" w:color="auto"/>
            </w:tcBorders>
          </w:tcPr>
          <w:p w14:paraId="09BBACB4" w14:textId="3BFB13A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52" w:type="dxa"/>
          </w:tcPr>
          <w:p w14:paraId="7FDD3CA5" w14:textId="2A2EB7E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656C7C2D" w14:textId="5D50F905"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97" w:type="dxa"/>
          </w:tcPr>
          <w:p w14:paraId="0DE4BC78" w14:textId="066E1D3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57" w:type="dxa"/>
          </w:tcPr>
          <w:p w14:paraId="1B1EED36" w14:textId="4962BB9D"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42" w:type="dxa"/>
          </w:tcPr>
          <w:p w14:paraId="0C7EEB24" w14:textId="6BC4559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7C0F723B" w14:textId="66138C37"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71" w:type="dxa"/>
          </w:tcPr>
          <w:p w14:paraId="779E3D70" w14:textId="16F71398"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587" w:type="dxa"/>
          </w:tcPr>
          <w:p w14:paraId="0CA7E335" w14:textId="1FB75A21"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3" w:type="dxa"/>
          </w:tcPr>
          <w:p w14:paraId="1FC422ED" w14:textId="58096866"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02" w:type="dxa"/>
          </w:tcPr>
          <w:p w14:paraId="427C9A31" w14:textId="7BF6E4AC"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685" w:type="dxa"/>
          </w:tcPr>
          <w:p w14:paraId="41341734" w14:textId="49AF8F99"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c>
          <w:tcPr>
            <w:tcW w:w="1753" w:type="dxa"/>
          </w:tcPr>
          <w:p w14:paraId="066AF1B9" w14:textId="6F24B6D2" w:rsidR="00A855B5" w:rsidRPr="00A22852" w:rsidRDefault="00A855B5" w:rsidP="00A855B5">
            <w:pPr>
              <w:jc w:val="center"/>
              <w:rPr>
                <w:rFonts w:ascii="Cambria Math" w:hAnsi="Cambria Math"/>
                <w:sz w:val="18"/>
                <w:szCs w:val="18"/>
                <w:lang w:val="hy-AM"/>
              </w:rPr>
            </w:pPr>
            <w:r w:rsidRPr="00A22852">
              <w:rPr>
                <w:rFonts w:ascii="Cambria Math" w:hAnsi="Cambria Math"/>
                <w:sz w:val="18"/>
                <w:szCs w:val="18"/>
                <w:lang w:val="hy-AM"/>
              </w:rPr>
              <w:t>․․․</w:t>
            </w:r>
            <w:r w:rsidRPr="00A22852">
              <w:rPr>
                <w:rFonts w:ascii="GHEA Grapalat" w:hAnsi="GHEA Grapalat"/>
                <w:sz w:val="18"/>
                <w:szCs w:val="18"/>
                <w:lang w:val="pt-BR"/>
              </w:rPr>
              <w:t xml:space="preserve"> %</w:t>
            </w:r>
          </w:p>
        </w:tc>
      </w:tr>
    </w:tbl>
    <w:p w14:paraId="5E3DE4B0" w14:textId="167BA47B" w:rsidR="00071D1C" w:rsidRPr="00600E08" w:rsidRDefault="00071D1C" w:rsidP="00A25C01">
      <w:pPr>
        <w:rPr>
          <w:rFonts w:ascii="GHEA Grapalat" w:hAnsi="GHEA Grapalat"/>
          <w:i/>
          <w:sz w:val="18"/>
          <w:szCs w:val="18"/>
        </w:rPr>
      </w:pPr>
      <w:r w:rsidRPr="00600E08">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են</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է</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275DF221"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5A1EB5D3"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673257AF" w14:textId="77777777" w:rsidR="006C7A96" w:rsidRPr="00236DAC" w:rsidRDefault="006C7A96" w:rsidP="006C7A96">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115AD455"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649068BD"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61777158" w14:textId="7B7D6152" w:rsidR="00D95547" w:rsidRPr="00B019A4" w:rsidRDefault="006C7A96" w:rsidP="00B019A4">
            <w:pPr>
              <w:jc w:val="center"/>
              <w:rPr>
                <w:rFonts w:ascii="GHEA Grapalat" w:hAnsi="GHEA Grapalat"/>
                <w:b/>
                <w:color w:val="000000"/>
                <w:sz w:val="20"/>
                <w:lang w:val="hy-AM"/>
              </w:rPr>
            </w:pPr>
            <w:r w:rsidRPr="00236DAC">
              <w:rPr>
                <w:rFonts w:ascii="GHEA Grapalat" w:hAnsi="GHEA Grapalat"/>
                <w:b/>
                <w:color w:val="000000"/>
                <w:sz w:val="20"/>
                <w:lang w:val="es-ES"/>
              </w:rPr>
              <w:t xml:space="preserve"> </w:t>
            </w:r>
            <w:r w:rsidR="002268EB" w:rsidRPr="00673209">
              <w:rPr>
                <w:rFonts w:ascii="GHEA Grapalat" w:hAnsi="GHEA Grapalat"/>
                <w:b/>
                <w:sz w:val="22"/>
                <w:szCs w:val="22"/>
                <w:lang w:val="hy-AM"/>
              </w:rPr>
              <w:t>Տնօրենի՝ Ժ/Պ Ծ</w:t>
            </w:r>
            <w:r w:rsidR="002268EB" w:rsidRPr="00673209">
              <w:rPr>
                <w:rFonts w:ascii="Cambria Math" w:hAnsi="Cambria Math" w:cs="Cambria Math"/>
                <w:b/>
                <w:sz w:val="22"/>
                <w:szCs w:val="22"/>
                <w:lang w:val="hy-AM"/>
              </w:rPr>
              <w:t>.</w:t>
            </w:r>
            <w:r w:rsidR="002268EB" w:rsidRPr="00673209">
              <w:rPr>
                <w:rFonts w:ascii="GHEA Grapalat" w:hAnsi="GHEA Grapalat"/>
                <w:b/>
                <w:sz w:val="22"/>
                <w:szCs w:val="22"/>
                <w:lang w:val="hy-AM"/>
              </w:rPr>
              <w:t xml:space="preserve"> </w:t>
            </w:r>
            <w:r w:rsidR="002268EB" w:rsidRPr="00673209">
              <w:rPr>
                <w:rFonts w:ascii="GHEA Grapalat" w:hAnsi="GHEA Grapalat" w:cs="GHEA Grapalat"/>
                <w:b/>
                <w:sz w:val="22"/>
                <w:szCs w:val="22"/>
                <w:lang w:val="hy-AM"/>
              </w:rPr>
              <w:t>Հովհաննիսյան</w:t>
            </w:r>
          </w:p>
          <w:p w14:paraId="30A292EE" w14:textId="77777777" w:rsidR="00A31A6D" w:rsidRPr="00D95547" w:rsidRDefault="00A31A6D" w:rsidP="00D95547">
            <w:pPr>
              <w:jc w:val="center"/>
              <w:rPr>
                <w:rFonts w:ascii="GHEA Grapalat" w:hAnsi="GHEA Grapalat" w:cs="Sylfaen"/>
                <w:b/>
                <w:bCs/>
                <w:lang w:val="hy-AM"/>
              </w:rPr>
            </w:pP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1B9A487B" w:rsidR="00851CC1" w:rsidRPr="00851CC1" w:rsidRDefault="001B2965" w:rsidP="00851CC1">
      <w:pPr>
        <w:ind w:left="-142" w:firstLine="142"/>
        <w:jc w:val="right"/>
        <w:rPr>
          <w:rFonts w:ascii="GHEA Grapalat" w:hAnsi="GHEA Grapalat"/>
          <w:i/>
          <w:sz w:val="18"/>
          <w:lang w:val="hy-AM"/>
        </w:rPr>
      </w:pPr>
      <w:r>
        <w:rPr>
          <w:rFonts w:ascii="GHEA Grapalat" w:hAnsi="GHEA Grapalat"/>
          <w:i/>
          <w:sz w:val="18"/>
          <w:lang w:val="hy-AM"/>
        </w:rPr>
        <w:t>«         »              202</w:t>
      </w:r>
      <w:r w:rsidR="00F7621F">
        <w:rPr>
          <w:rFonts w:ascii="GHEA Grapalat" w:hAnsi="GHEA Grapalat"/>
          <w:i/>
          <w:sz w:val="18"/>
          <w:lang w:val="hy-AM"/>
        </w:rPr>
        <w:t>5</w:t>
      </w:r>
      <w:r w:rsidR="00851CC1" w:rsidRPr="00851CC1">
        <w:rPr>
          <w:rFonts w:ascii="GHEA Grapalat" w:hAnsi="GHEA Grapalat"/>
          <w:i/>
          <w:sz w:val="18"/>
          <w:lang w:val="hy-AM"/>
        </w:rPr>
        <w:t xml:space="preserve"> թ. կնքված </w:t>
      </w:r>
    </w:p>
    <w:p w14:paraId="629CD281" w14:textId="53F83F5B"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600E08">
        <w:rPr>
          <w:rFonts w:ascii="GHEA Grapalat" w:hAnsi="GHEA Grapalat"/>
          <w:b/>
          <w:i/>
          <w:sz w:val="18"/>
          <w:lang w:val="hy-AM"/>
        </w:rPr>
        <w:t>ՀՀ-ԱՄ-ԱՀ-ԱԳՄՀ-ԳՀԱՊՁԲ-13/25</w:t>
      </w:r>
      <w:r w:rsidR="001B2965">
        <w:rPr>
          <w:rFonts w:ascii="GHEA Grapalat" w:hAnsi="GHEA Grapalat"/>
          <w:b/>
          <w:i/>
          <w:sz w:val="18"/>
          <w:lang w:val="hy-AM"/>
        </w:rPr>
        <w:t xml:space="preserve"> </w:t>
      </w:r>
      <w:r w:rsidRPr="00851CC1">
        <w:rPr>
          <w:rFonts w:ascii="GHEA Grapalat" w:hAnsi="GHEA Grapalat"/>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51468" w14:paraId="2BF17983" w14:textId="77777777" w:rsidTr="007A2020">
        <w:trPr>
          <w:tblCellSpacing w:w="7" w:type="dxa"/>
          <w:jc w:val="center"/>
        </w:trPr>
        <w:tc>
          <w:tcPr>
            <w:tcW w:w="0" w:type="auto"/>
            <w:vAlign w:val="center"/>
          </w:tcPr>
          <w:p w14:paraId="4B48907B" w14:textId="682F61D6" w:rsidR="0038400D" w:rsidRPr="00600E08" w:rsidRDefault="00B05F1F" w:rsidP="007A2020">
            <w:pPr>
              <w:jc w:val="center"/>
              <w:rPr>
                <w:rFonts w:ascii="GHEA Grapalat" w:hAnsi="GHEA Grapalat"/>
                <w:iCs/>
                <w:color w:val="000000"/>
                <w:sz w:val="21"/>
                <w:szCs w:val="21"/>
                <w:lang w:val="hy-AM"/>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600E08">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600E08">
              <w:rPr>
                <w:rFonts w:ascii="GHEA Grapalat" w:hAnsi="GHEA Grapalat"/>
                <w:iCs/>
                <w:color w:val="000000"/>
                <w:sz w:val="21"/>
                <w:szCs w:val="21"/>
                <w:lang w:val="hy-AM"/>
              </w:rPr>
              <w:t xml:space="preserve"> </w:t>
            </w:r>
          </w:p>
          <w:p w14:paraId="39DB8FE8" w14:textId="77777777" w:rsidR="0038400D" w:rsidRPr="00600E08" w:rsidRDefault="0038400D" w:rsidP="007A2020">
            <w:pPr>
              <w:jc w:val="center"/>
              <w:rPr>
                <w:rFonts w:ascii="GHEA Grapalat" w:hAnsi="GHEA Grapalat"/>
                <w:iCs/>
                <w:color w:val="000000"/>
                <w:sz w:val="21"/>
                <w:szCs w:val="21"/>
                <w:lang w:val="hy-AM"/>
              </w:rPr>
            </w:pPr>
            <w:r w:rsidRPr="00600E08">
              <w:rPr>
                <w:rFonts w:ascii="GHEA Grapalat" w:hAnsi="GHEA Grapalat"/>
                <w:iCs/>
                <w:color w:val="000000"/>
                <w:sz w:val="21"/>
                <w:szCs w:val="21"/>
                <w:lang w:val="hy-AM"/>
              </w:rPr>
              <w:t>___________________________</w:t>
            </w:r>
          </w:p>
          <w:p w14:paraId="372C8D3A" w14:textId="77777777" w:rsidR="0038400D" w:rsidRPr="00600E08" w:rsidRDefault="0038400D" w:rsidP="007A2020">
            <w:pPr>
              <w:jc w:val="center"/>
              <w:rPr>
                <w:rFonts w:ascii="GHEA Grapalat" w:hAnsi="GHEA Grapalat"/>
                <w:iCs/>
                <w:color w:val="000000"/>
                <w:sz w:val="21"/>
                <w:szCs w:val="21"/>
                <w:lang w:val="hy-AM"/>
              </w:rPr>
            </w:pPr>
            <w:r w:rsidRPr="00600E08">
              <w:rPr>
                <w:rFonts w:ascii="GHEA Grapalat" w:hAnsi="GHEA Grapalat"/>
                <w:iCs/>
                <w:color w:val="000000"/>
                <w:sz w:val="21"/>
                <w:szCs w:val="21"/>
                <w:lang w:val="hy-AM"/>
              </w:rPr>
              <w:t>___________________________</w:t>
            </w:r>
          </w:p>
          <w:p w14:paraId="4332AAA9" w14:textId="77777777" w:rsidR="0038400D" w:rsidRPr="00600E08"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600E08">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600E08">
              <w:rPr>
                <w:rFonts w:ascii="GHEA Grapalat" w:hAnsi="GHEA Grapalat"/>
                <w:iCs/>
                <w:color w:val="000000"/>
                <w:sz w:val="21"/>
                <w:szCs w:val="21"/>
                <w:lang w:val="hy-AM"/>
              </w:rPr>
              <w:t xml:space="preserve"> ______________</w:t>
            </w:r>
          </w:p>
          <w:p w14:paraId="09C9DEE7" w14:textId="77777777" w:rsidR="0038400D" w:rsidRPr="00600E08"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600E08">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642FFDC" w14:textId="64844158" w:rsidR="00851CC1" w:rsidRPr="00851CC1" w:rsidRDefault="007E114B"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F7621F">
        <w:rPr>
          <w:rFonts w:ascii="GHEA Grapalat" w:hAnsi="GHEA Grapalat" w:cs="Sylfaen"/>
          <w:i/>
          <w:sz w:val="20"/>
          <w:lang w:val="hy-AM"/>
        </w:rPr>
        <w:t>5</w:t>
      </w:r>
      <w:r w:rsidR="00851CC1" w:rsidRPr="00851CC1">
        <w:rPr>
          <w:rFonts w:ascii="GHEA Grapalat" w:hAnsi="GHEA Grapalat" w:cs="Sylfaen"/>
          <w:i/>
          <w:sz w:val="20"/>
          <w:lang w:val="hy-AM"/>
        </w:rPr>
        <w:t xml:space="preserve">  թ. կնքված </w:t>
      </w:r>
    </w:p>
    <w:p w14:paraId="535E3CB7" w14:textId="16B15718"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600E08">
        <w:rPr>
          <w:rFonts w:ascii="GHEA Grapalat" w:hAnsi="GHEA Grapalat" w:cs="Sylfaen"/>
          <w:b/>
          <w:i/>
          <w:sz w:val="20"/>
          <w:lang w:val="hy-AM"/>
        </w:rPr>
        <w:t>ՀՀ-ԱՄ-ԱՀ-ԱԳՄՀ-ԳՀԱՊՁԲ-13/25</w:t>
      </w:r>
      <w:r w:rsidR="007E114B">
        <w:rPr>
          <w:rFonts w:ascii="GHEA Grapalat" w:hAnsi="GHEA Grapalat" w:cs="Sylfaen"/>
          <w:b/>
          <w:i/>
          <w:sz w:val="20"/>
          <w:lang w:val="hy-AM"/>
        </w:rPr>
        <w:t xml:space="preserve"> </w:t>
      </w:r>
      <w:r w:rsidRPr="00851CC1">
        <w:rPr>
          <w:rFonts w:ascii="GHEA Grapalat" w:hAnsi="GHEA Grapalat" w:cs="Sylfaen"/>
          <w:i/>
          <w:sz w:val="20"/>
          <w:lang w:val="hy-AM"/>
        </w:rPr>
        <w:t>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041640" w:rsidRDefault="00071D1C" w:rsidP="00EF3662">
      <w:pPr>
        <w:jc w:val="center"/>
        <w:rPr>
          <w:rFonts w:ascii="GHEA Grapalat" w:hAnsi="GHEA Grapalat" w:cs="Sylfaen"/>
          <w:bCs/>
          <w:sz w:val="18"/>
          <w:szCs w:val="18"/>
          <w:lang w:val="hy-AM"/>
        </w:rPr>
      </w:pPr>
      <w:r w:rsidRPr="00041640">
        <w:rPr>
          <w:rFonts w:ascii="GHEA Grapalat" w:hAnsi="GHEA Grapalat" w:cs="Sylfaen"/>
          <w:bCs/>
          <w:sz w:val="18"/>
          <w:szCs w:val="18"/>
          <w:lang w:val="hy-AM"/>
        </w:rPr>
        <w:t>ԱԿՏ    N</w:t>
      </w:r>
      <w:r w:rsidR="000F494F" w:rsidRPr="00041640">
        <w:rPr>
          <w:rFonts w:ascii="GHEA Grapalat" w:hAnsi="GHEA Grapalat" w:cs="Sylfaen"/>
          <w:bCs/>
          <w:sz w:val="18"/>
          <w:szCs w:val="18"/>
          <w:lang w:val="hy-AM"/>
        </w:rPr>
        <w:t xml:space="preserve"> </w:t>
      </w:r>
      <w:r w:rsidR="000F494F" w:rsidRPr="00041640">
        <w:rPr>
          <w:rFonts w:ascii="GHEA Grapalat" w:hAnsi="GHEA Grapalat" w:cs="Sylfaen"/>
          <w:bCs/>
          <w:sz w:val="18"/>
          <w:szCs w:val="18"/>
          <w:u w:val="single"/>
          <w:lang w:val="hy-AM"/>
        </w:rPr>
        <w:tab/>
      </w:r>
      <w:r w:rsidRPr="00041640">
        <w:rPr>
          <w:rFonts w:ascii="GHEA Grapalat" w:hAnsi="GHEA Grapalat" w:cs="Sylfaen"/>
          <w:bCs/>
          <w:sz w:val="18"/>
          <w:szCs w:val="18"/>
          <w:lang w:val="hy-AM"/>
        </w:rPr>
        <w:t xml:space="preserve">           </w:t>
      </w:r>
    </w:p>
    <w:p w14:paraId="4435B6DC" w14:textId="77777777" w:rsidR="00071D1C" w:rsidRPr="00041640" w:rsidRDefault="00071D1C" w:rsidP="00EF3662">
      <w:pPr>
        <w:tabs>
          <w:tab w:val="left" w:pos="360"/>
          <w:tab w:val="left" w:pos="540"/>
          <w:tab w:val="left" w:pos="2250"/>
        </w:tabs>
        <w:jc w:val="center"/>
        <w:rPr>
          <w:rFonts w:ascii="GHEA Grapalat" w:hAnsi="GHEA Grapalat" w:cs="Sylfaen"/>
          <w:bCs/>
          <w:sz w:val="18"/>
          <w:szCs w:val="18"/>
          <w:lang w:val="hy-AM"/>
        </w:rPr>
      </w:pPr>
      <w:r w:rsidRPr="0004164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041640" w:rsidRDefault="00071D1C" w:rsidP="00EF3662">
      <w:pPr>
        <w:jc w:val="center"/>
        <w:rPr>
          <w:rFonts w:ascii="GHEA Grapalat" w:hAnsi="GHEA Grapalat" w:cs="Sylfaen"/>
          <w:b/>
          <w:bCs/>
          <w:sz w:val="18"/>
          <w:szCs w:val="18"/>
          <w:lang w:val="hy-AM"/>
        </w:rPr>
      </w:pPr>
      <w:r w:rsidRPr="00041640">
        <w:rPr>
          <w:rFonts w:ascii="GHEA Grapalat" w:hAnsi="GHEA Grapalat" w:cs="Sylfaen"/>
          <w:bCs/>
          <w:sz w:val="18"/>
          <w:szCs w:val="18"/>
          <w:lang w:val="hy-AM"/>
        </w:rPr>
        <w:t xml:space="preserve">                                                                                                                        </w:t>
      </w:r>
    </w:p>
    <w:p w14:paraId="44EC39B4" w14:textId="77777777" w:rsidR="00071D1C" w:rsidRPr="0004164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041640" w:rsidRDefault="00071D1C" w:rsidP="000F494F">
      <w:pPr>
        <w:tabs>
          <w:tab w:val="left" w:pos="360"/>
          <w:tab w:val="left" w:pos="540"/>
        </w:tabs>
        <w:ind w:left="-540" w:firstLine="180"/>
        <w:jc w:val="both"/>
        <w:rPr>
          <w:rFonts w:ascii="GHEA Grapalat" w:hAnsi="GHEA Grapalat" w:cs="Sylfaen"/>
          <w:sz w:val="20"/>
          <w:lang w:val="hy-AM"/>
        </w:rPr>
      </w:pPr>
      <w:r w:rsidRPr="00041640">
        <w:rPr>
          <w:rFonts w:ascii="GHEA Grapalat" w:hAnsi="GHEA Grapalat" w:cs="Sylfaen"/>
          <w:sz w:val="20"/>
          <w:lang w:val="hy-AM"/>
        </w:rPr>
        <w:tab/>
      </w:r>
      <w:r w:rsidRPr="00A71D81">
        <w:rPr>
          <w:rFonts w:ascii="GHEA Grapalat" w:hAnsi="GHEA Grapalat" w:cs="Sylfaen"/>
          <w:sz w:val="20"/>
          <w:lang w:val="hy-AM"/>
        </w:rPr>
        <w:t xml:space="preserve">Սույնով </w:t>
      </w:r>
      <w:r w:rsidRPr="00041640">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t xml:space="preserve">        </w:t>
      </w:r>
      <w:r w:rsidR="000F494F" w:rsidRPr="00041640">
        <w:rPr>
          <w:rFonts w:ascii="GHEA Grapalat" w:hAnsi="GHEA Grapalat" w:cs="Sylfaen"/>
          <w:sz w:val="20"/>
          <w:lang w:val="hy-AM"/>
        </w:rPr>
        <w:t>-</w:t>
      </w:r>
      <w:r w:rsidRPr="00041640">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041640">
        <w:rPr>
          <w:rFonts w:ascii="GHEA Grapalat" w:hAnsi="GHEA Grapalat" w:cs="Sylfaen"/>
          <w:sz w:val="20"/>
          <w:lang w:val="hy-AM"/>
        </w:rPr>
        <w:t xml:space="preserve">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p>
    <w:p w14:paraId="6EC2F634" w14:textId="77777777" w:rsidR="00071D1C" w:rsidRPr="00041640" w:rsidRDefault="000F494F" w:rsidP="000F494F">
      <w:pPr>
        <w:tabs>
          <w:tab w:val="left" w:pos="360"/>
          <w:tab w:val="left" w:pos="540"/>
        </w:tabs>
        <w:ind w:left="-540" w:firstLine="180"/>
        <w:jc w:val="both"/>
        <w:rPr>
          <w:rFonts w:ascii="GHEA Grapalat" w:hAnsi="GHEA Grapalat" w:cs="Sylfaen"/>
          <w:sz w:val="12"/>
          <w:szCs w:val="16"/>
          <w:lang w:val="hy-AM"/>
        </w:rPr>
      </w:pP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t xml:space="preserve">       </w:t>
      </w:r>
      <w:r w:rsidR="00071D1C" w:rsidRPr="00041640">
        <w:rPr>
          <w:rFonts w:ascii="GHEA Grapalat" w:hAnsi="GHEA Grapalat" w:cs="Sylfaen"/>
          <w:sz w:val="20"/>
          <w:lang w:val="hy-AM"/>
        </w:rPr>
        <w:t xml:space="preserve"> </w:t>
      </w:r>
      <w:r w:rsidRPr="00041640">
        <w:rPr>
          <w:rFonts w:ascii="GHEA Grapalat" w:hAnsi="GHEA Grapalat" w:cs="Sylfaen"/>
          <w:sz w:val="12"/>
          <w:szCs w:val="16"/>
          <w:lang w:val="hy-AM"/>
        </w:rPr>
        <w:t>Գնորդի անվանումը</w:t>
      </w:r>
      <w:r w:rsidR="00071D1C" w:rsidRPr="00041640">
        <w:rPr>
          <w:rFonts w:ascii="GHEA Grapalat" w:hAnsi="GHEA Grapalat" w:cs="Sylfaen"/>
          <w:sz w:val="12"/>
          <w:szCs w:val="16"/>
          <w:lang w:val="hy-AM"/>
        </w:rPr>
        <w:t xml:space="preserve">     </w:t>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t xml:space="preserve">            Վաճառողի անվանումը</w:t>
      </w:r>
      <w:r w:rsidRPr="00041640">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041640">
        <w:rPr>
          <w:rFonts w:ascii="GHEA Grapalat" w:hAnsi="GHEA Grapalat" w:cs="Sylfaen"/>
          <w:sz w:val="20"/>
          <w:lang w:val="hy-AM"/>
        </w:rPr>
        <w:t>Վաճառող</w:t>
      </w:r>
      <w:r w:rsidRPr="00A71D81">
        <w:rPr>
          <w:rFonts w:ascii="GHEA Grapalat" w:hAnsi="GHEA Grapalat" w:cs="Sylfaen"/>
          <w:sz w:val="20"/>
          <w:lang w:val="hy-AM"/>
        </w:rPr>
        <w:t>)</w:t>
      </w:r>
      <w:r w:rsidRPr="00041640">
        <w:rPr>
          <w:rFonts w:ascii="GHEA Grapalat" w:hAnsi="GHEA Grapalat" w:cs="Sylfaen"/>
          <w:sz w:val="20"/>
          <w:lang w:val="hy-AM"/>
        </w:rPr>
        <w:t xml:space="preserve"> միջև 20     թ.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Default="00140600" w:rsidP="00140600">
      <w:pPr>
        <w:rPr>
          <w:rFonts w:ascii="GHEA Grapalat" w:hAnsi="GHEA Grapalat" w:cs="Sylfaen"/>
        </w:rPr>
      </w:pPr>
    </w:p>
    <w:p w14:paraId="41090C03" w14:textId="77777777" w:rsidR="00BA745A" w:rsidRDefault="00BA745A" w:rsidP="00140600">
      <w:pPr>
        <w:rPr>
          <w:rFonts w:ascii="GHEA Grapalat" w:hAnsi="GHEA Grapalat" w:cs="Sylfaen"/>
        </w:rPr>
      </w:pPr>
    </w:p>
    <w:p w14:paraId="172A27D4" w14:textId="77777777" w:rsidR="00BA745A" w:rsidRDefault="00BA745A" w:rsidP="00140600">
      <w:pPr>
        <w:rPr>
          <w:rFonts w:ascii="GHEA Grapalat" w:hAnsi="GHEA Grapalat" w:cs="Sylfaen"/>
        </w:rPr>
      </w:pPr>
    </w:p>
    <w:p w14:paraId="7FA40048" w14:textId="77777777" w:rsidR="00BA745A" w:rsidRDefault="00BA745A" w:rsidP="00140600">
      <w:pPr>
        <w:rPr>
          <w:rFonts w:ascii="GHEA Grapalat" w:hAnsi="GHEA Grapalat" w:cs="Sylfaen"/>
        </w:rPr>
      </w:pPr>
    </w:p>
    <w:p w14:paraId="4650FF3D" w14:textId="77777777" w:rsidR="00BA745A" w:rsidRDefault="00BA745A" w:rsidP="00140600">
      <w:pPr>
        <w:rPr>
          <w:rFonts w:ascii="GHEA Grapalat" w:hAnsi="GHEA Grapalat" w:cs="Sylfaen"/>
        </w:rPr>
      </w:pPr>
    </w:p>
    <w:p w14:paraId="77F5760A" w14:textId="77777777" w:rsidR="00BA745A" w:rsidRDefault="00BA745A" w:rsidP="00140600">
      <w:pPr>
        <w:rPr>
          <w:rFonts w:ascii="GHEA Grapalat" w:hAnsi="GHEA Grapalat" w:cs="Sylfaen"/>
        </w:rPr>
      </w:pPr>
    </w:p>
    <w:p w14:paraId="08C6850C" w14:textId="77777777" w:rsidR="00BA745A" w:rsidRDefault="00BA745A" w:rsidP="00140600">
      <w:pPr>
        <w:rPr>
          <w:rFonts w:ascii="GHEA Grapalat" w:hAnsi="GHEA Grapalat" w:cs="Sylfaen"/>
        </w:rPr>
      </w:pPr>
    </w:p>
    <w:p w14:paraId="44941C56" w14:textId="77777777" w:rsidR="00BA745A" w:rsidRDefault="00BA745A" w:rsidP="00140600">
      <w:pPr>
        <w:rPr>
          <w:rFonts w:ascii="GHEA Grapalat" w:hAnsi="GHEA Grapalat" w:cs="Sylfaen"/>
        </w:rPr>
      </w:pPr>
    </w:p>
    <w:p w14:paraId="5CBAE1CA" w14:textId="77777777" w:rsidR="00BA745A" w:rsidRDefault="00BA745A" w:rsidP="00140600">
      <w:pPr>
        <w:rPr>
          <w:rFonts w:ascii="GHEA Grapalat" w:hAnsi="GHEA Grapalat" w:cs="Sylfaen"/>
        </w:rPr>
      </w:pPr>
    </w:p>
    <w:p w14:paraId="0600760C" w14:textId="77777777" w:rsidR="00BA745A" w:rsidRDefault="00BA745A" w:rsidP="00140600">
      <w:pPr>
        <w:rPr>
          <w:rFonts w:ascii="GHEA Grapalat" w:hAnsi="GHEA Grapalat" w:cs="Sylfaen"/>
        </w:rPr>
      </w:pPr>
    </w:p>
    <w:p w14:paraId="2B81068A" w14:textId="77777777" w:rsidR="00BA745A" w:rsidRDefault="00BA745A" w:rsidP="00140600">
      <w:pPr>
        <w:rPr>
          <w:rFonts w:ascii="GHEA Grapalat" w:hAnsi="GHEA Grapalat" w:cs="Sylfaen"/>
        </w:rPr>
      </w:pPr>
    </w:p>
    <w:p w14:paraId="5259F7D2" w14:textId="77777777" w:rsidR="00BA745A" w:rsidRDefault="00BA745A" w:rsidP="00140600">
      <w:pPr>
        <w:rPr>
          <w:rFonts w:ascii="GHEA Grapalat" w:hAnsi="GHEA Grapalat" w:cs="Sylfaen"/>
        </w:rPr>
      </w:pPr>
    </w:p>
    <w:p w14:paraId="6C583105" w14:textId="77777777" w:rsidR="00BA745A" w:rsidRPr="00140600" w:rsidRDefault="00BA745A"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1F9E09B" w14:textId="77777777" w:rsidR="00BA745A" w:rsidRPr="006A4C6D" w:rsidRDefault="00BA745A" w:rsidP="00BA745A">
      <w:pPr>
        <w:tabs>
          <w:tab w:val="left" w:pos="8640"/>
        </w:tabs>
        <w:jc w:val="right"/>
        <w:rPr>
          <w:rFonts w:ascii="GHEA Grapalat" w:hAnsi="GHEA Grapalat" w:cs="Sylfaen"/>
          <w:i/>
          <w:color w:val="000000" w:themeColor="text1"/>
          <w:lang w:val="hy-AM"/>
        </w:rPr>
      </w:pPr>
    </w:p>
    <w:p w14:paraId="0A2A605F" w14:textId="77777777" w:rsidR="00BA745A" w:rsidRPr="00BA745A" w:rsidRDefault="00BA745A" w:rsidP="00BA745A">
      <w:pPr>
        <w:tabs>
          <w:tab w:val="left" w:pos="8640"/>
        </w:tabs>
        <w:jc w:val="right"/>
        <w:rPr>
          <w:rFonts w:ascii="GHEA Grapalat" w:hAnsi="GHEA Grapalat" w:cs="Sylfaen"/>
          <w:i/>
          <w:color w:val="000000" w:themeColor="text1"/>
          <w:lang w:val="hy-AM"/>
        </w:rPr>
      </w:pPr>
      <w:r w:rsidRPr="006A4C6D">
        <w:rPr>
          <w:rFonts w:ascii="GHEA Grapalat" w:hAnsi="GHEA Grapalat" w:cs="Sylfaen"/>
          <w:i/>
          <w:color w:val="000000" w:themeColor="text1"/>
          <w:lang w:val="hy-AM"/>
        </w:rPr>
        <w:t xml:space="preserve">Հավելված N </w:t>
      </w:r>
      <w:r w:rsidRPr="00BA745A">
        <w:rPr>
          <w:rFonts w:ascii="GHEA Grapalat" w:hAnsi="GHEA Grapalat" w:cs="Sylfaen"/>
          <w:i/>
          <w:color w:val="000000" w:themeColor="text1"/>
          <w:lang w:val="hy-AM"/>
        </w:rPr>
        <w:t>4</w:t>
      </w:r>
    </w:p>
    <w:p w14:paraId="16BFC99F" w14:textId="77777777" w:rsidR="00BA745A" w:rsidRPr="00BA745A" w:rsidRDefault="00BA745A" w:rsidP="00BA745A">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              20  թ. կնքված </w:t>
      </w:r>
    </w:p>
    <w:p w14:paraId="56A69993" w14:textId="77777777" w:rsidR="00BA745A" w:rsidRPr="00BA745A" w:rsidRDefault="00BA745A" w:rsidP="00BA745A">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ծածկագրով պայմանագրի</w:t>
      </w:r>
    </w:p>
    <w:p w14:paraId="505E7AD0" w14:textId="77777777" w:rsidR="00BA745A" w:rsidRPr="00BA745A" w:rsidRDefault="00BA745A" w:rsidP="00BA745A">
      <w:pPr>
        <w:tabs>
          <w:tab w:val="left" w:pos="8640"/>
        </w:tabs>
        <w:jc w:val="right"/>
        <w:rPr>
          <w:rFonts w:ascii="GHEA Grapalat" w:hAnsi="GHEA Grapalat" w:cs="Sylfaen"/>
          <w:b/>
          <w:bCs/>
          <w:color w:val="000000" w:themeColor="text1"/>
          <w:lang w:val="hy-AM"/>
        </w:rPr>
      </w:pPr>
    </w:p>
    <w:p w14:paraId="539A524E" w14:textId="77777777" w:rsidR="00BA745A" w:rsidRPr="00BA745A" w:rsidRDefault="00BA745A" w:rsidP="00BA745A">
      <w:pPr>
        <w:tabs>
          <w:tab w:val="left" w:pos="8640"/>
        </w:tabs>
        <w:rPr>
          <w:rFonts w:ascii="GHEA Grapalat" w:hAnsi="GHEA Grapalat" w:cs="Sylfaen"/>
          <w:i/>
          <w:color w:val="000000" w:themeColor="text1"/>
          <w:lang w:val="hy-AM"/>
        </w:rPr>
      </w:pPr>
    </w:p>
    <w:p w14:paraId="625464E2" w14:textId="77777777" w:rsidR="00BA745A" w:rsidRPr="006A4C6D" w:rsidRDefault="00BA745A" w:rsidP="00BA745A">
      <w:pPr>
        <w:tabs>
          <w:tab w:val="left" w:pos="8640"/>
        </w:tabs>
        <w:rPr>
          <w:rFonts w:ascii="GHEA Grapalat" w:hAnsi="GHEA Grapalat" w:cs="Sylfaen"/>
          <w:color w:val="000000" w:themeColor="text1"/>
          <w:lang w:val="hy-AM"/>
        </w:rPr>
      </w:pPr>
    </w:p>
    <w:p w14:paraId="5AAF172E" w14:textId="77777777" w:rsidR="00BA745A" w:rsidRPr="006A4C6D" w:rsidRDefault="00BA745A" w:rsidP="00BA745A">
      <w:pPr>
        <w:tabs>
          <w:tab w:val="left" w:pos="8640"/>
        </w:tabs>
        <w:rPr>
          <w:rFonts w:ascii="GHEA Grapalat" w:hAnsi="GHEA Grapalat" w:cs="Sylfaen"/>
          <w:color w:val="000000" w:themeColor="text1"/>
          <w:lang w:val="hy-AM"/>
        </w:rPr>
      </w:pPr>
    </w:p>
    <w:p w14:paraId="0A191AD4" w14:textId="77777777" w:rsidR="00BA745A" w:rsidRPr="006A4C6D" w:rsidRDefault="00BA745A" w:rsidP="00BA745A">
      <w:pPr>
        <w:tabs>
          <w:tab w:val="left" w:pos="8640"/>
        </w:tabs>
        <w:jc w:val="both"/>
        <w:rPr>
          <w:rFonts w:ascii="GHEA Grapalat" w:hAnsi="GHEA Grapalat" w:cs="Sylfaen"/>
          <w:color w:val="000000" w:themeColor="text1"/>
          <w:lang w:val="hy-AM"/>
        </w:rPr>
      </w:pPr>
    </w:p>
    <w:p w14:paraId="0026E5B3" w14:textId="77777777" w:rsidR="00BA745A" w:rsidRPr="006A4C6D" w:rsidRDefault="00BA745A" w:rsidP="00BA745A">
      <w:pPr>
        <w:tabs>
          <w:tab w:val="left" w:pos="8640"/>
        </w:tabs>
        <w:jc w:val="center"/>
        <w:rPr>
          <w:rFonts w:ascii="GHEA Grapalat" w:hAnsi="GHEA Grapalat" w:cs="Sylfaen"/>
          <w:color w:val="000000" w:themeColor="text1"/>
          <w:lang w:val="hy-AM"/>
        </w:rPr>
      </w:pPr>
    </w:p>
    <w:p w14:paraId="6F46BDB8" w14:textId="77777777" w:rsidR="00BA745A" w:rsidRPr="006A4C6D" w:rsidRDefault="00BA745A" w:rsidP="00BA745A">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07E936CE" w14:textId="77777777" w:rsidR="00BA745A" w:rsidRPr="006A4C6D" w:rsidRDefault="00BA745A" w:rsidP="00BA745A">
      <w:pPr>
        <w:tabs>
          <w:tab w:val="left" w:pos="8640"/>
        </w:tabs>
        <w:jc w:val="center"/>
        <w:rPr>
          <w:rFonts w:ascii="GHEA Grapalat" w:hAnsi="GHEA Grapalat" w:cs="Sylfaen"/>
          <w:color w:val="000000" w:themeColor="text1"/>
          <w:lang w:val="hy-AM"/>
        </w:rPr>
      </w:pPr>
    </w:p>
    <w:p w14:paraId="18E8418C" w14:textId="77777777" w:rsidR="00BA745A" w:rsidRPr="006A4C6D" w:rsidRDefault="00BA745A" w:rsidP="00BA745A">
      <w:pPr>
        <w:tabs>
          <w:tab w:val="left" w:pos="8640"/>
        </w:tabs>
        <w:jc w:val="center"/>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հայտնում</w:t>
      </w:r>
      <w:proofErr w:type="spellEnd"/>
      <w:r w:rsidRPr="006A4C6D">
        <w:rPr>
          <w:rFonts w:ascii="GHEA Grapalat" w:hAnsi="GHEA Grapalat" w:cs="Sylfaen"/>
          <w:color w:val="000000" w:themeColor="text1"/>
          <w:lang w:val="es-ES"/>
        </w:rPr>
        <w:t xml:space="preserve"> է, </w:t>
      </w:r>
      <w:proofErr w:type="spellStart"/>
      <w:proofErr w:type="gramStart"/>
      <w:r w:rsidRPr="006A4C6D">
        <w:rPr>
          <w:rFonts w:ascii="GHEA Grapalat" w:hAnsi="GHEA Grapalat" w:cs="Sylfaen"/>
          <w:color w:val="000000" w:themeColor="text1"/>
          <w:lang w:val="es-ES"/>
        </w:rPr>
        <w:t>որ</w:t>
      </w:r>
      <w:proofErr w:type="spellEnd"/>
      <w:r w:rsidRPr="006A4C6D">
        <w:rPr>
          <w:rFonts w:ascii="GHEA Grapalat" w:hAnsi="GHEA Grapalat" w:cs="Sylfaen"/>
          <w:color w:val="000000" w:themeColor="text1"/>
          <w:lang w:val="es-ES"/>
        </w:rPr>
        <w:t xml:space="preserve"> .</w:t>
      </w:r>
      <w:proofErr w:type="gramEnd"/>
    </w:p>
    <w:p w14:paraId="212760FE" w14:textId="77777777" w:rsidR="00BA745A" w:rsidRPr="006A4C6D" w:rsidRDefault="00BA745A" w:rsidP="00BA745A">
      <w:pPr>
        <w:tabs>
          <w:tab w:val="left" w:pos="8640"/>
        </w:tabs>
        <w:jc w:val="center"/>
        <w:rPr>
          <w:rFonts w:ascii="GHEA Grapalat" w:hAnsi="GHEA Grapalat" w:cs="Sylfaen"/>
          <w:color w:val="000000" w:themeColor="text1"/>
          <w:vertAlign w:val="superscript"/>
          <w:lang w:val="es-ES"/>
        </w:rPr>
      </w:pPr>
      <w:proofErr w:type="spellStart"/>
      <w:r w:rsidRPr="006A4C6D">
        <w:rPr>
          <w:rFonts w:ascii="GHEA Grapalat" w:hAnsi="GHEA Grapalat" w:cs="Sylfaen"/>
          <w:color w:val="000000" w:themeColor="text1"/>
          <w:vertAlign w:val="superscript"/>
          <w:lang w:val="es-ES"/>
        </w:rPr>
        <w:t>ֆինանսական</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գործակալի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7EC0AE89" w14:textId="77777777" w:rsidR="00BA745A" w:rsidRPr="006A4C6D" w:rsidRDefault="00BA745A" w:rsidP="00BA745A">
      <w:pPr>
        <w:tabs>
          <w:tab w:val="left" w:pos="8640"/>
        </w:tabs>
        <w:jc w:val="center"/>
        <w:rPr>
          <w:rFonts w:ascii="GHEA Grapalat" w:hAnsi="GHEA Grapalat" w:cs="Sylfaen"/>
          <w:color w:val="000000" w:themeColor="text1"/>
          <w:vertAlign w:val="superscript"/>
          <w:lang w:val="es-ES"/>
        </w:rPr>
      </w:pPr>
    </w:p>
    <w:p w14:paraId="40F4BBCD" w14:textId="77777777" w:rsidR="00BA745A" w:rsidRPr="006A4C6D" w:rsidRDefault="00BA745A" w:rsidP="00BA745A">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 xml:space="preserve">և  </w:t>
      </w:r>
      <w:r w:rsidRPr="006A4C6D">
        <w:rPr>
          <w:rFonts w:ascii="GHEA Grapalat" w:hAnsi="GHEA Grapalat" w:cs="Sylfaen"/>
          <w:color w:val="000000" w:themeColor="text1"/>
          <w:u w:val="single"/>
          <w:lang w:val="es-ES"/>
        </w:rPr>
        <w:tab/>
      </w:r>
      <w:proofErr w:type="gramEnd"/>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 xml:space="preserve">-ի </w:t>
      </w:r>
      <w:proofErr w:type="spellStart"/>
      <w:r w:rsidRPr="006A4C6D">
        <w:rPr>
          <w:rFonts w:ascii="GHEA Grapalat" w:hAnsi="GHEA Grapalat" w:cs="Sylfaen"/>
          <w:color w:val="000000" w:themeColor="text1"/>
          <w:lang w:val="es-ES"/>
        </w:rPr>
        <w:t>միջև</w:t>
      </w:r>
      <w:proofErr w:type="spellEnd"/>
      <w:r w:rsidRPr="006A4C6D">
        <w:rPr>
          <w:rFonts w:ascii="GHEA Grapalat" w:hAnsi="GHEA Grapalat" w:cs="Sylfaen"/>
          <w:color w:val="000000" w:themeColor="text1"/>
          <w:lang w:val="es-ES"/>
        </w:rPr>
        <w:t xml:space="preserve"> «--»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կնքված</w:t>
      </w:r>
      <w:proofErr w:type="spellEnd"/>
    </w:p>
    <w:p w14:paraId="07D56F08" w14:textId="77777777" w:rsidR="00BA745A" w:rsidRPr="006A4C6D" w:rsidRDefault="00BA745A" w:rsidP="00BA745A">
      <w:pPr>
        <w:tabs>
          <w:tab w:val="left" w:pos="8640"/>
        </w:tabs>
        <w:jc w:val="both"/>
        <w:rPr>
          <w:rFonts w:ascii="GHEA Grapalat" w:hAnsi="GHEA Grapalat" w:cs="Sylfaen"/>
          <w:color w:val="000000" w:themeColor="text1"/>
          <w:vertAlign w:val="superscript"/>
          <w:lang w:val="es-ES"/>
        </w:rPr>
      </w:pPr>
      <w:proofErr w:type="spellStart"/>
      <w:r w:rsidRPr="006A4C6D">
        <w:rPr>
          <w:rFonts w:ascii="GHEA Grapalat" w:hAnsi="GHEA Grapalat" w:cs="Sylfaen"/>
          <w:color w:val="000000" w:themeColor="text1"/>
          <w:vertAlign w:val="superscript"/>
          <w:lang w:val="es-ES"/>
        </w:rPr>
        <w:t>գնորդի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վաճառողի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22114B4B" w14:textId="77777777" w:rsidR="00BA745A" w:rsidRPr="006A4C6D" w:rsidRDefault="00BA745A" w:rsidP="00BA745A">
      <w:pPr>
        <w:tabs>
          <w:tab w:val="left" w:pos="8640"/>
        </w:tabs>
        <w:jc w:val="both"/>
        <w:rPr>
          <w:rFonts w:ascii="GHEA Grapalat" w:hAnsi="GHEA Grapalat" w:cs="Sylfaen"/>
          <w:color w:val="000000" w:themeColor="text1"/>
          <w:vertAlign w:val="superscript"/>
          <w:lang w:val="es-ES"/>
        </w:rPr>
      </w:pPr>
    </w:p>
    <w:p w14:paraId="0C82375E" w14:textId="77777777" w:rsidR="00BA745A" w:rsidRPr="006A4C6D" w:rsidRDefault="00BA745A" w:rsidP="00BA745A">
      <w:pPr>
        <w:tabs>
          <w:tab w:val="left" w:pos="8640"/>
        </w:tabs>
        <w:jc w:val="both"/>
        <w:rPr>
          <w:rFonts w:ascii="GHEA Grapalat" w:hAnsi="GHEA Grapalat" w:cs="Sylfaen"/>
          <w:color w:val="000000" w:themeColor="text1"/>
          <w:u w:val="single"/>
          <w:lang w:val="es-ES"/>
        </w:rPr>
      </w:pPr>
    </w:p>
    <w:p w14:paraId="7A92D0AF"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«---ԲՄԱՊՁԲ------/---------» </w:t>
      </w:r>
      <w:proofErr w:type="spellStart"/>
      <w:r w:rsidRPr="006A4C6D">
        <w:rPr>
          <w:rFonts w:ascii="GHEA Grapalat" w:hAnsi="GHEA Grapalat" w:cs="Sylfaen"/>
          <w:color w:val="000000" w:themeColor="text1"/>
          <w:lang w:val="es-ES"/>
        </w:rPr>
        <w:t>ծածկագրով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պայմանագրի</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այսուհետ</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Պայմանագիր</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շրջանակում</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իր</w:t>
      </w:r>
      <w:proofErr w:type="spellEnd"/>
      <w:r w:rsidRPr="006A4C6D">
        <w:rPr>
          <w:rFonts w:ascii="GHEA Grapalat" w:hAnsi="GHEA Grapalat" w:cs="Sylfaen"/>
          <w:color w:val="000000" w:themeColor="text1"/>
          <w:lang w:val="es-ES"/>
        </w:rPr>
        <w:t xml:space="preserve"> և</w:t>
      </w:r>
    </w:p>
    <w:p w14:paraId="6D5CCAF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1BE3A6F9"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-ի     </w:t>
      </w:r>
      <w:proofErr w:type="spellStart"/>
      <w:proofErr w:type="gramStart"/>
      <w:r w:rsidRPr="006A4C6D">
        <w:rPr>
          <w:rFonts w:ascii="GHEA Grapalat" w:hAnsi="GHEA Grapalat" w:cs="Sylfaen"/>
          <w:color w:val="000000" w:themeColor="text1"/>
          <w:lang w:val="es-ES"/>
        </w:rPr>
        <w:t>միջև</w:t>
      </w:r>
      <w:proofErr w:type="spellEnd"/>
      <w:r w:rsidRPr="006A4C6D">
        <w:rPr>
          <w:rFonts w:ascii="GHEA Grapalat" w:hAnsi="GHEA Grapalat" w:cs="Sylfaen"/>
          <w:color w:val="000000" w:themeColor="text1"/>
          <w:lang w:val="es-ES"/>
        </w:rPr>
        <w:t xml:space="preserve">  «</w:t>
      </w:r>
      <w:proofErr w:type="gramEnd"/>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roofErr w:type="spellStart"/>
      <w:r w:rsidRPr="006A4C6D">
        <w:rPr>
          <w:rFonts w:ascii="GHEA Grapalat" w:hAnsi="GHEA Grapalat" w:cs="Sylfaen"/>
          <w:color w:val="000000" w:themeColor="text1"/>
          <w:lang w:val="es-ES"/>
        </w:rPr>
        <w:t>ին</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կնքվել</w:t>
      </w:r>
      <w:proofErr w:type="spellEnd"/>
      <w:r w:rsidRPr="006A4C6D">
        <w:rPr>
          <w:rFonts w:ascii="GHEA Grapalat" w:hAnsi="GHEA Grapalat" w:cs="Sylfaen"/>
          <w:color w:val="000000" w:themeColor="text1"/>
          <w:lang w:val="es-ES"/>
        </w:rPr>
        <w:t xml:space="preserve"> է «---------------------» </w:t>
      </w:r>
      <w:proofErr w:type="spellStart"/>
      <w:r w:rsidRPr="006A4C6D">
        <w:rPr>
          <w:rFonts w:ascii="GHEA Grapalat" w:hAnsi="GHEA Grapalat" w:cs="Sylfaen"/>
          <w:color w:val="000000" w:themeColor="text1"/>
          <w:lang w:val="es-ES"/>
        </w:rPr>
        <w:t>ծածկագրով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ֆակտորինգի</w:t>
      </w:r>
      <w:proofErr w:type="spellEnd"/>
    </w:p>
    <w:p w14:paraId="07896352" w14:textId="77777777" w:rsidR="00BA745A" w:rsidRPr="006A4C6D" w:rsidRDefault="00BA745A" w:rsidP="00BA745A">
      <w:p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vertAlign w:val="superscript"/>
          <w:lang w:val="es-ES"/>
        </w:rPr>
        <w:t>վաճառողի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3CB3F17E" w14:textId="77777777" w:rsidR="00BA745A" w:rsidRPr="006A4C6D" w:rsidRDefault="00BA745A" w:rsidP="00BA745A">
      <w:p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պայմանագիրը</w:t>
      </w:r>
      <w:proofErr w:type="spellEnd"/>
      <w:r w:rsidRPr="006A4C6D">
        <w:rPr>
          <w:rFonts w:ascii="GHEA Grapalat" w:hAnsi="GHEA Grapalat" w:cs="Sylfaen"/>
          <w:color w:val="000000" w:themeColor="text1"/>
          <w:lang w:val="es-ES"/>
        </w:rPr>
        <w:t>,</w:t>
      </w:r>
    </w:p>
    <w:p w14:paraId="5E444B2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7D043C4E" w14:textId="77777777" w:rsidR="00BA745A" w:rsidRPr="006A4C6D" w:rsidRDefault="00BA745A" w:rsidP="00BA745A">
      <w:pPr>
        <w:numPr>
          <w:ilvl w:val="0"/>
          <w:numId w:val="32"/>
        </w:num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համաձայն</w:t>
      </w:r>
      <w:proofErr w:type="spellEnd"/>
      <w:r w:rsidRPr="006A4C6D">
        <w:rPr>
          <w:rFonts w:ascii="GHEA Grapalat" w:hAnsi="GHEA Grapalat" w:cs="Sylfaen"/>
          <w:color w:val="000000" w:themeColor="text1"/>
          <w:lang w:val="es-ES"/>
        </w:rPr>
        <w:t xml:space="preserve"> է </w:t>
      </w:r>
      <w:proofErr w:type="spellStart"/>
      <w:r w:rsidRPr="006A4C6D">
        <w:rPr>
          <w:rFonts w:ascii="GHEA Grapalat" w:hAnsi="GHEA Grapalat" w:cs="Sylfaen"/>
          <w:color w:val="000000" w:themeColor="text1"/>
          <w:lang w:val="es-ES"/>
        </w:rPr>
        <w:t>Պայմանագրի</w:t>
      </w:r>
      <w:proofErr w:type="spellEnd"/>
      <w:r w:rsidRPr="006A4C6D">
        <w:rPr>
          <w:rFonts w:ascii="GHEA Grapalat" w:hAnsi="GHEA Grapalat" w:cs="Sylfaen"/>
          <w:color w:val="000000" w:themeColor="text1"/>
          <w:lang w:val="es-ES"/>
        </w:rPr>
        <w:t xml:space="preserve"> 8.12 </w:t>
      </w:r>
      <w:proofErr w:type="spellStart"/>
      <w:r w:rsidRPr="006A4C6D">
        <w:rPr>
          <w:rFonts w:ascii="GHEA Grapalat" w:hAnsi="GHEA Grapalat" w:cs="Sylfaen"/>
          <w:color w:val="000000" w:themeColor="text1"/>
          <w:lang w:val="es-ES"/>
        </w:rPr>
        <w:t>կետով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սահմանված</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պահանջներին</w:t>
      </w:r>
      <w:proofErr w:type="spellEnd"/>
      <w:r w:rsidRPr="006A4C6D">
        <w:rPr>
          <w:rFonts w:ascii="GHEA Grapalat" w:hAnsi="GHEA Grapalat" w:cs="Sylfaen"/>
          <w:color w:val="000000" w:themeColor="text1"/>
          <w:lang w:val="es-ES"/>
        </w:rPr>
        <w:t>:</w:t>
      </w:r>
    </w:p>
    <w:p w14:paraId="268A896E"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2BC6F5A3"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ACA3C4B"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B77C711"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D1C850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1A28640B" w14:textId="77777777" w:rsidR="00BA745A" w:rsidRPr="006A4C6D" w:rsidRDefault="00BA745A" w:rsidP="00BA745A">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1A92AF33" w14:textId="77777777" w:rsidR="00BA745A" w:rsidRPr="006A4C6D" w:rsidRDefault="00BA745A" w:rsidP="00BA745A">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0857E9A8" w14:textId="77777777" w:rsidR="00BA745A" w:rsidRPr="006A4C6D" w:rsidRDefault="00BA745A" w:rsidP="00BA745A">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2FAB995D" w14:textId="77777777" w:rsidR="00BA745A" w:rsidRPr="006A4C6D" w:rsidRDefault="00BA745A" w:rsidP="00BA745A">
      <w:pPr>
        <w:tabs>
          <w:tab w:val="left" w:pos="8640"/>
        </w:tabs>
        <w:jc w:val="both"/>
        <w:rPr>
          <w:rFonts w:ascii="GHEA Grapalat" w:hAnsi="GHEA Grapalat" w:cs="Sylfaen"/>
          <w:color w:val="000000" w:themeColor="text1"/>
          <w:lang w:val="hy-AM"/>
        </w:rPr>
      </w:pPr>
    </w:p>
    <w:p w14:paraId="65275BA0"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առկայության</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դեպքում</w:t>
      </w:r>
      <w:proofErr w:type="spellEnd"/>
      <w:r w:rsidRPr="006A4C6D">
        <w:rPr>
          <w:rFonts w:ascii="GHEA Grapalat" w:hAnsi="GHEA Grapalat" w:cs="Sylfaen"/>
          <w:color w:val="000000" w:themeColor="text1"/>
          <w:lang w:val="es-ES"/>
        </w:rPr>
        <w:t>)</w:t>
      </w:r>
    </w:p>
    <w:p w14:paraId="31F2F6F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50F96CDF"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BD28C9E" w14:textId="77777777" w:rsidR="00BA745A" w:rsidRPr="006A4C6D" w:rsidRDefault="00BA745A" w:rsidP="00BA745A">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
    <w:p w14:paraId="27694891" w14:textId="77777777" w:rsidR="00BA745A" w:rsidRPr="006A4C6D" w:rsidRDefault="00BA745A" w:rsidP="00BA745A">
      <w:pPr>
        <w:tabs>
          <w:tab w:val="left" w:pos="8640"/>
        </w:tabs>
        <w:rPr>
          <w:rFonts w:ascii="GHEA Grapalat" w:hAnsi="GHEA Grapalat" w:cs="GHEA Grapalat"/>
          <w:color w:val="000000" w:themeColor="text1"/>
          <w:sz w:val="22"/>
          <w:szCs w:val="22"/>
          <w:lang w:val="hy-AM"/>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A3A0" w14:textId="77777777" w:rsidR="001C276E" w:rsidRDefault="001C276E">
      <w:r>
        <w:separator/>
      </w:r>
    </w:p>
  </w:endnote>
  <w:endnote w:type="continuationSeparator" w:id="0">
    <w:p w14:paraId="40D78A07" w14:textId="77777777" w:rsidR="001C276E" w:rsidRDefault="001C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amian">
    <w:panose1 w:val="02027200000000000000"/>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3EF0" w14:textId="77777777" w:rsidR="001C276E" w:rsidRDefault="001C276E">
      <w:r>
        <w:separator/>
      </w:r>
    </w:p>
  </w:footnote>
  <w:footnote w:type="continuationSeparator" w:id="0">
    <w:p w14:paraId="7B79657F" w14:textId="77777777" w:rsidR="001C276E" w:rsidRDefault="001C276E">
      <w:r>
        <w:continuationSeparator/>
      </w:r>
    </w:p>
  </w:footnote>
  <w:footnote w:id="1">
    <w:p w14:paraId="46B0B6DA" w14:textId="77777777" w:rsidR="002B515E" w:rsidRPr="007458FC" w:rsidRDefault="002B515E" w:rsidP="002B515E">
      <w:pPr>
        <w:pStyle w:val="FootnoteText"/>
        <w:jc w:val="both"/>
        <w:rPr>
          <w:rFonts w:ascii="GHEA Grapalat" w:hAnsi="GHEA Grapalat" w:cs="Sylfaen"/>
          <w:i/>
          <w:sz w:val="16"/>
          <w:szCs w:val="16"/>
          <w:lang w:val="en-US"/>
        </w:rPr>
      </w:pPr>
    </w:p>
  </w:footnote>
  <w:footnote w:id="2">
    <w:p w14:paraId="36771144" w14:textId="77777777" w:rsidR="00387145" w:rsidRDefault="00387145" w:rsidP="00387145">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BA4272" w:rsidRPr="006265F4" w:rsidRDefault="00BA4272" w:rsidP="00EF4630">
      <w:pPr>
        <w:pStyle w:val="FootnoteText"/>
        <w:jc w:val="both"/>
        <w:rPr>
          <w:rFonts w:ascii="Sylfaen" w:hAnsi="Sylfaen" w:cs="Sylfaen"/>
          <w:lang w:val="af-ZA"/>
        </w:rPr>
      </w:pPr>
    </w:p>
  </w:footnote>
  <w:footnote w:id="4">
    <w:p w14:paraId="1FEAC5D6" w14:textId="707F9385" w:rsidR="00BA4272" w:rsidRPr="000B7538" w:rsidRDefault="00164997" w:rsidP="002435C5">
      <w:pPr>
        <w:pStyle w:val="FootnoteText"/>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w:t>
      </w:r>
      <w:r w:rsidRPr="000B7538">
        <w:rPr>
          <w:rFonts w:ascii="Cambria Math" w:hAnsi="Cambria Math" w:cs="Cambria Math"/>
          <w:i/>
          <w:sz w:val="16"/>
          <w:szCs w:val="16"/>
          <w:lang w:val="hy-AM"/>
        </w:rPr>
        <w:t>․</w:t>
      </w:r>
      <w:r w:rsidRPr="000B7538">
        <w:rPr>
          <w:rFonts w:ascii="GHEA Grapalat" w:hAnsi="GHEA Grapalat"/>
          <w:i/>
          <w:sz w:val="16"/>
          <w:szCs w:val="16"/>
          <w:lang w:val="hy-AM"/>
        </w:rPr>
        <w:t xml:space="preserve">4 </w:t>
      </w:r>
      <w:r w:rsidRPr="000B7538">
        <w:rPr>
          <w:rFonts w:ascii="GHEA Grapalat" w:hAnsi="GHEA Grapalat" w:cs="GHEA Grapalat"/>
          <w:i/>
          <w:sz w:val="16"/>
          <w:szCs w:val="16"/>
          <w:lang w:val="hy-AM"/>
        </w:rPr>
        <w:t>կետի</w:t>
      </w:r>
      <w:r w:rsidRPr="000B7538">
        <w:rPr>
          <w:rFonts w:ascii="GHEA Grapalat" w:hAnsi="GHEA Grapalat"/>
          <w:i/>
          <w:sz w:val="16"/>
          <w:szCs w:val="16"/>
          <w:lang w:val="hy-AM"/>
        </w:rPr>
        <w:t xml:space="preserve"> 2-</w:t>
      </w:r>
      <w:r w:rsidRPr="000B7538">
        <w:rPr>
          <w:rFonts w:ascii="GHEA Grapalat" w:hAnsi="GHEA Grapalat" w:cs="GHEA Grapalat"/>
          <w:i/>
          <w:sz w:val="16"/>
          <w:szCs w:val="16"/>
          <w:lang w:val="hy-AM"/>
        </w:rPr>
        <w:t>րդ</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նախադասությամբ</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նախատեսված</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կարգավորումը</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ապա</w:t>
      </w:r>
      <w:r w:rsidRPr="000B7538">
        <w:rPr>
          <w:rFonts w:ascii="GHEA Grapalat" w:hAnsi="GHEA Grapalat"/>
          <w:i/>
          <w:sz w:val="16"/>
          <w:szCs w:val="16"/>
          <w:lang w:val="hy-AM"/>
        </w:rPr>
        <w:t xml:space="preserve">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w:t>
      </w:r>
    </w:p>
  </w:footnote>
  <w:footnote w:id="5">
    <w:p w14:paraId="3F4F1268" w14:textId="77777777" w:rsidR="00164997" w:rsidRPr="00523B4A" w:rsidRDefault="00164997" w:rsidP="0016499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781F2BA" w14:textId="77777777" w:rsidR="00164997" w:rsidRPr="006F2A6C" w:rsidRDefault="00164997" w:rsidP="0016499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F49A655" w14:textId="77777777" w:rsidR="00164997" w:rsidRPr="002B6991" w:rsidRDefault="00164997" w:rsidP="0016499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77EDFC6" w14:textId="77777777" w:rsidR="00164997" w:rsidRPr="002B6991" w:rsidRDefault="00164997" w:rsidP="00164997">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195B810E" w:rsidR="00BA4272" w:rsidRPr="00BF58CA" w:rsidRDefault="00164997" w:rsidP="00164997">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BA4272" w:rsidRPr="00A654B3" w:rsidRDefault="00BA4272" w:rsidP="002435C5">
      <w:pPr>
        <w:jc w:val="both"/>
        <w:rPr>
          <w:rFonts w:ascii="GHEA Grapalat" w:hAnsi="GHEA Grapalat" w:cs="Sylfaen"/>
          <w:sz w:val="20"/>
          <w:lang w:val="af-ZA"/>
        </w:rPr>
      </w:pPr>
    </w:p>
  </w:footnote>
  <w:footnote w:id="6">
    <w:p w14:paraId="25333EC9" w14:textId="77777777" w:rsidR="00BA4272" w:rsidRPr="00C65A05" w:rsidRDefault="00BA427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A4272" w:rsidRPr="00C65A05" w:rsidRDefault="00BA427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BA4272" w:rsidRPr="006265F4" w:rsidDel="007942E8" w:rsidRDefault="00BA4272"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2B0EF883" w14:textId="77777777" w:rsidR="00350654" w:rsidRPr="00151EB5" w:rsidRDefault="00350654" w:rsidP="00350654">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8608377" w14:textId="77777777" w:rsidR="00350654" w:rsidRPr="00151EB5" w:rsidRDefault="00350654" w:rsidP="003506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29A0702E" w14:textId="77777777" w:rsidR="00350654" w:rsidRPr="00E34F95" w:rsidRDefault="00350654" w:rsidP="0035065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64209908">
    <w:abstractNumId w:val="21"/>
  </w:num>
  <w:num w:numId="2" w16cid:durableId="337773528">
    <w:abstractNumId w:val="9"/>
  </w:num>
  <w:num w:numId="3" w16cid:durableId="1700619390">
    <w:abstractNumId w:val="19"/>
  </w:num>
  <w:num w:numId="4" w16cid:durableId="1313801194">
    <w:abstractNumId w:val="16"/>
  </w:num>
  <w:num w:numId="5" w16cid:durableId="632903379">
    <w:abstractNumId w:val="23"/>
  </w:num>
  <w:num w:numId="6" w16cid:durableId="1391343085">
    <w:abstractNumId w:val="21"/>
    <w:lvlOverride w:ilvl="0">
      <w:startOverride w:val="1"/>
    </w:lvlOverride>
    <w:lvlOverride w:ilvl="1"/>
    <w:lvlOverride w:ilvl="2"/>
    <w:lvlOverride w:ilvl="3"/>
    <w:lvlOverride w:ilvl="4"/>
    <w:lvlOverride w:ilvl="5"/>
    <w:lvlOverride w:ilvl="6"/>
    <w:lvlOverride w:ilvl="7"/>
    <w:lvlOverride w:ilvl="8"/>
  </w:num>
  <w:num w:numId="7" w16cid:durableId="682633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949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9022988">
    <w:abstractNumId w:val="18"/>
  </w:num>
  <w:num w:numId="10" w16cid:durableId="499546055">
    <w:abstractNumId w:val="5"/>
  </w:num>
  <w:num w:numId="11" w16cid:durableId="1048410481">
    <w:abstractNumId w:val="8"/>
  </w:num>
  <w:num w:numId="12" w16cid:durableId="2132164335">
    <w:abstractNumId w:val="27"/>
  </w:num>
  <w:num w:numId="13" w16cid:durableId="395589698">
    <w:abstractNumId w:val="24"/>
  </w:num>
  <w:num w:numId="14" w16cid:durableId="58944183">
    <w:abstractNumId w:val="11"/>
  </w:num>
  <w:num w:numId="15" w16cid:durableId="770472529">
    <w:abstractNumId w:val="25"/>
  </w:num>
  <w:num w:numId="16" w16cid:durableId="307711538">
    <w:abstractNumId w:val="14"/>
  </w:num>
  <w:num w:numId="17" w16cid:durableId="1111245592">
    <w:abstractNumId w:val="6"/>
  </w:num>
  <w:num w:numId="18" w16cid:durableId="1124299">
    <w:abstractNumId w:val="1"/>
  </w:num>
  <w:num w:numId="19" w16cid:durableId="1162046316">
    <w:abstractNumId w:val="4"/>
  </w:num>
  <w:num w:numId="20" w16cid:durableId="931859362">
    <w:abstractNumId w:val="3"/>
  </w:num>
  <w:num w:numId="21" w16cid:durableId="698313778">
    <w:abstractNumId w:val="28"/>
  </w:num>
  <w:num w:numId="22" w16cid:durableId="1519849913">
    <w:abstractNumId w:val="26"/>
  </w:num>
  <w:num w:numId="23" w16cid:durableId="1459684443">
    <w:abstractNumId w:val="22"/>
  </w:num>
  <w:num w:numId="24" w16cid:durableId="1388407987">
    <w:abstractNumId w:val="0"/>
  </w:num>
  <w:num w:numId="25" w16cid:durableId="1088426922">
    <w:abstractNumId w:val="13"/>
  </w:num>
  <w:num w:numId="26" w16cid:durableId="1038895046">
    <w:abstractNumId w:val="17"/>
  </w:num>
  <w:num w:numId="27" w16cid:durableId="13582309">
    <w:abstractNumId w:val="15"/>
  </w:num>
  <w:num w:numId="28" w16cid:durableId="147404289">
    <w:abstractNumId w:val="10"/>
  </w:num>
  <w:num w:numId="29" w16cid:durableId="1331641453">
    <w:abstractNumId w:val="12"/>
  </w:num>
  <w:num w:numId="30" w16cid:durableId="1870988879">
    <w:abstractNumId w:val="20"/>
  </w:num>
  <w:num w:numId="31" w16cid:durableId="1410229897">
    <w:abstractNumId w:val="7"/>
  </w:num>
  <w:num w:numId="32" w16cid:durableId="1436242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681"/>
    <w:rsid w:val="00034CED"/>
    <w:rsid w:val="000356CC"/>
    <w:rsid w:val="00037DDE"/>
    <w:rsid w:val="00037F3F"/>
    <w:rsid w:val="000408D8"/>
    <w:rsid w:val="000408FC"/>
    <w:rsid w:val="00041323"/>
    <w:rsid w:val="00041640"/>
    <w:rsid w:val="0004387F"/>
    <w:rsid w:val="00045B10"/>
    <w:rsid w:val="00046BAC"/>
    <w:rsid w:val="00051490"/>
    <w:rsid w:val="00051B7F"/>
    <w:rsid w:val="0005202C"/>
    <w:rsid w:val="00052AF7"/>
    <w:rsid w:val="00052F61"/>
    <w:rsid w:val="000537FF"/>
    <w:rsid w:val="00053AC8"/>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17"/>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25DB"/>
    <w:rsid w:val="000A37CE"/>
    <w:rsid w:val="000A5B16"/>
    <w:rsid w:val="000A6B75"/>
    <w:rsid w:val="000A72AD"/>
    <w:rsid w:val="000A7528"/>
    <w:rsid w:val="000A7D18"/>
    <w:rsid w:val="000A7E3A"/>
    <w:rsid w:val="000B033F"/>
    <w:rsid w:val="000B1088"/>
    <w:rsid w:val="000B24A5"/>
    <w:rsid w:val="000B259E"/>
    <w:rsid w:val="000B2B9A"/>
    <w:rsid w:val="000B5AE5"/>
    <w:rsid w:val="000B68D8"/>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D13"/>
    <w:rsid w:val="0011131D"/>
    <w:rsid w:val="00113F0D"/>
    <w:rsid w:val="001140E8"/>
    <w:rsid w:val="00114C5F"/>
    <w:rsid w:val="00115905"/>
    <w:rsid w:val="001159FA"/>
    <w:rsid w:val="0011611E"/>
    <w:rsid w:val="00116E47"/>
    <w:rsid w:val="00117020"/>
    <w:rsid w:val="0011721D"/>
    <w:rsid w:val="00117964"/>
    <w:rsid w:val="00117DAA"/>
    <w:rsid w:val="00120FBF"/>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BBD"/>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97"/>
    <w:rsid w:val="00164BBC"/>
    <w:rsid w:val="0016519F"/>
    <w:rsid w:val="001669C1"/>
    <w:rsid w:val="00167311"/>
    <w:rsid w:val="0016734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F7"/>
    <w:rsid w:val="00183FEA"/>
    <w:rsid w:val="00184D18"/>
    <w:rsid w:val="00184F17"/>
    <w:rsid w:val="00185684"/>
    <w:rsid w:val="0018591C"/>
    <w:rsid w:val="00185B25"/>
    <w:rsid w:val="00185DF9"/>
    <w:rsid w:val="00186150"/>
    <w:rsid w:val="00191D5F"/>
    <w:rsid w:val="00192606"/>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2965"/>
    <w:rsid w:val="001B2C09"/>
    <w:rsid w:val="001B334F"/>
    <w:rsid w:val="001B37D2"/>
    <w:rsid w:val="001B4455"/>
    <w:rsid w:val="001B45A9"/>
    <w:rsid w:val="001B478E"/>
    <w:rsid w:val="001B6FCF"/>
    <w:rsid w:val="001B7698"/>
    <w:rsid w:val="001C07C6"/>
    <w:rsid w:val="001C0849"/>
    <w:rsid w:val="001C0B2D"/>
    <w:rsid w:val="001C276E"/>
    <w:rsid w:val="001C2BBC"/>
    <w:rsid w:val="001C3D83"/>
    <w:rsid w:val="001C3F6C"/>
    <w:rsid w:val="001C766B"/>
    <w:rsid w:val="001C76F7"/>
    <w:rsid w:val="001C7C1A"/>
    <w:rsid w:val="001D1139"/>
    <w:rsid w:val="001D1D00"/>
    <w:rsid w:val="001D2D62"/>
    <w:rsid w:val="001D406E"/>
    <w:rsid w:val="001D5A5D"/>
    <w:rsid w:val="001D5FF7"/>
    <w:rsid w:val="001D6531"/>
    <w:rsid w:val="001D718C"/>
    <w:rsid w:val="001D7228"/>
    <w:rsid w:val="001D74FA"/>
    <w:rsid w:val="001D78C5"/>
    <w:rsid w:val="001E0216"/>
    <w:rsid w:val="001E12B0"/>
    <w:rsid w:val="001E17BA"/>
    <w:rsid w:val="001E2194"/>
    <w:rsid w:val="001E2794"/>
    <w:rsid w:val="001E2814"/>
    <w:rsid w:val="001E3E38"/>
    <w:rsid w:val="001E55B2"/>
    <w:rsid w:val="001E5866"/>
    <w:rsid w:val="001E7733"/>
    <w:rsid w:val="001E7A85"/>
    <w:rsid w:val="001F0335"/>
    <w:rsid w:val="001F0371"/>
    <w:rsid w:val="001F1DF0"/>
    <w:rsid w:val="001F2BD9"/>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3C9"/>
    <w:rsid w:val="00205689"/>
    <w:rsid w:val="00206DC6"/>
    <w:rsid w:val="0020701A"/>
    <w:rsid w:val="00207CF7"/>
    <w:rsid w:val="002100B3"/>
    <w:rsid w:val="002101F2"/>
    <w:rsid w:val="002106E6"/>
    <w:rsid w:val="002106FC"/>
    <w:rsid w:val="00210CBE"/>
    <w:rsid w:val="00210EC9"/>
    <w:rsid w:val="00210F0C"/>
    <w:rsid w:val="00211425"/>
    <w:rsid w:val="002115A9"/>
    <w:rsid w:val="00211682"/>
    <w:rsid w:val="002137E6"/>
    <w:rsid w:val="00213EB8"/>
    <w:rsid w:val="002155F9"/>
    <w:rsid w:val="00217710"/>
    <w:rsid w:val="002179AE"/>
    <w:rsid w:val="00220491"/>
    <w:rsid w:val="00220ACB"/>
    <w:rsid w:val="00220C7C"/>
    <w:rsid w:val="00220CFC"/>
    <w:rsid w:val="002218FE"/>
    <w:rsid w:val="00221F7B"/>
    <w:rsid w:val="00222819"/>
    <w:rsid w:val="002240AB"/>
    <w:rsid w:val="002242D5"/>
    <w:rsid w:val="002250D8"/>
    <w:rsid w:val="0022515E"/>
    <w:rsid w:val="002252CD"/>
    <w:rsid w:val="00225352"/>
    <w:rsid w:val="00226412"/>
    <w:rsid w:val="002268EB"/>
    <w:rsid w:val="002273AD"/>
    <w:rsid w:val="0022770A"/>
    <w:rsid w:val="00227C9F"/>
    <w:rsid w:val="00230B12"/>
    <w:rsid w:val="00230C8F"/>
    <w:rsid w:val="0023354E"/>
    <w:rsid w:val="00234F83"/>
    <w:rsid w:val="0023571C"/>
    <w:rsid w:val="00236B75"/>
    <w:rsid w:val="00237957"/>
    <w:rsid w:val="0024027D"/>
    <w:rsid w:val="00240289"/>
    <w:rsid w:val="0024041A"/>
    <w:rsid w:val="00240F26"/>
    <w:rsid w:val="0024154D"/>
    <w:rsid w:val="0024186B"/>
    <w:rsid w:val="0024205E"/>
    <w:rsid w:val="002435C5"/>
    <w:rsid w:val="00244642"/>
    <w:rsid w:val="00244B38"/>
    <w:rsid w:val="00245566"/>
    <w:rsid w:val="00246F46"/>
    <w:rsid w:val="002506CB"/>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42E"/>
    <w:rsid w:val="00263B1A"/>
    <w:rsid w:val="00263D72"/>
    <w:rsid w:val="00263E28"/>
    <w:rsid w:val="0026426F"/>
    <w:rsid w:val="00264DB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87BB1"/>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5E"/>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3EF"/>
    <w:rsid w:val="002D3C61"/>
    <w:rsid w:val="002D4250"/>
    <w:rsid w:val="002D434A"/>
    <w:rsid w:val="002D4575"/>
    <w:rsid w:val="002D4CEE"/>
    <w:rsid w:val="002D4DE1"/>
    <w:rsid w:val="002D5CF0"/>
    <w:rsid w:val="002D601F"/>
    <w:rsid w:val="002D68AC"/>
    <w:rsid w:val="002E0768"/>
    <w:rsid w:val="002E0877"/>
    <w:rsid w:val="002E0966"/>
    <w:rsid w:val="002E3165"/>
    <w:rsid w:val="002E33D8"/>
    <w:rsid w:val="002E4305"/>
    <w:rsid w:val="002E530A"/>
    <w:rsid w:val="002E531D"/>
    <w:rsid w:val="002E67D3"/>
    <w:rsid w:val="002E70F2"/>
    <w:rsid w:val="002E7EE1"/>
    <w:rsid w:val="002F1AB3"/>
    <w:rsid w:val="002F2B23"/>
    <w:rsid w:val="002F2C5F"/>
    <w:rsid w:val="002F2CE0"/>
    <w:rsid w:val="002F35FE"/>
    <w:rsid w:val="002F4D1D"/>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681"/>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83"/>
    <w:rsid w:val="003414F9"/>
    <w:rsid w:val="00341A74"/>
    <w:rsid w:val="00341D7A"/>
    <w:rsid w:val="00341DB9"/>
    <w:rsid w:val="00341ED4"/>
    <w:rsid w:val="003427DF"/>
    <w:rsid w:val="003436A5"/>
    <w:rsid w:val="00345909"/>
    <w:rsid w:val="0034624C"/>
    <w:rsid w:val="003465D8"/>
    <w:rsid w:val="003468B8"/>
    <w:rsid w:val="003468FC"/>
    <w:rsid w:val="00347499"/>
    <w:rsid w:val="0034769E"/>
    <w:rsid w:val="0034777A"/>
    <w:rsid w:val="00350018"/>
    <w:rsid w:val="003500D1"/>
    <w:rsid w:val="00350654"/>
    <w:rsid w:val="00350C85"/>
    <w:rsid w:val="00352DB8"/>
    <w:rsid w:val="00353890"/>
    <w:rsid w:val="00355533"/>
    <w:rsid w:val="0035555B"/>
    <w:rsid w:val="003559C3"/>
    <w:rsid w:val="003572A0"/>
    <w:rsid w:val="003579C1"/>
    <w:rsid w:val="00357A33"/>
    <w:rsid w:val="00357AA2"/>
    <w:rsid w:val="00357D48"/>
    <w:rsid w:val="00357E1B"/>
    <w:rsid w:val="00361308"/>
    <w:rsid w:val="003613DB"/>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45"/>
    <w:rsid w:val="003871DA"/>
    <w:rsid w:val="003873E6"/>
    <w:rsid w:val="00387A90"/>
    <w:rsid w:val="00387C8D"/>
    <w:rsid w:val="00387F66"/>
    <w:rsid w:val="00390155"/>
    <w:rsid w:val="00391E56"/>
    <w:rsid w:val="00392525"/>
    <w:rsid w:val="0039338D"/>
    <w:rsid w:val="003946B4"/>
    <w:rsid w:val="003949A5"/>
    <w:rsid w:val="00395D6D"/>
    <w:rsid w:val="00395EF1"/>
    <w:rsid w:val="00395F9B"/>
    <w:rsid w:val="0039646A"/>
    <w:rsid w:val="00396D60"/>
    <w:rsid w:val="003972CC"/>
    <w:rsid w:val="0039754F"/>
    <w:rsid w:val="00397DC0"/>
    <w:rsid w:val="003A0A31"/>
    <w:rsid w:val="003A0C07"/>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F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DF6"/>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5A7"/>
    <w:rsid w:val="003F6CF8"/>
    <w:rsid w:val="003F7B41"/>
    <w:rsid w:val="0040112D"/>
    <w:rsid w:val="00401BA5"/>
    <w:rsid w:val="004021AA"/>
    <w:rsid w:val="00402941"/>
    <w:rsid w:val="00402AD9"/>
    <w:rsid w:val="00403109"/>
    <w:rsid w:val="004055C1"/>
    <w:rsid w:val="00405996"/>
    <w:rsid w:val="0040638D"/>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633A"/>
    <w:rsid w:val="00427899"/>
    <w:rsid w:val="00427EAA"/>
    <w:rsid w:val="004306D6"/>
    <w:rsid w:val="004310EB"/>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087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9E5"/>
    <w:rsid w:val="00454D73"/>
    <w:rsid w:val="00454E38"/>
    <w:rsid w:val="0045525D"/>
    <w:rsid w:val="004553DE"/>
    <w:rsid w:val="00455EC9"/>
    <w:rsid w:val="00457493"/>
    <w:rsid w:val="00457745"/>
    <w:rsid w:val="00460CA5"/>
    <w:rsid w:val="0046188C"/>
    <w:rsid w:val="00462A8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470"/>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BE"/>
    <w:rsid w:val="00482F6F"/>
    <w:rsid w:val="00483944"/>
    <w:rsid w:val="00483EF6"/>
    <w:rsid w:val="0048419C"/>
    <w:rsid w:val="00484FED"/>
    <w:rsid w:val="004859E2"/>
    <w:rsid w:val="00485FD1"/>
    <w:rsid w:val="004863E1"/>
    <w:rsid w:val="00486B55"/>
    <w:rsid w:val="004874EC"/>
    <w:rsid w:val="00487513"/>
    <w:rsid w:val="0049223B"/>
    <w:rsid w:val="004929E4"/>
    <w:rsid w:val="00493AF9"/>
    <w:rsid w:val="00496E18"/>
    <w:rsid w:val="004974D8"/>
    <w:rsid w:val="004A08CB"/>
    <w:rsid w:val="004A1734"/>
    <w:rsid w:val="004A1940"/>
    <w:rsid w:val="004A1C5D"/>
    <w:rsid w:val="004A1CFA"/>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CA"/>
    <w:rsid w:val="004D3E67"/>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1DB0"/>
    <w:rsid w:val="004F2130"/>
    <w:rsid w:val="004F262B"/>
    <w:rsid w:val="004F2639"/>
    <w:rsid w:val="004F2E14"/>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657"/>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27F4E"/>
    <w:rsid w:val="00530B6A"/>
    <w:rsid w:val="00530C17"/>
    <w:rsid w:val="00530DA1"/>
    <w:rsid w:val="00530F97"/>
    <w:rsid w:val="00531949"/>
    <w:rsid w:val="00532617"/>
    <w:rsid w:val="0053262C"/>
    <w:rsid w:val="00532766"/>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47B52"/>
    <w:rsid w:val="00551E52"/>
    <w:rsid w:val="005525A4"/>
    <w:rsid w:val="00552D6E"/>
    <w:rsid w:val="00553DFD"/>
    <w:rsid w:val="00556113"/>
    <w:rsid w:val="0055623A"/>
    <w:rsid w:val="005562ED"/>
    <w:rsid w:val="005563D9"/>
    <w:rsid w:val="0055681C"/>
    <w:rsid w:val="00556B15"/>
    <w:rsid w:val="005575A3"/>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98A"/>
    <w:rsid w:val="00571F29"/>
    <w:rsid w:val="005728C4"/>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60D"/>
    <w:rsid w:val="005A1236"/>
    <w:rsid w:val="005A16C6"/>
    <w:rsid w:val="005A1D54"/>
    <w:rsid w:val="005A2F56"/>
    <w:rsid w:val="005A3A35"/>
    <w:rsid w:val="005A3A73"/>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B3E"/>
    <w:rsid w:val="005B7350"/>
    <w:rsid w:val="005C1C00"/>
    <w:rsid w:val="005C4C12"/>
    <w:rsid w:val="005C4EBF"/>
    <w:rsid w:val="005C6159"/>
    <w:rsid w:val="005D00A5"/>
    <w:rsid w:val="005D00D6"/>
    <w:rsid w:val="005D07B2"/>
    <w:rsid w:val="005D0D93"/>
    <w:rsid w:val="005D1A14"/>
    <w:rsid w:val="005D26DF"/>
    <w:rsid w:val="005D2C73"/>
    <w:rsid w:val="005D2EDB"/>
    <w:rsid w:val="005D3674"/>
    <w:rsid w:val="005D4D30"/>
    <w:rsid w:val="005D4D37"/>
    <w:rsid w:val="005D5D7D"/>
    <w:rsid w:val="005D6138"/>
    <w:rsid w:val="005D71EF"/>
    <w:rsid w:val="005D7469"/>
    <w:rsid w:val="005E041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0E08"/>
    <w:rsid w:val="0060505A"/>
    <w:rsid w:val="0060526C"/>
    <w:rsid w:val="00606328"/>
    <w:rsid w:val="0060652B"/>
    <w:rsid w:val="00606B84"/>
    <w:rsid w:val="00606D33"/>
    <w:rsid w:val="0060715C"/>
    <w:rsid w:val="0061157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AD5"/>
    <w:rsid w:val="00642127"/>
    <w:rsid w:val="00642402"/>
    <w:rsid w:val="00642EFE"/>
    <w:rsid w:val="00644CE2"/>
    <w:rsid w:val="00647B5C"/>
    <w:rsid w:val="00650073"/>
    <w:rsid w:val="00650458"/>
    <w:rsid w:val="006505D2"/>
    <w:rsid w:val="00651408"/>
    <w:rsid w:val="0065146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CE8"/>
    <w:rsid w:val="00673209"/>
    <w:rsid w:val="00673BD9"/>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950"/>
    <w:rsid w:val="006968E8"/>
    <w:rsid w:val="00696A6B"/>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3FD"/>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8EE"/>
    <w:rsid w:val="006C3115"/>
    <w:rsid w:val="006C36F8"/>
    <w:rsid w:val="006C3873"/>
    <w:rsid w:val="006C3909"/>
    <w:rsid w:val="006C459C"/>
    <w:rsid w:val="006C47F0"/>
    <w:rsid w:val="006C679A"/>
    <w:rsid w:val="006C778B"/>
    <w:rsid w:val="006C7A96"/>
    <w:rsid w:val="006C7B6E"/>
    <w:rsid w:val="006C7E4C"/>
    <w:rsid w:val="006C7FCD"/>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7F"/>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9AC"/>
    <w:rsid w:val="006F3B78"/>
    <w:rsid w:val="006F49AA"/>
    <w:rsid w:val="006F5DC6"/>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000"/>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91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1"/>
    <w:rsid w:val="00776C54"/>
    <w:rsid w:val="00776E6C"/>
    <w:rsid w:val="007811AE"/>
    <w:rsid w:val="007813EB"/>
    <w:rsid w:val="00781688"/>
    <w:rsid w:val="007821E6"/>
    <w:rsid w:val="00782D3C"/>
    <w:rsid w:val="007834C8"/>
    <w:rsid w:val="0078387F"/>
    <w:rsid w:val="007839E7"/>
    <w:rsid w:val="00784B86"/>
    <w:rsid w:val="00784CB7"/>
    <w:rsid w:val="00784EBD"/>
    <w:rsid w:val="007862B1"/>
    <w:rsid w:val="0078774A"/>
    <w:rsid w:val="007912D3"/>
    <w:rsid w:val="00791764"/>
    <w:rsid w:val="00792203"/>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6811"/>
    <w:rsid w:val="007B71D0"/>
    <w:rsid w:val="007C009B"/>
    <w:rsid w:val="007C081F"/>
    <w:rsid w:val="007C0837"/>
    <w:rsid w:val="007C13B3"/>
    <w:rsid w:val="007C15C5"/>
    <w:rsid w:val="007C15FA"/>
    <w:rsid w:val="007C1825"/>
    <w:rsid w:val="007C1D08"/>
    <w:rsid w:val="007C265E"/>
    <w:rsid w:val="007C3D16"/>
    <w:rsid w:val="007C3FF3"/>
    <w:rsid w:val="007C4876"/>
    <w:rsid w:val="007C49D4"/>
    <w:rsid w:val="007C55BD"/>
    <w:rsid w:val="007C5F44"/>
    <w:rsid w:val="007C6F4D"/>
    <w:rsid w:val="007D0927"/>
    <w:rsid w:val="007D0C96"/>
    <w:rsid w:val="007D10C3"/>
    <w:rsid w:val="007D1213"/>
    <w:rsid w:val="007D12B1"/>
    <w:rsid w:val="007D13EE"/>
    <w:rsid w:val="007D17DA"/>
    <w:rsid w:val="007D23D2"/>
    <w:rsid w:val="007D2B56"/>
    <w:rsid w:val="007D3E45"/>
    <w:rsid w:val="007D4017"/>
    <w:rsid w:val="007D716A"/>
    <w:rsid w:val="007D7707"/>
    <w:rsid w:val="007E0DD7"/>
    <w:rsid w:val="007E0E5F"/>
    <w:rsid w:val="007E0EA0"/>
    <w:rsid w:val="007E0EB8"/>
    <w:rsid w:val="007E0F8B"/>
    <w:rsid w:val="007E114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95"/>
    <w:rsid w:val="007F503F"/>
    <w:rsid w:val="007F5A5F"/>
    <w:rsid w:val="007F6722"/>
    <w:rsid w:val="007F72DC"/>
    <w:rsid w:val="008012F3"/>
    <w:rsid w:val="008013DA"/>
    <w:rsid w:val="00801CF9"/>
    <w:rsid w:val="0080437A"/>
    <w:rsid w:val="008061D6"/>
    <w:rsid w:val="008069F0"/>
    <w:rsid w:val="00807178"/>
    <w:rsid w:val="0080763E"/>
    <w:rsid w:val="00807F1E"/>
    <w:rsid w:val="00807F3B"/>
    <w:rsid w:val="008105B4"/>
    <w:rsid w:val="00811D16"/>
    <w:rsid w:val="008128C9"/>
    <w:rsid w:val="00814170"/>
    <w:rsid w:val="00814DBD"/>
    <w:rsid w:val="0081575E"/>
    <w:rsid w:val="00815BBD"/>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1D"/>
    <w:rsid w:val="00842873"/>
    <w:rsid w:val="00842CDF"/>
    <w:rsid w:val="00842DEA"/>
    <w:rsid w:val="008435A4"/>
    <w:rsid w:val="008435DB"/>
    <w:rsid w:val="00843892"/>
    <w:rsid w:val="00843A83"/>
    <w:rsid w:val="0084435C"/>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AE5"/>
    <w:rsid w:val="00856BFE"/>
    <w:rsid w:val="00856FDE"/>
    <w:rsid w:val="0085736F"/>
    <w:rsid w:val="00857BF8"/>
    <w:rsid w:val="00857D9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33"/>
    <w:rsid w:val="008859EC"/>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73D0"/>
    <w:rsid w:val="008A7905"/>
    <w:rsid w:val="008A7EFC"/>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C7547"/>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97"/>
    <w:rsid w:val="008F2365"/>
    <w:rsid w:val="008F2B76"/>
    <w:rsid w:val="008F527F"/>
    <w:rsid w:val="008F53BC"/>
    <w:rsid w:val="008F6B74"/>
    <w:rsid w:val="00902BB9"/>
    <w:rsid w:val="00902D0C"/>
    <w:rsid w:val="00903898"/>
    <w:rsid w:val="0090481C"/>
    <w:rsid w:val="00904926"/>
    <w:rsid w:val="0090510C"/>
    <w:rsid w:val="00905593"/>
    <w:rsid w:val="0090581A"/>
    <w:rsid w:val="00905984"/>
    <w:rsid w:val="00905F57"/>
    <w:rsid w:val="00906104"/>
    <w:rsid w:val="00906204"/>
    <w:rsid w:val="00906D65"/>
    <w:rsid w:val="0091042F"/>
    <w:rsid w:val="0091064F"/>
    <w:rsid w:val="0091088D"/>
    <w:rsid w:val="00910F71"/>
    <w:rsid w:val="009114A5"/>
    <w:rsid w:val="009123CA"/>
    <w:rsid w:val="00915104"/>
    <w:rsid w:val="00915337"/>
    <w:rsid w:val="009160C2"/>
    <w:rsid w:val="00916A53"/>
    <w:rsid w:val="00917234"/>
    <w:rsid w:val="0091775C"/>
    <w:rsid w:val="00917FAA"/>
    <w:rsid w:val="00920009"/>
    <w:rsid w:val="00922306"/>
    <w:rsid w:val="009229DF"/>
    <w:rsid w:val="0092337F"/>
    <w:rsid w:val="009247B8"/>
    <w:rsid w:val="00926875"/>
    <w:rsid w:val="00931A1F"/>
    <w:rsid w:val="009324BF"/>
    <w:rsid w:val="009334DB"/>
    <w:rsid w:val="009335A0"/>
    <w:rsid w:val="0093460D"/>
    <w:rsid w:val="00934884"/>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244"/>
    <w:rsid w:val="00971CAE"/>
    <w:rsid w:val="00972668"/>
    <w:rsid w:val="009732B6"/>
    <w:rsid w:val="00973601"/>
    <w:rsid w:val="0097362A"/>
    <w:rsid w:val="00973BAB"/>
    <w:rsid w:val="00973C2D"/>
    <w:rsid w:val="00973FB1"/>
    <w:rsid w:val="009750D7"/>
    <w:rsid w:val="00975F7E"/>
    <w:rsid w:val="009766AD"/>
    <w:rsid w:val="009771B9"/>
    <w:rsid w:val="009775DB"/>
    <w:rsid w:val="009802E8"/>
    <w:rsid w:val="009813C4"/>
    <w:rsid w:val="00981540"/>
    <w:rsid w:val="00982282"/>
    <w:rsid w:val="0098242F"/>
    <w:rsid w:val="0098244A"/>
    <w:rsid w:val="009834B2"/>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26EE"/>
    <w:rsid w:val="00993191"/>
    <w:rsid w:val="00993B84"/>
    <w:rsid w:val="00994A77"/>
    <w:rsid w:val="00995045"/>
    <w:rsid w:val="00996C19"/>
    <w:rsid w:val="00997050"/>
    <w:rsid w:val="00997686"/>
    <w:rsid w:val="009A05AC"/>
    <w:rsid w:val="009A171D"/>
    <w:rsid w:val="009A1B95"/>
    <w:rsid w:val="009A2FDE"/>
    <w:rsid w:val="009A30B4"/>
    <w:rsid w:val="009A3125"/>
    <w:rsid w:val="009A5190"/>
    <w:rsid w:val="009A73D5"/>
    <w:rsid w:val="009A796C"/>
    <w:rsid w:val="009A7A60"/>
    <w:rsid w:val="009A7E8F"/>
    <w:rsid w:val="009B0273"/>
    <w:rsid w:val="009B0824"/>
    <w:rsid w:val="009B0DA1"/>
    <w:rsid w:val="009B3CA3"/>
    <w:rsid w:val="009B5889"/>
    <w:rsid w:val="009B58F7"/>
    <w:rsid w:val="009B5ED1"/>
    <w:rsid w:val="009B6D58"/>
    <w:rsid w:val="009B75F8"/>
    <w:rsid w:val="009B7802"/>
    <w:rsid w:val="009C1A9B"/>
    <w:rsid w:val="009C1D0F"/>
    <w:rsid w:val="009C370D"/>
    <w:rsid w:val="009C3A21"/>
    <w:rsid w:val="009C3B73"/>
    <w:rsid w:val="009C3D56"/>
    <w:rsid w:val="009C3EC5"/>
    <w:rsid w:val="009C47CE"/>
    <w:rsid w:val="009C6103"/>
    <w:rsid w:val="009C7D21"/>
    <w:rsid w:val="009C7DD3"/>
    <w:rsid w:val="009D03A4"/>
    <w:rsid w:val="009D158E"/>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4ED9"/>
    <w:rsid w:val="00A150A9"/>
    <w:rsid w:val="00A15243"/>
    <w:rsid w:val="00A161E3"/>
    <w:rsid w:val="00A1623D"/>
    <w:rsid w:val="00A20B69"/>
    <w:rsid w:val="00A222D7"/>
    <w:rsid w:val="00A22548"/>
    <w:rsid w:val="00A22EB5"/>
    <w:rsid w:val="00A232D9"/>
    <w:rsid w:val="00A24827"/>
    <w:rsid w:val="00A249DB"/>
    <w:rsid w:val="00A24F80"/>
    <w:rsid w:val="00A25C01"/>
    <w:rsid w:val="00A25EE4"/>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22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5B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4F30"/>
    <w:rsid w:val="00AA5305"/>
    <w:rsid w:val="00AA632C"/>
    <w:rsid w:val="00AA697C"/>
    <w:rsid w:val="00AA6C55"/>
    <w:rsid w:val="00AA6F53"/>
    <w:rsid w:val="00AA75FA"/>
    <w:rsid w:val="00AA7805"/>
    <w:rsid w:val="00AA7869"/>
    <w:rsid w:val="00AB00B1"/>
    <w:rsid w:val="00AB0304"/>
    <w:rsid w:val="00AB14F4"/>
    <w:rsid w:val="00AB16AE"/>
    <w:rsid w:val="00AB1B05"/>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E36"/>
    <w:rsid w:val="00B011DF"/>
    <w:rsid w:val="00B01568"/>
    <w:rsid w:val="00B018C8"/>
    <w:rsid w:val="00B019A4"/>
    <w:rsid w:val="00B025A2"/>
    <w:rsid w:val="00B027B8"/>
    <w:rsid w:val="00B027D2"/>
    <w:rsid w:val="00B027EF"/>
    <w:rsid w:val="00B02A31"/>
    <w:rsid w:val="00B04537"/>
    <w:rsid w:val="00B04806"/>
    <w:rsid w:val="00B04817"/>
    <w:rsid w:val="00B051BE"/>
    <w:rsid w:val="00B05F1F"/>
    <w:rsid w:val="00B07942"/>
    <w:rsid w:val="00B07E76"/>
    <w:rsid w:val="00B10E59"/>
    <w:rsid w:val="00B11297"/>
    <w:rsid w:val="00B11B38"/>
    <w:rsid w:val="00B12288"/>
    <w:rsid w:val="00B12330"/>
    <w:rsid w:val="00B12C72"/>
    <w:rsid w:val="00B14CEE"/>
    <w:rsid w:val="00B1537B"/>
    <w:rsid w:val="00B15AD9"/>
    <w:rsid w:val="00B163D4"/>
    <w:rsid w:val="00B1695D"/>
    <w:rsid w:val="00B169A3"/>
    <w:rsid w:val="00B16E83"/>
    <w:rsid w:val="00B176AF"/>
    <w:rsid w:val="00B2066D"/>
    <w:rsid w:val="00B20703"/>
    <w:rsid w:val="00B21689"/>
    <w:rsid w:val="00B217A5"/>
    <w:rsid w:val="00B21BA9"/>
    <w:rsid w:val="00B2283B"/>
    <w:rsid w:val="00B2394E"/>
    <w:rsid w:val="00B25447"/>
    <w:rsid w:val="00B2553A"/>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D61"/>
    <w:rsid w:val="00B71D73"/>
    <w:rsid w:val="00B7248D"/>
    <w:rsid w:val="00B73AB8"/>
    <w:rsid w:val="00B73DE0"/>
    <w:rsid w:val="00B744F6"/>
    <w:rsid w:val="00B75296"/>
    <w:rsid w:val="00B75687"/>
    <w:rsid w:val="00B7771E"/>
    <w:rsid w:val="00B81AD3"/>
    <w:rsid w:val="00B81D06"/>
    <w:rsid w:val="00B82897"/>
    <w:rsid w:val="00B834EF"/>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B73"/>
    <w:rsid w:val="00B97237"/>
    <w:rsid w:val="00B975FA"/>
    <w:rsid w:val="00B9796D"/>
    <w:rsid w:val="00B97D91"/>
    <w:rsid w:val="00BA1B5F"/>
    <w:rsid w:val="00BA2C64"/>
    <w:rsid w:val="00BA3554"/>
    <w:rsid w:val="00BA4272"/>
    <w:rsid w:val="00BA632C"/>
    <w:rsid w:val="00BA745A"/>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3B55"/>
    <w:rsid w:val="00BD4817"/>
    <w:rsid w:val="00BD572E"/>
    <w:rsid w:val="00BD5F94"/>
    <w:rsid w:val="00BD658A"/>
    <w:rsid w:val="00BD6BF7"/>
    <w:rsid w:val="00BD72E6"/>
    <w:rsid w:val="00BD76F9"/>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9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3C1C"/>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26"/>
    <w:rsid w:val="00C91F69"/>
    <w:rsid w:val="00C92000"/>
    <w:rsid w:val="00C92051"/>
    <w:rsid w:val="00C92666"/>
    <w:rsid w:val="00C93717"/>
    <w:rsid w:val="00C946A0"/>
    <w:rsid w:val="00C95B0F"/>
    <w:rsid w:val="00C95EC3"/>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DE9"/>
    <w:rsid w:val="00CD1735"/>
    <w:rsid w:val="00CD1E70"/>
    <w:rsid w:val="00CD3548"/>
    <w:rsid w:val="00CD4190"/>
    <w:rsid w:val="00CD435C"/>
    <w:rsid w:val="00CD43C8"/>
    <w:rsid w:val="00CD4898"/>
    <w:rsid w:val="00CE0D95"/>
    <w:rsid w:val="00CE0DE7"/>
    <w:rsid w:val="00CE1B05"/>
    <w:rsid w:val="00CE2264"/>
    <w:rsid w:val="00CE3A99"/>
    <w:rsid w:val="00CE4D1D"/>
    <w:rsid w:val="00CE5C8D"/>
    <w:rsid w:val="00CE7B83"/>
    <w:rsid w:val="00CE7BF1"/>
    <w:rsid w:val="00CF0D0D"/>
    <w:rsid w:val="00CF12EE"/>
    <w:rsid w:val="00CF145C"/>
    <w:rsid w:val="00CF1653"/>
    <w:rsid w:val="00CF1742"/>
    <w:rsid w:val="00CF2191"/>
    <w:rsid w:val="00CF2304"/>
    <w:rsid w:val="00CF2D44"/>
    <w:rsid w:val="00CF30C0"/>
    <w:rsid w:val="00CF34D0"/>
    <w:rsid w:val="00CF3B8F"/>
    <w:rsid w:val="00CF7C48"/>
    <w:rsid w:val="00D00401"/>
    <w:rsid w:val="00D0068C"/>
    <w:rsid w:val="00D008B5"/>
    <w:rsid w:val="00D00A61"/>
    <w:rsid w:val="00D00BED"/>
    <w:rsid w:val="00D0185B"/>
    <w:rsid w:val="00D01B3C"/>
    <w:rsid w:val="00D0210C"/>
    <w:rsid w:val="00D02861"/>
    <w:rsid w:val="00D02A60"/>
    <w:rsid w:val="00D03331"/>
    <w:rsid w:val="00D03E7C"/>
    <w:rsid w:val="00D048EE"/>
    <w:rsid w:val="00D04B17"/>
    <w:rsid w:val="00D05A4D"/>
    <w:rsid w:val="00D05F06"/>
    <w:rsid w:val="00D101F6"/>
    <w:rsid w:val="00D104E6"/>
    <w:rsid w:val="00D10B0C"/>
    <w:rsid w:val="00D11611"/>
    <w:rsid w:val="00D12C46"/>
    <w:rsid w:val="00D132BC"/>
    <w:rsid w:val="00D1463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48"/>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2F9C"/>
    <w:rsid w:val="00D64BF1"/>
    <w:rsid w:val="00D65BF2"/>
    <w:rsid w:val="00D65E4E"/>
    <w:rsid w:val="00D65EBA"/>
    <w:rsid w:val="00D70B48"/>
    <w:rsid w:val="00D71259"/>
    <w:rsid w:val="00D729D4"/>
    <w:rsid w:val="00D72BFF"/>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1F"/>
    <w:rsid w:val="00D82DAD"/>
    <w:rsid w:val="00D83043"/>
    <w:rsid w:val="00D8313C"/>
    <w:rsid w:val="00D83BA2"/>
    <w:rsid w:val="00D84287"/>
    <w:rsid w:val="00D84988"/>
    <w:rsid w:val="00D85304"/>
    <w:rsid w:val="00D8643C"/>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1E82"/>
    <w:rsid w:val="00DA2289"/>
    <w:rsid w:val="00DA2464"/>
    <w:rsid w:val="00DA41B1"/>
    <w:rsid w:val="00DA4AC4"/>
    <w:rsid w:val="00DA60E6"/>
    <w:rsid w:val="00DA687B"/>
    <w:rsid w:val="00DA6C97"/>
    <w:rsid w:val="00DA76DA"/>
    <w:rsid w:val="00DB01A7"/>
    <w:rsid w:val="00DB0602"/>
    <w:rsid w:val="00DB1950"/>
    <w:rsid w:val="00DB2BCC"/>
    <w:rsid w:val="00DB3E17"/>
    <w:rsid w:val="00DB41B7"/>
    <w:rsid w:val="00DB4273"/>
    <w:rsid w:val="00DB4CC7"/>
    <w:rsid w:val="00DB4EFF"/>
    <w:rsid w:val="00DB59E9"/>
    <w:rsid w:val="00DB64C8"/>
    <w:rsid w:val="00DB6D02"/>
    <w:rsid w:val="00DC1B3F"/>
    <w:rsid w:val="00DC3470"/>
    <w:rsid w:val="00DC5233"/>
    <w:rsid w:val="00DC5332"/>
    <w:rsid w:val="00DC567F"/>
    <w:rsid w:val="00DC59F5"/>
    <w:rsid w:val="00DC6663"/>
    <w:rsid w:val="00DC6FEB"/>
    <w:rsid w:val="00DC769E"/>
    <w:rsid w:val="00DC7A3F"/>
    <w:rsid w:val="00DD23F9"/>
    <w:rsid w:val="00DD2498"/>
    <w:rsid w:val="00DD322C"/>
    <w:rsid w:val="00DD3E3D"/>
    <w:rsid w:val="00DD4F48"/>
    <w:rsid w:val="00DD51F0"/>
    <w:rsid w:val="00DD56AA"/>
    <w:rsid w:val="00DD5CA0"/>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6FA5"/>
    <w:rsid w:val="00DE7A44"/>
    <w:rsid w:val="00DE7B31"/>
    <w:rsid w:val="00DE7F8F"/>
    <w:rsid w:val="00DF11C4"/>
    <w:rsid w:val="00DF1625"/>
    <w:rsid w:val="00DF169B"/>
    <w:rsid w:val="00DF19A1"/>
    <w:rsid w:val="00DF5182"/>
    <w:rsid w:val="00DF68A6"/>
    <w:rsid w:val="00E00257"/>
    <w:rsid w:val="00E012D2"/>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524"/>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DE2"/>
    <w:rsid w:val="00E45007"/>
    <w:rsid w:val="00E4540C"/>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4E4"/>
    <w:rsid w:val="00E765B7"/>
    <w:rsid w:val="00E76F31"/>
    <w:rsid w:val="00E77EEE"/>
    <w:rsid w:val="00E8042C"/>
    <w:rsid w:val="00E805B6"/>
    <w:rsid w:val="00E81D32"/>
    <w:rsid w:val="00E83BAF"/>
    <w:rsid w:val="00E8415B"/>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82F"/>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90"/>
    <w:rsid w:val="00EE0172"/>
    <w:rsid w:val="00EE09A4"/>
    <w:rsid w:val="00EE0A1C"/>
    <w:rsid w:val="00EE0EB3"/>
    <w:rsid w:val="00EE0EF1"/>
    <w:rsid w:val="00EE11C5"/>
    <w:rsid w:val="00EE2663"/>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849"/>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2BD"/>
    <w:rsid w:val="00F1738A"/>
    <w:rsid w:val="00F1759F"/>
    <w:rsid w:val="00F17F8E"/>
    <w:rsid w:val="00F20B78"/>
    <w:rsid w:val="00F20C18"/>
    <w:rsid w:val="00F20CF5"/>
    <w:rsid w:val="00F20DA5"/>
    <w:rsid w:val="00F213D0"/>
    <w:rsid w:val="00F21C25"/>
    <w:rsid w:val="00F23100"/>
    <w:rsid w:val="00F23A51"/>
    <w:rsid w:val="00F23CBA"/>
    <w:rsid w:val="00F242D7"/>
    <w:rsid w:val="00F24327"/>
    <w:rsid w:val="00F24898"/>
    <w:rsid w:val="00F24A51"/>
    <w:rsid w:val="00F24DDE"/>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1F5C"/>
    <w:rsid w:val="00F4395E"/>
    <w:rsid w:val="00F449C0"/>
    <w:rsid w:val="00F4506C"/>
    <w:rsid w:val="00F45B4D"/>
    <w:rsid w:val="00F45B8B"/>
    <w:rsid w:val="00F5009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B3D"/>
    <w:rsid w:val="00F675B6"/>
    <w:rsid w:val="00F676CB"/>
    <w:rsid w:val="00F67946"/>
    <w:rsid w:val="00F67CD4"/>
    <w:rsid w:val="00F7009A"/>
    <w:rsid w:val="00F70A3D"/>
    <w:rsid w:val="00F70E4A"/>
    <w:rsid w:val="00F70E55"/>
    <w:rsid w:val="00F73CAB"/>
    <w:rsid w:val="00F743B3"/>
    <w:rsid w:val="00F7451F"/>
    <w:rsid w:val="00F7467F"/>
    <w:rsid w:val="00F74984"/>
    <w:rsid w:val="00F7548C"/>
    <w:rsid w:val="00F7609B"/>
    <w:rsid w:val="00F7621F"/>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7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5FE"/>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ommentTextChar">
    <w:name w:val="Comment Text Char"/>
    <w:basedOn w:val="DefaultParagraphFont"/>
    <w:link w:val="CommentText"/>
    <w:uiPriority w:val="99"/>
    <w:semiHidden/>
    <w:rsid w:val="00387145"/>
    <w:rPr>
      <w:rFonts w:ascii="Times Armenian" w:hAnsi="Times Armenian"/>
      <w:lang w:eastAsia="ru-RU"/>
    </w:rPr>
  </w:style>
  <w:style w:type="character" w:customStyle="1" w:styleId="CommentSubjectChar">
    <w:name w:val="Comment Subject Char"/>
    <w:basedOn w:val="CommentTextChar"/>
    <w:link w:val="CommentSubject"/>
    <w:uiPriority w:val="99"/>
    <w:semiHidden/>
    <w:rsid w:val="00387145"/>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387145"/>
    <w:rPr>
      <w:rFonts w:ascii="Times Armenian" w:hAnsi="Times Armenian"/>
      <w:lang w:eastAsia="ru-RU"/>
    </w:rPr>
  </w:style>
  <w:style w:type="character" w:customStyle="1" w:styleId="DocumentMapChar">
    <w:name w:val="Document Map Char"/>
    <w:basedOn w:val="DefaultParagraphFont"/>
    <w:link w:val="DocumentMap"/>
    <w:uiPriority w:val="99"/>
    <w:semiHidden/>
    <w:rsid w:val="00387145"/>
    <w:rPr>
      <w:rFonts w:ascii="Tahoma" w:hAnsi="Tahoma" w:cs="Tahoma"/>
      <w:shd w:val="clear" w:color="auto" w:fill="000080"/>
      <w:lang w:eastAsia="ru-RU"/>
    </w:rPr>
  </w:style>
  <w:style w:type="paragraph" w:customStyle="1" w:styleId="Index14">
    <w:name w:val="Index 14"/>
    <w:basedOn w:val="Normal"/>
    <w:rsid w:val="00387145"/>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87145"/>
    <w:pPr>
      <w:suppressAutoHyphens/>
      <w:spacing w:line="100" w:lineRule="atLeast"/>
    </w:pPr>
    <w:rPr>
      <w:kern w:val="1"/>
      <w:sz w:val="20"/>
      <w:szCs w:val="20"/>
      <w:lang w:val="en-AU" w:eastAsia="ar-SA"/>
    </w:rPr>
  </w:style>
  <w:style w:type="paragraph" w:customStyle="1" w:styleId="msonormalmrcssattr">
    <w:name w:val="msonormal_mr_css_attr"/>
    <w:basedOn w:val="Normal"/>
    <w:rsid w:val="00387145"/>
    <w:pPr>
      <w:spacing w:before="100" w:beforeAutospacing="1" w:after="100" w:afterAutospacing="1"/>
    </w:pPr>
    <w:rPr>
      <w:lang w:val="en-GB" w:eastAsia="en-GB"/>
    </w:rPr>
  </w:style>
  <w:style w:type="paragraph" w:customStyle="1" w:styleId="msonormal0">
    <w:name w:val="msonormal"/>
    <w:basedOn w:val="Normal"/>
    <w:uiPriority w:val="99"/>
    <w:rsid w:val="003871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605781">
      <w:bodyDiv w:val="1"/>
      <w:marLeft w:val="0"/>
      <w:marRight w:val="0"/>
      <w:marTop w:val="0"/>
      <w:marBottom w:val="0"/>
      <w:divBdr>
        <w:top w:val="none" w:sz="0" w:space="0" w:color="auto"/>
        <w:left w:val="none" w:sz="0" w:space="0" w:color="auto"/>
        <w:bottom w:val="none" w:sz="0" w:space="0" w:color="auto"/>
        <w:right w:val="none" w:sz="0" w:space="0" w:color="auto"/>
      </w:divBdr>
    </w:div>
    <w:div w:id="61221480">
      <w:bodyDiv w:val="1"/>
      <w:marLeft w:val="0"/>
      <w:marRight w:val="0"/>
      <w:marTop w:val="0"/>
      <w:marBottom w:val="0"/>
      <w:divBdr>
        <w:top w:val="none" w:sz="0" w:space="0" w:color="auto"/>
        <w:left w:val="none" w:sz="0" w:space="0" w:color="auto"/>
        <w:bottom w:val="none" w:sz="0" w:space="0" w:color="auto"/>
        <w:right w:val="none" w:sz="0" w:space="0" w:color="auto"/>
      </w:divBdr>
    </w:div>
    <w:div w:id="142550432">
      <w:bodyDiv w:val="1"/>
      <w:marLeft w:val="0"/>
      <w:marRight w:val="0"/>
      <w:marTop w:val="0"/>
      <w:marBottom w:val="0"/>
      <w:divBdr>
        <w:top w:val="none" w:sz="0" w:space="0" w:color="auto"/>
        <w:left w:val="none" w:sz="0" w:space="0" w:color="auto"/>
        <w:bottom w:val="none" w:sz="0" w:space="0" w:color="auto"/>
        <w:right w:val="none" w:sz="0" w:space="0" w:color="auto"/>
      </w:divBdr>
    </w:div>
    <w:div w:id="209849330">
      <w:bodyDiv w:val="1"/>
      <w:marLeft w:val="0"/>
      <w:marRight w:val="0"/>
      <w:marTop w:val="0"/>
      <w:marBottom w:val="0"/>
      <w:divBdr>
        <w:top w:val="none" w:sz="0" w:space="0" w:color="auto"/>
        <w:left w:val="none" w:sz="0" w:space="0" w:color="auto"/>
        <w:bottom w:val="none" w:sz="0" w:space="0" w:color="auto"/>
        <w:right w:val="none" w:sz="0" w:space="0" w:color="auto"/>
      </w:divBdr>
    </w:div>
    <w:div w:id="225381272">
      <w:bodyDiv w:val="1"/>
      <w:marLeft w:val="0"/>
      <w:marRight w:val="0"/>
      <w:marTop w:val="0"/>
      <w:marBottom w:val="0"/>
      <w:divBdr>
        <w:top w:val="none" w:sz="0" w:space="0" w:color="auto"/>
        <w:left w:val="none" w:sz="0" w:space="0" w:color="auto"/>
        <w:bottom w:val="none" w:sz="0" w:space="0" w:color="auto"/>
        <w:right w:val="none" w:sz="0" w:space="0" w:color="auto"/>
      </w:divBdr>
    </w:div>
    <w:div w:id="233900746">
      <w:bodyDiv w:val="1"/>
      <w:marLeft w:val="0"/>
      <w:marRight w:val="0"/>
      <w:marTop w:val="0"/>
      <w:marBottom w:val="0"/>
      <w:divBdr>
        <w:top w:val="none" w:sz="0" w:space="0" w:color="auto"/>
        <w:left w:val="none" w:sz="0" w:space="0" w:color="auto"/>
        <w:bottom w:val="none" w:sz="0" w:space="0" w:color="auto"/>
        <w:right w:val="none" w:sz="0" w:space="0" w:color="auto"/>
      </w:divBdr>
    </w:div>
    <w:div w:id="256250363">
      <w:bodyDiv w:val="1"/>
      <w:marLeft w:val="0"/>
      <w:marRight w:val="0"/>
      <w:marTop w:val="0"/>
      <w:marBottom w:val="0"/>
      <w:divBdr>
        <w:top w:val="none" w:sz="0" w:space="0" w:color="auto"/>
        <w:left w:val="none" w:sz="0" w:space="0" w:color="auto"/>
        <w:bottom w:val="none" w:sz="0" w:space="0" w:color="auto"/>
        <w:right w:val="none" w:sz="0" w:space="0" w:color="auto"/>
      </w:divBdr>
    </w:div>
    <w:div w:id="258753068">
      <w:bodyDiv w:val="1"/>
      <w:marLeft w:val="0"/>
      <w:marRight w:val="0"/>
      <w:marTop w:val="0"/>
      <w:marBottom w:val="0"/>
      <w:divBdr>
        <w:top w:val="none" w:sz="0" w:space="0" w:color="auto"/>
        <w:left w:val="none" w:sz="0" w:space="0" w:color="auto"/>
        <w:bottom w:val="none" w:sz="0" w:space="0" w:color="auto"/>
        <w:right w:val="none" w:sz="0" w:space="0" w:color="auto"/>
      </w:divBdr>
    </w:div>
    <w:div w:id="2640003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0544728">
      <w:bodyDiv w:val="1"/>
      <w:marLeft w:val="0"/>
      <w:marRight w:val="0"/>
      <w:marTop w:val="0"/>
      <w:marBottom w:val="0"/>
      <w:divBdr>
        <w:top w:val="none" w:sz="0" w:space="0" w:color="auto"/>
        <w:left w:val="none" w:sz="0" w:space="0" w:color="auto"/>
        <w:bottom w:val="none" w:sz="0" w:space="0" w:color="auto"/>
        <w:right w:val="none" w:sz="0" w:space="0" w:color="auto"/>
      </w:divBdr>
    </w:div>
    <w:div w:id="33306994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828671">
      <w:bodyDiv w:val="1"/>
      <w:marLeft w:val="0"/>
      <w:marRight w:val="0"/>
      <w:marTop w:val="0"/>
      <w:marBottom w:val="0"/>
      <w:divBdr>
        <w:top w:val="none" w:sz="0" w:space="0" w:color="auto"/>
        <w:left w:val="none" w:sz="0" w:space="0" w:color="auto"/>
        <w:bottom w:val="none" w:sz="0" w:space="0" w:color="auto"/>
        <w:right w:val="none" w:sz="0" w:space="0" w:color="auto"/>
      </w:divBdr>
    </w:div>
    <w:div w:id="401872389">
      <w:bodyDiv w:val="1"/>
      <w:marLeft w:val="0"/>
      <w:marRight w:val="0"/>
      <w:marTop w:val="0"/>
      <w:marBottom w:val="0"/>
      <w:divBdr>
        <w:top w:val="none" w:sz="0" w:space="0" w:color="auto"/>
        <w:left w:val="none" w:sz="0" w:space="0" w:color="auto"/>
        <w:bottom w:val="none" w:sz="0" w:space="0" w:color="auto"/>
        <w:right w:val="none" w:sz="0" w:space="0" w:color="auto"/>
      </w:divBdr>
    </w:div>
    <w:div w:id="411322102">
      <w:bodyDiv w:val="1"/>
      <w:marLeft w:val="0"/>
      <w:marRight w:val="0"/>
      <w:marTop w:val="0"/>
      <w:marBottom w:val="0"/>
      <w:divBdr>
        <w:top w:val="none" w:sz="0" w:space="0" w:color="auto"/>
        <w:left w:val="none" w:sz="0" w:space="0" w:color="auto"/>
        <w:bottom w:val="none" w:sz="0" w:space="0" w:color="auto"/>
        <w:right w:val="none" w:sz="0" w:space="0" w:color="auto"/>
      </w:divBdr>
    </w:div>
    <w:div w:id="4115069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2140751">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0295022">
      <w:bodyDiv w:val="1"/>
      <w:marLeft w:val="0"/>
      <w:marRight w:val="0"/>
      <w:marTop w:val="0"/>
      <w:marBottom w:val="0"/>
      <w:divBdr>
        <w:top w:val="none" w:sz="0" w:space="0" w:color="auto"/>
        <w:left w:val="none" w:sz="0" w:space="0" w:color="auto"/>
        <w:bottom w:val="none" w:sz="0" w:space="0" w:color="auto"/>
        <w:right w:val="none" w:sz="0" w:space="0" w:color="auto"/>
      </w:divBdr>
    </w:div>
    <w:div w:id="47345068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981566">
      <w:bodyDiv w:val="1"/>
      <w:marLeft w:val="0"/>
      <w:marRight w:val="0"/>
      <w:marTop w:val="0"/>
      <w:marBottom w:val="0"/>
      <w:divBdr>
        <w:top w:val="none" w:sz="0" w:space="0" w:color="auto"/>
        <w:left w:val="none" w:sz="0" w:space="0" w:color="auto"/>
        <w:bottom w:val="none" w:sz="0" w:space="0" w:color="auto"/>
        <w:right w:val="none" w:sz="0" w:space="0" w:color="auto"/>
      </w:divBdr>
    </w:div>
    <w:div w:id="529420580">
      <w:bodyDiv w:val="1"/>
      <w:marLeft w:val="0"/>
      <w:marRight w:val="0"/>
      <w:marTop w:val="0"/>
      <w:marBottom w:val="0"/>
      <w:divBdr>
        <w:top w:val="none" w:sz="0" w:space="0" w:color="auto"/>
        <w:left w:val="none" w:sz="0" w:space="0" w:color="auto"/>
        <w:bottom w:val="none" w:sz="0" w:space="0" w:color="auto"/>
        <w:right w:val="none" w:sz="0" w:space="0" w:color="auto"/>
      </w:divBdr>
    </w:div>
    <w:div w:id="59875853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4969861">
      <w:bodyDiv w:val="1"/>
      <w:marLeft w:val="0"/>
      <w:marRight w:val="0"/>
      <w:marTop w:val="0"/>
      <w:marBottom w:val="0"/>
      <w:divBdr>
        <w:top w:val="none" w:sz="0" w:space="0" w:color="auto"/>
        <w:left w:val="none" w:sz="0" w:space="0" w:color="auto"/>
        <w:bottom w:val="none" w:sz="0" w:space="0" w:color="auto"/>
        <w:right w:val="none" w:sz="0" w:space="0" w:color="auto"/>
      </w:divBdr>
    </w:div>
    <w:div w:id="663629256">
      <w:bodyDiv w:val="1"/>
      <w:marLeft w:val="0"/>
      <w:marRight w:val="0"/>
      <w:marTop w:val="0"/>
      <w:marBottom w:val="0"/>
      <w:divBdr>
        <w:top w:val="none" w:sz="0" w:space="0" w:color="auto"/>
        <w:left w:val="none" w:sz="0" w:space="0" w:color="auto"/>
        <w:bottom w:val="none" w:sz="0" w:space="0" w:color="auto"/>
        <w:right w:val="none" w:sz="0" w:space="0" w:color="auto"/>
      </w:divBdr>
    </w:div>
    <w:div w:id="66664051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78040184">
      <w:bodyDiv w:val="1"/>
      <w:marLeft w:val="0"/>
      <w:marRight w:val="0"/>
      <w:marTop w:val="0"/>
      <w:marBottom w:val="0"/>
      <w:divBdr>
        <w:top w:val="none" w:sz="0" w:space="0" w:color="auto"/>
        <w:left w:val="none" w:sz="0" w:space="0" w:color="auto"/>
        <w:bottom w:val="none" w:sz="0" w:space="0" w:color="auto"/>
        <w:right w:val="none" w:sz="0" w:space="0" w:color="auto"/>
      </w:divBdr>
    </w:div>
    <w:div w:id="720179988">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1167265">
      <w:bodyDiv w:val="1"/>
      <w:marLeft w:val="0"/>
      <w:marRight w:val="0"/>
      <w:marTop w:val="0"/>
      <w:marBottom w:val="0"/>
      <w:divBdr>
        <w:top w:val="none" w:sz="0" w:space="0" w:color="auto"/>
        <w:left w:val="none" w:sz="0" w:space="0" w:color="auto"/>
        <w:bottom w:val="none" w:sz="0" w:space="0" w:color="auto"/>
        <w:right w:val="none" w:sz="0" w:space="0" w:color="auto"/>
      </w:divBdr>
    </w:div>
    <w:div w:id="784155551">
      <w:bodyDiv w:val="1"/>
      <w:marLeft w:val="0"/>
      <w:marRight w:val="0"/>
      <w:marTop w:val="0"/>
      <w:marBottom w:val="0"/>
      <w:divBdr>
        <w:top w:val="none" w:sz="0" w:space="0" w:color="auto"/>
        <w:left w:val="none" w:sz="0" w:space="0" w:color="auto"/>
        <w:bottom w:val="none" w:sz="0" w:space="0" w:color="auto"/>
        <w:right w:val="none" w:sz="0" w:space="0" w:color="auto"/>
      </w:divBdr>
    </w:div>
    <w:div w:id="887375694">
      <w:bodyDiv w:val="1"/>
      <w:marLeft w:val="0"/>
      <w:marRight w:val="0"/>
      <w:marTop w:val="0"/>
      <w:marBottom w:val="0"/>
      <w:divBdr>
        <w:top w:val="none" w:sz="0" w:space="0" w:color="auto"/>
        <w:left w:val="none" w:sz="0" w:space="0" w:color="auto"/>
        <w:bottom w:val="none" w:sz="0" w:space="0" w:color="auto"/>
        <w:right w:val="none" w:sz="0" w:space="0" w:color="auto"/>
      </w:divBdr>
    </w:div>
    <w:div w:id="10757123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5806659">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3618618">
      <w:bodyDiv w:val="1"/>
      <w:marLeft w:val="0"/>
      <w:marRight w:val="0"/>
      <w:marTop w:val="0"/>
      <w:marBottom w:val="0"/>
      <w:divBdr>
        <w:top w:val="none" w:sz="0" w:space="0" w:color="auto"/>
        <w:left w:val="none" w:sz="0" w:space="0" w:color="auto"/>
        <w:bottom w:val="none" w:sz="0" w:space="0" w:color="auto"/>
        <w:right w:val="none" w:sz="0" w:space="0" w:color="auto"/>
      </w:divBdr>
    </w:div>
    <w:div w:id="1210148406">
      <w:bodyDiv w:val="1"/>
      <w:marLeft w:val="0"/>
      <w:marRight w:val="0"/>
      <w:marTop w:val="0"/>
      <w:marBottom w:val="0"/>
      <w:divBdr>
        <w:top w:val="none" w:sz="0" w:space="0" w:color="auto"/>
        <w:left w:val="none" w:sz="0" w:space="0" w:color="auto"/>
        <w:bottom w:val="none" w:sz="0" w:space="0" w:color="auto"/>
        <w:right w:val="none" w:sz="0" w:space="0" w:color="auto"/>
      </w:divBdr>
    </w:div>
    <w:div w:id="121701438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521580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20692613">
      <w:bodyDiv w:val="1"/>
      <w:marLeft w:val="0"/>
      <w:marRight w:val="0"/>
      <w:marTop w:val="0"/>
      <w:marBottom w:val="0"/>
      <w:divBdr>
        <w:top w:val="none" w:sz="0" w:space="0" w:color="auto"/>
        <w:left w:val="none" w:sz="0" w:space="0" w:color="auto"/>
        <w:bottom w:val="none" w:sz="0" w:space="0" w:color="auto"/>
        <w:right w:val="none" w:sz="0" w:space="0" w:color="auto"/>
      </w:divBdr>
    </w:div>
    <w:div w:id="13857162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0196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357817">
      <w:bodyDiv w:val="1"/>
      <w:marLeft w:val="0"/>
      <w:marRight w:val="0"/>
      <w:marTop w:val="0"/>
      <w:marBottom w:val="0"/>
      <w:divBdr>
        <w:top w:val="none" w:sz="0" w:space="0" w:color="auto"/>
        <w:left w:val="none" w:sz="0" w:space="0" w:color="auto"/>
        <w:bottom w:val="none" w:sz="0" w:space="0" w:color="auto"/>
        <w:right w:val="none" w:sz="0" w:space="0" w:color="auto"/>
      </w:divBdr>
    </w:div>
    <w:div w:id="1657346057">
      <w:bodyDiv w:val="1"/>
      <w:marLeft w:val="0"/>
      <w:marRight w:val="0"/>
      <w:marTop w:val="0"/>
      <w:marBottom w:val="0"/>
      <w:divBdr>
        <w:top w:val="none" w:sz="0" w:space="0" w:color="auto"/>
        <w:left w:val="none" w:sz="0" w:space="0" w:color="auto"/>
        <w:bottom w:val="none" w:sz="0" w:space="0" w:color="auto"/>
        <w:right w:val="none" w:sz="0" w:space="0" w:color="auto"/>
      </w:divBdr>
    </w:div>
    <w:div w:id="167217750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73802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41856792">
      <w:bodyDiv w:val="1"/>
      <w:marLeft w:val="0"/>
      <w:marRight w:val="0"/>
      <w:marTop w:val="0"/>
      <w:marBottom w:val="0"/>
      <w:divBdr>
        <w:top w:val="none" w:sz="0" w:space="0" w:color="auto"/>
        <w:left w:val="none" w:sz="0" w:space="0" w:color="auto"/>
        <w:bottom w:val="none" w:sz="0" w:space="0" w:color="auto"/>
        <w:right w:val="none" w:sz="0" w:space="0" w:color="auto"/>
      </w:divBdr>
    </w:div>
    <w:div w:id="20479009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4DE0-93AB-4654-8191-50908682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101</Pages>
  <Words>23947</Words>
  <Characters>171147</Characters>
  <Application>Microsoft Office Word</Application>
  <DocSecurity>0</DocSecurity>
  <Lines>7441</Lines>
  <Paragraphs>3981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191113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420</cp:revision>
  <cp:lastPrinted>2024-01-16T15:18:00Z</cp:lastPrinted>
  <dcterms:created xsi:type="dcterms:W3CDTF">2022-10-31T10:53:00Z</dcterms:created>
  <dcterms:modified xsi:type="dcterms:W3CDTF">2025-10-08T15:32:00Z</dcterms:modified>
</cp:coreProperties>
</file>