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290EC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314F81" w:rsidRPr="00314F81">
        <w:rPr>
          <w:rFonts w:ascii="GHEA Grapalat" w:hAnsi="GHEA Grapalat"/>
          <w:i w:val="0"/>
          <w:sz w:val="24"/>
          <w:szCs w:val="24"/>
        </w:rPr>
        <w:t>17</w:t>
      </w:r>
      <w:r w:rsidR="0038394C">
        <w:rPr>
          <w:rFonts w:ascii="GHEA Grapalat" w:hAnsi="GHEA Grapalat"/>
          <w:i w:val="0"/>
          <w:sz w:val="24"/>
          <w:szCs w:val="24"/>
        </w:rPr>
        <w:t xml:space="preserve"> </w:t>
      </w:r>
      <w:r w:rsidR="00314F81" w:rsidRPr="00314F81">
        <w:rPr>
          <w:rFonts w:ascii="GHEA Grapalat" w:hAnsi="GHEA Grapalat"/>
          <w:i w:val="0"/>
          <w:sz w:val="24"/>
          <w:szCs w:val="24"/>
        </w:rPr>
        <w:t>марта</w:t>
      </w:r>
      <w:r w:rsidRPr="009044F1">
        <w:rPr>
          <w:rFonts w:ascii="GHEA Grapalat" w:hAnsi="GHEA Grapalat"/>
          <w:i w:val="0"/>
          <w:sz w:val="24"/>
          <w:szCs w:val="24"/>
        </w:rPr>
        <w:t xml:space="preserve"> 20</w:t>
      </w:r>
      <w:r w:rsidR="00290EC6" w:rsidRPr="00290EC6">
        <w:rPr>
          <w:rFonts w:ascii="GHEA Grapalat" w:hAnsi="GHEA Grapalat"/>
          <w:i w:val="0"/>
          <w:sz w:val="24"/>
          <w:szCs w:val="24"/>
        </w:rPr>
        <w:t>2</w:t>
      </w:r>
      <w:r w:rsidR="00613439" w:rsidRPr="00613439">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290EC6">
        <w:rPr>
          <w:rFonts w:ascii="GHEA Grapalat" w:hAnsi="GHEA Grapalat"/>
          <w:i w:val="0"/>
          <w:sz w:val="24"/>
          <w:szCs w:val="24"/>
        </w:rPr>
        <w:t>№</w:t>
      </w:r>
      <w:r w:rsidR="00290EC6" w:rsidRPr="00E60E0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1024A">
        <w:rPr>
          <w:rFonts w:ascii="GHEA Grapalat" w:hAnsi="GHEA Grapalat"/>
          <w:i w:val="0"/>
          <w:sz w:val="24"/>
          <w:szCs w:val="24"/>
        </w:rPr>
        <w:t></w:t>
      </w:r>
      <w:r w:rsidR="00314F81">
        <w:rPr>
          <w:rFonts w:ascii="GHEA Grapalat" w:hAnsi="GHEA Grapalat"/>
          <w:i w:val="0"/>
          <w:sz w:val="24"/>
          <w:szCs w:val="24"/>
        </w:rPr>
        <w:t>ЦГМ- GHAPDzB-26/09</w:t>
      </w:r>
      <w:r w:rsidR="00A1024A">
        <w:rPr>
          <w:rFonts w:ascii="GHEA Grapalat" w:hAnsi="GHEA Grapalat"/>
          <w:i w:val="0"/>
          <w:sz w:val="24"/>
          <w:szCs w:val="24"/>
        </w:rPr>
        <w:t></w:t>
      </w:r>
    </w:p>
    <w:p w:rsidR="00642EFE" w:rsidRPr="009044F1" w:rsidRDefault="00642EFE" w:rsidP="00A1024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1024A">
        <w:rPr>
          <w:rFonts w:ascii="GHEA Grapalat" w:hAnsi="GHEA Grapalat"/>
          <w:i w:val="0"/>
          <w:sz w:val="24"/>
          <w:szCs w:val="24"/>
        </w:rPr>
        <w:t>ГНО</w:t>
      </w:r>
      <w:r w:rsidR="00A1024A" w:rsidRPr="00DA57D4">
        <w:rPr>
          <w:rFonts w:ascii="GHEA Grapalat" w:hAnsi="GHEA Grapalat"/>
          <w:i w:val="0"/>
          <w:sz w:val="24"/>
          <w:szCs w:val="24"/>
        </w:rPr>
        <w:t xml:space="preserve"> «</w:t>
      </w:r>
      <w:r w:rsidR="00A1024A">
        <w:rPr>
          <w:rFonts w:ascii="GHEA Grapalat" w:hAnsi="GHEA Grapalat"/>
          <w:i w:val="0"/>
          <w:sz w:val="24"/>
          <w:szCs w:val="24"/>
        </w:rPr>
        <w:t>Центр гидрометеорологии и мониторинга</w:t>
      </w:r>
      <w:r w:rsidR="00A1024A" w:rsidRPr="00DA57D4">
        <w:rPr>
          <w:rFonts w:ascii="GHEA Grapalat" w:hAnsi="GHEA Grapalat"/>
          <w:i w:val="0"/>
          <w:sz w:val="24"/>
          <w:szCs w:val="24"/>
        </w:rPr>
        <w:t>»</w:t>
      </w:r>
      <w:r w:rsidR="00A1024A" w:rsidRPr="009044F1">
        <w:rPr>
          <w:rFonts w:ascii="GHEA Grapalat" w:hAnsi="GHEA Grapalat"/>
          <w:i w:val="0"/>
          <w:sz w:val="24"/>
          <w:szCs w:val="24"/>
        </w:rPr>
        <w:t>, находящийся по адресу</w:t>
      </w:r>
      <w:r w:rsidR="00A1024A" w:rsidRPr="00DA57D4">
        <w:rPr>
          <w:rFonts w:ascii="GHEA Grapalat" w:hAnsi="GHEA Grapalat"/>
          <w:i w:val="0"/>
          <w:sz w:val="24"/>
          <w:szCs w:val="24"/>
        </w:rPr>
        <w:t xml:space="preserve"> РА, Ереван, ул. Чаренца 46</w:t>
      </w:r>
      <w:r w:rsidR="00A1024A" w:rsidRPr="00E60E0C">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A1024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314F81"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фильтровальная бумага</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w:t>
      </w:r>
      <w:r w:rsidR="00A1024A">
        <w:rPr>
          <w:rFonts w:ascii="GHEA Grapalat" w:hAnsi="GHEA Grapalat"/>
          <w:i w:val="0"/>
          <w:sz w:val="24"/>
          <w:szCs w:val="24"/>
        </w:rPr>
        <w:t></w:t>
      </w:r>
      <w:r w:rsidRPr="009044F1">
        <w:rPr>
          <w:rFonts w:ascii="GHEA Grapalat" w:hAnsi="GHEA Grapalat"/>
          <w:i w:val="0"/>
          <w:sz w:val="24"/>
          <w:szCs w:val="24"/>
        </w:rPr>
        <w:t>О закупках</w:t>
      </w:r>
      <w:r w:rsidR="00A1024A">
        <w:rPr>
          <w:rFonts w:ascii="GHEA Grapalat" w:hAnsi="GHEA Grapalat"/>
          <w:i w:val="0"/>
          <w:sz w:val="24"/>
          <w:szCs w:val="24"/>
        </w:rPr>
        <w:t></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Default="003F6ED1" w:rsidP="00A1024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 </w:t>
      </w:r>
      <w:r w:rsidR="00A1024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1024A" w:rsidRPr="00130537">
        <w:rPr>
          <w:rFonts w:ascii="GHEA Grapalat" w:hAnsi="GHEA Grapalat"/>
          <w:i w:val="0"/>
          <w:sz w:val="24"/>
          <w:szCs w:val="24"/>
        </w:rPr>
        <w:t>Ереван, ул. Чаренца 46</w:t>
      </w:r>
      <w:r w:rsidR="00120420" w:rsidRPr="00120420">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613439">
        <w:rPr>
          <w:rFonts w:ascii="GHEA Grapalat" w:hAnsi="GHEA Grapalat"/>
          <w:i w:val="0"/>
          <w:sz w:val="24"/>
          <w:szCs w:val="24"/>
        </w:rPr>
        <w:t>11:30</w:t>
      </w:r>
      <w:r w:rsidR="00A1024A" w:rsidRPr="00A1024A">
        <w:rPr>
          <w:rFonts w:ascii="GHEA Grapalat" w:hAnsi="GHEA Grapalat"/>
          <w:i w:val="0"/>
          <w:sz w:val="24"/>
          <w:szCs w:val="24"/>
        </w:rPr>
        <w:t xml:space="preserve"> </w:t>
      </w:r>
      <w:r w:rsidRPr="000F0CA8">
        <w:rPr>
          <w:rFonts w:ascii="GHEA Grapalat" w:hAnsi="GHEA Grapalat"/>
          <w:i w:val="0"/>
          <w:sz w:val="24"/>
          <w:szCs w:val="24"/>
        </w:rPr>
        <w:t xml:space="preserve">часов </w:t>
      </w:r>
      <w:r w:rsidR="004D361E">
        <w:rPr>
          <w:rFonts w:ascii="GHEA Grapalat" w:hAnsi="GHEA Grapalat"/>
          <w:i w:val="0"/>
          <w:sz w:val="24"/>
          <w:szCs w:val="24"/>
        </w:rPr>
        <w:t>7-го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1024A" w:rsidRPr="00130537">
        <w:rPr>
          <w:rFonts w:ascii="GHEA Grapalat" w:hAnsi="GHEA Grapalat"/>
          <w:i w:val="0"/>
          <w:sz w:val="24"/>
          <w:szCs w:val="24"/>
        </w:rPr>
        <w:t>Ереван, ул. Чаренца 46</w:t>
      </w:r>
      <w:r w:rsidRPr="000F0CA8">
        <w:rPr>
          <w:rFonts w:ascii="GHEA Grapalat" w:hAnsi="GHEA Grapalat"/>
          <w:i w:val="0"/>
          <w:sz w:val="24"/>
          <w:szCs w:val="24"/>
        </w:rPr>
        <w:t xml:space="preserve">, в </w:t>
      </w:r>
      <w:r w:rsidR="00613439">
        <w:rPr>
          <w:rFonts w:ascii="GHEA Grapalat" w:hAnsi="GHEA Grapalat"/>
          <w:i w:val="0"/>
          <w:sz w:val="24"/>
          <w:szCs w:val="24"/>
        </w:rPr>
        <w:t>11:30</w:t>
      </w:r>
      <w:r>
        <w:rPr>
          <w:rFonts w:ascii="GHEA Grapalat" w:hAnsi="GHEA Grapalat"/>
          <w:i w:val="0"/>
          <w:sz w:val="24"/>
          <w:szCs w:val="24"/>
        </w:rPr>
        <w:t xml:space="preserve"> часов </w:t>
      </w:r>
      <w:r w:rsidR="00A1024A" w:rsidRPr="00E60E0C">
        <w:rPr>
          <w:rFonts w:ascii="GHEA Grapalat" w:hAnsi="GHEA Grapalat"/>
          <w:i w:val="0"/>
          <w:sz w:val="24"/>
          <w:szCs w:val="24"/>
        </w:rPr>
        <w:t>7</w:t>
      </w:r>
      <w:r w:rsidR="00A1024A" w:rsidRPr="00130537">
        <w:rPr>
          <w:rFonts w:ascii="GHEA Grapalat" w:hAnsi="GHEA Grapalat"/>
          <w:i w:val="0"/>
          <w:sz w:val="24"/>
          <w:szCs w:val="24"/>
        </w:rPr>
        <w:t>-ого дня с даты опубликования настоящего объявления</w:t>
      </w:r>
      <w:r w:rsidR="00A1024A" w:rsidRPr="00A1024A">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C31AF" w:rsidRDefault="003C31AF" w:rsidP="003C31AF">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alibri" w:hAnsi="Calibri" w:cs="Calibri"/>
          <w:i w:val="0"/>
          <w:sz w:val="24"/>
          <w:szCs w:val="24"/>
        </w:rPr>
        <w:t> </w:t>
      </w:r>
      <w:r>
        <w:rPr>
          <w:rFonts w:ascii="GHEA Grapalat" w:hAnsi="GHEA Grapalat"/>
          <w:i w:val="0"/>
          <w:sz w:val="24"/>
          <w:szCs w:val="24"/>
        </w:rPr>
        <w:t xml:space="preserve">объявлением, можете обратиться к секретарю Оценочной комиссии </w:t>
      </w:r>
      <w:r w:rsidR="0075788C">
        <w:rPr>
          <w:rFonts w:ascii="GHEA Grapalat" w:hAnsi="GHEA Grapalat"/>
          <w:i w:val="0"/>
          <w:sz w:val="24"/>
          <w:szCs w:val="24"/>
        </w:rPr>
        <w:t>Ш.Авагян</w:t>
      </w:r>
      <w:r>
        <w:rPr>
          <w:rFonts w:ascii="GHEA Grapalat" w:hAnsi="GHEA Grapalat"/>
          <w:i w:val="0"/>
          <w:sz w:val="24"/>
          <w:szCs w:val="24"/>
        </w:rPr>
        <w:t>.</w:t>
      </w:r>
    </w:p>
    <w:p w:rsidR="003C31AF" w:rsidRDefault="003C31AF" w:rsidP="003C31AF">
      <w:pPr>
        <w:pStyle w:val="BodyTextIndent"/>
        <w:tabs>
          <w:tab w:val="left" w:pos="3765"/>
        </w:tabs>
        <w:spacing w:line="240" w:lineRule="auto"/>
        <w:ind w:firstLine="540"/>
        <w:rPr>
          <w:rFonts w:ascii="GHEA Grapalat" w:hAnsi="GHEA Grapalat"/>
          <w:i w:val="0"/>
          <w:sz w:val="24"/>
          <w:szCs w:val="24"/>
        </w:rPr>
      </w:pPr>
      <w:r>
        <w:rPr>
          <w:rFonts w:ascii="GHEA Grapalat" w:hAnsi="GHEA Grapalat"/>
          <w:i w:val="0"/>
          <w:sz w:val="24"/>
          <w:szCs w:val="24"/>
        </w:rPr>
        <w:lastRenderedPageBreak/>
        <w:t xml:space="preserve">Телефон: +374 </w:t>
      </w:r>
      <w:r w:rsidR="00B913ED" w:rsidRPr="00B913ED">
        <w:rPr>
          <w:rFonts w:ascii="GHEA Grapalat" w:hAnsi="GHEA Grapalat"/>
          <w:i w:val="0"/>
          <w:sz w:val="24"/>
          <w:szCs w:val="24"/>
        </w:rPr>
        <w:t>91242447</w:t>
      </w:r>
      <w:r>
        <w:rPr>
          <w:rFonts w:ascii="GHEA Grapalat" w:hAnsi="GHEA Grapalat"/>
          <w:i w:val="0"/>
          <w:sz w:val="24"/>
          <w:szCs w:val="24"/>
        </w:rPr>
        <w:tab/>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 xml:space="preserve">Эл.почта: </w:t>
      </w:r>
      <w:r w:rsidR="009E3B7E">
        <w:rPr>
          <w:rFonts w:ascii="GHEA Grapalat" w:hAnsi="GHEA Grapalat"/>
          <w:i w:val="0"/>
          <w:sz w:val="24"/>
          <w:szCs w:val="24"/>
          <w:lang w:val="en-US"/>
        </w:rPr>
        <w:fldChar w:fldCharType="begin"/>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HYPERLINK</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mailto</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liannaa</w:instrText>
      </w:r>
      <w:r w:rsidR="009E3B7E" w:rsidRPr="009E3B7E">
        <w:rPr>
          <w:rFonts w:ascii="GHEA Grapalat" w:hAnsi="GHEA Grapalat"/>
          <w:i w:val="0"/>
          <w:sz w:val="24"/>
          <w:szCs w:val="24"/>
        </w:rPr>
        <w:instrText>75@</w:instrText>
      </w:r>
      <w:r w:rsidR="009E3B7E" w:rsidRPr="009E3B7E">
        <w:rPr>
          <w:rFonts w:ascii="GHEA Grapalat" w:hAnsi="GHEA Grapalat"/>
          <w:i w:val="0"/>
          <w:sz w:val="24"/>
          <w:szCs w:val="24"/>
          <w:lang w:val="en-US"/>
        </w:rPr>
        <w:instrText>gmail</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com</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fldChar w:fldCharType="separate"/>
      </w:r>
      <w:r w:rsidR="009E3B7E" w:rsidRPr="001F7A68">
        <w:rPr>
          <w:rStyle w:val="Hyperlink"/>
          <w:rFonts w:ascii="GHEA Grapalat" w:hAnsi="GHEA Grapalat"/>
          <w:i w:val="0"/>
          <w:sz w:val="24"/>
          <w:szCs w:val="24"/>
          <w:lang w:val="en-US"/>
        </w:rPr>
        <w:t>liannaa</w:t>
      </w:r>
      <w:r w:rsidR="009E3B7E" w:rsidRPr="001F7A68">
        <w:rPr>
          <w:rStyle w:val="Hyperlink"/>
          <w:rFonts w:ascii="GHEA Grapalat" w:hAnsi="GHEA Grapalat"/>
          <w:i w:val="0"/>
          <w:sz w:val="24"/>
          <w:szCs w:val="24"/>
        </w:rPr>
        <w:t>75@</w:t>
      </w:r>
      <w:r w:rsidR="009E3B7E" w:rsidRPr="001F7A68">
        <w:rPr>
          <w:rStyle w:val="Hyperlink"/>
          <w:rFonts w:ascii="GHEA Grapalat" w:hAnsi="GHEA Grapalat"/>
          <w:i w:val="0"/>
          <w:sz w:val="24"/>
          <w:szCs w:val="24"/>
          <w:lang w:val="en-US"/>
        </w:rPr>
        <w:t>gmail</w:t>
      </w:r>
      <w:r w:rsidR="009E3B7E" w:rsidRPr="001F7A68">
        <w:rPr>
          <w:rStyle w:val="Hyperlink"/>
          <w:rFonts w:ascii="GHEA Grapalat" w:hAnsi="GHEA Grapalat"/>
          <w:i w:val="0"/>
          <w:sz w:val="24"/>
          <w:szCs w:val="24"/>
        </w:rPr>
        <w:t>.</w:t>
      </w:r>
      <w:r w:rsidR="009E3B7E" w:rsidRPr="001F7A68">
        <w:rPr>
          <w:rStyle w:val="Hyperlink"/>
          <w:rFonts w:ascii="GHEA Grapalat" w:hAnsi="GHEA Grapalat"/>
          <w:i w:val="0"/>
          <w:sz w:val="24"/>
          <w:szCs w:val="24"/>
          <w:lang w:val="en-US"/>
        </w:rPr>
        <w:t>com</w:t>
      </w:r>
      <w:r w:rsidR="009E3B7E">
        <w:rPr>
          <w:rFonts w:ascii="GHEA Grapalat" w:hAnsi="GHEA Grapalat"/>
          <w:i w:val="0"/>
          <w:sz w:val="24"/>
          <w:szCs w:val="24"/>
          <w:lang w:val="en-US"/>
        </w:rPr>
        <w:fldChar w:fldCharType="end"/>
      </w:r>
      <w:r>
        <w:rPr>
          <w:rFonts w:ascii="GHEA Grapalat" w:hAnsi="GHEA Grapalat"/>
          <w:i w:val="0"/>
          <w:sz w:val="24"/>
          <w:szCs w:val="24"/>
        </w:rPr>
        <w:t xml:space="preserve"> </w:t>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Заказчик: ГНО «Центр гидрометеорологии и мониторинга» министерства окружающей среды РА.</w:t>
      </w:r>
    </w:p>
    <w:p w:rsidR="00B913ED" w:rsidRDefault="00B913ED"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915A97" w:rsidRPr="00D5443D" w:rsidRDefault="00915A97" w:rsidP="00B913ED">
      <w:pPr>
        <w:pStyle w:val="Heading5"/>
        <w:rPr>
          <w:sz w:val="16"/>
          <w:szCs w:val="16"/>
        </w:rPr>
      </w:pPr>
      <w: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90EC6" w:rsidRPr="00290EC6" w:rsidRDefault="005D7731" w:rsidP="00290EC6">
      <w:pPr>
        <w:pStyle w:val="BodyTextIndent"/>
        <w:widowControl w:val="0"/>
        <w:spacing w:after="160" w:line="240" w:lineRule="auto"/>
        <w:ind w:firstLine="0"/>
        <w:jc w:val="right"/>
        <w:rPr>
          <w:rFonts w:ascii="GHEA Grapalat" w:hAnsi="GHEA Grapalat"/>
          <w:sz w:val="24"/>
          <w:szCs w:val="24"/>
        </w:rPr>
      </w:pPr>
      <w:r w:rsidRPr="00290EC6">
        <w:rPr>
          <w:rFonts w:ascii="GHEA Grapalat" w:hAnsi="GHEA Grapalat"/>
          <w:sz w:val="24"/>
          <w:szCs w:val="24"/>
        </w:rPr>
        <w:t xml:space="preserve">Решением Оценочной комиссии </w:t>
      </w:r>
      <w:r w:rsidR="004A76E4">
        <w:rPr>
          <w:rFonts w:ascii="GHEA Grapalat" w:hAnsi="GHEA Grapalat"/>
          <w:sz w:val="24"/>
          <w:szCs w:val="24"/>
        </w:rPr>
        <w:t>о запросе котировок</w:t>
      </w:r>
      <w:r w:rsidR="001B32D9" w:rsidRPr="00290EC6">
        <w:rPr>
          <w:rFonts w:ascii="GHEA Grapalat" w:hAnsi="GHEA Grapalat"/>
          <w:sz w:val="24"/>
          <w:szCs w:val="24"/>
        </w:rPr>
        <w:br/>
      </w:r>
      <w:r w:rsidR="00096865" w:rsidRPr="00290EC6">
        <w:rPr>
          <w:rFonts w:ascii="GHEA Grapalat" w:hAnsi="GHEA Grapalat"/>
          <w:sz w:val="24"/>
          <w:szCs w:val="24"/>
        </w:rPr>
        <w:t xml:space="preserve">под кодом </w:t>
      </w:r>
      <w:r w:rsidR="00314F81">
        <w:rPr>
          <w:rFonts w:ascii="GHEA Grapalat" w:hAnsi="GHEA Grapalat"/>
          <w:sz w:val="24"/>
          <w:szCs w:val="24"/>
        </w:rPr>
        <w:t>ЦГМ- GHAPDzB-26/09</w:t>
      </w:r>
      <w:r w:rsidR="001B32D9" w:rsidRPr="00290EC6">
        <w:rPr>
          <w:rFonts w:ascii="GHEA Grapalat" w:hAnsi="GHEA Grapalat"/>
          <w:sz w:val="24"/>
          <w:szCs w:val="24"/>
        </w:rPr>
        <w:br/>
      </w:r>
      <w:r w:rsidR="00A46F92" w:rsidRPr="00290EC6">
        <w:rPr>
          <w:rFonts w:ascii="GHEA Grapalat" w:hAnsi="GHEA Grapalat"/>
          <w:sz w:val="24"/>
          <w:szCs w:val="24"/>
        </w:rPr>
        <w:t xml:space="preserve">№ </w:t>
      </w:r>
      <w:r w:rsidR="00290EC6" w:rsidRPr="00290EC6">
        <w:rPr>
          <w:rFonts w:ascii="GHEA Grapalat" w:hAnsi="GHEA Grapalat"/>
          <w:sz w:val="24"/>
          <w:szCs w:val="24"/>
        </w:rPr>
        <w:t>1</w:t>
      </w:r>
      <w:r w:rsidR="00096865" w:rsidRPr="00290EC6">
        <w:rPr>
          <w:rFonts w:ascii="GHEA Grapalat" w:hAnsi="GHEA Grapalat"/>
          <w:sz w:val="24"/>
          <w:szCs w:val="24"/>
        </w:rPr>
        <w:t xml:space="preserve"> от </w:t>
      </w:r>
      <w:r w:rsidR="00314F81" w:rsidRPr="00314F81">
        <w:rPr>
          <w:rFonts w:ascii="GHEA Grapalat" w:hAnsi="GHEA Grapalat"/>
          <w:sz w:val="24"/>
          <w:szCs w:val="24"/>
        </w:rPr>
        <w:t>17</w:t>
      </w:r>
      <w:r w:rsidR="00613439" w:rsidRPr="00613439">
        <w:rPr>
          <w:rFonts w:ascii="GHEA Grapalat" w:hAnsi="GHEA Grapalat"/>
          <w:sz w:val="24"/>
          <w:szCs w:val="24"/>
        </w:rPr>
        <w:t xml:space="preserve"> </w:t>
      </w:r>
      <w:r w:rsidR="00314F81" w:rsidRPr="00314F81">
        <w:rPr>
          <w:rFonts w:ascii="GHEA Grapalat" w:hAnsi="GHEA Grapalat"/>
          <w:sz w:val="24"/>
          <w:szCs w:val="24"/>
        </w:rPr>
        <w:t>марта</w:t>
      </w:r>
      <w:r w:rsidR="009E3B7E" w:rsidRPr="009E3B7E">
        <w:rPr>
          <w:rFonts w:ascii="GHEA Grapalat" w:hAnsi="GHEA Grapalat"/>
          <w:sz w:val="24"/>
          <w:szCs w:val="24"/>
        </w:rPr>
        <w:t xml:space="preserve"> </w:t>
      </w:r>
      <w:r w:rsidR="00290EC6" w:rsidRPr="00290EC6">
        <w:rPr>
          <w:rFonts w:ascii="GHEA Grapalat" w:hAnsi="GHEA Grapalat"/>
          <w:sz w:val="24"/>
          <w:szCs w:val="24"/>
        </w:rPr>
        <w:t>202</w:t>
      </w:r>
      <w:r w:rsidR="00613439" w:rsidRPr="00613439">
        <w:rPr>
          <w:rFonts w:ascii="GHEA Grapalat" w:hAnsi="GHEA Grapalat"/>
          <w:sz w:val="24"/>
          <w:szCs w:val="24"/>
        </w:rPr>
        <w:t>6</w:t>
      </w:r>
      <w:r w:rsidR="00290EC6" w:rsidRPr="00290EC6">
        <w:rPr>
          <w:rFonts w:ascii="GHEA Grapalat" w:hAnsi="GHEA Grapalat"/>
          <w:sz w:val="24"/>
          <w:szCs w:val="24"/>
        </w:rPr>
        <w:t xml:space="preserve"> года </w:t>
      </w:r>
    </w:p>
    <w:p w:rsidR="00096865" w:rsidRPr="009044F1" w:rsidRDefault="00096865"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C448BC" w:rsidRPr="003A1EBB" w:rsidRDefault="00C448BC" w:rsidP="00C448BC">
      <w:pPr>
        <w:pStyle w:val="BodyText"/>
        <w:widowControl w:val="0"/>
        <w:spacing w:after="160"/>
        <w:ind w:right="-7" w:firstLine="567"/>
        <w:jc w:val="center"/>
        <w:rPr>
          <w:rFonts w:ascii="GHEA Grapalat" w:hAnsi="GHEA Grapalat"/>
        </w:rPr>
      </w:pP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1024A">
        <w:rPr>
          <w:rFonts w:ascii="GHEA Grapalat" w:hAnsi="GHEA Grapalat"/>
        </w:rPr>
        <w:t>ЗАПРОС КОТИРОВОК</w:t>
      </w:r>
      <w:r w:rsidRPr="009044F1">
        <w:rPr>
          <w:rFonts w:ascii="GHEA Grapalat" w:hAnsi="GHEA Grapalat"/>
        </w:rPr>
        <w:t xml:space="preserve">, ОБЪЯВЛЕННЫЙ С ЦЕЛЬЮ </w:t>
      </w:r>
      <w:r w:rsidR="00BE68C3" w:rsidRPr="009044F1">
        <w:rPr>
          <w:rFonts w:ascii="GHEA Grapalat" w:hAnsi="GHEA Grapalat"/>
        </w:rPr>
        <w:t xml:space="preserve">ПРИОБРЕТЕНИЯ  </w:t>
      </w:r>
      <w:r w:rsidR="00314F81">
        <w:rPr>
          <w:rFonts w:ascii="GHEA Grapalat" w:hAnsi="GHEA Grapalat"/>
        </w:rPr>
        <w:t>ФИЛЬТРОВАЛЬНАЯ БУМАГА</w:t>
      </w:r>
      <w:r w:rsidR="00613439" w:rsidRPr="00613439">
        <w:rPr>
          <w:rFonts w:ascii="GHEA Grapalat" w:hAnsi="GHEA Grapalat"/>
        </w:rPr>
        <w:t xml:space="preserve"> </w:t>
      </w:r>
      <w:r w:rsidRPr="009044F1">
        <w:rPr>
          <w:rFonts w:ascii="GHEA Grapalat" w:hAnsi="GHEA Grapalat"/>
        </w:rPr>
        <w:t xml:space="preserve">ДЛЯ НУЖД </w:t>
      </w:r>
      <w:r w:rsidR="00C448BC">
        <w:rPr>
          <w:rFonts w:ascii="GHEA Grapalat" w:hAnsi="GHEA Grapalat" w:cs="Times Armenian"/>
          <w:caps/>
          <w:lang w:val="af-ZA" w:eastAsia="en-US" w:bidi="ar-SA"/>
        </w:rPr>
        <w:t>ГНО</w:t>
      </w:r>
      <w:r w:rsidR="00C448BC" w:rsidRPr="00270C7A">
        <w:rPr>
          <w:rFonts w:ascii="GHEA Grapalat" w:hAnsi="GHEA Grapalat" w:cs="Times Armenian"/>
          <w:caps/>
          <w:lang w:val="af-ZA" w:eastAsia="en-US" w:bidi="ar-SA"/>
        </w:rPr>
        <w:t xml:space="preserve"> «</w:t>
      </w:r>
      <w:r w:rsidR="00C448BC">
        <w:rPr>
          <w:rFonts w:ascii="GHEA Grapalat" w:hAnsi="GHEA Grapalat" w:cs="Times Armenian"/>
          <w:caps/>
          <w:lang w:val="af-ZA" w:eastAsia="en-US" w:bidi="ar-SA"/>
        </w:rPr>
        <w:t>ЦЕНТР ГИДРОМЕТЕОРОЛОГИИ И МОНИТОРИНГА</w:t>
      </w:r>
      <w:r w:rsidR="00C448BC" w:rsidRPr="00270C7A">
        <w:rPr>
          <w:rFonts w:ascii="GHEA Grapalat" w:hAnsi="GHEA Grapalat" w:cs="Times Armenian"/>
          <w:caps/>
          <w:lang w:val="af-ZA" w:eastAsia="en-US" w:bidi="ar-SA"/>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76501" w:rsidRDefault="00C24F1D" w:rsidP="00376501">
      <w:pPr>
        <w:widowControl w:val="0"/>
        <w:jc w:val="center"/>
        <w:rPr>
          <w:rFonts w:ascii="GHEA Grapalat" w:hAnsi="GHEA Grapalat"/>
          <w:b/>
        </w:rPr>
      </w:pPr>
      <w:r>
        <w:rPr>
          <w:rFonts w:ascii="GHEA Grapalat" w:hAnsi="GHEA Grapalat"/>
          <w:b/>
        </w:rPr>
        <w:t>ОБОРУДОВАНИЕ,УСТРОЙСТВ</w:t>
      </w:r>
      <w:r w:rsidR="004D361E" w:rsidRPr="004D361E">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76501" w:rsidRPr="0005339C">
        <w:rPr>
          <w:rFonts w:ascii="GHEA Grapalat" w:hAnsi="GHEA Grapalat"/>
          <w:b/>
        </w:rPr>
        <w:t>ГНО «ЦЕНТР</w:t>
      </w:r>
    </w:p>
    <w:p w:rsidR="00615B35" w:rsidRPr="00376501" w:rsidRDefault="00376501" w:rsidP="00376501">
      <w:pPr>
        <w:widowControl w:val="0"/>
        <w:jc w:val="center"/>
        <w:rPr>
          <w:rFonts w:ascii="GHEA Grapalat" w:hAnsi="GHEA Grapalat"/>
          <w:sz w:val="20"/>
          <w:szCs w:val="20"/>
        </w:rPr>
      </w:pPr>
      <w:r w:rsidRPr="0005339C">
        <w:rPr>
          <w:rFonts w:ascii="GHEA Grapalat" w:hAnsi="GHEA Grapalat"/>
          <w:b/>
        </w:rPr>
        <w:t>ГИДРОМЕТЕОРОЛОГИИ И МОНИТОРИНГА»</w:t>
      </w:r>
    </w:p>
    <w:p w:rsidR="00160AE4" w:rsidRPr="003A1EBB" w:rsidRDefault="00160AE4" w:rsidP="00B46D58">
      <w:pPr>
        <w:widowControl w:val="0"/>
        <w:spacing w:after="160"/>
        <w:ind w:firstLine="567"/>
        <w:jc w:val="center"/>
        <w:rPr>
          <w:rFonts w:ascii="GHEA Grapalat" w:hAnsi="GHEA Grapalat"/>
        </w:rPr>
      </w:pPr>
    </w:p>
    <w:p w:rsidR="00096865" w:rsidRPr="003E451C"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1024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4D361E" w:rsidRPr="004D361E">
        <w:rPr>
          <w:rFonts w:ascii="GHEA Grapalat" w:hAnsi="GHEA Grapalat"/>
          <w:b/>
        </w:rPr>
        <w:t xml:space="preserve"> </w:t>
      </w:r>
      <w:r w:rsidR="00314F81">
        <w:rPr>
          <w:rFonts w:ascii="GHEA Grapalat" w:hAnsi="GHEA Grapalat"/>
          <w:b/>
        </w:rPr>
        <w:t>ФИЛЬТРОВАЛЬНАЯ БУМАГА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343A7A"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DA3D38" w:rsidRPr="00343A7A">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1024A">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D00BC4">
        <w:rPr>
          <w:rFonts w:ascii="GHEA Grapalat" w:hAnsi="GHEA Grapalat"/>
          <w:spacing w:val="-6"/>
        </w:rPr>
        <w:t xml:space="preserve">о </w:t>
      </w:r>
      <w:r w:rsidR="00120420">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314F81">
        <w:rPr>
          <w:rFonts w:ascii="GHEA Grapalat" w:hAnsi="GHEA Grapalat"/>
          <w:spacing w:val="-6"/>
        </w:rPr>
        <w:t>ЦГМ- GHAPDzB-26/09</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A3D38">
        <w:rPr>
          <w:rFonts w:ascii="GHEA Grapalat" w:hAnsi="GHEA Grapalat"/>
        </w:rPr>
        <w:t>ГНО</w:t>
      </w:r>
      <w:r w:rsidR="00DA3D38" w:rsidRPr="00DA57D4">
        <w:rPr>
          <w:rFonts w:ascii="GHEA Grapalat" w:hAnsi="GHEA Grapalat"/>
        </w:rPr>
        <w:t xml:space="preserve"> «</w:t>
      </w:r>
      <w:r w:rsidR="00DA3D38">
        <w:rPr>
          <w:rFonts w:ascii="GHEA Grapalat" w:hAnsi="GHEA Grapalat"/>
        </w:rPr>
        <w:t>Центр гидрометеорологии и мониторинга</w:t>
      </w:r>
      <w:r w:rsidR="00DA3D38" w:rsidRPr="00DA57D4">
        <w:rPr>
          <w:rFonts w:ascii="GHEA Grapalat" w:hAnsi="GHEA Grapalat"/>
        </w:rPr>
        <w:t>»</w:t>
      </w:r>
      <w:r w:rsidR="00DA3D3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748D7"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E3B7E" w:rsidRPr="001F7A68">
          <w:rPr>
            <w:rStyle w:val="Hyperlink"/>
            <w:rFonts w:ascii="GHEA Grapalat" w:hAnsi="GHEA Grapalat"/>
            <w:sz w:val="24"/>
            <w:szCs w:val="24"/>
            <w:lang w:val="en-US"/>
          </w:rPr>
          <w:t>liannaa</w:t>
        </w:r>
        <w:r w:rsidR="009E3B7E" w:rsidRPr="001F7A68">
          <w:rPr>
            <w:rStyle w:val="Hyperlink"/>
            <w:rFonts w:ascii="GHEA Grapalat" w:hAnsi="GHEA Grapalat"/>
            <w:sz w:val="24"/>
            <w:szCs w:val="24"/>
          </w:rPr>
          <w:t>75@</w:t>
        </w:r>
        <w:r w:rsidR="009E3B7E" w:rsidRPr="001F7A68">
          <w:rPr>
            <w:rStyle w:val="Hyperlink"/>
            <w:rFonts w:ascii="GHEA Grapalat" w:hAnsi="GHEA Grapalat"/>
            <w:sz w:val="24"/>
            <w:szCs w:val="24"/>
            <w:lang w:val="en-US"/>
          </w:rPr>
          <w:t>gmail</w:t>
        </w:r>
        <w:r w:rsidR="009E3B7E" w:rsidRPr="001F7A68">
          <w:rPr>
            <w:rStyle w:val="Hyperlink"/>
            <w:rFonts w:ascii="GHEA Grapalat" w:hAnsi="GHEA Grapalat"/>
            <w:sz w:val="24"/>
            <w:szCs w:val="24"/>
          </w:rPr>
          <w:t>.</w:t>
        </w:r>
        <w:r w:rsidR="009E3B7E" w:rsidRPr="001F7A68">
          <w:rPr>
            <w:rStyle w:val="Hyperlink"/>
            <w:rFonts w:ascii="GHEA Grapalat" w:hAnsi="GHEA Grapalat"/>
            <w:sz w:val="24"/>
            <w:szCs w:val="24"/>
            <w:lang w:val="en-US"/>
          </w:rPr>
          <w:t>com</w:t>
        </w:r>
      </w:hyperlink>
      <w:r w:rsidR="00BE68C3" w:rsidRPr="007748D7">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14F81">
        <w:rPr>
          <w:rFonts w:ascii="GHEA Grapalat" w:hAnsi="GHEA Grapalat"/>
          <w:i w:val="0"/>
          <w:sz w:val="24"/>
          <w:szCs w:val="24"/>
        </w:rPr>
        <w:t>Фильтровальная бумага</w:t>
      </w:r>
      <w:r w:rsidR="00D00BC4" w:rsidRPr="00D00BC4">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053474">
        <w:rPr>
          <w:rFonts w:ascii="GHEA Grapalat" w:hAnsi="GHEA Grapalat"/>
          <w:i w:val="0"/>
          <w:sz w:val="24"/>
          <w:szCs w:val="24"/>
        </w:rPr>
        <w:t>ГНО</w:t>
      </w:r>
      <w:r w:rsidR="00053474" w:rsidRPr="0010154C">
        <w:rPr>
          <w:rFonts w:ascii="GHEA Grapalat" w:hAnsi="GHEA Grapalat"/>
          <w:i w:val="0"/>
          <w:sz w:val="24"/>
          <w:szCs w:val="24"/>
        </w:rPr>
        <w:t xml:space="preserve"> «</w:t>
      </w:r>
      <w:r w:rsidR="00053474">
        <w:rPr>
          <w:rFonts w:ascii="GHEA Grapalat" w:hAnsi="GHEA Grapalat"/>
          <w:i w:val="0"/>
          <w:sz w:val="24"/>
          <w:szCs w:val="24"/>
        </w:rPr>
        <w:t>Центр гидрометеорологии и мониторинга</w:t>
      </w:r>
      <w:r w:rsidR="00053474" w:rsidRPr="0010154C">
        <w:rPr>
          <w:rFonts w:ascii="GHEA Grapalat" w:hAnsi="GHEA Grapalat"/>
          <w:i w:val="0"/>
          <w:sz w:val="24"/>
          <w:szCs w:val="24"/>
        </w:rPr>
        <w:t>»</w:t>
      </w:r>
      <w:r w:rsidR="00053474" w:rsidRPr="009044F1">
        <w:rPr>
          <w:rFonts w:ascii="GHEA Grapalat" w:hAnsi="GHEA Grapalat"/>
          <w:i w:val="0"/>
          <w:sz w:val="24"/>
          <w:szCs w:val="24"/>
        </w:rPr>
        <w:t xml:space="preserve">, </w:t>
      </w:r>
      <w:r w:rsidRPr="009044F1">
        <w:rPr>
          <w:rFonts w:ascii="GHEA Grapalat" w:hAnsi="GHEA Grapalat"/>
          <w:i w:val="0"/>
          <w:sz w:val="24"/>
          <w:szCs w:val="24"/>
        </w:rPr>
        <w:t>котор</w:t>
      </w:r>
      <w:r w:rsidR="00053474" w:rsidRPr="00053474">
        <w:rPr>
          <w:rFonts w:ascii="GHEA Grapalat" w:hAnsi="GHEA Grapalat"/>
          <w:i w:val="0"/>
          <w:sz w:val="24"/>
          <w:szCs w:val="24"/>
        </w:rPr>
        <w:t xml:space="preserve">ая </w:t>
      </w:r>
      <w:r w:rsidRPr="009044F1">
        <w:rPr>
          <w:rFonts w:ascii="GHEA Grapalat" w:hAnsi="GHEA Grapalat"/>
          <w:i w:val="0"/>
          <w:sz w:val="24"/>
          <w:szCs w:val="24"/>
        </w:rPr>
        <w:t>сгруппирован</w:t>
      </w:r>
      <w:r w:rsidR="00053474" w:rsidRPr="00053474">
        <w:rPr>
          <w:rFonts w:ascii="GHEA Grapalat" w:hAnsi="GHEA Grapalat"/>
          <w:i w:val="0"/>
          <w:sz w:val="24"/>
          <w:szCs w:val="24"/>
        </w:rPr>
        <w:t>а</w:t>
      </w:r>
      <w:r w:rsidRPr="009044F1">
        <w:rPr>
          <w:rFonts w:ascii="GHEA Grapalat" w:hAnsi="GHEA Grapalat"/>
          <w:i w:val="0"/>
          <w:sz w:val="24"/>
          <w:szCs w:val="24"/>
        </w:rPr>
        <w:t xml:space="preserve"> </w:t>
      </w:r>
      <w:r w:rsidR="00C24F1D" w:rsidRPr="00C24F1D">
        <w:rPr>
          <w:rFonts w:ascii="GHEA Grapalat" w:hAnsi="GHEA Grapalat"/>
          <w:i w:val="0"/>
          <w:sz w:val="24"/>
          <w:szCs w:val="24"/>
        </w:rPr>
        <w:t>на</w:t>
      </w:r>
      <w:r w:rsidRPr="009044F1">
        <w:rPr>
          <w:rFonts w:ascii="GHEA Grapalat" w:hAnsi="GHEA Grapalat"/>
          <w:i w:val="0"/>
          <w:sz w:val="24"/>
          <w:szCs w:val="24"/>
        </w:rPr>
        <w:t xml:space="preserve"> </w:t>
      </w:r>
      <w:r w:rsidR="003D3205" w:rsidRPr="0064294C">
        <w:rPr>
          <w:rFonts w:ascii="GHEA Grapalat" w:hAnsi="GHEA Grapalat"/>
          <w:i w:val="0"/>
          <w:sz w:val="24"/>
          <w:szCs w:val="24"/>
        </w:rPr>
        <w:t>8</w:t>
      </w:r>
      <w:r w:rsidR="00343A7A" w:rsidRPr="00343A7A">
        <w:rPr>
          <w:rFonts w:ascii="GHEA Grapalat" w:hAnsi="GHEA Grapalat"/>
          <w:i w:val="0"/>
          <w:sz w:val="24"/>
          <w:szCs w:val="24"/>
        </w:rPr>
        <w:t xml:space="preserve"> </w:t>
      </w:r>
      <w:r w:rsidRPr="009044F1">
        <w:rPr>
          <w:rFonts w:ascii="GHEA Grapalat" w:hAnsi="GHEA Grapalat"/>
          <w:i w:val="0"/>
          <w:sz w:val="24"/>
          <w:szCs w:val="24"/>
        </w:rPr>
        <w:t>лот:</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02"/>
        <w:gridCol w:w="6450"/>
      </w:tblGrid>
      <w:tr w:rsidR="00AD432A" w:rsidRPr="009044F1" w:rsidTr="00C24F1D">
        <w:trPr>
          <w:jc w:val="center"/>
        </w:trPr>
        <w:tc>
          <w:tcPr>
            <w:tcW w:w="3232"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0"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C24F1D">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02"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0"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14F81" w:rsidRPr="009044F1" w:rsidTr="004F5C32">
        <w:trPr>
          <w:trHeight w:val="170"/>
          <w:jc w:val="center"/>
        </w:trPr>
        <w:tc>
          <w:tcPr>
            <w:tcW w:w="1530" w:type="dxa"/>
            <w:vAlign w:val="center"/>
          </w:tcPr>
          <w:p w:rsidR="00314F81" w:rsidRPr="00A71D81" w:rsidRDefault="00314F81" w:rsidP="00314F8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702" w:type="dxa"/>
            <w:vAlign w:val="center"/>
          </w:tcPr>
          <w:p w:rsidR="00314F81" w:rsidRPr="00E00254" w:rsidRDefault="00314F81" w:rsidP="00314F81">
            <w:pPr>
              <w:pStyle w:val="BodyTextIndent2"/>
              <w:spacing w:line="240" w:lineRule="auto"/>
              <w:ind w:firstLine="0"/>
              <w:jc w:val="center"/>
              <w:rPr>
                <w:rFonts w:ascii="GHEA Grapalat" w:hAnsi="GHEA Grapalat"/>
                <w:b/>
                <w:bCs/>
                <w:i/>
                <w:iCs/>
                <w:sz w:val="14"/>
                <w:szCs w:val="14"/>
              </w:rPr>
            </w:pPr>
            <w:r w:rsidRPr="007D68B7">
              <w:rPr>
                <w:rFonts w:ascii="GHEA Grapalat" w:hAnsi="GHEA Grapalat" w:cs="Arial"/>
                <w:b/>
                <w:bCs/>
                <w:sz w:val="14"/>
                <w:szCs w:val="14"/>
              </w:rPr>
              <w:t>1</w:t>
            </w:r>
            <w:r>
              <w:rPr>
                <w:rFonts w:ascii="GHEA Grapalat" w:hAnsi="GHEA Grapalat" w:cs="Arial"/>
                <w:b/>
                <w:bCs/>
                <w:sz w:val="14"/>
                <w:szCs w:val="14"/>
              </w:rPr>
              <w:t>350000</w:t>
            </w:r>
          </w:p>
        </w:tc>
        <w:tc>
          <w:tcPr>
            <w:tcW w:w="6450" w:type="dxa"/>
          </w:tcPr>
          <w:p w:rsidR="00314F81" w:rsidRPr="00314F81" w:rsidRDefault="00314F81" w:rsidP="00314F81">
            <w:pPr>
              <w:rPr>
                <w:rFonts w:ascii="GHEA Grapalat" w:hAnsi="GHEA Grapalat"/>
                <w:b/>
                <w:bCs/>
                <w:sz w:val="18"/>
                <w:szCs w:val="18"/>
              </w:rPr>
            </w:pPr>
            <w:r w:rsidRPr="00314F81">
              <w:rPr>
                <w:rFonts w:ascii="GHEA Grapalat" w:hAnsi="GHEA Grapalat"/>
                <w:b/>
                <w:bCs/>
                <w:sz w:val="18"/>
                <w:szCs w:val="18"/>
              </w:rPr>
              <w:t>фильтр для впрыска</w:t>
            </w:r>
          </w:p>
        </w:tc>
      </w:tr>
      <w:tr w:rsidR="00314F81" w:rsidRPr="009044F1" w:rsidTr="004F5C32">
        <w:trPr>
          <w:jc w:val="center"/>
        </w:trPr>
        <w:tc>
          <w:tcPr>
            <w:tcW w:w="1530" w:type="dxa"/>
            <w:vAlign w:val="center"/>
          </w:tcPr>
          <w:p w:rsidR="00314F81" w:rsidRDefault="00314F81" w:rsidP="00314F81">
            <w:pPr>
              <w:pStyle w:val="BodyTextIndent2"/>
              <w:spacing w:line="240" w:lineRule="auto"/>
              <w:ind w:firstLine="0"/>
              <w:jc w:val="center"/>
              <w:rPr>
                <w:rFonts w:ascii="GHEA Grapalat" w:hAnsi="GHEA Grapalat"/>
              </w:rPr>
            </w:pPr>
            <w:r>
              <w:rPr>
                <w:rFonts w:ascii="GHEA Grapalat" w:hAnsi="GHEA Grapalat"/>
              </w:rPr>
              <w:t>2</w:t>
            </w:r>
          </w:p>
        </w:tc>
        <w:tc>
          <w:tcPr>
            <w:tcW w:w="1702" w:type="dxa"/>
            <w:vAlign w:val="center"/>
          </w:tcPr>
          <w:p w:rsidR="00314F81" w:rsidRPr="00E00254" w:rsidRDefault="00314F81" w:rsidP="00314F81">
            <w:pPr>
              <w:pStyle w:val="BodyTextIndent2"/>
              <w:spacing w:line="240" w:lineRule="auto"/>
              <w:ind w:firstLine="0"/>
              <w:jc w:val="center"/>
              <w:rPr>
                <w:rFonts w:ascii="GHEA Grapalat" w:hAnsi="GHEA Grapalat"/>
                <w:b/>
                <w:bCs/>
                <w:i/>
                <w:iCs/>
                <w:sz w:val="14"/>
                <w:szCs w:val="14"/>
              </w:rPr>
            </w:pPr>
            <w:r w:rsidRPr="007D68B7">
              <w:rPr>
                <w:rFonts w:ascii="GHEA Grapalat" w:hAnsi="GHEA Grapalat" w:cs="Arial"/>
                <w:b/>
                <w:bCs/>
                <w:sz w:val="14"/>
                <w:szCs w:val="14"/>
              </w:rPr>
              <w:t>200000</w:t>
            </w:r>
          </w:p>
        </w:tc>
        <w:tc>
          <w:tcPr>
            <w:tcW w:w="6450" w:type="dxa"/>
          </w:tcPr>
          <w:p w:rsidR="00314F81" w:rsidRPr="00314F81" w:rsidRDefault="00314F81" w:rsidP="00314F81">
            <w:pPr>
              <w:rPr>
                <w:rFonts w:ascii="GHEA Grapalat" w:hAnsi="GHEA Grapalat"/>
                <w:b/>
                <w:bCs/>
                <w:sz w:val="18"/>
                <w:szCs w:val="18"/>
              </w:rPr>
            </w:pPr>
            <w:r w:rsidRPr="00314F81">
              <w:rPr>
                <w:rFonts w:ascii="GHEA Grapalat" w:hAnsi="GHEA Grapalat"/>
                <w:b/>
                <w:bCs/>
                <w:sz w:val="18"/>
                <w:szCs w:val="18"/>
              </w:rPr>
              <w:t>фильтр Vatman 4,7 см 1440-047</w:t>
            </w:r>
          </w:p>
        </w:tc>
      </w:tr>
      <w:tr w:rsidR="00314F81" w:rsidRPr="009044F1" w:rsidTr="004F5C32">
        <w:trPr>
          <w:jc w:val="center"/>
        </w:trPr>
        <w:tc>
          <w:tcPr>
            <w:tcW w:w="1530" w:type="dxa"/>
            <w:vAlign w:val="center"/>
          </w:tcPr>
          <w:p w:rsidR="00314F81" w:rsidRPr="00314F81" w:rsidRDefault="00314F81" w:rsidP="00314F81">
            <w:pPr>
              <w:pStyle w:val="BodyTextIndent2"/>
              <w:spacing w:line="240" w:lineRule="auto"/>
              <w:ind w:firstLine="0"/>
              <w:jc w:val="center"/>
              <w:rPr>
                <w:rFonts w:ascii="GHEA Grapalat" w:hAnsi="GHEA Grapalat"/>
                <w:lang w:val="en-US"/>
              </w:rPr>
            </w:pPr>
            <w:r>
              <w:rPr>
                <w:rFonts w:ascii="GHEA Grapalat" w:hAnsi="GHEA Grapalat"/>
                <w:lang w:val="en-US"/>
              </w:rPr>
              <w:t>3</w:t>
            </w:r>
          </w:p>
        </w:tc>
        <w:tc>
          <w:tcPr>
            <w:tcW w:w="1702" w:type="dxa"/>
            <w:vAlign w:val="center"/>
          </w:tcPr>
          <w:p w:rsidR="00314F81" w:rsidRPr="00E00254" w:rsidRDefault="00314F81" w:rsidP="00314F81">
            <w:pPr>
              <w:pStyle w:val="BodyTextIndent2"/>
              <w:spacing w:line="240" w:lineRule="auto"/>
              <w:ind w:firstLine="0"/>
              <w:jc w:val="center"/>
              <w:rPr>
                <w:rFonts w:ascii="GHEA Grapalat" w:hAnsi="GHEA Grapalat"/>
                <w:b/>
                <w:bCs/>
                <w:i/>
                <w:iCs/>
                <w:sz w:val="14"/>
                <w:szCs w:val="14"/>
              </w:rPr>
            </w:pPr>
            <w:r w:rsidRPr="007D68B7">
              <w:rPr>
                <w:rFonts w:ascii="GHEA Grapalat" w:hAnsi="GHEA Grapalat" w:cs="Arial"/>
                <w:b/>
                <w:bCs/>
                <w:sz w:val="14"/>
                <w:szCs w:val="14"/>
              </w:rPr>
              <w:t>1900000</w:t>
            </w:r>
          </w:p>
        </w:tc>
        <w:tc>
          <w:tcPr>
            <w:tcW w:w="6450" w:type="dxa"/>
          </w:tcPr>
          <w:p w:rsidR="00314F81" w:rsidRPr="00314F81" w:rsidRDefault="00314F81" w:rsidP="00314F81">
            <w:pPr>
              <w:rPr>
                <w:rFonts w:ascii="GHEA Grapalat" w:hAnsi="GHEA Grapalat"/>
                <w:b/>
                <w:bCs/>
                <w:sz w:val="18"/>
                <w:szCs w:val="18"/>
              </w:rPr>
            </w:pPr>
            <w:r w:rsidRPr="00314F81">
              <w:rPr>
                <w:rFonts w:ascii="GHEA Grapalat" w:hAnsi="GHEA Grapalat"/>
                <w:b/>
                <w:bCs/>
                <w:sz w:val="18"/>
                <w:szCs w:val="18"/>
              </w:rPr>
              <w:t>фильтр тефлон 47 мм</w:t>
            </w:r>
          </w:p>
        </w:tc>
      </w:tr>
      <w:tr w:rsidR="00314F81" w:rsidRPr="009044F1" w:rsidTr="004F5C32">
        <w:trPr>
          <w:jc w:val="center"/>
        </w:trPr>
        <w:tc>
          <w:tcPr>
            <w:tcW w:w="1530" w:type="dxa"/>
            <w:vAlign w:val="center"/>
          </w:tcPr>
          <w:p w:rsidR="00314F81" w:rsidRPr="00314F81" w:rsidRDefault="00314F81" w:rsidP="00314F81">
            <w:pPr>
              <w:pStyle w:val="BodyTextIndent2"/>
              <w:spacing w:line="240" w:lineRule="auto"/>
              <w:ind w:firstLine="0"/>
              <w:jc w:val="center"/>
              <w:rPr>
                <w:rFonts w:ascii="GHEA Grapalat" w:hAnsi="GHEA Grapalat"/>
                <w:lang w:val="en-US"/>
              </w:rPr>
            </w:pPr>
            <w:r>
              <w:rPr>
                <w:rFonts w:ascii="GHEA Grapalat" w:hAnsi="GHEA Grapalat"/>
                <w:lang w:val="en-US"/>
              </w:rPr>
              <w:t>4</w:t>
            </w:r>
          </w:p>
        </w:tc>
        <w:tc>
          <w:tcPr>
            <w:tcW w:w="1702" w:type="dxa"/>
            <w:vAlign w:val="center"/>
          </w:tcPr>
          <w:p w:rsidR="00314F81" w:rsidRPr="00E00254" w:rsidRDefault="00314F81" w:rsidP="00314F81">
            <w:pPr>
              <w:pStyle w:val="BodyTextIndent2"/>
              <w:spacing w:line="240" w:lineRule="auto"/>
              <w:ind w:firstLine="0"/>
              <w:jc w:val="center"/>
              <w:rPr>
                <w:rFonts w:ascii="GHEA Grapalat" w:hAnsi="GHEA Grapalat"/>
                <w:b/>
                <w:bCs/>
                <w:i/>
                <w:iCs/>
                <w:sz w:val="14"/>
                <w:szCs w:val="14"/>
              </w:rPr>
            </w:pPr>
            <w:r w:rsidRPr="007D68B7">
              <w:rPr>
                <w:rFonts w:ascii="GHEA Grapalat" w:hAnsi="GHEA Grapalat" w:cs="Arial"/>
                <w:b/>
                <w:bCs/>
                <w:sz w:val="14"/>
                <w:szCs w:val="14"/>
              </w:rPr>
              <w:t>900000</w:t>
            </w:r>
          </w:p>
        </w:tc>
        <w:tc>
          <w:tcPr>
            <w:tcW w:w="6450" w:type="dxa"/>
          </w:tcPr>
          <w:p w:rsidR="00314F81" w:rsidRPr="00314F81" w:rsidRDefault="00314F81" w:rsidP="00314F81">
            <w:pPr>
              <w:rPr>
                <w:rFonts w:ascii="GHEA Grapalat" w:hAnsi="GHEA Grapalat"/>
                <w:b/>
                <w:bCs/>
                <w:sz w:val="18"/>
                <w:szCs w:val="18"/>
              </w:rPr>
            </w:pPr>
            <w:r w:rsidRPr="00314F81">
              <w:rPr>
                <w:rFonts w:ascii="GHEA Grapalat" w:hAnsi="GHEA Grapalat"/>
                <w:b/>
                <w:bCs/>
                <w:sz w:val="18"/>
                <w:szCs w:val="18"/>
              </w:rPr>
              <w:t>фильтр AFA</w:t>
            </w:r>
          </w:p>
        </w:tc>
      </w:tr>
      <w:tr w:rsidR="00314F81" w:rsidRPr="009044F1" w:rsidTr="004F5C32">
        <w:trPr>
          <w:jc w:val="center"/>
        </w:trPr>
        <w:tc>
          <w:tcPr>
            <w:tcW w:w="1530" w:type="dxa"/>
            <w:vAlign w:val="center"/>
          </w:tcPr>
          <w:p w:rsidR="00314F81" w:rsidRPr="00314F81" w:rsidRDefault="00314F81" w:rsidP="00314F81">
            <w:pPr>
              <w:pStyle w:val="BodyTextIndent2"/>
              <w:spacing w:line="240" w:lineRule="auto"/>
              <w:ind w:firstLine="0"/>
              <w:jc w:val="center"/>
              <w:rPr>
                <w:rFonts w:ascii="GHEA Grapalat" w:hAnsi="GHEA Grapalat"/>
                <w:lang w:val="en-US"/>
              </w:rPr>
            </w:pPr>
            <w:r>
              <w:rPr>
                <w:rFonts w:ascii="GHEA Grapalat" w:hAnsi="GHEA Grapalat"/>
                <w:lang w:val="en-US"/>
              </w:rPr>
              <w:t>5</w:t>
            </w:r>
          </w:p>
        </w:tc>
        <w:tc>
          <w:tcPr>
            <w:tcW w:w="1702" w:type="dxa"/>
            <w:vAlign w:val="center"/>
          </w:tcPr>
          <w:p w:rsidR="00314F81" w:rsidRPr="00E00254" w:rsidRDefault="00314F81" w:rsidP="00314F81">
            <w:pPr>
              <w:pStyle w:val="BodyTextIndent2"/>
              <w:spacing w:line="240" w:lineRule="auto"/>
              <w:ind w:firstLine="0"/>
              <w:jc w:val="center"/>
              <w:rPr>
                <w:rFonts w:ascii="GHEA Grapalat" w:hAnsi="GHEA Grapalat"/>
                <w:b/>
                <w:bCs/>
                <w:i/>
                <w:iCs/>
                <w:sz w:val="14"/>
                <w:szCs w:val="14"/>
              </w:rPr>
            </w:pPr>
            <w:r w:rsidRPr="007D68B7">
              <w:rPr>
                <w:rFonts w:ascii="GHEA Grapalat" w:hAnsi="GHEA Grapalat" w:cs="Arial"/>
                <w:b/>
                <w:bCs/>
                <w:sz w:val="14"/>
                <w:szCs w:val="14"/>
              </w:rPr>
              <w:t>370000</w:t>
            </w:r>
          </w:p>
        </w:tc>
        <w:tc>
          <w:tcPr>
            <w:tcW w:w="6450" w:type="dxa"/>
          </w:tcPr>
          <w:p w:rsidR="00314F81" w:rsidRPr="00314F81" w:rsidRDefault="00314F81" w:rsidP="00314F81">
            <w:pPr>
              <w:rPr>
                <w:rFonts w:ascii="GHEA Grapalat" w:hAnsi="GHEA Grapalat"/>
                <w:b/>
                <w:bCs/>
                <w:sz w:val="18"/>
                <w:szCs w:val="18"/>
              </w:rPr>
            </w:pPr>
            <w:r w:rsidRPr="00314F81">
              <w:rPr>
                <w:rFonts w:ascii="GHEA Grapalat" w:hAnsi="GHEA Grapalat"/>
                <w:b/>
                <w:bCs/>
                <w:sz w:val="18"/>
                <w:szCs w:val="18"/>
              </w:rPr>
              <w:t>фильтр-поглотитель Vatman-40</w:t>
            </w:r>
          </w:p>
        </w:tc>
      </w:tr>
      <w:tr w:rsidR="00314F81" w:rsidRPr="009044F1" w:rsidTr="004F5C32">
        <w:trPr>
          <w:jc w:val="center"/>
        </w:trPr>
        <w:tc>
          <w:tcPr>
            <w:tcW w:w="1530" w:type="dxa"/>
            <w:vAlign w:val="center"/>
          </w:tcPr>
          <w:p w:rsidR="00314F81" w:rsidRPr="00314F81" w:rsidRDefault="00314F81" w:rsidP="00314F81">
            <w:pPr>
              <w:pStyle w:val="BodyTextIndent2"/>
              <w:spacing w:line="240" w:lineRule="auto"/>
              <w:ind w:firstLine="0"/>
              <w:jc w:val="center"/>
              <w:rPr>
                <w:rFonts w:ascii="GHEA Grapalat" w:hAnsi="GHEA Grapalat"/>
                <w:lang w:val="en-US"/>
              </w:rPr>
            </w:pPr>
            <w:r>
              <w:rPr>
                <w:rFonts w:ascii="GHEA Grapalat" w:hAnsi="GHEA Grapalat"/>
                <w:lang w:val="en-US"/>
              </w:rPr>
              <w:t>6</w:t>
            </w:r>
          </w:p>
        </w:tc>
        <w:tc>
          <w:tcPr>
            <w:tcW w:w="1702" w:type="dxa"/>
            <w:vAlign w:val="center"/>
          </w:tcPr>
          <w:p w:rsidR="00314F81" w:rsidRPr="00E00254" w:rsidRDefault="00314F81" w:rsidP="00314F81">
            <w:pPr>
              <w:pStyle w:val="BodyTextIndent2"/>
              <w:spacing w:line="240" w:lineRule="auto"/>
              <w:ind w:firstLine="0"/>
              <w:jc w:val="center"/>
              <w:rPr>
                <w:rFonts w:ascii="GHEA Grapalat" w:hAnsi="GHEA Grapalat"/>
                <w:b/>
                <w:bCs/>
                <w:i/>
                <w:iCs/>
                <w:sz w:val="14"/>
                <w:szCs w:val="14"/>
              </w:rPr>
            </w:pPr>
            <w:r w:rsidRPr="007D68B7">
              <w:rPr>
                <w:rFonts w:ascii="GHEA Grapalat" w:hAnsi="GHEA Grapalat" w:cs="Arial"/>
                <w:b/>
                <w:bCs/>
                <w:sz w:val="14"/>
                <w:szCs w:val="14"/>
              </w:rPr>
              <w:t>22000</w:t>
            </w:r>
          </w:p>
        </w:tc>
        <w:tc>
          <w:tcPr>
            <w:tcW w:w="6450" w:type="dxa"/>
          </w:tcPr>
          <w:p w:rsidR="00314F81" w:rsidRPr="00314F81" w:rsidRDefault="00314F81" w:rsidP="00314F81">
            <w:pPr>
              <w:rPr>
                <w:rFonts w:ascii="GHEA Grapalat" w:hAnsi="GHEA Grapalat"/>
                <w:b/>
                <w:bCs/>
                <w:sz w:val="18"/>
                <w:szCs w:val="18"/>
              </w:rPr>
            </w:pPr>
            <w:r w:rsidRPr="00314F81">
              <w:rPr>
                <w:rFonts w:ascii="GHEA Grapalat" w:hAnsi="GHEA Grapalat"/>
                <w:b/>
                <w:bCs/>
                <w:sz w:val="18"/>
                <w:szCs w:val="18"/>
              </w:rPr>
              <w:t>фильтр с синей полосой</w:t>
            </w:r>
          </w:p>
        </w:tc>
      </w:tr>
      <w:tr w:rsidR="00314F81" w:rsidRPr="009044F1" w:rsidTr="004F5C32">
        <w:trPr>
          <w:jc w:val="center"/>
        </w:trPr>
        <w:tc>
          <w:tcPr>
            <w:tcW w:w="1530" w:type="dxa"/>
            <w:vAlign w:val="center"/>
          </w:tcPr>
          <w:p w:rsidR="00314F81" w:rsidRPr="00314F81" w:rsidRDefault="00314F81" w:rsidP="00314F81">
            <w:pPr>
              <w:pStyle w:val="BodyTextIndent2"/>
              <w:spacing w:line="240" w:lineRule="auto"/>
              <w:ind w:firstLine="0"/>
              <w:jc w:val="center"/>
              <w:rPr>
                <w:rFonts w:ascii="GHEA Grapalat" w:hAnsi="GHEA Grapalat"/>
                <w:lang w:val="en-US"/>
              </w:rPr>
            </w:pPr>
            <w:r>
              <w:rPr>
                <w:rFonts w:ascii="GHEA Grapalat" w:hAnsi="GHEA Grapalat"/>
                <w:lang w:val="en-US"/>
              </w:rPr>
              <w:t>7</w:t>
            </w:r>
          </w:p>
        </w:tc>
        <w:tc>
          <w:tcPr>
            <w:tcW w:w="1702" w:type="dxa"/>
            <w:vAlign w:val="center"/>
          </w:tcPr>
          <w:p w:rsidR="00314F81" w:rsidRPr="00E00254" w:rsidRDefault="00314F81" w:rsidP="00314F81">
            <w:pPr>
              <w:pStyle w:val="BodyTextIndent2"/>
              <w:spacing w:line="240" w:lineRule="auto"/>
              <w:ind w:firstLine="0"/>
              <w:jc w:val="center"/>
              <w:rPr>
                <w:rFonts w:ascii="GHEA Grapalat" w:hAnsi="GHEA Grapalat"/>
                <w:b/>
                <w:bCs/>
                <w:i/>
                <w:iCs/>
                <w:sz w:val="14"/>
                <w:szCs w:val="14"/>
              </w:rPr>
            </w:pPr>
            <w:r w:rsidRPr="007D68B7">
              <w:rPr>
                <w:rFonts w:ascii="GHEA Grapalat" w:hAnsi="GHEA Grapalat" w:cs="Arial"/>
                <w:b/>
                <w:bCs/>
                <w:sz w:val="14"/>
                <w:szCs w:val="14"/>
              </w:rPr>
              <w:t>150000</w:t>
            </w:r>
          </w:p>
        </w:tc>
        <w:tc>
          <w:tcPr>
            <w:tcW w:w="6450" w:type="dxa"/>
          </w:tcPr>
          <w:p w:rsidR="00314F81" w:rsidRPr="00314F81" w:rsidRDefault="00314F81" w:rsidP="00314F81">
            <w:pPr>
              <w:rPr>
                <w:rFonts w:ascii="GHEA Grapalat" w:hAnsi="GHEA Grapalat"/>
                <w:b/>
                <w:bCs/>
                <w:sz w:val="18"/>
                <w:szCs w:val="18"/>
              </w:rPr>
            </w:pPr>
            <w:r w:rsidRPr="00314F81">
              <w:rPr>
                <w:rFonts w:ascii="GHEA Grapalat" w:hAnsi="GHEA Grapalat"/>
                <w:b/>
                <w:bCs/>
                <w:sz w:val="18"/>
                <w:szCs w:val="18"/>
              </w:rPr>
              <w:t>фильтр с красной полосой</w:t>
            </w:r>
          </w:p>
        </w:tc>
      </w:tr>
      <w:tr w:rsidR="00314F81" w:rsidRPr="009044F1" w:rsidTr="004F5C32">
        <w:trPr>
          <w:jc w:val="center"/>
        </w:trPr>
        <w:tc>
          <w:tcPr>
            <w:tcW w:w="1530" w:type="dxa"/>
            <w:vAlign w:val="center"/>
          </w:tcPr>
          <w:p w:rsidR="00314F81" w:rsidRPr="00314F81" w:rsidRDefault="00314F81" w:rsidP="00314F81">
            <w:pPr>
              <w:pStyle w:val="BodyTextIndent2"/>
              <w:spacing w:line="240" w:lineRule="auto"/>
              <w:ind w:firstLine="0"/>
              <w:jc w:val="center"/>
              <w:rPr>
                <w:rFonts w:ascii="GHEA Grapalat" w:hAnsi="GHEA Grapalat"/>
                <w:lang w:val="en-US"/>
              </w:rPr>
            </w:pPr>
            <w:r>
              <w:rPr>
                <w:rFonts w:ascii="GHEA Grapalat" w:hAnsi="GHEA Grapalat"/>
                <w:lang w:val="en-US"/>
              </w:rPr>
              <w:t>8</w:t>
            </w:r>
          </w:p>
        </w:tc>
        <w:tc>
          <w:tcPr>
            <w:tcW w:w="1702" w:type="dxa"/>
            <w:vAlign w:val="center"/>
          </w:tcPr>
          <w:p w:rsidR="00314F81" w:rsidRPr="00E00254" w:rsidRDefault="00314F81" w:rsidP="00314F81">
            <w:pPr>
              <w:pStyle w:val="BodyTextIndent2"/>
              <w:spacing w:line="240" w:lineRule="auto"/>
              <w:ind w:firstLine="0"/>
              <w:jc w:val="center"/>
              <w:rPr>
                <w:rFonts w:ascii="GHEA Grapalat" w:hAnsi="GHEA Grapalat"/>
                <w:b/>
                <w:bCs/>
                <w:i/>
                <w:iCs/>
                <w:sz w:val="14"/>
                <w:szCs w:val="14"/>
              </w:rPr>
            </w:pPr>
            <w:r w:rsidRPr="007D68B7">
              <w:rPr>
                <w:rFonts w:ascii="GHEA Grapalat" w:hAnsi="GHEA Grapalat" w:cs="Arial"/>
                <w:b/>
                <w:bCs/>
                <w:sz w:val="14"/>
                <w:szCs w:val="14"/>
              </w:rPr>
              <w:t>102000</w:t>
            </w:r>
          </w:p>
        </w:tc>
        <w:tc>
          <w:tcPr>
            <w:tcW w:w="6450" w:type="dxa"/>
          </w:tcPr>
          <w:p w:rsidR="00314F81" w:rsidRPr="00314F81" w:rsidRDefault="00314F81" w:rsidP="00314F81">
            <w:pPr>
              <w:rPr>
                <w:rFonts w:ascii="GHEA Grapalat" w:hAnsi="GHEA Grapalat"/>
                <w:b/>
                <w:bCs/>
                <w:sz w:val="18"/>
                <w:szCs w:val="18"/>
              </w:rPr>
            </w:pPr>
            <w:r w:rsidRPr="00314F81">
              <w:rPr>
                <w:rFonts w:ascii="GHEA Grapalat" w:hAnsi="GHEA Grapalat"/>
                <w:b/>
                <w:bCs/>
                <w:sz w:val="18"/>
                <w:szCs w:val="18"/>
              </w:rPr>
              <w:t>фильтр угольный</w:t>
            </w:r>
          </w:p>
        </w:tc>
      </w:tr>
    </w:tbl>
    <w:p w:rsidR="0067145C" w:rsidRDefault="0067145C" w:rsidP="00BE68C3">
      <w:pPr>
        <w:pStyle w:val="BodyTextIndent2"/>
        <w:widowControl w:val="0"/>
        <w:spacing w:after="160" w:line="240" w:lineRule="auto"/>
        <w:ind w:firstLine="567"/>
        <w:rPr>
          <w:rFonts w:ascii="GHEA Grapalat" w:hAnsi="GHEA Grapalat"/>
          <w:sz w:val="24"/>
          <w:szCs w:val="24"/>
        </w:rPr>
      </w:pPr>
    </w:p>
    <w:p w:rsidR="00BE68C3" w:rsidRDefault="00816505" w:rsidP="00BE68C3">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693101" w:rsidP="00BE68C3">
      <w:pPr>
        <w:pStyle w:val="BodyTextIndent2"/>
        <w:widowControl w:val="0"/>
        <w:spacing w:after="160" w:line="240" w:lineRule="auto"/>
        <w:ind w:firstLine="567"/>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E68C3" w:rsidRDefault="006622A4" w:rsidP="00BE68C3">
      <w:pPr>
        <w:pStyle w:val="ListParagraph"/>
        <w:widowControl w:val="0"/>
        <w:numPr>
          <w:ilvl w:val="0"/>
          <w:numId w:val="31"/>
        </w:numPr>
        <w:tabs>
          <w:tab w:val="left" w:pos="1134"/>
        </w:tabs>
        <w:spacing w:after="160"/>
        <w:ind w:left="426" w:firstLine="567"/>
        <w:contextualSpacing/>
        <w:jc w:val="both"/>
        <w:rPr>
          <w:rFonts w:ascii="GHEA Grapalat" w:hAnsi="GHEA Grapalat" w:cs="Sylfaen"/>
        </w:rPr>
      </w:pPr>
      <w:r w:rsidRPr="00BE68C3">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По смыслу пункта 119 Порядка:</w:t>
      </w:r>
      <w:r w:rsidR="00D5674E" w:rsidRPr="009044F1">
        <w:rPr>
          <w:rFonts w:ascii="GHEA Grapalat" w:hAnsi="GHEA Grapalat"/>
        </w:rPr>
        <w:t>1)</w:t>
      </w:r>
      <w:r w:rsidR="00E1385B" w:rsidRPr="003A1EBB">
        <w:rPr>
          <w:rFonts w:ascii="GHEA Grapalat" w:hAnsi="GHEA Grapalat"/>
        </w:rPr>
        <w:tab/>
      </w:r>
      <w:r w:rsidR="00D5674E"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00D5674E"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w:t>
      </w:r>
      <w:r w:rsidRPr="009044F1">
        <w:rPr>
          <w:rFonts w:ascii="GHEA Grapalat" w:hAnsi="GHEA Grapalat"/>
        </w:rPr>
        <w:lastRenderedPageBreak/>
        <w:t>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5347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053474" w:rsidRPr="00053474">
        <w:rPr>
          <w:rFonts w:ascii="GHEA Grapalat" w:hAnsi="GHEA Grapalat"/>
        </w:rPr>
        <w:t>.</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01AEC" w:rsidRPr="009044F1" w:rsidRDefault="00F01AEC" w:rsidP="00F01A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024A">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53474" w:rsidRPr="00E60E0C">
        <w:rPr>
          <w:rFonts w:ascii="GHEA Grapalat" w:hAnsi="GHEA Grapalat"/>
          <w:sz w:val="24"/>
          <w:szCs w:val="24"/>
        </w:rPr>
        <w:lastRenderedPageBreak/>
        <w:t>г.</w:t>
      </w:r>
      <w:r w:rsidR="00053474" w:rsidRPr="00830B1E">
        <w:rPr>
          <w:rFonts w:ascii="GHEA Grapalat" w:hAnsi="GHEA Grapalat"/>
          <w:sz w:val="24"/>
          <w:szCs w:val="24"/>
        </w:rPr>
        <w:t>Ереван, ул. Чаренца 46</w:t>
      </w:r>
      <w:r w:rsidR="00053474" w:rsidRPr="00B05B10">
        <w:rPr>
          <w:rFonts w:ascii="GHEA Grapalat" w:hAnsi="GHEA Grapalat"/>
          <w:sz w:val="24"/>
          <w:szCs w:val="24"/>
        </w:rPr>
        <w:t xml:space="preserve"> не позднее, чем </w:t>
      </w:r>
      <w:r w:rsidR="00613439">
        <w:rPr>
          <w:rFonts w:ascii="GHEA Grapalat" w:hAnsi="GHEA Grapalat"/>
          <w:sz w:val="24"/>
          <w:szCs w:val="24"/>
        </w:rPr>
        <w:t>11:30</w:t>
      </w:r>
      <w:r w:rsidR="00053474" w:rsidRPr="00E60E0C">
        <w:rPr>
          <w:rFonts w:ascii="GHEA Grapalat" w:hAnsi="GHEA Grapalat"/>
          <w:sz w:val="24"/>
          <w:szCs w:val="24"/>
        </w:rPr>
        <w:t xml:space="preserve"> часов </w:t>
      </w:r>
      <w:r w:rsidR="004D361E" w:rsidRPr="00137DE2">
        <w:rPr>
          <w:rFonts w:ascii="GHEA Grapalat" w:hAnsi="GHEA Grapalat"/>
          <w:sz w:val="24"/>
          <w:szCs w:val="24"/>
        </w:rPr>
        <w:t>7</w:t>
      </w:r>
      <w:r w:rsidR="00053474" w:rsidRPr="00E60E0C">
        <w:rPr>
          <w:rFonts w:ascii="GHEA Grapalat" w:hAnsi="GHEA Grapalat"/>
          <w:sz w:val="24"/>
          <w:szCs w:val="24"/>
        </w:rPr>
        <w:t>-го</w:t>
      </w:r>
      <w:r w:rsidR="00053474">
        <w:rPr>
          <w:rFonts w:ascii="GHEA Grapalat" w:hAnsi="GHEA Grapalat"/>
          <w:sz w:val="24"/>
          <w:szCs w:val="24"/>
        </w:rPr>
        <w:t xml:space="preserve">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C3C0A" w:rsidRPr="00BC3C0A">
        <w:rPr>
          <w:rFonts w:ascii="GHEA Grapalat" w:hAnsi="GHEA Grapalat"/>
          <w:sz w:val="24"/>
          <w:szCs w:val="24"/>
        </w:rPr>
        <w:t>Г.Мкртчян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343A7A"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852A57" w:rsidRPr="00343A7A">
        <w:rPr>
          <w:rFonts w:ascii="GHEA Grapalat" w:hAnsi="GHEA Grapalat"/>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w:t>
      </w:r>
      <w:r w:rsidR="003E3FD0" w:rsidRPr="009044F1">
        <w:rPr>
          <w:rFonts w:ascii="GHEA Grapalat" w:hAnsi="GHEA Grapalat"/>
          <w:sz w:val="24"/>
          <w:szCs w:val="24"/>
        </w:rPr>
        <w:lastRenderedPageBreak/>
        <w:t>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343A7A" w:rsidRDefault="000D701E" w:rsidP="004A3CE4">
      <w:pPr>
        <w:widowControl w:val="0"/>
        <w:spacing w:after="160"/>
        <w:jc w:val="center"/>
        <w:rPr>
          <w:rFonts w:ascii="GHEA Grapalat" w:hAnsi="GHEA Grapalat" w:cs="Sylfaen"/>
        </w:rPr>
      </w:pPr>
      <w:r w:rsidRPr="009044F1">
        <w:rPr>
          <w:rFonts w:ascii="GHEA Grapalat" w:hAnsi="GHEA Grapalat"/>
          <w:b/>
        </w:rPr>
        <w:t xml:space="preserve">7. </w:t>
      </w:r>
      <w:r w:rsidR="004A3CE4" w:rsidRPr="00343A7A">
        <w:rPr>
          <w:rFonts w:ascii="GHEA Grapalat" w:hAnsi="GHEA Grapalat"/>
          <w:b/>
        </w:rPr>
        <w:t>-</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17A49" w:rsidRPr="00417A49">
        <w:rPr>
          <w:rFonts w:ascii="GHEA Grapalat" w:hAnsi="GHEA Grapalat"/>
          <w:sz w:val="24"/>
          <w:szCs w:val="24"/>
        </w:rPr>
        <w:t>7</w:t>
      </w:r>
      <w:r w:rsidR="00417A49" w:rsidRPr="00E60E0C">
        <w:rPr>
          <w:rFonts w:ascii="GHEA Grapalat" w:hAnsi="GHEA Grapalat"/>
          <w:sz w:val="24"/>
          <w:szCs w:val="24"/>
        </w:rPr>
        <w:t>-</w:t>
      </w:r>
      <w:r w:rsidR="00417A49" w:rsidRPr="00417A49">
        <w:rPr>
          <w:rFonts w:ascii="GHEA Grapalat" w:hAnsi="GHEA Grapalat"/>
          <w:sz w:val="24"/>
          <w:szCs w:val="24"/>
        </w:rPr>
        <w:t>о</w:t>
      </w:r>
      <w:r w:rsidR="00417A49" w:rsidRPr="00E60E0C">
        <w:rPr>
          <w:rFonts w:ascii="GHEA Grapalat" w:hAnsi="GHEA Grapalat"/>
          <w:sz w:val="24"/>
          <w:szCs w:val="24"/>
        </w:rPr>
        <w:t xml:space="preserve">й день в </w:t>
      </w:r>
      <w:r w:rsidR="00613439">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w:t>
      </w:r>
      <w:r w:rsidR="00576D5D" w:rsidRPr="009044F1">
        <w:rPr>
          <w:rFonts w:ascii="GHEA Grapalat" w:hAnsi="GHEA Grapalat"/>
        </w:rPr>
        <w:lastRenderedPageBreak/>
        <w:t>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A1A11" w:rsidRPr="009044F1">
        <w:rPr>
          <w:rFonts w:ascii="GHEA Grapalat" w:hAnsi="GHEA Grapalat"/>
          <w:i w:val="0"/>
          <w:sz w:val="24"/>
          <w:szCs w:val="24"/>
        </w:rPr>
        <w:t xml:space="preserve">по курсу </w:t>
      </w:r>
      <w:r w:rsidR="00EA1A11" w:rsidRPr="00512B90">
        <w:rPr>
          <w:rFonts w:ascii="GHEA Grapalat" w:hAnsi="GHEA Grapalat"/>
          <w:i w:val="0"/>
          <w:sz w:val="24"/>
          <w:szCs w:val="24"/>
        </w:rPr>
        <w:t>установленному Центральным банком Респ</w:t>
      </w:r>
      <w:r w:rsidR="00EA1A11">
        <w:rPr>
          <w:rFonts w:ascii="GHEA Grapalat" w:hAnsi="GHEA Grapalat"/>
          <w:i w:val="0"/>
          <w:sz w:val="24"/>
          <w:szCs w:val="24"/>
        </w:rPr>
        <w:t>ублики Армения на дату открытия.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lastRenderedPageBreak/>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w:t>
      </w:r>
      <w:r w:rsidRPr="00B24E4B">
        <w:rPr>
          <w:rFonts w:ascii="GHEA Grapalat" w:hAnsi="GHEA Grapalat"/>
        </w:rPr>
        <w:lastRenderedPageBreak/>
        <w:t>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D393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F01AEC" w:rsidRPr="009044F1">
        <w:rPr>
          <w:rFonts w:ascii="GHEA Grapalat" w:hAnsi="GHEA Grapalat"/>
          <w:sz w:val="24"/>
          <w:szCs w:val="24"/>
        </w:rPr>
        <w:t>Оценка заявок и определение отобранного участника осуществляются по отдельным лотам.</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D97DF2" w:rsidRPr="00D97DF2">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584213" w:rsidRPr="00584213" w:rsidRDefault="00030D40" w:rsidP="00801A4F">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584213" w:rsidRPr="00584213">
        <w:rPr>
          <w:rFonts w:ascii="GHEA Grapalat" w:hAnsi="GHEA Grapalat"/>
          <w:color w:val="000000" w:themeColor="text1"/>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584213" w:rsidRPr="00584213">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E2409" w:rsidRPr="004E24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4E2409" w:rsidRPr="00343A7A">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0455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00455E"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00455E"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1024A">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6505D2" w:rsidRPr="00343A7A"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6E6825" w:rsidRPr="00343A7A">
        <w:rPr>
          <w:rFonts w:ascii="GHEA Grapalat" w:hAnsi="GHEA Grapalat"/>
        </w:rPr>
        <w:t>-</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A0DE8" w:rsidRPr="005A0DE8">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Pr="00F677F1" w:rsidRDefault="004A76E4"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9E3B7E" w:rsidRPr="00F677F1" w:rsidRDefault="009E3B7E"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7748D7"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14F81">
        <w:rPr>
          <w:rFonts w:ascii="GHEA Grapalat" w:hAnsi="GHEA Grapalat"/>
          <w:sz w:val="24"/>
          <w:szCs w:val="24"/>
        </w:rPr>
        <w:t>ЦГМ- GHAPDzB-26/09</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4A76E4" w:rsidP="004A76E4">
      <w:pPr>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Pr>
          <w:rFonts w:ascii="GHEA Grapalat" w:hAnsi="GHEA Grapalat"/>
        </w:rPr>
        <w:t></w:t>
      </w:r>
      <w:r w:rsidR="00314F81">
        <w:rPr>
          <w:rFonts w:ascii="GHEA Grapalat" w:hAnsi="GHEA Grapalat"/>
        </w:rPr>
        <w:t>ЦГМ- GHAPDzB-26/09</w:t>
      </w:r>
      <w:r>
        <w:rPr>
          <w:rFonts w:ascii="GHEA Grapalat" w:hAnsi="GHEA Grapalat"/>
        </w:rPr>
        <w:t></w:t>
      </w:r>
      <w:r w:rsidRPr="004A76E4">
        <w:rPr>
          <w:rFonts w:ascii="GHEA Grapalat" w:hAnsi="GHEA Grapalat"/>
        </w:rPr>
        <w:t xml:space="preserve"> </w:t>
      </w:r>
      <w:r>
        <w:rPr>
          <w:rFonts w:ascii="GHEA Grapalat" w:hAnsi="GHEA Grapalat"/>
        </w:rPr>
        <w:t>о 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1024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A76E4">
        <w:rPr>
          <w:rFonts w:ascii="GHEA Grapalat" w:hAnsi="GHEA Grapalat" w:cs="Arial"/>
          <w:sz w:val="20"/>
          <w:szCs w:val="20"/>
          <w:lang w:val="hy-AM"/>
        </w:rPr>
        <w:t></w:t>
      </w:r>
      <w:r w:rsidR="00314F81">
        <w:rPr>
          <w:rFonts w:ascii="GHEA Grapalat" w:hAnsi="GHEA Grapalat"/>
        </w:rPr>
        <w:t>ЦГМ- GHAPDzB-26/09</w:t>
      </w:r>
      <w:r w:rsidR="004A76E4" w:rsidRPr="004A76E4">
        <w:rPr>
          <w:rFonts w:ascii="GHEA Grapalat" w:hAnsi="GHEA Grapalat"/>
        </w:rPr>
        <w:t xml:space="preserve"> </w:t>
      </w:r>
      <w:r w:rsidR="004A76E4">
        <w:rPr>
          <w:rFonts w:ascii="GHEA Grapalat" w:hAnsi="GHEA Grapalat"/>
        </w:rPr>
        <w:t></w:t>
      </w:r>
      <w:r w:rsidR="004A76E4" w:rsidRPr="004A76E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314F81">
        <w:rPr>
          <w:rFonts w:ascii="GHEA Grapalat" w:hAnsi="GHEA Grapalat"/>
        </w:rPr>
        <w:t>ЦГМ- GHAPDzB-26/09</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1024A">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D0E31">
        <w:rPr>
          <w:rFonts w:ascii="GHEA Grapalat" w:hAnsi="GHEA Grapalat"/>
          <w:b/>
          <w:sz w:val="24"/>
          <w:szCs w:val="24"/>
        </w:rPr>
        <w:t></w:t>
      </w:r>
      <w:r w:rsidR="00314F81">
        <w:rPr>
          <w:rFonts w:ascii="GHEA Grapalat" w:hAnsi="GHEA Grapalat"/>
          <w:b/>
          <w:sz w:val="24"/>
          <w:szCs w:val="24"/>
        </w:rPr>
        <w:t>ЦГМ- GHAPDzB-26/09</w:t>
      </w:r>
      <w:r w:rsidR="00DD0E31">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A76E4">
        <w:rPr>
          <w:rFonts w:ascii="GHEA Grapalat" w:hAnsi="GHEA Grapalat"/>
        </w:rPr>
        <w:t>о запросе котировок</w:t>
      </w:r>
      <w:r w:rsidRPr="009044F1">
        <w:rPr>
          <w:rFonts w:ascii="GHEA Grapalat" w:hAnsi="GHEA Grapalat"/>
        </w:rPr>
        <w:t xml:space="preserve"> под кодом </w:t>
      </w:r>
      <w:r w:rsidR="00DD0E31">
        <w:rPr>
          <w:rFonts w:ascii="GHEA Grapalat" w:hAnsi="GHEA Grapalat"/>
        </w:rPr>
        <w:t></w:t>
      </w:r>
      <w:r w:rsidR="00314F81">
        <w:rPr>
          <w:rFonts w:ascii="GHEA Grapalat" w:hAnsi="GHEA Grapalat"/>
        </w:rPr>
        <w:t>ЦГМ- GHAPDzB-26/09</w:t>
      </w:r>
      <w:r w:rsidR="00DD0E31">
        <w:rPr>
          <w:rFonts w:ascii="GHEA Grapalat" w:hAnsi="GHEA Grapalat"/>
        </w:rPr>
        <w:t></w:t>
      </w:r>
      <w:r w:rsidR="00DD0E31" w:rsidRPr="00DD0E31">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6"/>
      </w:tblGrid>
      <w:tr w:rsidR="00D043C1" w:rsidRPr="00206AF8" w:rsidTr="00DD0E31">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D0E31" w:rsidRPr="00206AF8" w:rsidTr="00DD0E31">
        <w:trPr>
          <w:trHeight w:val="696"/>
        </w:trPr>
        <w:tc>
          <w:tcPr>
            <w:tcW w:w="1042" w:type="dxa"/>
            <w:vMerge/>
            <w:vAlign w:val="center"/>
          </w:tcPr>
          <w:p w:rsidR="00DD0E31" w:rsidRPr="00206AF8" w:rsidRDefault="00DD0E31" w:rsidP="00FF3F2A">
            <w:pPr>
              <w:widowControl w:val="0"/>
              <w:jc w:val="center"/>
              <w:rPr>
                <w:rFonts w:ascii="GHEA Grapalat" w:hAnsi="GHEA Grapalat"/>
                <w:b/>
                <w:bCs/>
                <w:sz w:val="20"/>
                <w:szCs w:val="20"/>
              </w:rPr>
            </w:pPr>
          </w:p>
        </w:tc>
        <w:tc>
          <w:tcPr>
            <w:tcW w:w="8246" w:type="dxa"/>
            <w:vAlign w:val="center"/>
          </w:tcPr>
          <w:p w:rsidR="00DD0E31" w:rsidRPr="00206AF8" w:rsidRDefault="00DD0E3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1024A">
        <w:rPr>
          <w:rFonts w:ascii="GHEA Grapalat" w:hAnsi="GHEA Grapalat"/>
          <w:b/>
        </w:rPr>
        <w:t>запрос котировок</w:t>
      </w:r>
    </w:p>
    <w:p w:rsidR="00AB6E69" w:rsidRPr="007748D7"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14F81">
        <w:rPr>
          <w:rFonts w:ascii="GHEA Grapalat" w:hAnsi="GHEA Grapalat"/>
          <w:b/>
          <w:sz w:val="24"/>
          <w:szCs w:val="24"/>
        </w:rPr>
        <w:t>ЦГМ- GHAPDzB-26/09</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F5C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F5C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F5C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4F5C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F5C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F5C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F5C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4F5C3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4F5C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F5C3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4F5C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F5C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7"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под кодом</w:t>
      </w:r>
      <w:r w:rsidR="0033246C" w:rsidRPr="0033246C">
        <w:rPr>
          <w:rFonts w:ascii="GHEA Grapalat" w:hAnsi="GHEA Grapalat"/>
          <w:b/>
          <w:sz w:val="24"/>
          <w:szCs w:val="24"/>
        </w:rPr>
        <w:t xml:space="preserve"> </w:t>
      </w:r>
      <w:r w:rsidR="0033246C">
        <w:rPr>
          <w:rFonts w:ascii="GHEA Grapalat" w:hAnsi="GHEA Grapalat"/>
          <w:b/>
          <w:sz w:val="24"/>
          <w:szCs w:val="24"/>
        </w:rPr>
        <w:t></w:t>
      </w:r>
      <w:r w:rsidR="00314F81">
        <w:rPr>
          <w:rFonts w:ascii="GHEA Grapalat" w:hAnsi="GHEA Grapalat"/>
          <w:b/>
          <w:sz w:val="24"/>
          <w:szCs w:val="24"/>
        </w:rPr>
        <w:t>ЦГМ- GHAPDzB-26/09</w:t>
      </w:r>
      <w:r w:rsidR="0033246C">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1024A">
        <w:rPr>
          <w:rFonts w:ascii="GHEA Grapalat" w:hAnsi="GHEA Grapalat"/>
          <w:spacing w:val="-6"/>
        </w:rPr>
        <w:t>запрос котировок</w:t>
      </w:r>
      <w:r w:rsidRPr="005744FC">
        <w:rPr>
          <w:rFonts w:ascii="GHEA Grapalat" w:hAnsi="GHEA Grapalat"/>
          <w:spacing w:val="-6"/>
        </w:rPr>
        <w:t xml:space="preserve"> под кодом </w:t>
      </w:r>
      <w:r w:rsidR="0033246C">
        <w:rPr>
          <w:rFonts w:ascii="GHEA Grapalat" w:hAnsi="GHEA Grapalat"/>
          <w:spacing w:val="-6"/>
        </w:rPr>
        <w:t></w:t>
      </w:r>
      <w:r w:rsidR="00314F81">
        <w:rPr>
          <w:rFonts w:ascii="GHEA Grapalat" w:hAnsi="GHEA Grapalat"/>
          <w:spacing w:val="-6"/>
        </w:rPr>
        <w:t>ЦГМ- GHAPDzB-26/09</w:t>
      </w:r>
      <w:r w:rsidR="0033246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1024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A25A2">
        <w:rPr>
          <w:rFonts w:ascii="GHEA Grapalat" w:hAnsi="GHEA Grapalat"/>
          <w:i/>
          <w:sz w:val="22"/>
          <w:szCs w:val="22"/>
        </w:rPr>
        <w:t></w:t>
      </w:r>
      <w:r w:rsidR="00314F81">
        <w:rPr>
          <w:rFonts w:ascii="GHEA Grapalat" w:hAnsi="GHEA Grapalat"/>
          <w:i/>
          <w:sz w:val="22"/>
          <w:szCs w:val="22"/>
        </w:rPr>
        <w:t>ЦГМ- GHAPDzB-26/09</w:t>
      </w:r>
      <w:r w:rsidR="00FA25A2">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FD2313" w:rsidP="00FD2313">
      <w:pPr>
        <w:widowControl w:val="0"/>
        <w:tabs>
          <w:tab w:val="left" w:pos="567"/>
        </w:tabs>
        <w:jc w:val="both"/>
        <w:rPr>
          <w:rFonts w:ascii="GHEA Grapalat" w:hAnsi="GHEA Grapalat" w:cs="GHEA Grapalat"/>
          <w:sz w:val="22"/>
          <w:szCs w:val="22"/>
        </w:rPr>
      </w:pPr>
      <w:r w:rsidRPr="00FD2313">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Pr="00B138F3">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3D2FE2" w:rsidRPr="00B138F3">
        <w:rPr>
          <w:rFonts w:ascii="GHEA Grapalat" w:hAnsi="GHEA Grapalat"/>
          <w:sz w:val="22"/>
          <w:szCs w:val="22"/>
        </w:rPr>
        <w:t xml:space="preserve">процедуре закупок </w:t>
      </w:r>
      <w:r w:rsidR="003D2FE2" w:rsidRPr="00777630">
        <w:rPr>
          <w:rFonts w:ascii="GHEA Grapalat" w:hAnsi="GHEA Grapalat"/>
          <w:spacing w:val="-6"/>
          <w:sz w:val="22"/>
          <w:szCs w:val="22"/>
        </w:rPr>
        <w:t xml:space="preserve">под кодом </w:t>
      </w:r>
      <w:r w:rsidRPr="00777630">
        <w:rPr>
          <w:rFonts w:ascii="GHEA Grapalat" w:hAnsi="GHEA Grapalat"/>
          <w:spacing w:val="-6"/>
          <w:sz w:val="22"/>
          <w:szCs w:val="22"/>
        </w:rPr>
        <w:t></w:t>
      </w:r>
      <w:r w:rsidR="00314F81">
        <w:rPr>
          <w:rFonts w:ascii="GHEA Grapalat" w:hAnsi="GHEA Grapalat"/>
          <w:spacing w:val="-6"/>
          <w:sz w:val="22"/>
          <w:szCs w:val="22"/>
        </w:rPr>
        <w:t>ЦГМ- GHAPDzB-26/09</w:t>
      </w:r>
      <w:r w:rsidRPr="00777630">
        <w:rPr>
          <w:rFonts w:ascii="GHEA Grapalat" w:hAnsi="GHEA Grapalat"/>
          <w:spacing w:val="-6"/>
          <w:sz w:val="22"/>
          <w:szCs w:val="22"/>
        </w:rPr>
        <w:t></w:t>
      </w:r>
      <w:r w:rsidR="003D2FE2" w:rsidRPr="00777630">
        <w:rPr>
          <w:rFonts w:ascii="GHEA Grapalat" w:hAnsi="GHEA Grapalat"/>
          <w:spacing w:val="-6"/>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1024A">
        <w:rPr>
          <w:rFonts w:ascii="GHEA Grapalat" w:hAnsi="GHEA Grapalat"/>
          <w:i/>
        </w:rPr>
        <w:t>запрос котировок</w:t>
      </w:r>
      <w:r w:rsidRPr="00B138F3">
        <w:rPr>
          <w:rFonts w:ascii="GHEA Grapalat" w:hAnsi="GHEA Grapalat"/>
          <w:i/>
        </w:rPr>
        <w:br/>
        <w:t>под кодом "</w:t>
      </w:r>
      <w:r w:rsidR="00314F81">
        <w:rPr>
          <w:rFonts w:ascii="GHEA Grapalat" w:hAnsi="GHEA Grapalat"/>
          <w:i/>
        </w:rPr>
        <w:t>ЦГМ- GHAPDzB-26/09</w:t>
      </w:r>
      <w:r w:rsidRPr="00B138F3">
        <w:rPr>
          <w:rFonts w:ascii="GHEA Grapalat" w:hAnsi="GHEA Grapalat"/>
          <w:i/>
        </w:rPr>
        <w:t>"</w:t>
      </w:r>
      <w:r w:rsidRPr="00B138F3">
        <w:rPr>
          <w:rStyle w:val="FootnoteReference"/>
          <w:rFonts w:ascii="GHEA Grapalat" w:hAnsi="GHEA Grapalat"/>
          <w:i/>
        </w:rPr>
        <w:footnoteReference w:customMarkFollows="1" w:id="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777630">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777630" w:rsidRPr="00B138F3">
        <w:rPr>
          <w:rFonts w:ascii="GHEA Grapalat" w:hAnsi="GHEA Grapalat"/>
          <w:spacing w:val="-6"/>
          <w:sz w:val="22"/>
          <w:szCs w:val="22"/>
        </w:rPr>
        <w:t xml:space="preserve">Компания участвует в организованной </w:t>
      </w:r>
      <w:r w:rsidR="00777630">
        <w:rPr>
          <w:rFonts w:ascii="GHEA Grapalat" w:hAnsi="GHEA Grapalat"/>
        </w:rPr>
        <w:t>ГНО</w:t>
      </w:r>
      <w:r w:rsidR="00777630" w:rsidRPr="00DA57D4">
        <w:rPr>
          <w:rFonts w:ascii="GHEA Grapalat" w:hAnsi="GHEA Grapalat"/>
        </w:rPr>
        <w:t xml:space="preserve"> «</w:t>
      </w:r>
      <w:r w:rsidR="00777630">
        <w:rPr>
          <w:rFonts w:ascii="GHEA Grapalat" w:hAnsi="GHEA Grapalat"/>
        </w:rPr>
        <w:t>Центр гидрометеорологии и мониторинга</w:t>
      </w:r>
      <w:r w:rsidR="00777630" w:rsidRPr="00DA57D4">
        <w:rPr>
          <w:rFonts w:ascii="GHEA Grapalat" w:hAnsi="GHEA Grapalat"/>
        </w:rPr>
        <w:t>»</w:t>
      </w:r>
      <w:r w:rsidR="00777630" w:rsidRPr="00B138F3">
        <w:rPr>
          <w:rFonts w:ascii="GHEA Grapalat" w:hAnsi="GHEA Grapalat"/>
          <w:spacing w:val="-6"/>
          <w:sz w:val="22"/>
          <w:szCs w:val="22"/>
        </w:rPr>
        <w:t xml:space="preserve"> (далее — Заказчик) </w:t>
      </w:r>
      <w:r w:rsidR="00777630" w:rsidRPr="00B138F3">
        <w:rPr>
          <w:rFonts w:ascii="GHEA Grapalat" w:hAnsi="GHEA Grapalat"/>
          <w:sz w:val="22"/>
          <w:szCs w:val="22"/>
        </w:rPr>
        <w:t xml:space="preserve">процедуре закупок </w:t>
      </w:r>
      <w:r w:rsidR="00777630" w:rsidRPr="00777630">
        <w:rPr>
          <w:rFonts w:ascii="GHEA Grapalat" w:hAnsi="GHEA Grapalat"/>
          <w:spacing w:val="-6"/>
          <w:sz w:val="22"/>
          <w:szCs w:val="22"/>
        </w:rPr>
        <w:t>под кодом </w:t>
      </w:r>
      <w:r w:rsidR="00314F81">
        <w:rPr>
          <w:rFonts w:ascii="GHEA Grapalat" w:hAnsi="GHEA Grapalat"/>
          <w:spacing w:val="-6"/>
          <w:sz w:val="22"/>
          <w:szCs w:val="22"/>
        </w:rPr>
        <w:t>ЦГМ- GHAPDzB-26/09</w:t>
      </w:r>
      <w:r w:rsidR="00777630" w:rsidRPr="00777630">
        <w:rPr>
          <w:rFonts w:ascii="GHEA Grapalat" w:hAnsi="GHEA Grapalat"/>
          <w:spacing w:val="-6"/>
          <w:sz w:val="22"/>
          <w:szCs w:val="22"/>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777630"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r w:rsidR="00777630" w:rsidRPr="00777630">
        <w:rPr>
          <w:rFonts w:ascii="GHEA Grapalat" w:hAnsi="GHEA Grapalat"/>
        </w:rPr>
        <w:t xml:space="preserve"> </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Pr="00B138F3" w:rsidRDefault="0067145C"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8D352C" w:rsidRPr="00B138F3" w:rsidRDefault="00071D1C" w:rsidP="00777630">
      <w:pPr>
        <w:pStyle w:val="BodyTextIndent3"/>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77630">
        <w:rPr>
          <w:rFonts w:ascii="GHEA Grapalat" w:hAnsi="GHEA Grapalat"/>
          <w:b/>
          <w:sz w:val="24"/>
          <w:szCs w:val="24"/>
        </w:rPr>
        <w:t></w:t>
      </w:r>
      <w:r w:rsidR="00314F81">
        <w:rPr>
          <w:rFonts w:ascii="GHEA Grapalat" w:hAnsi="GHEA Grapalat"/>
          <w:b/>
          <w:sz w:val="24"/>
          <w:szCs w:val="24"/>
        </w:rPr>
        <w:t>ЦГМ- GHAPDzB-26/09</w:t>
      </w:r>
      <w:r w:rsidR="00777630">
        <w:rPr>
          <w:rFonts w:ascii="GHEA Grapalat" w:hAnsi="GHEA Grapalat"/>
          <w:b/>
          <w:sz w:val="24"/>
          <w:szCs w:val="24"/>
        </w:rPr>
        <w:t></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271B34" w:rsidRDefault="00071D1C" w:rsidP="00777630">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314F81">
        <w:rPr>
          <w:rFonts w:ascii="GHEA Grapalat" w:hAnsi="GHEA Grapalat"/>
          <w:b/>
        </w:rPr>
        <w:t>ЦГМ- GHAPDzB-26/09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777630"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67145C">
              <w:rPr>
                <w:rFonts w:ascii="GHEA Grapalat" w:hAnsi="GHEA Grapalat"/>
                <w:lang w:val="en-US"/>
              </w:rPr>
              <w:t>24</w:t>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360B3D" w:rsidP="00B46D58">
      <w:pPr>
        <w:widowControl w:val="0"/>
        <w:spacing w:after="160"/>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6B3AE3" w:rsidRPr="00B138F3">
        <w:rPr>
          <w:rFonts w:ascii="GHEA Grapalat" w:hAnsi="GHEA Grapalat"/>
        </w:rPr>
        <w:t xml:space="preserve">, в лице </w:t>
      </w:r>
      <w:r w:rsidRPr="00360B3D">
        <w:rPr>
          <w:rFonts w:ascii="GHEA Grapalat" w:hAnsi="GHEA Grapalat"/>
        </w:rPr>
        <w:t>директора Л.Азизян</w:t>
      </w:r>
      <w:r w:rsidRPr="008D0FB2">
        <w:rPr>
          <w:rFonts w:ascii="GHEA Grapalat" w:hAnsi="GHEA Grapalat"/>
        </w:rPr>
        <w:t>а</w:t>
      </w:r>
      <w:r w:rsidR="006B3AE3" w:rsidRPr="00B138F3">
        <w:rPr>
          <w:rFonts w:ascii="GHEA Grapalat" w:hAnsi="GHEA Grapalat"/>
        </w:rPr>
        <w:t xml:space="preserve">, действующего на основании устава </w:t>
      </w:r>
      <w:r w:rsidRPr="00360B3D">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D0FB2" w:rsidRPr="008D0FB2">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65070" w:rsidRPr="00265070">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w:t>
      </w:r>
      <w:r w:rsidR="0031301C" w:rsidRPr="0031301C">
        <w:rPr>
          <w:rFonts w:ascii="GHEA Grapalat" w:hAnsi="GHEA Grapalat"/>
        </w:rPr>
        <w:t>,включая НДС</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7748D7"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BD346A" w:rsidRPr="007748D7">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w:t>
      </w:r>
      <w:r w:rsidR="00884C10">
        <w:rPr>
          <w:rFonts w:ascii="GHEA Grapalat" w:hAnsi="GHEA Grapalat"/>
        </w:rPr>
        <w:t>)</w:t>
      </w:r>
      <w:r w:rsidRPr="00B138F3">
        <w:rPr>
          <w:rFonts w:ascii="GHEA Grapalat" w:hAnsi="GHEA Grapalat"/>
        </w:rPr>
        <w:t>,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884C10" w:rsidRPr="00884C10">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884C10" w:rsidRPr="00884C10" w:rsidRDefault="00232E31" w:rsidP="00884C10">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884C10" w:rsidRPr="00884C10">
        <w:rPr>
          <w:rFonts w:ascii="GHEA Grapalat" w:hAnsi="GHEA Grapalat"/>
        </w:rPr>
        <w:t>:</w:t>
      </w:r>
    </w:p>
    <w:p w:rsidR="00071D1C" w:rsidRPr="00B138F3" w:rsidRDefault="00071D1C" w:rsidP="00884C10">
      <w:pPr>
        <w:widowControl w:val="0"/>
        <w:tabs>
          <w:tab w:val="left" w:pos="1134"/>
        </w:tabs>
        <w:spacing w:after="160"/>
        <w:ind w:firstLine="567"/>
        <w:jc w:val="both"/>
        <w:rPr>
          <w:rFonts w:ascii="GHEA Grapalat" w:hAnsi="GHEA Grapalat"/>
          <w:b/>
        </w:rPr>
      </w:pPr>
      <w:r w:rsidRPr="00B138F3">
        <w:rPr>
          <w:rFonts w:ascii="GHEA Grapalat" w:hAnsi="GHEA Grapalat"/>
          <w:b/>
        </w:rPr>
        <w:t>4. КАЧЕСТВО И ГАРАНТИЯ ТОВАРА</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1301C" w:rsidRPr="00BC3C0A">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84C10" w:rsidRPr="00DC63B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B138F3">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690B39" w:rsidRPr="00FB29E1" w:rsidRDefault="00690B39" w:rsidP="00690B3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690B39" w:rsidRPr="00B138F3" w:rsidRDefault="00690B39" w:rsidP="00690B3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0500E8" w:rsidRDefault="000500E8" w:rsidP="000500E8">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0500E8" w:rsidRDefault="000500E8" w:rsidP="000500E8">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Н/С 900018003815</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ИНН 02825793</w:t>
            </w:r>
          </w:p>
          <w:p w:rsidR="000500E8" w:rsidRPr="00E60E0C" w:rsidRDefault="000500E8" w:rsidP="000500E8">
            <w:pPr>
              <w:widowControl w:val="0"/>
              <w:jc w:val="center"/>
              <w:rPr>
                <w:rFonts w:ascii="GHEA Grapalat" w:hAnsi="GHEA Grapalat"/>
              </w:rPr>
            </w:pPr>
            <w:r w:rsidRPr="00E60E0C">
              <w:rPr>
                <w:rFonts w:ascii="GHEA Grapalat" w:hAnsi="GHEA Grapalat"/>
              </w:rPr>
              <w:t>Директор</w:t>
            </w:r>
          </w:p>
          <w:p w:rsidR="000500E8" w:rsidRPr="00B138F3" w:rsidRDefault="000500E8" w:rsidP="000500E8">
            <w:pPr>
              <w:widowControl w:val="0"/>
              <w:spacing w:after="160"/>
              <w:jc w:val="center"/>
              <w:rPr>
                <w:rFonts w:ascii="GHEA Grapalat" w:hAnsi="GHEA Grapalat" w:cs="Sylfaen"/>
                <w:b/>
                <w:bCs/>
              </w:rPr>
            </w:pPr>
            <w:r w:rsidRPr="00E60E0C">
              <w:rPr>
                <w:rFonts w:ascii="GHEA Grapalat" w:hAnsi="GHEA Grapalat"/>
              </w:rPr>
              <w:t>Л.Азизян</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ПРОДАВЕЦ</w:t>
            </w: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Pr="00B138F3" w:rsidRDefault="00B10E8F" w:rsidP="00B46D58">
            <w:pPr>
              <w:widowControl w:val="0"/>
              <w:spacing w:after="160"/>
              <w:jc w:val="center"/>
              <w:rPr>
                <w:rFonts w:ascii="GHEA Grapalat" w:hAnsi="GHEA Grapalat" w:cs="Sylfaen"/>
                <w:b/>
                <w:bC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525435" w:rsidRDefault="00071D1C" w:rsidP="00525435">
      <w:pPr>
        <w:widowControl w:val="0"/>
        <w:jc w:val="right"/>
        <w:rPr>
          <w:rFonts w:ascii="GHEA Grapalat" w:hAnsi="GHEA Grapalat"/>
          <w:iCs/>
          <w:sz w:val="18"/>
          <w:szCs w:val="18"/>
        </w:rPr>
      </w:pPr>
      <w:r w:rsidRPr="00525435">
        <w:rPr>
          <w:rFonts w:ascii="GHEA Grapalat" w:hAnsi="GHEA Grapalat"/>
          <w:iCs/>
          <w:sz w:val="18"/>
          <w:szCs w:val="18"/>
        </w:rPr>
        <w:lastRenderedPageBreak/>
        <w:t>Приложение № 1</w:t>
      </w:r>
    </w:p>
    <w:p w:rsidR="00071D1C" w:rsidRPr="00286B53" w:rsidRDefault="00071D1C" w:rsidP="00525435">
      <w:pPr>
        <w:widowControl w:val="0"/>
        <w:jc w:val="right"/>
        <w:rPr>
          <w:rFonts w:ascii="GHEA Grapalat" w:hAnsi="GHEA Grapalat"/>
          <w:i/>
          <w:sz w:val="22"/>
          <w:szCs w:val="22"/>
        </w:rPr>
      </w:pPr>
      <w:r w:rsidRPr="00525435">
        <w:rPr>
          <w:rFonts w:ascii="GHEA Grapalat" w:hAnsi="GHEA Grapalat"/>
          <w:iCs/>
          <w:sz w:val="18"/>
          <w:szCs w:val="18"/>
        </w:rPr>
        <w:t xml:space="preserve">к Договору под кодом </w:t>
      </w:r>
      <w:r w:rsidR="001D0249" w:rsidRPr="00525435">
        <w:rPr>
          <w:rFonts w:ascii="GHEA Grapalat" w:hAnsi="GHEA Grapalat"/>
          <w:iCs/>
          <w:sz w:val="18"/>
          <w:szCs w:val="18"/>
        </w:rPr>
        <w:br/>
      </w:r>
      <w:r w:rsidRPr="00525435">
        <w:rPr>
          <w:rFonts w:ascii="GHEA Grapalat" w:hAnsi="GHEA Grapalat"/>
          <w:iCs/>
          <w:sz w:val="18"/>
          <w:szCs w:val="18"/>
        </w:rPr>
        <w:t xml:space="preserve">заключенному </w:t>
      </w:r>
      <w:r w:rsidR="006132ED" w:rsidRPr="00525435">
        <w:rPr>
          <w:rFonts w:ascii="GHEA Grapalat" w:hAnsi="GHEA Grapalat"/>
          <w:iCs/>
          <w:sz w:val="18"/>
          <w:szCs w:val="18"/>
        </w:rPr>
        <w:t>"</w:t>
      </w:r>
      <w:r w:rsidR="00D52566" w:rsidRPr="00525435">
        <w:rPr>
          <w:rFonts w:ascii="GHEA Grapalat" w:hAnsi="GHEA Grapalat"/>
          <w:iCs/>
          <w:sz w:val="18"/>
          <w:szCs w:val="18"/>
        </w:rPr>
        <w:tab/>
      </w:r>
      <w:r w:rsidR="006132ED" w:rsidRPr="00525435">
        <w:rPr>
          <w:rFonts w:ascii="GHEA Grapalat" w:hAnsi="GHEA Grapalat"/>
          <w:iCs/>
          <w:sz w:val="18"/>
          <w:szCs w:val="18"/>
        </w:rPr>
        <w:t>"</w:t>
      </w:r>
      <w:r w:rsidR="00D52566" w:rsidRPr="00525435">
        <w:rPr>
          <w:rFonts w:ascii="GHEA Grapalat" w:hAnsi="GHEA Grapalat"/>
          <w:iCs/>
          <w:sz w:val="18"/>
          <w:szCs w:val="18"/>
        </w:rPr>
        <w:tab/>
      </w:r>
      <w:r w:rsidRPr="00525435">
        <w:rPr>
          <w:rFonts w:ascii="GHEA Grapalat" w:hAnsi="GHEA Grapalat"/>
          <w:iCs/>
          <w:sz w:val="18"/>
          <w:szCs w:val="18"/>
        </w:rPr>
        <w:t>20</w:t>
      </w:r>
      <w:r w:rsidR="00B10E8F" w:rsidRPr="00525435">
        <w:rPr>
          <w:rFonts w:ascii="GHEA Grapalat" w:hAnsi="GHEA Grapalat"/>
          <w:iCs/>
          <w:sz w:val="18"/>
          <w:szCs w:val="18"/>
        </w:rPr>
        <w:t>2</w:t>
      </w:r>
      <w:r w:rsidR="00EA6303" w:rsidRPr="00314F81">
        <w:rPr>
          <w:rFonts w:ascii="GHEA Grapalat" w:hAnsi="GHEA Grapalat"/>
          <w:iCs/>
          <w:sz w:val="18"/>
          <w:szCs w:val="18"/>
        </w:rPr>
        <w:t>6</w:t>
      </w:r>
      <w:r w:rsidRPr="00525435">
        <w:rPr>
          <w:rFonts w:ascii="GHEA Grapalat" w:hAnsi="GHEA Grapalat"/>
          <w:iCs/>
          <w:sz w:val="18"/>
          <w:szCs w:val="18"/>
        </w:rPr>
        <w:t>г</w:t>
      </w:r>
      <w:r w:rsidRPr="00286B53">
        <w:rPr>
          <w:rFonts w:ascii="GHEA Grapalat" w:hAnsi="GHEA Grapalat"/>
          <w:i/>
          <w:sz w:val="22"/>
          <w:szCs w:val="22"/>
        </w:rPr>
        <w:t>.</w:t>
      </w:r>
    </w:p>
    <w:p w:rsidR="005C7E8C" w:rsidRDefault="00071D1C" w:rsidP="005C7E8C">
      <w:pPr>
        <w:widowControl w:val="0"/>
        <w:spacing w:before="240"/>
        <w:jc w:val="center"/>
        <w:rPr>
          <w:rFonts w:ascii="GHEA Grapalat" w:hAnsi="GHEA Grapalat"/>
          <w:sz w:val="22"/>
          <w:szCs w:val="22"/>
        </w:rPr>
      </w:pPr>
      <w:r w:rsidRPr="00286B53">
        <w:rPr>
          <w:rFonts w:ascii="GHEA Grapalat" w:hAnsi="GHEA Grapalat"/>
          <w:sz w:val="22"/>
          <w:szCs w:val="22"/>
        </w:rPr>
        <w:t>ТЕХНИЧЕСКА</w:t>
      </w:r>
      <w:r w:rsidR="001D0249" w:rsidRPr="00286B53">
        <w:rPr>
          <w:rFonts w:ascii="GHEA Grapalat" w:hAnsi="GHEA Grapalat"/>
          <w:sz w:val="22"/>
          <w:szCs w:val="22"/>
        </w:rPr>
        <w:t>Я ХАРАКТЕРИСТИКА-ГРАФИК ЗАКУПКИ</w:t>
      </w:r>
    </w:p>
    <w:p w:rsidR="00071D1C" w:rsidRPr="008B6CB5" w:rsidRDefault="00071D1C" w:rsidP="005C7E8C">
      <w:pPr>
        <w:widowControl w:val="0"/>
        <w:spacing w:before="240"/>
        <w:jc w:val="right"/>
        <w:rPr>
          <w:rFonts w:ascii="GHEA Grapalat" w:hAnsi="GHEA Grapalat"/>
          <w:sz w:val="18"/>
          <w:szCs w:val="18"/>
        </w:rPr>
      </w:pPr>
      <w:r w:rsidRPr="008B6CB5">
        <w:rPr>
          <w:rFonts w:ascii="GHEA Grapalat" w:hAnsi="GHEA Grapalat"/>
          <w:sz w:val="18"/>
          <w:szCs w:val="18"/>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5"/>
        <w:gridCol w:w="1548"/>
        <w:gridCol w:w="1843"/>
        <w:gridCol w:w="1134"/>
        <w:gridCol w:w="1276"/>
        <w:gridCol w:w="1559"/>
        <w:gridCol w:w="1418"/>
        <w:gridCol w:w="1155"/>
        <w:gridCol w:w="1158"/>
        <w:gridCol w:w="1589"/>
      </w:tblGrid>
      <w:tr w:rsidR="00B138F3" w:rsidRPr="00286B53" w:rsidTr="0040002E">
        <w:trPr>
          <w:jc w:val="center"/>
        </w:trPr>
        <w:tc>
          <w:tcPr>
            <w:tcW w:w="15067" w:type="dxa"/>
            <w:gridSpan w:val="11"/>
          </w:tcPr>
          <w:p w:rsidR="00071D1C" w:rsidRPr="00286B53" w:rsidRDefault="00071D1C" w:rsidP="00B46D58">
            <w:pPr>
              <w:widowControl w:val="0"/>
              <w:jc w:val="center"/>
              <w:rPr>
                <w:rFonts w:ascii="GHEA Grapalat" w:hAnsi="GHEA Grapalat"/>
                <w:sz w:val="14"/>
                <w:szCs w:val="14"/>
              </w:rPr>
            </w:pPr>
            <w:r w:rsidRPr="00286B53">
              <w:rPr>
                <w:rFonts w:ascii="GHEA Grapalat" w:hAnsi="GHEA Grapalat"/>
                <w:sz w:val="14"/>
                <w:szCs w:val="14"/>
              </w:rPr>
              <w:t>Товар</w:t>
            </w:r>
          </w:p>
        </w:tc>
      </w:tr>
      <w:tr w:rsidR="00B10E8F" w:rsidRPr="00286B53" w:rsidTr="00185DEB">
        <w:trPr>
          <w:trHeight w:val="219"/>
          <w:jc w:val="center"/>
        </w:trPr>
        <w:tc>
          <w:tcPr>
            <w:tcW w:w="1242"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 xml:space="preserve">номер предусмотренного </w:t>
            </w:r>
            <w:r w:rsidRPr="00286B53">
              <w:rPr>
                <w:rFonts w:ascii="GHEA Grapalat" w:hAnsi="GHEA Grapalat"/>
                <w:spacing w:val="-6"/>
                <w:sz w:val="14"/>
                <w:szCs w:val="14"/>
              </w:rPr>
              <w:t>приглашением</w:t>
            </w:r>
            <w:r w:rsidRPr="00286B53">
              <w:rPr>
                <w:rFonts w:ascii="GHEA Grapalat" w:hAnsi="GHEA Grapalat"/>
                <w:sz w:val="14"/>
                <w:szCs w:val="14"/>
              </w:rPr>
              <w:t xml:space="preserve"> лота</w:t>
            </w:r>
          </w:p>
        </w:tc>
        <w:tc>
          <w:tcPr>
            <w:tcW w:w="1145"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промежуточный код, предусмотренный планом закупок по классификации ЕЗК (CPV)</w:t>
            </w:r>
          </w:p>
        </w:tc>
        <w:tc>
          <w:tcPr>
            <w:tcW w:w="1548" w:type="dxa"/>
            <w:vMerge w:val="restart"/>
            <w:vAlign w:val="center"/>
          </w:tcPr>
          <w:p w:rsidR="00B10E8F" w:rsidRPr="00286B53" w:rsidRDefault="00B10E8F" w:rsidP="00B64ECA">
            <w:pPr>
              <w:widowControl w:val="0"/>
              <w:jc w:val="center"/>
              <w:rPr>
                <w:rFonts w:ascii="GHEA Grapalat" w:hAnsi="GHEA Grapalat"/>
                <w:sz w:val="14"/>
                <w:szCs w:val="14"/>
                <w:lang w:val="en-US"/>
              </w:rPr>
            </w:pPr>
            <w:r w:rsidRPr="00286B53">
              <w:rPr>
                <w:rFonts w:ascii="GHEA Grapalat" w:hAnsi="GHEA Grapalat"/>
                <w:sz w:val="14"/>
                <w:szCs w:val="14"/>
              </w:rPr>
              <w:t xml:space="preserve">наименование </w:t>
            </w:r>
          </w:p>
        </w:tc>
        <w:tc>
          <w:tcPr>
            <w:tcW w:w="1843" w:type="dxa"/>
            <w:vMerge w:val="restart"/>
            <w:vAlign w:val="center"/>
          </w:tcPr>
          <w:p w:rsidR="00B10E8F" w:rsidRPr="00286B53" w:rsidRDefault="00B10E8F" w:rsidP="00B46D58">
            <w:pPr>
              <w:widowControl w:val="0"/>
              <w:ind w:left="-108" w:right="-59"/>
              <w:jc w:val="center"/>
              <w:rPr>
                <w:rFonts w:ascii="GHEA Grapalat" w:hAnsi="GHEA Grapalat"/>
                <w:sz w:val="14"/>
                <w:szCs w:val="14"/>
              </w:rPr>
            </w:pPr>
            <w:r w:rsidRPr="00286B53">
              <w:rPr>
                <w:rFonts w:ascii="GHEA Grapalat" w:hAnsi="GHEA Grapalat"/>
                <w:sz w:val="14"/>
                <w:szCs w:val="14"/>
              </w:rPr>
              <w:t>техническая характеристика</w:t>
            </w:r>
          </w:p>
        </w:tc>
        <w:tc>
          <w:tcPr>
            <w:tcW w:w="1134" w:type="dxa"/>
            <w:vMerge w:val="restart"/>
            <w:vAlign w:val="center"/>
          </w:tcPr>
          <w:p w:rsidR="00B10E8F" w:rsidRPr="00286B53" w:rsidRDefault="00B10E8F" w:rsidP="00B46D58">
            <w:pPr>
              <w:widowControl w:val="0"/>
              <w:ind w:left="-48" w:right="-108"/>
              <w:jc w:val="center"/>
              <w:rPr>
                <w:rFonts w:ascii="GHEA Grapalat" w:hAnsi="GHEA Grapalat"/>
                <w:sz w:val="14"/>
                <w:szCs w:val="14"/>
              </w:rPr>
            </w:pPr>
            <w:r w:rsidRPr="00286B53">
              <w:rPr>
                <w:rFonts w:ascii="GHEA Grapalat" w:hAnsi="GHEA Grapalat"/>
                <w:sz w:val="14"/>
                <w:szCs w:val="14"/>
              </w:rPr>
              <w:t>единица измерения</w:t>
            </w:r>
          </w:p>
        </w:tc>
        <w:tc>
          <w:tcPr>
            <w:tcW w:w="1276"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цена единицы/драмов РА</w:t>
            </w:r>
          </w:p>
        </w:tc>
        <w:tc>
          <w:tcPr>
            <w:tcW w:w="1559"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общая цена/драмов РА</w:t>
            </w:r>
          </w:p>
        </w:tc>
        <w:tc>
          <w:tcPr>
            <w:tcW w:w="1418" w:type="dxa"/>
            <w:vMerge w:val="restart"/>
            <w:vAlign w:val="center"/>
          </w:tcPr>
          <w:p w:rsidR="00B10E8F" w:rsidRPr="00286B53" w:rsidRDefault="00B10E8F" w:rsidP="00B46D58">
            <w:pPr>
              <w:widowControl w:val="0"/>
              <w:ind w:left="-126" w:right="-108"/>
              <w:jc w:val="center"/>
              <w:rPr>
                <w:rFonts w:ascii="GHEA Grapalat" w:hAnsi="GHEA Grapalat"/>
                <w:sz w:val="14"/>
                <w:szCs w:val="14"/>
              </w:rPr>
            </w:pPr>
            <w:r w:rsidRPr="00286B53">
              <w:rPr>
                <w:rFonts w:ascii="GHEA Grapalat" w:hAnsi="GHEA Grapalat"/>
                <w:sz w:val="14"/>
                <w:szCs w:val="14"/>
              </w:rPr>
              <w:t>общий объем</w:t>
            </w:r>
          </w:p>
        </w:tc>
        <w:tc>
          <w:tcPr>
            <w:tcW w:w="3902" w:type="dxa"/>
            <w:gridSpan w:val="3"/>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поставки</w:t>
            </w:r>
          </w:p>
        </w:tc>
      </w:tr>
      <w:tr w:rsidR="00B10E8F" w:rsidRPr="00286B53" w:rsidTr="00185DEB">
        <w:trPr>
          <w:trHeight w:val="445"/>
          <w:jc w:val="center"/>
        </w:trPr>
        <w:tc>
          <w:tcPr>
            <w:tcW w:w="1242" w:type="dxa"/>
            <w:vMerge/>
            <w:vAlign w:val="center"/>
          </w:tcPr>
          <w:p w:rsidR="00B10E8F" w:rsidRPr="00286B53" w:rsidRDefault="00B10E8F" w:rsidP="00B46D58">
            <w:pPr>
              <w:widowControl w:val="0"/>
              <w:jc w:val="center"/>
              <w:rPr>
                <w:rFonts w:ascii="GHEA Grapalat" w:hAnsi="GHEA Grapalat"/>
                <w:sz w:val="14"/>
                <w:szCs w:val="14"/>
              </w:rPr>
            </w:pPr>
          </w:p>
        </w:tc>
        <w:tc>
          <w:tcPr>
            <w:tcW w:w="1145" w:type="dxa"/>
            <w:vMerge/>
            <w:vAlign w:val="center"/>
          </w:tcPr>
          <w:p w:rsidR="00B10E8F" w:rsidRPr="00286B53" w:rsidRDefault="00B10E8F" w:rsidP="00B46D58">
            <w:pPr>
              <w:widowControl w:val="0"/>
              <w:jc w:val="center"/>
              <w:rPr>
                <w:rFonts w:ascii="GHEA Grapalat" w:hAnsi="GHEA Grapalat"/>
                <w:sz w:val="14"/>
                <w:szCs w:val="14"/>
              </w:rPr>
            </w:pPr>
          </w:p>
        </w:tc>
        <w:tc>
          <w:tcPr>
            <w:tcW w:w="1548" w:type="dxa"/>
            <w:vMerge/>
            <w:vAlign w:val="center"/>
          </w:tcPr>
          <w:p w:rsidR="00B10E8F" w:rsidRPr="00286B53" w:rsidRDefault="00B10E8F" w:rsidP="00B46D58">
            <w:pPr>
              <w:widowControl w:val="0"/>
              <w:jc w:val="center"/>
              <w:rPr>
                <w:rFonts w:ascii="GHEA Grapalat" w:hAnsi="GHEA Grapalat"/>
                <w:sz w:val="14"/>
                <w:szCs w:val="14"/>
              </w:rPr>
            </w:pPr>
          </w:p>
        </w:tc>
        <w:tc>
          <w:tcPr>
            <w:tcW w:w="1843" w:type="dxa"/>
            <w:vMerge/>
            <w:vAlign w:val="center"/>
          </w:tcPr>
          <w:p w:rsidR="00B10E8F" w:rsidRPr="00286B53" w:rsidRDefault="00B10E8F" w:rsidP="00B46D58">
            <w:pPr>
              <w:widowControl w:val="0"/>
              <w:jc w:val="center"/>
              <w:rPr>
                <w:rFonts w:ascii="GHEA Grapalat" w:hAnsi="GHEA Grapalat"/>
                <w:sz w:val="14"/>
                <w:szCs w:val="14"/>
              </w:rPr>
            </w:pPr>
          </w:p>
        </w:tc>
        <w:tc>
          <w:tcPr>
            <w:tcW w:w="1134" w:type="dxa"/>
            <w:vMerge/>
            <w:vAlign w:val="center"/>
          </w:tcPr>
          <w:p w:rsidR="00B10E8F" w:rsidRPr="00286B53" w:rsidRDefault="00B10E8F" w:rsidP="00B46D58">
            <w:pPr>
              <w:widowControl w:val="0"/>
              <w:jc w:val="center"/>
              <w:rPr>
                <w:rFonts w:ascii="GHEA Grapalat" w:hAnsi="GHEA Grapalat"/>
                <w:sz w:val="14"/>
                <w:szCs w:val="14"/>
              </w:rPr>
            </w:pPr>
          </w:p>
        </w:tc>
        <w:tc>
          <w:tcPr>
            <w:tcW w:w="1276" w:type="dxa"/>
            <w:vMerge/>
            <w:vAlign w:val="center"/>
          </w:tcPr>
          <w:p w:rsidR="00B10E8F" w:rsidRPr="00286B53" w:rsidRDefault="00B10E8F" w:rsidP="00B46D58">
            <w:pPr>
              <w:widowControl w:val="0"/>
              <w:jc w:val="center"/>
              <w:rPr>
                <w:rFonts w:ascii="GHEA Grapalat" w:hAnsi="GHEA Grapalat"/>
                <w:sz w:val="14"/>
                <w:szCs w:val="14"/>
              </w:rPr>
            </w:pPr>
          </w:p>
        </w:tc>
        <w:tc>
          <w:tcPr>
            <w:tcW w:w="1559" w:type="dxa"/>
            <w:vMerge/>
            <w:vAlign w:val="center"/>
          </w:tcPr>
          <w:p w:rsidR="00B10E8F" w:rsidRPr="00286B53" w:rsidRDefault="00B10E8F" w:rsidP="00B46D58">
            <w:pPr>
              <w:widowControl w:val="0"/>
              <w:jc w:val="center"/>
              <w:rPr>
                <w:rFonts w:ascii="GHEA Grapalat" w:hAnsi="GHEA Grapalat"/>
                <w:sz w:val="14"/>
                <w:szCs w:val="14"/>
              </w:rPr>
            </w:pPr>
          </w:p>
        </w:tc>
        <w:tc>
          <w:tcPr>
            <w:tcW w:w="1418" w:type="dxa"/>
            <w:vMerge/>
            <w:vAlign w:val="center"/>
          </w:tcPr>
          <w:p w:rsidR="00B10E8F" w:rsidRPr="00286B53" w:rsidRDefault="00B10E8F" w:rsidP="00B46D58">
            <w:pPr>
              <w:widowControl w:val="0"/>
              <w:jc w:val="center"/>
              <w:rPr>
                <w:rFonts w:ascii="GHEA Grapalat" w:hAnsi="GHEA Grapalat"/>
                <w:sz w:val="14"/>
                <w:szCs w:val="14"/>
              </w:rPr>
            </w:pPr>
          </w:p>
        </w:tc>
        <w:tc>
          <w:tcPr>
            <w:tcW w:w="1155" w:type="dxa"/>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адрес</w:t>
            </w:r>
          </w:p>
        </w:tc>
        <w:tc>
          <w:tcPr>
            <w:tcW w:w="1158" w:type="dxa"/>
            <w:vAlign w:val="center"/>
          </w:tcPr>
          <w:p w:rsidR="00B10E8F" w:rsidRPr="00286B53" w:rsidRDefault="00B10E8F" w:rsidP="00B46D58">
            <w:pPr>
              <w:widowControl w:val="0"/>
              <w:ind w:left="-46" w:right="-84"/>
              <w:jc w:val="center"/>
              <w:rPr>
                <w:rFonts w:ascii="GHEA Grapalat" w:hAnsi="GHEA Grapalat"/>
                <w:sz w:val="14"/>
                <w:szCs w:val="14"/>
              </w:rPr>
            </w:pPr>
            <w:r w:rsidRPr="00286B53">
              <w:rPr>
                <w:rFonts w:ascii="GHEA Grapalat" w:hAnsi="GHEA Grapalat"/>
                <w:sz w:val="14"/>
                <w:szCs w:val="14"/>
              </w:rPr>
              <w:t>подлежащее поставке количество товара</w:t>
            </w:r>
          </w:p>
        </w:tc>
        <w:tc>
          <w:tcPr>
            <w:tcW w:w="1589" w:type="dxa"/>
            <w:vAlign w:val="center"/>
          </w:tcPr>
          <w:p w:rsidR="00B10E8F" w:rsidRPr="00286B53" w:rsidRDefault="00B10E8F" w:rsidP="00B46D58">
            <w:pPr>
              <w:widowControl w:val="0"/>
              <w:ind w:left="-132" w:right="-129"/>
              <w:jc w:val="center"/>
              <w:rPr>
                <w:rFonts w:ascii="GHEA Grapalat" w:hAnsi="GHEA Grapalat"/>
                <w:sz w:val="14"/>
                <w:szCs w:val="14"/>
                <w:lang w:val="en-US"/>
              </w:rPr>
            </w:pPr>
            <w:r w:rsidRPr="00286B53">
              <w:rPr>
                <w:rFonts w:ascii="GHEA Grapalat" w:hAnsi="GHEA Grapalat"/>
                <w:sz w:val="14"/>
                <w:szCs w:val="14"/>
              </w:rPr>
              <w:t>срок</w:t>
            </w:r>
            <w:r w:rsidRPr="00286B53">
              <w:rPr>
                <w:rStyle w:val="FootnoteReference"/>
                <w:rFonts w:ascii="GHEA Grapalat" w:hAnsi="GHEA Grapalat"/>
                <w:sz w:val="14"/>
                <w:szCs w:val="14"/>
              </w:rPr>
              <w:footnoteReference w:customMarkFollows="1" w:id="9"/>
              <w:t>***</w:t>
            </w:r>
          </w:p>
        </w:tc>
      </w:tr>
      <w:tr w:rsidR="004F5C32" w:rsidRPr="00E447AF" w:rsidTr="004F5C32">
        <w:trPr>
          <w:trHeight w:val="271"/>
          <w:jc w:val="center"/>
        </w:trPr>
        <w:tc>
          <w:tcPr>
            <w:tcW w:w="1242" w:type="dxa"/>
            <w:vAlign w:val="center"/>
          </w:tcPr>
          <w:p w:rsidR="004F5C32" w:rsidRPr="00437E66" w:rsidRDefault="004F5C32" w:rsidP="004F5C32">
            <w:pPr>
              <w:pStyle w:val="ListParagraph"/>
              <w:numPr>
                <w:ilvl w:val="0"/>
                <w:numId w:val="34"/>
              </w:numPr>
              <w:jc w:val="center"/>
              <w:rPr>
                <w:rFonts w:ascii="GHEA Grapalat" w:hAnsi="GHEA Grapalat"/>
                <w:b/>
                <w:bCs/>
                <w:sz w:val="12"/>
                <w:szCs w:val="12"/>
              </w:rPr>
            </w:pPr>
          </w:p>
        </w:tc>
        <w:tc>
          <w:tcPr>
            <w:tcW w:w="1145" w:type="dxa"/>
            <w:vAlign w:val="center"/>
          </w:tcPr>
          <w:p w:rsidR="004F5C32" w:rsidRPr="0011424B" w:rsidRDefault="004F5C32" w:rsidP="004F5C32">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1548" w:type="dxa"/>
            <w:vAlign w:val="center"/>
          </w:tcPr>
          <w:p w:rsidR="004F5C32" w:rsidRPr="004F5C32" w:rsidRDefault="004F5C32" w:rsidP="004F5C32">
            <w:pPr>
              <w:rPr>
                <w:rFonts w:ascii="GHEA Grapalat" w:hAnsi="GHEA Grapalat"/>
                <w:b/>
                <w:bCs/>
                <w:sz w:val="14"/>
                <w:szCs w:val="14"/>
              </w:rPr>
            </w:pPr>
            <w:r w:rsidRPr="004F5C32">
              <w:rPr>
                <w:rFonts w:ascii="GHEA Grapalat" w:hAnsi="GHEA Grapalat"/>
                <w:b/>
                <w:bCs/>
                <w:sz w:val="14"/>
                <w:szCs w:val="14"/>
              </w:rPr>
              <w:t>фильтр для впрыска</w:t>
            </w:r>
          </w:p>
        </w:tc>
        <w:tc>
          <w:tcPr>
            <w:tcW w:w="1843" w:type="dxa"/>
            <w:vAlign w:val="center"/>
          </w:tcPr>
          <w:p w:rsidR="004F5C32" w:rsidRPr="00F43AC8" w:rsidRDefault="004F5C32" w:rsidP="004F5C32">
            <w:pPr>
              <w:jc w:val="both"/>
              <w:rPr>
                <w:rFonts w:ascii="GHEA Grapalat" w:hAnsi="GHEA Grapalat"/>
                <w:sz w:val="10"/>
                <w:szCs w:val="10"/>
                <w:lang w:val="en-US"/>
              </w:rPr>
            </w:pPr>
            <w:r w:rsidRPr="00F43AC8">
              <w:rPr>
                <w:rFonts w:ascii="GHEA Grapalat" w:hAnsi="GHEA Grapalat"/>
                <w:sz w:val="10"/>
                <w:szCs w:val="10"/>
              </w:rPr>
              <w:t>инжекционный</w:t>
            </w:r>
            <w:r w:rsidRPr="00F43AC8">
              <w:rPr>
                <w:rFonts w:ascii="GHEA Grapalat" w:hAnsi="GHEA Grapalat"/>
                <w:sz w:val="10"/>
                <w:szCs w:val="10"/>
                <w:lang w:val="en-US"/>
              </w:rPr>
              <w:t xml:space="preserve"> </w:t>
            </w:r>
            <w:r w:rsidRPr="00F43AC8">
              <w:rPr>
                <w:rFonts w:ascii="GHEA Grapalat" w:hAnsi="GHEA Grapalat"/>
                <w:sz w:val="10"/>
                <w:szCs w:val="10"/>
              </w:rPr>
              <w:t>фильтр</w:t>
            </w:r>
            <w:r w:rsidRPr="00F43AC8">
              <w:rPr>
                <w:rFonts w:ascii="GHEA Grapalat" w:hAnsi="GHEA Grapalat"/>
                <w:sz w:val="10"/>
                <w:szCs w:val="10"/>
                <w:lang w:val="en-US"/>
              </w:rPr>
              <w:t xml:space="preserve"> -</w:t>
            </w:r>
            <w:proofErr w:type="spellStart"/>
            <w:r w:rsidRPr="00F43AC8">
              <w:rPr>
                <w:rFonts w:ascii="GHEA Grapalat" w:hAnsi="GHEA Grapalat"/>
                <w:sz w:val="10"/>
                <w:szCs w:val="10"/>
                <w:lang w:val="en-US"/>
              </w:rPr>
              <w:t>AcrodiscR</w:t>
            </w:r>
            <w:proofErr w:type="spellEnd"/>
            <w:r w:rsidRPr="00F43AC8">
              <w:rPr>
                <w:rFonts w:ascii="GHEA Grapalat" w:hAnsi="GHEA Grapalat"/>
                <w:sz w:val="10"/>
                <w:szCs w:val="10"/>
                <w:lang w:val="en-US"/>
              </w:rPr>
              <w:t xml:space="preserve">, 0,45µm, diam 25mm, </w:t>
            </w:r>
            <w:proofErr w:type="spellStart"/>
            <w:r w:rsidRPr="00F43AC8">
              <w:rPr>
                <w:rFonts w:ascii="GHEA Grapalat" w:hAnsi="GHEA Grapalat"/>
                <w:sz w:val="10"/>
                <w:szCs w:val="10"/>
                <w:lang w:val="en-US"/>
              </w:rPr>
              <w:t>Acrodisc</w:t>
            </w:r>
            <w:proofErr w:type="spellEnd"/>
            <w:r w:rsidRPr="00F43AC8">
              <w:rPr>
                <w:rFonts w:ascii="GHEA Grapalat" w:hAnsi="GHEA Grapalat"/>
                <w:sz w:val="10"/>
                <w:szCs w:val="10"/>
                <w:lang w:val="en-US"/>
              </w:rPr>
              <w:t xml:space="preserve"> Syringe Filters with </w:t>
            </w:r>
            <w:proofErr w:type="spellStart"/>
            <w:r w:rsidRPr="00F43AC8">
              <w:rPr>
                <w:rFonts w:ascii="GHEA Grapalat" w:hAnsi="GHEA Grapalat"/>
                <w:sz w:val="10"/>
                <w:szCs w:val="10"/>
                <w:lang w:val="en-US"/>
              </w:rPr>
              <w:t>Supor</w:t>
            </w:r>
            <w:proofErr w:type="spellEnd"/>
            <w:r w:rsidRPr="00F43AC8">
              <w:rPr>
                <w:rFonts w:ascii="GHEA Grapalat" w:hAnsi="GHEA Grapalat"/>
                <w:sz w:val="10"/>
                <w:szCs w:val="10"/>
                <w:lang w:val="en-US"/>
              </w:rPr>
              <w:t xml:space="preserve"> Membrane, Pore Size 0.45 um, Diameter 25 mm, pack/50</w:t>
            </w:r>
          </w:p>
        </w:tc>
        <w:tc>
          <w:tcPr>
            <w:tcW w:w="1134" w:type="dxa"/>
            <w:vAlign w:val="center"/>
          </w:tcPr>
          <w:p w:rsidR="004F5C32" w:rsidRPr="004F5C32" w:rsidRDefault="004F5C32" w:rsidP="004F5C32">
            <w:pPr>
              <w:rPr>
                <w:rFonts w:ascii="GHEA Grapalat" w:hAnsi="GHEA Grapalat" w:cs="Calibri"/>
                <w:color w:val="000000"/>
                <w:sz w:val="18"/>
                <w:szCs w:val="18"/>
                <w:lang w:val="en-US"/>
              </w:rPr>
            </w:pPr>
            <w:proofErr w:type="spellStart"/>
            <w:r>
              <w:rPr>
                <w:rFonts w:ascii="GHEA Grapalat" w:hAnsi="GHEA Grapalat" w:cs="Calibri"/>
                <w:color w:val="000000"/>
                <w:sz w:val="18"/>
                <w:szCs w:val="18"/>
                <w:lang w:val="en-US"/>
              </w:rPr>
              <w:t>коробка</w:t>
            </w:r>
            <w:proofErr w:type="spellEnd"/>
          </w:p>
        </w:tc>
        <w:tc>
          <w:tcPr>
            <w:tcW w:w="1276" w:type="dxa"/>
            <w:vAlign w:val="center"/>
          </w:tcPr>
          <w:p w:rsidR="004F5C32" w:rsidRPr="0011424B" w:rsidRDefault="004F5C32" w:rsidP="004F5C32">
            <w:pPr>
              <w:jc w:val="both"/>
              <w:rPr>
                <w:rFonts w:ascii="GHEA Grapalat" w:hAnsi="GHEA Grapalat" w:cs="Calibri"/>
                <w:color w:val="000000"/>
                <w:sz w:val="18"/>
                <w:szCs w:val="18"/>
              </w:rPr>
            </w:pPr>
          </w:p>
        </w:tc>
        <w:tc>
          <w:tcPr>
            <w:tcW w:w="1559" w:type="dxa"/>
            <w:vAlign w:val="center"/>
          </w:tcPr>
          <w:p w:rsidR="004F5C32" w:rsidRPr="007D68B7" w:rsidRDefault="004F5C32" w:rsidP="004F5C32">
            <w:pPr>
              <w:jc w:val="center"/>
              <w:rPr>
                <w:rFonts w:ascii="GHEA Grapalat" w:hAnsi="GHEA Grapalat" w:cs="Calibri"/>
                <w:b/>
                <w:bCs/>
                <w:color w:val="000000"/>
                <w:sz w:val="14"/>
                <w:szCs w:val="14"/>
              </w:rPr>
            </w:pPr>
          </w:p>
        </w:tc>
        <w:tc>
          <w:tcPr>
            <w:tcW w:w="1418" w:type="dxa"/>
            <w:vAlign w:val="center"/>
          </w:tcPr>
          <w:p w:rsidR="004F5C32" w:rsidRPr="0011424B" w:rsidRDefault="004F5C32" w:rsidP="004F5C3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155" w:type="dxa"/>
            <w:vMerge w:val="restart"/>
            <w:textDirection w:val="btLr"/>
            <w:vAlign w:val="center"/>
          </w:tcPr>
          <w:p w:rsidR="004F5C32" w:rsidRPr="00E447AF" w:rsidRDefault="004F5C32" w:rsidP="004F5C32">
            <w:pPr>
              <w:widowControl w:val="0"/>
              <w:ind w:left="113" w:right="113"/>
              <w:jc w:val="center"/>
              <w:rPr>
                <w:rFonts w:ascii="GHEA Grapalat" w:hAnsi="GHEA Grapalat"/>
                <w:b/>
                <w:bCs/>
                <w:sz w:val="16"/>
                <w:szCs w:val="16"/>
                <w:lang w:val="en-US"/>
              </w:rPr>
            </w:pPr>
            <w:r w:rsidRPr="00E447AF">
              <w:rPr>
                <w:rFonts w:ascii="GHEA Grapalat" w:hAnsi="GHEA Grapalat"/>
                <w:b/>
                <w:bCs/>
                <w:sz w:val="16"/>
                <w:szCs w:val="16"/>
              </w:rPr>
              <w:t xml:space="preserve">Г.Ереван,ул. </w:t>
            </w:r>
            <w:r w:rsidRPr="00E447AF">
              <w:rPr>
                <w:rFonts w:ascii="GHEA Grapalat" w:hAnsi="GHEA Grapalat"/>
                <w:b/>
                <w:bCs/>
                <w:sz w:val="16"/>
                <w:szCs w:val="16"/>
                <w:lang w:val="en-US"/>
              </w:rPr>
              <w:t xml:space="preserve"> </w:t>
            </w:r>
            <w:proofErr w:type="spellStart"/>
            <w:r w:rsidRPr="00E447AF">
              <w:rPr>
                <w:rFonts w:ascii="GHEA Grapalat" w:hAnsi="GHEA Grapalat"/>
                <w:b/>
                <w:bCs/>
                <w:sz w:val="16"/>
                <w:szCs w:val="16"/>
                <w:lang w:val="en-US"/>
              </w:rPr>
              <w:t>Чаренца</w:t>
            </w:r>
            <w:proofErr w:type="spellEnd"/>
            <w:r w:rsidRPr="00E447AF">
              <w:rPr>
                <w:rFonts w:ascii="GHEA Grapalat" w:hAnsi="GHEA Grapalat"/>
                <w:b/>
                <w:bCs/>
                <w:sz w:val="16"/>
                <w:szCs w:val="16"/>
                <w:lang w:val="en-US"/>
              </w:rPr>
              <w:t xml:space="preserve"> 46</w:t>
            </w:r>
          </w:p>
        </w:tc>
        <w:tc>
          <w:tcPr>
            <w:tcW w:w="1158" w:type="dxa"/>
            <w:vAlign w:val="center"/>
          </w:tcPr>
          <w:p w:rsidR="004F5C32" w:rsidRPr="0011424B" w:rsidRDefault="004F5C32" w:rsidP="004F5C3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589" w:type="dxa"/>
            <w:vMerge w:val="restart"/>
            <w:vAlign w:val="center"/>
          </w:tcPr>
          <w:p w:rsidR="004F5C32" w:rsidRPr="0018766E" w:rsidRDefault="004F5C32" w:rsidP="004F5C32">
            <w:pPr>
              <w:jc w:val="center"/>
              <w:rPr>
                <w:rFonts w:ascii="GHEA Grapalat" w:hAnsi="GHEA Grapalat"/>
                <w:sz w:val="14"/>
                <w:szCs w:val="14"/>
              </w:rPr>
            </w:pPr>
          </w:p>
        </w:tc>
      </w:tr>
      <w:tr w:rsidR="004F5C32" w:rsidRPr="009E3B7E" w:rsidTr="004F5C32">
        <w:trPr>
          <w:trHeight w:val="132"/>
          <w:jc w:val="center"/>
        </w:trPr>
        <w:tc>
          <w:tcPr>
            <w:tcW w:w="1242" w:type="dxa"/>
            <w:vAlign w:val="center"/>
          </w:tcPr>
          <w:p w:rsidR="004F5C32" w:rsidRPr="00437E66" w:rsidRDefault="004F5C32" w:rsidP="004F5C32">
            <w:pPr>
              <w:pStyle w:val="ListParagraph"/>
              <w:numPr>
                <w:ilvl w:val="0"/>
                <w:numId w:val="34"/>
              </w:numPr>
              <w:jc w:val="center"/>
              <w:rPr>
                <w:rFonts w:ascii="GHEA Grapalat" w:hAnsi="GHEA Grapalat"/>
                <w:b/>
                <w:bCs/>
                <w:sz w:val="12"/>
                <w:szCs w:val="12"/>
              </w:rPr>
            </w:pPr>
          </w:p>
        </w:tc>
        <w:tc>
          <w:tcPr>
            <w:tcW w:w="1145" w:type="dxa"/>
            <w:vAlign w:val="center"/>
          </w:tcPr>
          <w:p w:rsidR="004F5C32" w:rsidRPr="0011424B" w:rsidRDefault="004F5C32" w:rsidP="004F5C32">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1548" w:type="dxa"/>
            <w:vAlign w:val="center"/>
          </w:tcPr>
          <w:p w:rsidR="004F5C32" w:rsidRPr="004F5C32" w:rsidRDefault="004F5C32" w:rsidP="004F5C32">
            <w:pPr>
              <w:rPr>
                <w:rFonts w:ascii="GHEA Grapalat" w:hAnsi="GHEA Grapalat"/>
                <w:b/>
                <w:bCs/>
                <w:sz w:val="14"/>
                <w:szCs w:val="14"/>
              </w:rPr>
            </w:pPr>
            <w:r w:rsidRPr="004F5C32">
              <w:rPr>
                <w:rFonts w:ascii="GHEA Grapalat" w:hAnsi="GHEA Grapalat"/>
                <w:b/>
                <w:bCs/>
                <w:sz w:val="14"/>
                <w:szCs w:val="14"/>
              </w:rPr>
              <w:t>фильтр Vatman 4,7 см 1440-047</w:t>
            </w:r>
          </w:p>
        </w:tc>
        <w:tc>
          <w:tcPr>
            <w:tcW w:w="1843" w:type="dxa"/>
          </w:tcPr>
          <w:p w:rsidR="004F5C32" w:rsidRPr="00F43AC8" w:rsidRDefault="004F5C32" w:rsidP="004F5C32">
            <w:pPr>
              <w:jc w:val="both"/>
              <w:rPr>
                <w:rFonts w:ascii="GHEA Grapalat" w:hAnsi="GHEA Grapalat"/>
                <w:sz w:val="10"/>
                <w:szCs w:val="10"/>
              </w:rPr>
            </w:pPr>
            <w:r w:rsidRPr="00F43AC8">
              <w:rPr>
                <w:rFonts w:ascii="GHEA Grapalat" w:hAnsi="GHEA Grapalat"/>
                <w:sz w:val="10"/>
                <w:szCs w:val="10"/>
              </w:rPr>
              <w:t>Whatman, 4,7 см (1440-047) 100 штук в коробке</w:t>
            </w:r>
          </w:p>
        </w:tc>
        <w:tc>
          <w:tcPr>
            <w:tcW w:w="1134" w:type="dxa"/>
            <w:vAlign w:val="center"/>
          </w:tcPr>
          <w:p w:rsidR="004F5C32" w:rsidRPr="0011424B" w:rsidRDefault="004F5C32" w:rsidP="004F5C32">
            <w:pPr>
              <w:rPr>
                <w:rFonts w:ascii="GHEA Grapalat" w:hAnsi="GHEA Grapalat" w:cs="Calibri"/>
                <w:color w:val="000000"/>
                <w:sz w:val="18"/>
                <w:szCs w:val="18"/>
              </w:rPr>
            </w:pPr>
            <w:proofErr w:type="spellStart"/>
            <w:r>
              <w:rPr>
                <w:rFonts w:ascii="GHEA Grapalat" w:hAnsi="GHEA Grapalat" w:cs="Calibri"/>
                <w:color w:val="000000"/>
                <w:sz w:val="18"/>
                <w:szCs w:val="18"/>
                <w:lang w:val="en-US"/>
              </w:rPr>
              <w:t>коробка</w:t>
            </w:r>
            <w:proofErr w:type="spellEnd"/>
          </w:p>
        </w:tc>
        <w:tc>
          <w:tcPr>
            <w:tcW w:w="1276" w:type="dxa"/>
            <w:vAlign w:val="center"/>
          </w:tcPr>
          <w:p w:rsidR="004F5C32" w:rsidRPr="0011424B" w:rsidRDefault="004F5C32" w:rsidP="004F5C32">
            <w:pPr>
              <w:jc w:val="both"/>
              <w:rPr>
                <w:rFonts w:ascii="GHEA Grapalat" w:hAnsi="GHEA Grapalat" w:cs="Calibri"/>
                <w:color w:val="000000"/>
                <w:sz w:val="18"/>
                <w:szCs w:val="18"/>
              </w:rPr>
            </w:pPr>
          </w:p>
        </w:tc>
        <w:tc>
          <w:tcPr>
            <w:tcW w:w="1559" w:type="dxa"/>
            <w:vAlign w:val="center"/>
          </w:tcPr>
          <w:p w:rsidR="004F5C32" w:rsidRPr="007D68B7" w:rsidRDefault="004F5C32" w:rsidP="004F5C32">
            <w:pPr>
              <w:jc w:val="center"/>
              <w:rPr>
                <w:rFonts w:ascii="GHEA Grapalat" w:hAnsi="GHEA Grapalat" w:cs="Calibri"/>
                <w:b/>
                <w:bCs/>
                <w:color w:val="000000"/>
                <w:sz w:val="14"/>
                <w:szCs w:val="14"/>
              </w:rPr>
            </w:pPr>
          </w:p>
        </w:tc>
        <w:tc>
          <w:tcPr>
            <w:tcW w:w="141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10</w:t>
            </w:r>
          </w:p>
        </w:tc>
        <w:tc>
          <w:tcPr>
            <w:tcW w:w="1155" w:type="dxa"/>
            <w:vMerge/>
            <w:vAlign w:val="center"/>
          </w:tcPr>
          <w:p w:rsidR="004F5C32" w:rsidRPr="00731098" w:rsidRDefault="004F5C32" w:rsidP="004F5C32">
            <w:pPr>
              <w:widowControl w:val="0"/>
              <w:jc w:val="center"/>
              <w:rPr>
                <w:rFonts w:ascii="GHEA Grapalat" w:hAnsi="GHEA Grapalat"/>
                <w:sz w:val="8"/>
                <w:szCs w:val="8"/>
              </w:rPr>
            </w:pPr>
          </w:p>
        </w:tc>
        <w:tc>
          <w:tcPr>
            <w:tcW w:w="115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10</w:t>
            </w:r>
          </w:p>
        </w:tc>
        <w:tc>
          <w:tcPr>
            <w:tcW w:w="1589" w:type="dxa"/>
            <w:vMerge/>
            <w:vAlign w:val="center"/>
          </w:tcPr>
          <w:p w:rsidR="004F5C32" w:rsidRPr="00731098" w:rsidRDefault="004F5C32" w:rsidP="004F5C32">
            <w:pPr>
              <w:jc w:val="center"/>
              <w:rPr>
                <w:rFonts w:ascii="GHEA Grapalat" w:hAnsi="GHEA Grapalat"/>
                <w:sz w:val="14"/>
                <w:szCs w:val="14"/>
              </w:rPr>
            </w:pPr>
          </w:p>
        </w:tc>
      </w:tr>
      <w:tr w:rsidR="004F5C32" w:rsidRPr="009E3B7E" w:rsidTr="004F5C32">
        <w:trPr>
          <w:trHeight w:val="132"/>
          <w:jc w:val="center"/>
        </w:trPr>
        <w:tc>
          <w:tcPr>
            <w:tcW w:w="1242" w:type="dxa"/>
            <w:vAlign w:val="center"/>
          </w:tcPr>
          <w:p w:rsidR="004F5C32" w:rsidRPr="00437E66" w:rsidRDefault="004F5C32" w:rsidP="004F5C32">
            <w:pPr>
              <w:pStyle w:val="ListParagraph"/>
              <w:numPr>
                <w:ilvl w:val="0"/>
                <w:numId w:val="34"/>
              </w:numPr>
              <w:jc w:val="center"/>
              <w:rPr>
                <w:rFonts w:ascii="GHEA Grapalat" w:hAnsi="GHEA Grapalat"/>
                <w:b/>
                <w:bCs/>
                <w:sz w:val="12"/>
                <w:szCs w:val="12"/>
              </w:rPr>
            </w:pPr>
          </w:p>
        </w:tc>
        <w:tc>
          <w:tcPr>
            <w:tcW w:w="1145" w:type="dxa"/>
            <w:vAlign w:val="center"/>
          </w:tcPr>
          <w:p w:rsidR="004F5C32" w:rsidRPr="0011424B" w:rsidRDefault="004F5C32" w:rsidP="004F5C32">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1548" w:type="dxa"/>
            <w:vAlign w:val="center"/>
          </w:tcPr>
          <w:p w:rsidR="004F5C32" w:rsidRPr="004F5C32" w:rsidRDefault="004F5C32" w:rsidP="004F5C32">
            <w:pPr>
              <w:rPr>
                <w:rFonts w:ascii="GHEA Grapalat" w:hAnsi="GHEA Grapalat"/>
                <w:b/>
                <w:bCs/>
                <w:sz w:val="14"/>
                <w:szCs w:val="14"/>
              </w:rPr>
            </w:pPr>
            <w:r w:rsidRPr="004F5C32">
              <w:rPr>
                <w:rFonts w:ascii="GHEA Grapalat" w:hAnsi="GHEA Grapalat"/>
                <w:b/>
                <w:bCs/>
                <w:sz w:val="14"/>
                <w:szCs w:val="14"/>
              </w:rPr>
              <w:t>фильтр тефлон 47 мм</w:t>
            </w:r>
          </w:p>
        </w:tc>
        <w:tc>
          <w:tcPr>
            <w:tcW w:w="1843" w:type="dxa"/>
            <w:vAlign w:val="bottom"/>
          </w:tcPr>
          <w:p w:rsidR="004F5C32" w:rsidRPr="00F43AC8" w:rsidRDefault="004F5C32" w:rsidP="004F5C32">
            <w:pPr>
              <w:jc w:val="both"/>
              <w:rPr>
                <w:rFonts w:ascii="GHEA Grapalat" w:hAnsi="GHEA Grapalat"/>
                <w:sz w:val="10"/>
                <w:szCs w:val="10"/>
              </w:rPr>
            </w:pPr>
            <w:r w:rsidRPr="00F43AC8">
              <w:rPr>
                <w:rFonts w:ascii="GHEA Grapalat" w:hAnsi="GHEA Grapalat"/>
                <w:sz w:val="10"/>
                <w:szCs w:val="10"/>
              </w:rPr>
              <w:t xml:space="preserve"> Тефлон, 50 шт. в коробке. Тефлоновый фильтр из ПТФЭ, 2,0 мкм, 47 мм (Zefluor), 50 шт./упаковка.</w:t>
            </w:r>
          </w:p>
        </w:tc>
        <w:tc>
          <w:tcPr>
            <w:tcW w:w="1134" w:type="dxa"/>
            <w:vAlign w:val="center"/>
          </w:tcPr>
          <w:p w:rsidR="004F5C32" w:rsidRPr="0011424B" w:rsidRDefault="004F5C32" w:rsidP="004F5C32">
            <w:pPr>
              <w:rPr>
                <w:rFonts w:ascii="GHEA Grapalat" w:hAnsi="GHEA Grapalat" w:cs="Calibri"/>
                <w:color w:val="000000"/>
                <w:sz w:val="18"/>
                <w:szCs w:val="18"/>
              </w:rPr>
            </w:pPr>
            <w:proofErr w:type="spellStart"/>
            <w:r>
              <w:rPr>
                <w:rFonts w:ascii="GHEA Grapalat" w:hAnsi="GHEA Grapalat" w:cs="Calibri"/>
                <w:color w:val="000000"/>
                <w:sz w:val="18"/>
                <w:szCs w:val="18"/>
                <w:lang w:val="en-US"/>
              </w:rPr>
              <w:t>коробка</w:t>
            </w:r>
            <w:proofErr w:type="spellEnd"/>
          </w:p>
        </w:tc>
        <w:tc>
          <w:tcPr>
            <w:tcW w:w="1276" w:type="dxa"/>
            <w:vAlign w:val="center"/>
          </w:tcPr>
          <w:p w:rsidR="004F5C32" w:rsidRPr="0011424B" w:rsidRDefault="004F5C32" w:rsidP="004F5C32">
            <w:pPr>
              <w:jc w:val="both"/>
              <w:rPr>
                <w:rFonts w:ascii="GHEA Grapalat" w:hAnsi="GHEA Grapalat" w:cs="Calibri"/>
                <w:color w:val="000000"/>
                <w:sz w:val="18"/>
                <w:szCs w:val="18"/>
              </w:rPr>
            </w:pPr>
          </w:p>
        </w:tc>
        <w:tc>
          <w:tcPr>
            <w:tcW w:w="1559" w:type="dxa"/>
            <w:vAlign w:val="center"/>
          </w:tcPr>
          <w:p w:rsidR="004F5C32" w:rsidRPr="007D68B7" w:rsidRDefault="004F5C32" w:rsidP="004F5C32">
            <w:pPr>
              <w:jc w:val="center"/>
              <w:rPr>
                <w:rFonts w:ascii="GHEA Grapalat" w:hAnsi="GHEA Grapalat" w:cs="Calibri"/>
                <w:b/>
                <w:bCs/>
                <w:color w:val="000000"/>
                <w:sz w:val="14"/>
                <w:szCs w:val="14"/>
              </w:rPr>
            </w:pPr>
          </w:p>
        </w:tc>
        <w:tc>
          <w:tcPr>
            <w:tcW w:w="141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10</w:t>
            </w:r>
          </w:p>
        </w:tc>
        <w:tc>
          <w:tcPr>
            <w:tcW w:w="1155" w:type="dxa"/>
            <w:vMerge/>
            <w:vAlign w:val="center"/>
          </w:tcPr>
          <w:p w:rsidR="004F5C32" w:rsidRPr="00731098" w:rsidRDefault="004F5C32" w:rsidP="004F5C32">
            <w:pPr>
              <w:widowControl w:val="0"/>
              <w:jc w:val="center"/>
              <w:rPr>
                <w:rFonts w:ascii="GHEA Grapalat" w:hAnsi="GHEA Grapalat"/>
                <w:sz w:val="8"/>
                <w:szCs w:val="8"/>
              </w:rPr>
            </w:pPr>
          </w:p>
        </w:tc>
        <w:tc>
          <w:tcPr>
            <w:tcW w:w="115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10</w:t>
            </w:r>
          </w:p>
        </w:tc>
        <w:tc>
          <w:tcPr>
            <w:tcW w:w="1589" w:type="dxa"/>
            <w:vMerge/>
            <w:vAlign w:val="center"/>
          </w:tcPr>
          <w:p w:rsidR="004F5C32" w:rsidRPr="00731098" w:rsidRDefault="004F5C32" w:rsidP="004F5C32">
            <w:pPr>
              <w:jc w:val="center"/>
              <w:rPr>
                <w:rFonts w:ascii="GHEA Grapalat" w:hAnsi="GHEA Grapalat"/>
                <w:sz w:val="14"/>
                <w:szCs w:val="14"/>
              </w:rPr>
            </w:pPr>
          </w:p>
        </w:tc>
      </w:tr>
      <w:tr w:rsidR="004F5C32" w:rsidRPr="009E3B7E" w:rsidTr="004F5C32">
        <w:trPr>
          <w:trHeight w:val="132"/>
          <w:jc w:val="center"/>
        </w:trPr>
        <w:tc>
          <w:tcPr>
            <w:tcW w:w="1242" w:type="dxa"/>
            <w:vAlign w:val="center"/>
          </w:tcPr>
          <w:p w:rsidR="004F5C32" w:rsidRPr="00437E66" w:rsidRDefault="004F5C32" w:rsidP="004F5C32">
            <w:pPr>
              <w:pStyle w:val="ListParagraph"/>
              <w:numPr>
                <w:ilvl w:val="0"/>
                <w:numId w:val="34"/>
              </w:numPr>
              <w:jc w:val="center"/>
              <w:rPr>
                <w:rFonts w:ascii="GHEA Grapalat" w:hAnsi="GHEA Grapalat"/>
                <w:b/>
                <w:bCs/>
                <w:sz w:val="12"/>
                <w:szCs w:val="12"/>
              </w:rPr>
            </w:pPr>
          </w:p>
        </w:tc>
        <w:tc>
          <w:tcPr>
            <w:tcW w:w="1145" w:type="dxa"/>
            <w:vAlign w:val="center"/>
          </w:tcPr>
          <w:p w:rsidR="004F5C32" w:rsidRPr="0011424B" w:rsidRDefault="004F5C32" w:rsidP="004F5C32">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1548" w:type="dxa"/>
            <w:vAlign w:val="center"/>
          </w:tcPr>
          <w:p w:rsidR="004F5C32" w:rsidRPr="004F5C32" w:rsidRDefault="004F5C32" w:rsidP="004F5C32">
            <w:pPr>
              <w:rPr>
                <w:rFonts w:ascii="GHEA Grapalat" w:hAnsi="GHEA Grapalat"/>
                <w:b/>
                <w:bCs/>
                <w:sz w:val="14"/>
                <w:szCs w:val="14"/>
              </w:rPr>
            </w:pPr>
            <w:r w:rsidRPr="004F5C32">
              <w:rPr>
                <w:rFonts w:ascii="GHEA Grapalat" w:hAnsi="GHEA Grapalat"/>
                <w:b/>
                <w:bCs/>
                <w:sz w:val="14"/>
                <w:szCs w:val="14"/>
              </w:rPr>
              <w:t>фильтр AFA</w:t>
            </w:r>
          </w:p>
        </w:tc>
        <w:tc>
          <w:tcPr>
            <w:tcW w:w="1843" w:type="dxa"/>
            <w:vAlign w:val="center"/>
          </w:tcPr>
          <w:p w:rsidR="004F5C32" w:rsidRPr="00F43AC8" w:rsidRDefault="004F5C32" w:rsidP="004F5C32">
            <w:pPr>
              <w:jc w:val="both"/>
              <w:rPr>
                <w:rFonts w:ascii="GHEA Grapalat" w:hAnsi="GHEA Grapalat"/>
                <w:sz w:val="10"/>
                <w:szCs w:val="10"/>
              </w:rPr>
            </w:pPr>
            <w:r w:rsidRPr="00F43AC8">
              <w:rPr>
                <w:rFonts w:ascii="GHEA Grapalat" w:hAnsi="GHEA Grapalat"/>
                <w:sz w:val="10"/>
                <w:szCs w:val="10"/>
              </w:rPr>
              <w:t>Фильтры аналитические аэрозольные  весовые АФА-ВП-20-1</w:t>
            </w:r>
          </w:p>
        </w:tc>
        <w:tc>
          <w:tcPr>
            <w:tcW w:w="1134" w:type="dxa"/>
            <w:vAlign w:val="center"/>
          </w:tcPr>
          <w:p w:rsidR="004F5C32" w:rsidRPr="00F43AC8" w:rsidRDefault="00F43AC8" w:rsidP="004F5C32">
            <w:pPr>
              <w:rPr>
                <w:rFonts w:ascii="GHEA Grapalat" w:hAnsi="GHEA Grapalat" w:cs="Calibri"/>
                <w:color w:val="000000"/>
                <w:sz w:val="18"/>
                <w:szCs w:val="18"/>
                <w:lang w:val="en-US"/>
              </w:rPr>
            </w:pPr>
            <w:proofErr w:type="spellStart"/>
            <w:r>
              <w:rPr>
                <w:rFonts w:ascii="GHEA Grapalat" w:hAnsi="GHEA Grapalat" w:cs="Calibri"/>
                <w:color w:val="000000"/>
                <w:sz w:val="18"/>
                <w:szCs w:val="18"/>
                <w:lang w:val="en-US"/>
              </w:rPr>
              <w:t>штук</w:t>
            </w:r>
            <w:proofErr w:type="spellEnd"/>
          </w:p>
        </w:tc>
        <w:tc>
          <w:tcPr>
            <w:tcW w:w="1276" w:type="dxa"/>
            <w:vAlign w:val="center"/>
          </w:tcPr>
          <w:p w:rsidR="004F5C32" w:rsidRPr="0011424B" w:rsidRDefault="004F5C32" w:rsidP="004F5C32">
            <w:pPr>
              <w:jc w:val="both"/>
              <w:rPr>
                <w:rFonts w:ascii="GHEA Grapalat" w:hAnsi="GHEA Grapalat" w:cs="Calibri"/>
                <w:color w:val="000000"/>
                <w:sz w:val="18"/>
                <w:szCs w:val="18"/>
              </w:rPr>
            </w:pPr>
          </w:p>
        </w:tc>
        <w:tc>
          <w:tcPr>
            <w:tcW w:w="1559" w:type="dxa"/>
            <w:vAlign w:val="center"/>
          </w:tcPr>
          <w:p w:rsidR="004F5C32" w:rsidRPr="007D68B7" w:rsidRDefault="004F5C32" w:rsidP="004F5C32">
            <w:pPr>
              <w:jc w:val="center"/>
              <w:rPr>
                <w:rFonts w:ascii="GHEA Grapalat" w:hAnsi="GHEA Grapalat" w:cs="Calibri"/>
                <w:b/>
                <w:bCs/>
                <w:color w:val="000000"/>
                <w:sz w:val="14"/>
                <w:szCs w:val="14"/>
              </w:rPr>
            </w:pPr>
          </w:p>
        </w:tc>
        <w:tc>
          <w:tcPr>
            <w:tcW w:w="141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6000</w:t>
            </w:r>
          </w:p>
        </w:tc>
        <w:tc>
          <w:tcPr>
            <w:tcW w:w="1155" w:type="dxa"/>
            <w:vMerge/>
            <w:vAlign w:val="center"/>
          </w:tcPr>
          <w:p w:rsidR="004F5C32" w:rsidRPr="00731098" w:rsidRDefault="004F5C32" w:rsidP="004F5C32">
            <w:pPr>
              <w:widowControl w:val="0"/>
              <w:jc w:val="center"/>
              <w:rPr>
                <w:rFonts w:ascii="GHEA Grapalat" w:hAnsi="GHEA Grapalat"/>
                <w:sz w:val="8"/>
                <w:szCs w:val="8"/>
              </w:rPr>
            </w:pPr>
          </w:p>
        </w:tc>
        <w:tc>
          <w:tcPr>
            <w:tcW w:w="115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6000</w:t>
            </w:r>
          </w:p>
        </w:tc>
        <w:tc>
          <w:tcPr>
            <w:tcW w:w="1589" w:type="dxa"/>
            <w:vMerge/>
            <w:vAlign w:val="center"/>
          </w:tcPr>
          <w:p w:rsidR="004F5C32" w:rsidRPr="00731098" w:rsidRDefault="004F5C32" w:rsidP="004F5C32">
            <w:pPr>
              <w:jc w:val="center"/>
              <w:rPr>
                <w:rFonts w:ascii="GHEA Grapalat" w:hAnsi="GHEA Grapalat"/>
                <w:sz w:val="14"/>
                <w:szCs w:val="14"/>
              </w:rPr>
            </w:pPr>
          </w:p>
        </w:tc>
      </w:tr>
      <w:tr w:rsidR="004F5C32" w:rsidRPr="009E3B7E" w:rsidTr="004F5C32">
        <w:trPr>
          <w:trHeight w:val="132"/>
          <w:jc w:val="center"/>
        </w:trPr>
        <w:tc>
          <w:tcPr>
            <w:tcW w:w="1242" w:type="dxa"/>
            <w:vAlign w:val="center"/>
          </w:tcPr>
          <w:p w:rsidR="004F5C32" w:rsidRPr="00437E66" w:rsidRDefault="004F5C32" w:rsidP="004F5C32">
            <w:pPr>
              <w:pStyle w:val="ListParagraph"/>
              <w:numPr>
                <w:ilvl w:val="0"/>
                <w:numId w:val="34"/>
              </w:numPr>
              <w:jc w:val="center"/>
              <w:rPr>
                <w:rFonts w:ascii="GHEA Grapalat" w:hAnsi="GHEA Grapalat"/>
                <w:b/>
                <w:bCs/>
                <w:sz w:val="12"/>
                <w:szCs w:val="12"/>
              </w:rPr>
            </w:pPr>
          </w:p>
        </w:tc>
        <w:tc>
          <w:tcPr>
            <w:tcW w:w="1145" w:type="dxa"/>
            <w:vAlign w:val="center"/>
          </w:tcPr>
          <w:p w:rsidR="004F5C32" w:rsidRPr="0011424B" w:rsidRDefault="004F5C32" w:rsidP="004F5C32">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1548" w:type="dxa"/>
            <w:vAlign w:val="center"/>
          </w:tcPr>
          <w:p w:rsidR="004F5C32" w:rsidRPr="004F5C32" w:rsidRDefault="004F5C32" w:rsidP="004F5C32">
            <w:pPr>
              <w:rPr>
                <w:rFonts w:ascii="GHEA Grapalat" w:hAnsi="GHEA Grapalat"/>
                <w:b/>
                <w:bCs/>
                <w:sz w:val="14"/>
                <w:szCs w:val="14"/>
              </w:rPr>
            </w:pPr>
            <w:r w:rsidRPr="004F5C32">
              <w:rPr>
                <w:rFonts w:ascii="GHEA Grapalat" w:hAnsi="GHEA Grapalat"/>
                <w:b/>
                <w:bCs/>
                <w:sz w:val="14"/>
                <w:szCs w:val="14"/>
              </w:rPr>
              <w:t>фильтр-поглотитель Vatman-40</w:t>
            </w:r>
          </w:p>
        </w:tc>
        <w:tc>
          <w:tcPr>
            <w:tcW w:w="1843" w:type="dxa"/>
            <w:vAlign w:val="center"/>
          </w:tcPr>
          <w:p w:rsidR="004F5C32" w:rsidRPr="00F43AC8" w:rsidRDefault="004F5C32" w:rsidP="004F5C32">
            <w:pPr>
              <w:jc w:val="both"/>
              <w:rPr>
                <w:rFonts w:ascii="GHEA Grapalat" w:hAnsi="GHEA Grapalat"/>
                <w:sz w:val="10"/>
                <w:szCs w:val="10"/>
              </w:rPr>
            </w:pPr>
            <w:r w:rsidRPr="00F43AC8">
              <w:rPr>
                <w:rFonts w:ascii="GHEA Grapalat" w:hAnsi="GHEA Grapalat"/>
                <w:sz w:val="10"/>
                <w:szCs w:val="10"/>
              </w:rPr>
              <w:t xml:space="preserve"> "Ватман-40", без пепла, 47 × 57 см տուփում 100 հատ</w:t>
            </w:r>
          </w:p>
        </w:tc>
        <w:tc>
          <w:tcPr>
            <w:tcW w:w="1134" w:type="dxa"/>
          </w:tcPr>
          <w:p w:rsidR="004F5C32" w:rsidRDefault="004F5C32" w:rsidP="004F5C32">
            <w:proofErr w:type="spellStart"/>
            <w:r w:rsidRPr="006A0D9B">
              <w:rPr>
                <w:rFonts w:ascii="GHEA Grapalat" w:hAnsi="GHEA Grapalat" w:cs="Calibri"/>
                <w:color w:val="000000"/>
                <w:sz w:val="18"/>
                <w:szCs w:val="18"/>
                <w:lang w:val="en-US"/>
              </w:rPr>
              <w:t>коробка</w:t>
            </w:r>
            <w:proofErr w:type="spellEnd"/>
          </w:p>
        </w:tc>
        <w:tc>
          <w:tcPr>
            <w:tcW w:w="1276" w:type="dxa"/>
            <w:vAlign w:val="center"/>
          </w:tcPr>
          <w:p w:rsidR="004F5C32" w:rsidRPr="0011424B" w:rsidRDefault="004F5C32" w:rsidP="004F5C32">
            <w:pPr>
              <w:jc w:val="both"/>
              <w:rPr>
                <w:rFonts w:ascii="GHEA Grapalat" w:hAnsi="GHEA Grapalat" w:cs="Calibri"/>
                <w:color w:val="000000"/>
                <w:sz w:val="18"/>
                <w:szCs w:val="18"/>
              </w:rPr>
            </w:pPr>
          </w:p>
        </w:tc>
        <w:tc>
          <w:tcPr>
            <w:tcW w:w="1559" w:type="dxa"/>
            <w:vAlign w:val="center"/>
          </w:tcPr>
          <w:p w:rsidR="004F5C32" w:rsidRPr="007D68B7" w:rsidRDefault="004F5C32" w:rsidP="004F5C32">
            <w:pPr>
              <w:jc w:val="center"/>
              <w:rPr>
                <w:rFonts w:ascii="GHEA Grapalat" w:hAnsi="GHEA Grapalat" w:cs="Calibri"/>
                <w:b/>
                <w:bCs/>
                <w:color w:val="000000"/>
                <w:sz w:val="14"/>
                <w:szCs w:val="14"/>
              </w:rPr>
            </w:pPr>
          </w:p>
        </w:tc>
        <w:tc>
          <w:tcPr>
            <w:tcW w:w="141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1</w:t>
            </w:r>
          </w:p>
        </w:tc>
        <w:tc>
          <w:tcPr>
            <w:tcW w:w="1155" w:type="dxa"/>
            <w:vMerge/>
            <w:vAlign w:val="center"/>
          </w:tcPr>
          <w:p w:rsidR="004F5C32" w:rsidRPr="00731098" w:rsidRDefault="004F5C32" w:rsidP="004F5C32">
            <w:pPr>
              <w:widowControl w:val="0"/>
              <w:jc w:val="center"/>
              <w:rPr>
                <w:rFonts w:ascii="GHEA Grapalat" w:hAnsi="GHEA Grapalat"/>
                <w:sz w:val="8"/>
                <w:szCs w:val="8"/>
              </w:rPr>
            </w:pPr>
          </w:p>
        </w:tc>
        <w:tc>
          <w:tcPr>
            <w:tcW w:w="115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1</w:t>
            </w:r>
          </w:p>
        </w:tc>
        <w:tc>
          <w:tcPr>
            <w:tcW w:w="1589" w:type="dxa"/>
            <w:vMerge/>
            <w:vAlign w:val="center"/>
          </w:tcPr>
          <w:p w:rsidR="004F5C32" w:rsidRPr="00731098" w:rsidRDefault="004F5C32" w:rsidP="004F5C32">
            <w:pPr>
              <w:jc w:val="center"/>
              <w:rPr>
                <w:rFonts w:ascii="GHEA Grapalat" w:hAnsi="GHEA Grapalat"/>
                <w:sz w:val="14"/>
                <w:szCs w:val="14"/>
              </w:rPr>
            </w:pPr>
          </w:p>
        </w:tc>
      </w:tr>
      <w:tr w:rsidR="004F5C32" w:rsidRPr="009E3B7E" w:rsidTr="004F5C32">
        <w:trPr>
          <w:trHeight w:val="132"/>
          <w:jc w:val="center"/>
        </w:trPr>
        <w:tc>
          <w:tcPr>
            <w:tcW w:w="1242" w:type="dxa"/>
            <w:vAlign w:val="center"/>
          </w:tcPr>
          <w:p w:rsidR="004F5C32" w:rsidRPr="00437E66" w:rsidRDefault="004F5C32" w:rsidP="004F5C32">
            <w:pPr>
              <w:pStyle w:val="ListParagraph"/>
              <w:numPr>
                <w:ilvl w:val="0"/>
                <w:numId w:val="34"/>
              </w:numPr>
              <w:jc w:val="center"/>
              <w:rPr>
                <w:rFonts w:ascii="GHEA Grapalat" w:hAnsi="GHEA Grapalat"/>
                <w:b/>
                <w:bCs/>
                <w:sz w:val="12"/>
                <w:szCs w:val="12"/>
              </w:rPr>
            </w:pPr>
          </w:p>
        </w:tc>
        <w:tc>
          <w:tcPr>
            <w:tcW w:w="1145" w:type="dxa"/>
            <w:vAlign w:val="center"/>
          </w:tcPr>
          <w:p w:rsidR="004F5C32" w:rsidRPr="0011424B" w:rsidRDefault="004F5C32" w:rsidP="004F5C32">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1548" w:type="dxa"/>
            <w:vAlign w:val="center"/>
          </w:tcPr>
          <w:p w:rsidR="004F5C32" w:rsidRPr="004F5C32" w:rsidRDefault="004F5C32" w:rsidP="004F5C32">
            <w:pPr>
              <w:rPr>
                <w:rFonts w:ascii="GHEA Grapalat" w:hAnsi="GHEA Grapalat"/>
                <w:b/>
                <w:bCs/>
                <w:sz w:val="14"/>
                <w:szCs w:val="14"/>
              </w:rPr>
            </w:pPr>
            <w:r w:rsidRPr="004F5C32">
              <w:rPr>
                <w:rFonts w:ascii="GHEA Grapalat" w:hAnsi="GHEA Grapalat"/>
                <w:b/>
                <w:bCs/>
                <w:sz w:val="14"/>
                <w:szCs w:val="14"/>
              </w:rPr>
              <w:t>фильтр с синей полосой</w:t>
            </w:r>
          </w:p>
        </w:tc>
        <w:tc>
          <w:tcPr>
            <w:tcW w:w="1843" w:type="dxa"/>
            <w:vAlign w:val="center"/>
          </w:tcPr>
          <w:p w:rsidR="004F5C32" w:rsidRPr="00F43AC8" w:rsidRDefault="004F5C32" w:rsidP="004F5C32">
            <w:pPr>
              <w:jc w:val="both"/>
              <w:rPr>
                <w:rFonts w:ascii="GHEA Grapalat" w:hAnsi="GHEA Grapalat"/>
                <w:sz w:val="10"/>
                <w:szCs w:val="10"/>
              </w:rPr>
            </w:pPr>
            <w:r w:rsidRPr="00F43AC8">
              <w:rPr>
                <w:rFonts w:ascii="GHEA Grapalat" w:hAnsi="GHEA Grapalat"/>
                <w:sz w:val="10"/>
                <w:szCs w:val="10"/>
              </w:rPr>
              <w:t>Фильтры обеззоленные "Синяя лента" d 150мм, 100шт/1коробке</w:t>
            </w:r>
          </w:p>
        </w:tc>
        <w:tc>
          <w:tcPr>
            <w:tcW w:w="1134" w:type="dxa"/>
          </w:tcPr>
          <w:p w:rsidR="004F5C32" w:rsidRDefault="004F5C32" w:rsidP="004F5C32">
            <w:proofErr w:type="spellStart"/>
            <w:r w:rsidRPr="006A0D9B">
              <w:rPr>
                <w:rFonts w:ascii="GHEA Grapalat" w:hAnsi="GHEA Grapalat" w:cs="Calibri"/>
                <w:color w:val="000000"/>
                <w:sz w:val="18"/>
                <w:szCs w:val="18"/>
                <w:lang w:val="en-US"/>
              </w:rPr>
              <w:t>коробка</w:t>
            </w:r>
            <w:proofErr w:type="spellEnd"/>
          </w:p>
        </w:tc>
        <w:tc>
          <w:tcPr>
            <w:tcW w:w="1276" w:type="dxa"/>
            <w:vAlign w:val="center"/>
          </w:tcPr>
          <w:p w:rsidR="004F5C32" w:rsidRPr="0011424B" w:rsidRDefault="004F5C32" w:rsidP="004F5C32">
            <w:pPr>
              <w:jc w:val="both"/>
              <w:rPr>
                <w:rFonts w:ascii="GHEA Grapalat" w:hAnsi="GHEA Grapalat" w:cs="Calibri"/>
                <w:color w:val="000000"/>
                <w:sz w:val="18"/>
                <w:szCs w:val="18"/>
              </w:rPr>
            </w:pPr>
          </w:p>
        </w:tc>
        <w:tc>
          <w:tcPr>
            <w:tcW w:w="1559" w:type="dxa"/>
            <w:vAlign w:val="center"/>
          </w:tcPr>
          <w:p w:rsidR="004F5C32" w:rsidRPr="007D68B7" w:rsidRDefault="004F5C32" w:rsidP="004F5C32">
            <w:pPr>
              <w:jc w:val="center"/>
              <w:rPr>
                <w:rFonts w:ascii="GHEA Grapalat" w:hAnsi="GHEA Grapalat" w:cs="Calibri"/>
                <w:b/>
                <w:bCs/>
                <w:color w:val="000000"/>
                <w:sz w:val="14"/>
                <w:szCs w:val="14"/>
              </w:rPr>
            </w:pPr>
          </w:p>
        </w:tc>
        <w:tc>
          <w:tcPr>
            <w:tcW w:w="141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20</w:t>
            </w:r>
          </w:p>
        </w:tc>
        <w:tc>
          <w:tcPr>
            <w:tcW w:w="1155" w:type="dxa"/>
            <w:vMerge/>
            <w:vAlign w:val="center"/>
          </w:tcPr>
          <w:p w:rsidR="004F5C32" w:rsidRPr="00731098" w:rsidRDefault="004F5C32" w:rsidP="004F5C32">
            <w:pPr>
              <w:widowControl w:val="0"/>
              <w:jc w:val="center"/>
              <w:rPr>
                <w:rFonts w:ascii="GHEA Grapalat" w:hAnsi="GHEA Grapalat"/>
                <w:sz w:val="8"/>
                <w:szCs w:val="8"/>
              </w:rPr>
            </w:pPr>
          </w:p>
        </w:tc>
        <w:tc>
          <w:tcPr>
            <w:tcW w:w="115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20</w:t>
            </w:r>
          </w:p>
        </w:tc>
        <w:tc>
          <w:tcPr>
            <w:tcW w:w="1589" w:type="dxa"/>
            <w:vMerge/>
            <w:vAlign w:val="center"/>
          </w:tcPr>
          <w:p w:rsidR="004F5C32" w:rsidRPr="00731098" w:rsidRDefault="004F5C32" w:rsidP="004F5C32">
            <w:pPr>
              <w:jc w:val="center"/>
              <w:rPr>
                <w:rFonts w:ascii="GHEA Grapalat" w:hAnsi="GHEA Grapalat"/>
                <w:sz w:val="14"/>
                <w:szCs w:val="14"/>
              </w:rPr>
            </w:pPr>
          </w:p>
        </w:tc>
      </w:tr>
      <w:tr w:rsidR="004F5C32" w:rsidRPr="009E3B7E" w:rsidTr="004F5C32">
        <w:trPr>
          <w:trHeight w:val="132"/>
          <w:jc w:val="center"/>
        </w:trPr>
        <w:tc>
          <w:tcPr>
            <w:tcW w:w="1242" w:type="dxa"/>
            <w:vAlign w:val="center"/>
          </w:tcPr>
          <w:p w:rsidR="004F5C32" w:rsidRPr="00437E66" w:rsidRDefault="004F5C32" w:rsidP="004F5C32">
            <w:pPr>
              <w:pStyle w:val="ListParagraph"/>
              <w:numPr>
                <w:ilvl w:val="0"/>
                <w:numId w:val="34"/>
              </w:numPr>
              <w:jc w:val="center"/>
              <w:rPr>
                <w:rFonts w:ascii="GHEA Grapalat" w:hAnsi="GHEA Grapalat"/>
                <w:b/>
                <w:bCs/>
                <w:sz w:val="12"/>
                <w:szCs w:val="12"/>
              </w:rPr>
            </w:pPr>
          </w:p>
        </w:tc>
        <w:tc>
          <w:tcPr>
            <w:tcW w:w="1145" w:type="dxa"/>
            <w:vAlign w:val="center"/>
          </w:tcPr>
          <w:p w:rsidR="004F5C32" w:rsidRPr="0011424B" w:rsidRDefault="004F5C32" w:rsidP="004F5C32">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1548" w:type="dxa"/>
            <w:vAlign w:val="center"/>
          </w:tcPr>
          <w:p w:rsidR="004F5C32" w:rsidRPr="004F5C32" w:rsidRDefault="004F5C32" w:rsidP="004F5C32">
            <w:pPr>
              <w:rPr>
                <w:rFonts w:ascii="GHEA Grapalat" w:hAnsi="GHEA Grapalat"/>
                <w:b/>
                <w:bCs/>
                <w:sz w:val="14"/>
                <w:szCs w:val="14"/>
              </w:rPr>
            </w:pPr>
            <w:r w:rsidRPr="004F5C32">
              <w:rPr>
                <w:rFonts w:ascii="GHEA Grapalat" w:hAnsi="GHEA Grapalat"/>
                <w:b/>
                <w:bCs/>
                <w:sz w:val="14"/>
                <w:szCs w:val="14"/>
              </w:rPr>
              <w:t>фильтр с красной полосой</w:t>
            </w:r>
          </w:p>
        </w:tc>
        <w:tc>
          <w:tcPr>
            <w:tcW w:w="1843" w:type="dxa"/>
          </w:tcPr>
          <w:p w:rsidR="004F5C32" w:rsidRPr="00F43AC8" w:rsidRDefault="004F5C32" w:rsidP="004F5C32">
            <w:pPr>
              <w:jc w:val="both"/>
              <w:rPr>
                <w:rFonts w:ascii="GHEA Grapalat" w:hAnsi="GHEA Grapalat"/>
                <w:sz w:val="10"/>
                <w:szCs w:val="10"/>
              </w:rPr>
            </w:pPr>
            <w:r w:rsidRPr="00F43AC8">
              <w:rPr>
                <w:rFonts w:ascii="GHEA Grapalat" w:hAnsi="GHEA Grapalat"/>
                <w:sz w:val="10"/>
                <w:szCs w:val="10"/>
              </w:rPr>
              <w:t>Фильтровальная бумага, красная лента, 15см, 100шт/1коробке</w:t>
            </w:r>
          </w:p>
        </w:tc>
        <w:tc>
          <w:tcPr>
            <w:tcW w:w="1134" w:type="dxa"/>
          </w:tcPr>
          <w:p w:rsidR="004F5C32" w:rsidRDefault="004F5C32" w:rsidP="004F5C32">
            <w:proofErr w:type="spellStart"/>
            <w:r w:rsidRPr="006A0D9B">
              <w:rPr>
                <w:rFonts w:ascii="GHEA Grapalat" w:hAnsi="GHEA Grapalat" w:cs="Calibri"/>
                <w:color w:val="000000"/>
                <w:sz w:val="18"/>
                <w:szCs w:val="18"/>
                <w:lang w:val="en-US"/>
              </w:rPr>
              <w:t>коробка</w:t>
            </w:r>
            <w:proofErr w:type="spellEnd"/>
          </w:p>
        </w:tc>
        <w:tc>
          <w:tcPr>
            <w:tcW w:w="1276" w:type="dxa"/>
            <w:vAlign w:val="center"/>
          </w:tcPr>
          <w:p w:rsidR="004F5C32" w:rsidRPr="0011424B" w:rsidRDefault="004F5C32" w:rsidP="004F5C32">
            <w:pPr>
              <w:jc w:val="both"/>
              <w:rPr>
                <w:rFonts w:ascii="GHEA Grapalat" w:hAnsi="GHEA Grapalat" w:cs="Calibri"/>
                <w:color w:val="000000"/>
                <w:sz w:val="18"/>
                <w:szCs w:val="18"/>
              </w:rPr>
            </w:pPr>
          </w:p>
        </w:tc>
        <w:tc>
          <w:tcPr>
            <w:tcW w:w="1559" w:type="dxa"/>
            <w:vAlign w:val="center"/>
          </w:tcPr>
          <w:p w:rsidR="004F5C32" w:rsidRPr="007D68B7" w:rsidRDefault="004F5C32" w:rsidP="004F5C32">
            <w:pPr>
              <w:jc w:val="center"/>
              <w:rPr>
                <w:rFonts w:ascii="GHEA Grapalat" w:hAnsi="GHEA Grapalat" w:cs="Calibri"/>
                <w:b/>
                <w:bCs/>
                <w:color w:val="000000"/>
                <w:sz w:val="14"/>
                <w:szCs w:val="14"/>
              </w:rPr>
            </w:pPr>
          </w:p>
        </w:tc>
        <w:tc>
          <w:tcPr>
            <w:tcW w:w="141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50</w:t>
            </w:r>
          </w:p>
        </w:tc>
        <w:tc>
          <w:tcPr>
            <w:tcW w:w="1155" w:type="dxa"/>
            <w:vMerge/>
            <w:vAlign w:val="center"/>
          </w:tcPr>
          <w:p w:rsidR="004F5C32" w:rsidRPr="00731098" w:rsidRDefault="004F5C32" w:rsidP="004F5C32">
            <w:pPr>
              <w:widowControl w:val="0"/>
              <w:jc w:val="center"/>
              <w:rPr>
                <w:rFonts w:ascii="GHEA Grapalat" w:hAnsi="GHEA Grapalat"/>
                <w:sz w:val="8"/>
                <w:szCs w:val="8"/>
              </w:rPr>
            </w:pPr>
          </w:p>
        </w:tc>
        <w:tc>
          <w:tcPr>
            <w:tcW w:w="115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50</w:t>
            </w:r>
          </w:p>
        </w:tc>
        <w:tc>
          <w:tcPr>
            <w:tcW w:w="1589" w:type="dxa"/>
            <w:vMerge/>
            <w:vAlign w:val="center"/>
          </w:tcPr>
          <w:p w:rsidR="004F5C32" w:rsidRPr="00731098" w:rsidRDefault="004F5C32" w:rsidP="004F5C32">
            <w:pPr>
              <w:jc w:val="center"/>
              <w:rPr>
                <w:rFonts w:ascii="GHEA Grapalat" w:hAnsi="GHEA Grapalat"/>
                <w:sz w:val="14"/>
                <w:szCs w:val="14"/>
              </w:rPr>
            </w:pPr>
          </w:p>
        </w:tc>
      </w:tr>
      <w:tr w:rsidR="004F5C32" w:rsidRPr="009E3B7E" w:rsidTr="004F5C32">
        <w:trPr>
          <w:trHeight w:val="132"/>
          <w:jc w:val="center"/>
        </w:trPr>
        <w:tc>
          <w:tcPr>
            <w:tcW w:w="1242" w:type="dxa"/>
            <w:vAlign w:val="center"/>
          </w:tcPr>
          <w:p w:rsidR="004F5C32" w:rsidRPr="00437E66" w:rsidRDefault="004F5C32" w:rsidP="004F5C32">
            <w:pPr>
              <w:pStyle w:val="ListParagraph"/>
              <w:numPr>
                <w:ilvl w:val="0"/>
                <w:numId w:val="34"/>
              </w:numPr>
              <w:jc w:val="center"/>
              <w:rPr>
                <w:rFonts w:ascii="GHEA Grapalat" w:hAnsi="GHEA Grapalat"/>
                <w:b/>
                <w:bCs/>
                <w:sz w:val="12"/>
                <w:szCs w:val="12"/>
              </w:rPr>
            </w:pPr>
          </w:p>
        </w:tc>
        <w:tc>
          <w:tcPr>
            <w:tcW w:w="1145" w:type="dxa"/>
            <w:vAlign w:val="center"/>
          </w:tcPr>
          <w:p w:rsidR="004F5C32" w:rsidRPr="0011424B" w:rsidRDefault="004F5C32" w:rsidP="004F5C32">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1548" w:type="dxa"/>
            <w:vAlign w:val="center"/>
          </w:tcPr>
          <w:p w:rsidR="004F5C32" w:rsidRPr="004F5C32" w:rsidRDefault="004F5C32" w:rsidP="004F5C32">
            <w:pPr>
              <w:rPr>
                <w:rFonts w:ascii="GHEA Grapalat" w:hAnsi="GHEA Grapalat"/>
                <w:b/>
                <w:bCs/>
                <w:sz w:val="14"/>
                <w:szCs w:val="14"/>
              </w:rPr>
            </w:pPr>
            <w:r w:rsidRPr="004F5C32">
              <w:rPr>
                <w:rFonts w:ascii="GHEA Grapalat" w:hAnsi="GHEA Grapalat"/>
                <w:b/>
                <w:bCs/>
                <w:sz w:val="14"/>
                <w:szCs w:val="14"/>
              </w:rPr>
              <w:t>фильтр угольный</w:t>
            </w:r>
          </w:p>
        </w:tc>
        <w:tc>
          <w:tcPr>
            <w:tcW w:w="1843" w:type="dxa"/>
          </w:tcPr>
          <w:p w:rsidR="004F5C32" w:rsidRPr="00F43AC8" w:rsidRDefault="004F5C32" w:rsidP="004F5C32">
            <w:pPr>
              <w:jc w:val="both"/>
              <w:rPr>
                <w:rFonts w:ascii="GHEA Grapalat" w:hAnsi="GHEA Grapalat"/>
                <w:sz w:val="10"/>
                <w:szCs w:val="10"/>
              </w:rPr>
            </w:pPr>
            <w:r w:rsidRPr="00F43AC8">
              <w:rPr>
                <w:rFonts w:ascii="GHEA Grapalat" w:hAnsi="GHEA Grapalat"/>
                <w:sz w:val="10"/>
                <w:szCs w:val="10"/>
              </w:rPr>
              <w:t>Магистральный фильтр Аквабрайт АБФ-10ББ-ПР Big Blue 10</w:t>
            </w:r>
          </w:p>
        </w:tc>
        <w:tc>
          <w:tcPr>
            <w:tcW w:w="1134" w:type="dxa"/>
            <w:vAlign w:val="center"/>
          </w:tcPr>
          <w:p w:rsidR="004F5C32" w:rsidRPr="0011424B" w:rsidRDefault="00F43AC8" w:rsidP="004F5C32">
            <w:pPr>
              <w:rPr>
                <w:rFonts w:ascii="GHEA Grapalat" w:hAnsi="GHEA Grapalat" w:cs="Calibri"/>
                <w:color w:val="000000"/>
                <w:sz w:val="18"/>
                <w:szCs w:val="18"/>
              </w:rPr>
            </w:pPr>
            <w:proofErr w:type="spellStart"/>
            <w:r>
              <w:rPr>
                <w:rFonts w:ascii="GHEA Grapalat" w:hAnsi="GHEA Grapalat" w:cs="Calibri"/>
                <w:color w:val="000000"/>
                <w:sz w:val="18"/>
                <w:szCs w:val="18"/>
                <w:lang w:val="en-US"/>
              </w:rPr>
              <w:t>штук</w:t>
            </w:r>
            <w:proofErr w:type="spellEnd"/>
          </w:p>
        </w:tc>
        <w:tc>
          <w:tcPr>
            <w:tcW w:w="1276" w:type="dxa"/>
            <w:vAlign w:val="center"/>
          </w:tcPr>
          <w:p w:rsidR="004F5C32" w:rsidRPr="0011424B" w:rsidRDefault="004F5C32" w:rsidP="004F5C32">
            <w:pPr>
              <w:jc w:val="both"/>
              <w:rPr>
                <w:rFonts w:ascii="GHEA Grapalat" w:hAnsi="GHEA Grapalat" w:cs="Calibri"/>
                <w:color w:val="000000"/>
                <w:sz w:val="18"/>
                <w:szCs w:val="18"/>
              </w:rPr>
            </w:pPr>
          </w:p>
        </w:tc>
        <w:tc>
          <w:tcPr>
            <w:tcW w:w="1559" w:type="dxa"/>
            <w:vAlign w:val="center"/>
          </w:tcPr>
          <w:p w:rsidR="004F5C32" w:rsidRPr="007D68B7" w:rsidRDefault="004F5C32" w:rsidP="004F5C32">
            <w:pPr>
              <w:jc w:val="center"/>
              <w:rPr>
                <w:rFonts w:ascii="GHEA Grapalat" w:hAnsi="GHEA Grapalat" w:cs="Calibri"/>
                <w:b/>
                <w:bCs/>
                <w:color w:val="000000"/>
                <w:sz w:val="14"/>
                <w:szCs w:val="14"/>
              </w:rPr>
            </w:pPr>
          </w:p>
        </w:tc>
        <w:tc>
          <w:tcPr>
            <w:tcW w:w="141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12</w:t>
            </w:r>
          </w:p>
        </w:tc>
        <w:tc>
          <w:tcPr>
            <w:tcW w:w="1155" w:type="dxa"/>
            <w:vMerge/>
            <w:vAlign w:val="center"/>
          </w:tcPr>
          <w:p w:rsidR="004F5C32" w:rsidRPr="00731098" w:rsidRDefault="004F5C32" w:rsidP="004F5C32">
            <w:pPr>
              <w:widowControl w:val="0"/>
              <w:jc w:val="center"/>
              <w:rPr>
                <w:rFonts w:ascii="GHEA Grapalat" w:hAnsi="GHEA Grapalat"/>
                <w:sz w:val="8"/>
                <w:szCs w:val="8"/>
              </w:rPr>
            </w:pPr>
          </w:p>
        </w:tc>
        <w:tc>
          <w:tcPr>
            <w:tcW w:w="1158" w:type="dxa"/>
            <w:vAlign w:val="center"/>
          </w:tcPr>
          <w:p w:rsidR="004F5C32" w:rsidRPr="0011424B" w:rsidRDefault="004F5C32" w:rsidP="004F5C32">
            <w:pPr>
              <w:jc w:val="center"/>
              <w:rPr>
                <w:rFonts w:ascii="GHEA Grapalat" w:hAnsi="GHEA Grapalat" w:cs="Calibri"/>
                <w:color w:val="000000"/>
                <w:sz w:val="18"/>
                <w:szCs w:val="18"/>
              </w:rPr>
            </w:pPr>
            <w:r w:rsidRPr="0011424B">
              <w:rPr>
                <w:rFonts w:ascii="GHEA Grapalat" w:hAnsi="GHEA Grapalat" w:cs="Calibri"/>
                <w:color w:val="000000"/>
                <w:sz w:val="18"/>
                <w:szCs w:val="18"/>
              </w:rPr>
              <w:t>12</w:t>
            </w:r>
          </w:p>
        </w:tc>
        <w:tc>
          <w:tcPr>
            <w:tcW w:w="1589" w:type="dxa"/>
            <w:vMerge/>
            <w:vAlign w:val="center"/>
          </w:tcPr>
          <w:p w:rsidR="004F5C32" w:rsidRPr="00731098" w:rsidRDefault="004F5C32" w:rsidP="004F5C32">
            <w:pPr>
              <w:jc w:val="center"/>
              <w:rPr>
                <w:rFonts w:ascii="GHEA Grapalat" w:hAnsi="GHEA Grapalat"/>
                <w:sz w:val="14"/>
                <w:szCs w:val="14"/>
              </w:rPr>
            </w:pPr>
          </w:p>
        </w:tc>
      </w:tr>
    </w:tbl>
    <w:p w:rsidR="00F954E8" w:rsidRPr="00E447AF" w:rsidRDefault="00F954E8" w:rsidP="00B46D58">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F43AC8" w:rsidRDefault="00071D1C" w:rsidP="00B46D58">
            <w:pPr>
              <w:widowControl w:val="0"/>
              <w:jc w:val="center"/>
              <w:rPr>
                <w:rFonts w:ascii="GHEA Grapalat" w:hAnsi="GHEA Grapalat"/>
                <w:b/>
                <w:sz w:val="16"/>
                <w:szCs w:val="16"/>
              </w:rPr>
            </w:pPr>
            <w:r w:rsidRPr="00F43AC8">
              <w:rPr>
                <w:rFonts w:ascii="GHEA Grapalat" w:hAnsi="GHEA Grapalat"/>
                <w:b/>
                <w:sz w:val="16"/>
                <w:szCs w:val="16"/>
              </w:rPr>
              <w:t>ПОКУПАТЕЛЬ</w:t>
            </w:r>
          </w:p>
          <w:p w:rsidR="00B10E8F" w:rsidRPr="00F43AC8" w:rsidRDefault="00B10E8F" w:rsidP="00B10E8F">
            <w:pPr>
              <w:widowControl w:val="0"/>
              <w:jc w:val="center"/>
              <w:rPr>
                <w:rFonts w:ascii="GHEA Grapalat" w:hAnsi="GHEA Grapalat" w:cs="Arial"/>
                <w:b/>
                <w:color w:val="000000"/>
                <w:sz w:val="16"/>
                <w:szCs w:val="16"/>
                <w:lang w:val="af-ZA" w:bidi="ar-SA"/>
              </w:rPr>
            </w:pPr>
            <w:r w:rsidRPr="00F43AC8">
              <w:rPr>
                <w:rFonts w:ascii="GHEA Grapalat" w:hAnsi="GHEA Grapalat" w:cs="Arial"/>
                <w:b/>
                <w:color w:val="000000"/>
                <w:sz w:val="16"/>
                <w:szCs w:val="16"/>
                <w:lang w:val="af-ZA" w:bidi="ar-SA"/>
              </w:rPr>
              <w:t>ГНО «Центр гидрометеорологии и мониторинга»</w:t>
            </w:r>
          </w:p>
          <w:p w:rsidR="00B10E8F" w:rsidRPr="00F43AC8" w:rsidRDefault="00B10E8F" w:rsidP="00B10E8F">
            <w:pPr>
              <w:widowControl w:val="0"/>
              <w:jc w:val="center"/>
              <w:rPr>
                <w:rFonts w:ascii="GHEA Grapalat" w:hAnsi="GHEA Grapalat" w:cs="Arial"/>
                <w:color w:val="000000"/>
                <w:sz w:val="16"/>
                <w:szCs w:val="16"/>
                <w:lang w:val="af-ZA" w:bidi="ar-SA"/>
              </w:rPr>
            </w:pPr>
            <w:r w:rsidRPr="00F43AC8">
              <w:rPr>
                <w:rFonts w:ascii="GHEA Grapalat" w:hAnsi="GHEA Grapalat" w:cs="Sylfaen"/>
                <w:b/>
                <w:bCs/>
                <w:sz w:val="16"/>
                <w:szCs w:val="16"/>
              </w:rPr>
              <w:t>Г.</w:t>
            </w:r>
            <w:r w:rsidRPr="00F43AC8">
              <w:rPr>
                <w:rFonts w:ascii="GHEA Grapalat" w:hAnsi="GHEA Grapalat" w:cs="Arial"/>
                <w:color w:val="000000"/>
                <w:sz w:val="16"/>
                <w:szCs w:val="16"/>
                <w:lang w:val="af-ZA" w:bidi="ar-SA"/>
              </w:rPr>
              <w:t xml:space="preserve"> Ереван, ул. Чаренца 46</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Центральное казначейство Министерства финансов</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Н/С 900018003815</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ИНН 02825793</w:t>
            </w:r>
          </w:p>
          <w:p w:rsidR="00F43AC8" w:rsidRPr="00F43AC8" w:rsidRDefault="00B10E8F" w:rsidP="00F43AC8">
            <w:pPr>
              <w:widowControl w:val="0"/>
              <w:spacing w:after="160"/>
              <w:jc w:val="center"/>
              <w:rPr>
                <w:rFonts w:ascii="GHEA Grapalat" w:hAnsi="GHEA Grapalat" w:cs="Sylfaen"/>
                <w:b/>
                <w:bCs/>
                <w:sz w:val="16"/>
                <w:szCs w:val="16"/>
              </w:rPr>
            </w:pPr>
            <w:r w:rsidRPr="00F43AC8">
              <w:rPr>
                <w:rFonts w:ascii="GHEA Grapalat" w:hAnsi="GHEA Grapalat"/>
                <w:sz w:val="16"/>
                <w:szCs w:val="16"/>
              </w:rPr>
              <w:t>Директор</w:t>
            </w:r>
            <w:r w:rsidR="00F43AC8" w:rsidRPr="00F43AC8">
              <w:rPr>
                <w:rFonts w:ascii="GHEA Grapalat" w:hAnsi="GHEA Grapalat"/>
                <w:sz w:val="16"/>
                <w:szCs w:val="16"/>
              </w:rPr>
              <w:t xml:space="preserve"> </w:t>
            </w:r>
            <w:r w:rsidR="00F43AC8" w:rsidRPr="00F43AC8">
              <w:rPr>
                <w:rFonts w:ascii="GHEA Grapalat" w:hAnsi="GHEA Grapalat"/>
                <w:sz w:val="16"/>
                <w:szCs w:val="16"/>
              </w:rPr>
              <w:t>Л.Азизян</w:t>
            </w:r>
          </w:p>
          <w:p w:rsidR="00071D1C" w:rsidRPr="00F43AC8" w:rsidRDefault="00AB4EAB" w:rsidP="00B46D58">
            <w:pPr>
              <w:widowControl w:val="0"/>
              <w:jc w:val="center"/>
              <w:rPr>
                <w:rFonts w:ascii="GHEA Grapalat" w:hAnsi="GHEA Grapalat"/>
              </w:rPr>
            </w:pPr>
            <w:r w:rsidRPr="00F43AC8">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F43AC8">
              <w:rPr>
                <w:rFonts w:ascii="GHEA Grapalat" w:hAnsi="GHEA Grapalat"/>
                <w:sz w:val="16"/>
                <w:szCs w:val="16"/>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Default="00071D1C" w:rsidP="00B46D58">
            <w:pPr>
              <w:widowControl w:val="0"/>
              <w:jc w:val="center"/>
              <w:rPr>
                <w:rFonts w:ascii="GHEA Grapalat" w:hAnsi="GHEA Grapalat"/>
                <w:b/>
              </w:rPr>
            </w:pPr>
            <w:r w:rsidRPr="00B138F3">
              <w:rPr>
                <w:rFonts w:ascii="GHEA Grapalat" w:hAnsi="GHEA Grapalat"/>
                <w:b/>
              </w:rPr>
              <w:t>ПРОДАВЕЦ</w:t>
            </w: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Pr="00B138F3" w:rsidRDefault="006A26EF" w:rsidP="00B46D58">
            <w:pPr>
              <w:widowControl w:val="0"/>
              <w:jc w:val="center"/>
              <w:rPr>
                <w:rFonts w:ascii="GHEA Grapalat" w:hAnsi="GHEA Grapalat" w:cs="Sylfaen"/>
                <w:b/>
                <w:bC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F43AC8">
              <w:rPr>
                <w:rFonts w:ascii="GHEA Grapalat" w:hAnsi="GHEA Grapalat"/>
                <w:sz w:val="16"/>
                <w:szCs w:val="16"/>
              </w:rPr>
              <w:t>М. П.</w:t>
            </w:r>
          </w:p>
        </w:tc>
      </w:tr>
    </w:tbl>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lastRenderedPageBreak/>
        <w:t>Приложение № 2</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t xml:space="preserve">к Договору под кодом </w:t>
      </w:r>
      <w:r w:rsidRPr="009E7E7C">
        <w:rPr>
          <w:rFonts w:ascii="GHEA Grapalat" w:hAnsi="GHEA Grapalat"/>
          <w:i/>
          <w:sz w:val="22"/>
          <w:szCs w:val="22"/>
        </w:rPr>
        <w:br/>
        <w:t>заключенному "</w:t>
      </w:r>
      <w:r w:rsidRPr="009E7E7C">
        <w:rPr>
          <w:rFonts w:ascii="GHEA Grapalat" w:hAnsi="GHEA Grapalat"/>
          <w:i/>
          <w:sz w:val="22"/>
          <w:szCs w:val="22"/>
        </w:rPr>
        <w:tab/>
        <w:t>"</w:t>
      </w:r>
      <w:r w:rsidRPr="009E7E7C">
        <w:rPr>
          <w:rFonts w:ascii="GHEA Grapalat" w:hAnsi="GHEA Grapalat"/>
          <w:i/>
          <w:sz w:val="22"/>
          <w:szCs w:val="22"/>
        </w:rPr>
        <w:tab/>
        <w:t>202</w:t>
      </w:r>
      <w:r w:rsidR="00731098" w:rsidRPr="00092A41">
        <w:rPr>
          <w:rFonts w:ascii="GHEA Grapalat" w:hAnsi="GHEA Grapalat"/>
          <w:i/>
          <w:sz w:val="22"/>
          <w:szCs w:val="22"/>
        </w:rPr>
        <w:t>6</w:t>
      </w:r>
      <w:r w:rsidR="00572EF5" w:rsidRPr="00572EF5">
        <w:rPr>
          <w:rFonts w:ascii="GHEA Grapalat" w:hAnsi="GHEA Grapalat"/>
          <w:i/>
          <w:sz w:val="22"/>
          <w:szCs w:val="22"/>
        </w:rPr>
        <w:t xml:space="preserve"> </w:t>
      </w:r>
      <w:r w:rsidRPr="009E7E7C">
        <w:rPr>
          <w:rFonts w:ascii="GHEA Grapalat" w:hAnsi="GHEA Grapalat"/>
          <w:i/>
          <w:sz w:val="22"/>
          <w:szCs w:val="22"/>
        </w:rPr>
        <w:t>г.</w:t>
      </w:r>
    </w:p>
    <w:p w:rsidR="009E7E7C" w:rsidRPr="009E7E7C" w:rsidRDefault="009E7E7C" w:rsidP="009E7E7C">
      <w:pPr>
        <w:widowControl w:val="0"/>
        <w:spacing w:after="160"/>
        <w:jc w:val="center"/>
        <w:rPr>
          <w:rFonts w:ascii="GHEA Grapalat" w:hAnsi="GHEA Grapalat"/>
          <w:sz w:val="22"/>
          <w:szCs w:val="22"/>
        </w:rPr>
      </w:pPr>
      <w:r w:rsidRPr="009E7E7C">
        <w:rPr>
          <w:rFonts w:ascii="GHEA Grapalat" w:hAnsi="GHEA Grapalat"/>
          <w:sz w:val="22"/>
          <w:szCs w:val="22"/>
        </w:rPr>
        <w:t>ГРАФИК ОПЛАТЫ</w:t>
      </w:r>
      <w:r w:rsidRPr="009E7E7C">
        <w:rPr>
          <w:rStyle w:val="FootnoteReference"/>
          <w:rFonts w:ascii="GHEA Grapalat" w:hAnsi="GHEA Grapalat"/>
          <w:sz w:val="22"/>
          <w:szCs w:val="22"/>
        </w:rPr>
        <w:footnoteReference w:customMarkFollows="1" w:id="10"/>
        <w:t>*</w:t>
      </w:r>
    </w:p>
    <w:p w:rsidR="009E7E7C" w:rsidRPr="009E7E7C" w:rsidRDefault="009E7E7C" w:rsidP="009E7E7C">
      <w:pPr>
        <w:widowControl w:val="0"/>
        <w:spacing w:after="160"/>
        <w:jc w:val="right"/>
        <w:rPr>
          <w:rFonts w:ascii="GHEA Grapalat" w:hAnsi="GHEA Grapalat"/>
          <w:sz w:val="22"/>
          <w:szCs w:val="22"/>
        </w:rPr>
      </w:pPr>
      <w:r w:rsidRPr="009E7E7C">
        <w:rPr>
          <w:rFonts w:ascii="GHEA Grapalat" w:hAnsi="GHEA Grapalat"/>
          <w:sz w:val="22"/>
          <w:szCs w:val="22"/>
        </w:rPr>
        <w:t>Драмов РА</w:t>
      </w: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893"/>
        <w:gridCol w:w="1030"/>
        <w:gridCol w:w="760"/>
        <w:gridCol w:w="641"/>
        <w:gridCol w:w="890"/>
        <w:gridCol w:w="924"/>
        <w:gridCol w:w="649"/>
        <w:gridCol w:w="790"/>
        <w:gridCol w:w="449"/>
        <w:gridCol w:w="147"/>
        <w:gridCol w:w="591"/>
        <w:gridCol w:w="661"/>
        <w:gridCol w:w="771"/>
        <w:gridCol w:w="838"/>
        <w:gridCol w:w="812"/>
        <w:gridCol w:w="892"/>
        <w:gridCol w:w="815"/>
        <w:gridCol w:w="823"/>
      </w:tblGrid>
      <w:tr w:rsidR="009E7E7C" w:rsidRPr="009E7E7C" w:rsidTr="00F43AC8">
        <w:trPr>
          <w:trHeight w:val="305"/>
          <w:jc w:val="center"/>
        </w:trPr>
        <w:tc>
          <w:tcPr>
            <w:tcW w:w="15989" w:type="dxa"/>
            <w:gridSpan w:val="19"/>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Товар</w:t>
            </w:r>
          </w:p>
        </w:tc>
      </w:tr>
      <w:tr w:rsidR="009E7E7C" w:rsidRPr="009E7E7C" w:rsidTr="00F43AC8">
        <w:trPr>
          <w:trHeight w:val="747"/>
          <w:jc w:val="center"/>
        </w:trPr>
        <w:tc>
          <w:tcPr>
            <w:tcW w:w="1613"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номер предусмотренного приглашением лота</w:t>
            </w:r>
          </w:p>
        </w:tc>
        <w:tc>
          <w:tcPr>
            <w:tcW w:w="1893"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промежуточный код, предусмотренный планом закупок по классификации ЕЗК (CPV)</w:t>
            </w:r>
          </w:p>
        </w:tc>
        <w:tc>
          <w:tcPr>
            <w:tcW w:w="2431" w:type="dxa"/>
            <w:gridSpan w:val="3"/>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наименование</w:t>
            </w:r>
          </w:p>
        </w:tc>
        <w:tc>
          <w:tcPr>
            <w:tcW w:w="10052" w:type="dxa"/>
            <w:gridSpan w:val="14"/>
            <w:vAlign w:val="center"/>
          </w:tcPr>
          <w:p w:rsidR="009E7E7C" w:rsidRPr="009E7E7C" w:rsidRDefault="009E7E7C" w:rsidP="00A80648">
            <w:pPr>
              <w:widowControl w:val="0"/>
              <w:jc w:val="both"/>
              <w:rPr>
                <w:rFonts w:ascii="GHEA Grapalat" w:hAnsi="GHEA Grapalat"/>
                <w:sz w:val="14"/>
                <w:szCs w:val="14"/>
              </w:rPr>
            </w:pPr>
            <w:r w:rsidRPr="009E7E7C">
              <w:rPr>
                <w:rFonts w:ascii="GHEA Grapalat" w:hAnsi="GHEA Grapalat"/>
                <w:sz w:val="14"/>
                <w:szCs w:val="14"/>
              </w:rPr>
              <w:t>Оплату товара предусматривается произвести в 202</w:t>
            </w:r>
            <w:r w:rsidR="00572EF5" w:rsidRPr="00572EF5">
              <w:rPr>
                <w:rFonts w:ascii="GHEA Grapalat" w:hAnsi="GHEA Grapalat"/>
                <w:sz w:val="14"/>
                <w:szCs w:val="14"/>
              </w:rPr>
              <w:t>6</w:t>
            </w:r>
            <w:r w:rsidRPr="009E7E7C">
              <w:rPr>
                <w:rFonts w:ascii="GHEA Grapalat" w:hAnsi="GHEA Grapalat"/>
                <w:sz w:val="14"/>
                <w:szCs w:val="14"/>
              </w:rPr>
              <w:t>г., по месяцам, в том числе</w:t>
            </w:r>
            <w:r w:rsidRPr="009E7E7C">
              <w:rPr>
                <w:rStyle w:val="FootnoteReference"/>
                <w:rFonts w:ascii="GHEA Grapalat" w:hAnsi="GHEA Grapalat"/>
                <w:sz w:val="14"/>
                <w:szCs w:val="14"/>
              </w:rPr>
              <w:footnoteReference w:customMarkFollows="1" w:id="11"/>
              <w:t>**</w:t>
            </w:r>
          </w:p>
        </w:tc>
      </w:tr>
      <w:tr w:rsidR="009E7E7C" w:rsidRPr="009E7E7C" w:rsidTr="00F43AC8">
        <w:trPr>
          <w:trHeight w:val="594"/>
          <w:jc w:val="center"/>
        </w:trPr>
        <w:tc>
          <w:tcPr>
            <w:tcW w:w="1613" w:type="dxa"/>
          </w:tcPr>
          <w:p w:rsidR="009E7E7C" w:rsidRPr="009E7E7C" w:rsidRDefault="009E7E7C" w:rsidP="00A80648">
            <w:pPr>
              <w:widowControl w:val="0"/>
              <w:jc w:val="center"/>
              <w:rPr>
                <w:rFonts w:ascii="GHEA Grapalat" w:hAnsi="GHEA Grapalat"/>
                <w:sz w:val="14"/>
                <w:szCs w:val="14"/>
              </w:rPr>
            </w:pPr>
          </w:p>
        </w:tc>
        <w:tc>
          <w:tcPr>
            <w:tcW w:w="1893" w:type="dxa"/>
          </w:tcPr>
          <w:p w:rsidR="009E7E7C" w:rsidRPr="009E7E7C" w:rsidRDefault="009E7E7C" w:rsidP="00A80648">
            <w:pPr>
              <w:widowControl w:val="0"/>
              <w:jc w:val="center"/>
              <w:rPr>
                <w:rFonts w:ascii="GHEA Grapalat" w:hAnsi="GHEA Grapalat"/>
                <w:sz w:val="14"/>
                <w:szCs w:val="14"/>
              </w:rPr>
            </w:pPr>
          </w:p>
        </w:tc>
        <w:tc>
          <w:tcPr>
            <w:tcW w:w="2431" w:type="dxa"/>
            <w:gridSpan w:val="3"/>
          </w:tcPr>
          <w:p w:rsidR="009E7E7C" w:rsidRPr="009E7E7C" w:rsidRDefault="009E7E7C" w:rsidP="00A80648">
            <w:pPr>
              <w:widowControl w:val="0"/>
              <w:jc w:val="center"/>
              <w:rPr>
                <w:rFonts w:ascii="GHEA Grapalat" w:hAnsi="GHEA Grapalat"/>
                <w:sz w:val="14"/>
                <w:szCs w:val="14"/>
              </w:rPr>
            </w:pPr>
          </w:p>
        </w:tc>
        <w:tc>
          <w:tcPr>
            <w:tcW w:w="890"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январь</w:t>
            </w:r>
          </w:p>
        </w:tc>
        <w:tc>
          <w:tcPr>
            <w:tcW w:w="924"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февраль</w:t>
            </w:r>
          </w:p>
        </w:tc>
        <w:tc>
          <w:tcPr>
            <w:tcW w:w="649"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март</w:t>
            </w:r>
          </w:p>
        </w:tc>
        <w:tc>
          <w:tcPr>
            <w:tcW w:w="790"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апрель</w:t>
            </w:r>
          </w:p>
        </w:tc>
        <w:tc>
          <w:tcPr>
            <w:tcW w:w="596" w:type="dxa"/>
            <w:gridSpan w:val="2"/>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май</w:t>
            </w:r>
          </w:p>
        </w:tc>
        <w:tc>
          <w:tcPr>
            <w:tcW w:w="59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июнь</w:t>
            </w:r>
          </w:p>
        </w:tc>
        <w:tc>
          <w:tcPr>
            <w:tcW w:w="66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июль</w:t>
            </w:r>
          </w:p>
        </w:tc>
        <w:tc>
          <w:tcPr>
            <w:tcW w:w="77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август</w:t>
            </w:r>
          </w:p>
        </w:tc>
        <w:tc>
          <w:tcPr>
            <w:tcW w:w="838"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сентябрь</w:t>
            </w:r>
          </w:p>
        </w:tc>
        <w:tc>
          <w:tcPr>
            <w:tcW w:w="81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октябрь</w:t>
            </w:r>
          </w:p>
        </w:tc>
        <w:tc>
          <w:tcPr>
            <w:tcW w:w="89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ноябрь</w:t>
            </w:r>
          </w:p>
        </w:tc>
        <w:tc>
          <w:tcPr>
            <w:tcW w:w="815"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декабрь</w:t>
            </w:r>
          </w:p>
        </w:tc>
        <w:tc>
          <w:tcPr>
            <w:tcW w:w="823" w:type="dxa"/>
            <w:vAlign w:val="center"/>
          </w:tcPr>
          <w:p w:rsidR="009E7E7C" w:rsidRPr="009E7E7C" w:rsidRDefault="009E7E7C" w:rsidP="00A80648">
            <w:pPr>
              <w:widowControl w:val="0"/>
              <w:ind w:right="-1"/>
              <w:jc w:val="center"/>
              <w:rPr>
                <w:rFonts w:ascii="GHEA Grapalat" w:hAnsi="GHEA Grapalat"/>
                <w:sz w:val="14"/>
                <w:szCs w:val="14"/>
                <w:lang w:val="en-US"/>
              </w:rPr>
            </w:pPr>
            <w:r w:rsidRPr="009E7E7C">
              <w:rPr>
                <w:rFonts w:ascii="GHEA Grapalat" w:hAnsi="GHEA Grapalat"/>
                <w:sz w:val="14"/>
                <w:szCs w:val="14"/>
              </w:rPr>
              <w:t>Всего</w:t>
            </w:r>
          </w:p>
        </w:tc>
      </w:tr>
      <w:tr w:rsidR="00F43AC8" w:rsidRPr="009E7E7C" w:rsidTr="00F43AC8">
        <w:trPr>
          <w:trHeight w:val="404"/>
          <w:jc w:val="center"/>
        </w:trPr>
        <w:tc>
          <w:tcPr>
            <w:tcW w:w="1613" w:type="dxa"/>
            <w:vAlign w:val="center"/>
          </w:tcPr>
          <w:p w:rsidR="00F43AC8" w:rsidRPr="00F43AC8" w:rsidRDefault="00F43AC8" w:rsidP="00F43AC8">
            <w:pPr>
              <w:pStyle w:val="ListParagraph"/>
              <w:rPr>
                <w:rFonts w:ascii="GHEA Grapalat" w:hAnsi="GHEA Grapalat"/>
                <w:b/>
                <w:bCs/>
                <w:sz w:val="12"/>
                <w:szCs w:val="12"/>
                <w:lang w:val="en-US"/>
              </w:rPr>
            </w:pPr>
            <w:bookmarkStart w:id="8" w:name="_GoBack" w:colFirst="3" w:colLast="15"/>
            <w:r>
              <w:rPr>
                <w:rFonts w:ascii="GHEA Grapalat" w:hAnsi="GHEA Grapalat"/>
                <w:b/>
                <w:bCs/>
                <w:sz w:val="12"/>
                <w:szCs w:val="12"/>
                <w:lang w:val="en-US"/>
              </w:rPr>
              <w:t>1</w:t>
            </w:r>
          </w:p>
        </w:tc>
        <w:tc>
          <w:tcPr>
            <w:tcW w:w="1893" w:type="dxa"/>
            <w:vAlign w:val="center"/>
          </w:tcPr>
          <w:p w:rsidR="00F43AC8" w:rsidRPr="0011424B" w:rsidRDefault="00F43AC8" w:rsidP="00F43AC8">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2431" w:type="dxa"/>
            <w:gridSpan w:val="3"/>
            <w:vAlign w:val="center"/>
          </w:tcPr>
          <w:p w:rsidR="00F43AC8" w:rsidRPr="004F5C32" w:rsidRDefault="00F43AC8" w:rsidP="00F43AC8">
            <w:pPr>
              <w:rPr>
                <w:rFonts w:ascii="GHEA Grapalat" w:hAnsi="GHEA Grapalat"/>
                <w:b/>
                <w:bCs/>
                <w:sz w:val="14"/>
                <w:szCs w:val="14"/>
              </w:rPr>
            </w:pPr>
            <w:r w:rsidRPr="004F5C32">
              <w:rPr>
                <w:rFonts w:ascii="GHEA Grapalat" w:hAnsi="GHEA Grapalat"/>
                <w:b/>
                <w:bCs/>
                <w:sz w:val="14"/>
                <w:szCs w:val="14"/>
              </w:rPr>
              <w:t>фильтр для впрыска</w:t>
            </w:r>
          </w:p>
        </w:tc>
        <w:tc>
          <w:tcPr>
            <w:tcW w:w="890"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924"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649"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90"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96" w:type="dxa"/>
            <w:gridSpan w:val="2"/>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59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6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77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838"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81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89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815"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823"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b/>
                <w:sz w:val="14"/>
                <w:szCs w:val="18"/>
                <w:lang w:val="pt-BR"/>
              </w:rPr>
            </w:pPr>
            <w:r w:rsidRPr="005E3810">
              <w:rPr>
                <w:rFonts w:ascii="GHEA Grapalat" w:hAnsi="GHEA Grapalat"/>
                <w:sz w:val="14"/>
                <w:szCs w:val="18"/>
                <w:lang w:val="pt-BR"/>
              </w:rPr>
              <w:t>100  %</w:t>
            </w:r>
          </w:p>
        </w:tc>
      </w:tr>
      <w:tr w:rsidR="00F43AC8" w:rsidRPr="009E7E7C" w:rsidTr="00F43AC8">
        <w:trPr>
          <w:trHeight w:val="404"/>
          <w:jc w:val="center"/>
        </w:trPr>
        <w:tc>
          <w:tcPr>
            <w:tcW w:w="1613" w:type="dxa"/>
            <w:vAlign w:val="center"/>
          </w:tcPr>
          <w:p w:rsidR="00F43AC8" w:rsidRPr="00F43AC8" w:rsidRDefault="00F43AC8" w:rsidP="00F43AC8">
            <w:pPr>
              <w:pStyle w:val="ListParagraph"/>
              <w:rPr>
                <w:rFonts w:ascii="GHEA Grapalat" w:hAnsi="GHEA Grapalat"/>
                <w:b/>
                <w:bCs/>
                <w:sz w:val="12"/>
                <w:szCs w:val="12"/>
                <w:lang w:val="en-US"/>
              </w:rPr>
            </w:pPr>
            <w:r>
              <w:rPr>
                <w:rFonts w:ascii="GHEA Grapalat" w:hAnsi="GHEA Grapalat"/>
                <w:b/>
                <w:bCs/>
                <w:sz w:val="12"/>
                <w:szCs w:val="12"/>
                <w:lang w:val="en-US"/>
              </w:rPr>
              <w:t>2</w:t>
            </w:r>
          </w:p>
        </w:tc>
        <w:tc>
          <w:tcPr>
            <w:tcW w:w="1893" w:type="dxa"/>
            <w:vAlign w:val="center"/>
          </w:tcPr>
          <w:p w:rsidR="00F43AC8" w:rsidRPr="0011424B" w:rsidRDefault="00F43AC8" w:rsidP="00F43AC8">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2431" w:type="dxa"/>
            <w:gridSpan w:val="3"/>
            <w:vAlign w:val="center"/>
          </w:tcPr>
          <w:p w:rsidR="00F43AC8" w:rsidRPr="004F5C32" w:rsidRDefault="00F43AC8" w:rsidP="00F43AC8">
            <w:pPr>
              <w:rPr>
                <w:rFonts w:ascii="GHEA Grapalat" w:hAnsi="GHEA Grapalat"/>
                <w:b/>
                <w:bCs/>
                <w:sz w:val="14"/>
                <w:szCs w:val="14"/>
              </w:rPr>
            </w:pPr>
            <w:r w:rsidRPr="004F5C32">
              <w:rPr>
                <w:rFonts w:ascii="GHEA Grapalat" w:hAnsi="GHEA Grapalat"/>
                <w:b/>
                <w:bCs/>
                <w:sz w:val="14"/>
                <w:szCs w:val="14"/>
              </w:rPr>
              <w:t>фильтр Vatman 4,7 см 1440-047</w:t>
            </w:r>
          </w:p>
        </w:tc>
        <w:tc>
          <w:tcPr>
            <w:tcW w:w="8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924"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649"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7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596" w:type="dxa"/>
            <w:gridSpan w:val="2"/>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59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66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77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38"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1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9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23"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r>
      <w:tr w:rsidR="00F43AC8" w:rsidRPr="009E7E7C" w:rsidTr="00F43AC8">
        <w:trPr>
          <w:trHeight w:val="404"/>
          <w:jc w:val="center"/>
        </w:trPr>
        <w:tc>
          <w:tcPr>
            <w:tcW w:w="1613" w:type="dxa"/>
            <w:vAlign w:val="center"/>
          </w:tcPr>
          <w:p w:rsidR="00F43AC8" w:rsidRPr="00F43AC8" w:rsidRDefault="00F43AC8" w:rsidP="00F43AC8">
            <w:pPr>
              <w:pStyle w:val="ListParagraph"/>
              <w:rPr>
                <w:rFonts w:ascii="GHEA Grapalat" w:hAnsi="GHEA Grapalat"/>
                <w:b/>
                <w:bCs/>
                <w:sz w:val="12"/>
                <w:szCs w:val="12"/>
                <w:lang w:val="en-US"/>
              </w:rPr>
            </w:pPr>
            <w:r>
              <w:rPr>
                <w:rFonts w:ascii="GHEA Grapalat" w:hAnsi="GHEA Grapalat"/>
                <w:b/>
                <w:bCs/>
                <w:sz w:val="12"/>
                <w:szCs w:val="12"/>
                <w:lang w:val="en-US"/>
              </w:rPr>
              <w:t>3</w:t>
            </w:r>
          </w:p>
        </w:tc>
        <w:tc>
          <w:tcPr>
            <w:tcW w:w="1893" w:type="dxa"/>
            <w:vAlign w:val="center"/>
          </w:tcPr>
          <w:p w:rsidR="00F43AC8" w:rsidRPr="0011424B" w:rsidRDefault="00F43AC8" w:rsidP="00F43AC8">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2431" w:type="dxa"/>
            <w:gridSpan w:val="3"/>
            <w:vAlign w:val="center"/>
          </w:tcPr>
          <w:p w:rsidR="00F43AC8" w:rsidRPr="004F5C32" w:rsidRDefault="00F43AC8" w:rsidP="00F43AC8">
            <w:pPr>
              <w:rPr>
                <w:rFonts w:ascii="GHEA Grapalat" w:hAnsi="GHEA Grapalat"/>
                <w:b/>
                <w:bCs/>
                <w:sz w:val="14"/>
                <w:szCs w:val="14"/>
              </w:rPr>
            </w:pPr>
            <w:r w:rsidRPr="004F5C32">
              <w:rPr>
                <w:rFonts w:ascii="GHEA Grapalat" w:hAnsi="GHEA Grapalat"/>
                <w:b/>
                <w:bCs/>
                <w:sz w:val="14"/>
                <w:szCs w:val="14"/>
              </w:rPr>
              <w:t>фильтр тефлон 47 мм</w:t>
            </w:r>
          </w:p>
        </w:tc>
        <w:tc>
          <w:tcPr>
            <w:tcW w:w="8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924"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649"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7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596" w:type="dxa"/>
            <w:gridSpan w:val="2"/>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59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66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77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38"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1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9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23"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r>
      <w:tr w:rsidR="00F43AC8" w:rsidRPr="009E7E7C" w:rsidTr="00F43AC8">
        <w:trPr>
          <w:trHeight w:val="404"/>
          <w:jc w:val="center"/>
        </w:trPr>
        <w:tc>
          <w:tcPr>
            <w:tcW w:w="1613" w:type="dxa"/>
            <w:vAlign w:val="center"/>
          </w:tcPr>
          <w:p w:rsidR="00F43AC8" w:rsidRPr="00F43AC8" w:rsidRDefault="00F43AC8" w:rsidP="00F43AC8">
            <w:pPr>
              <w:pStyle w:val="ListParagraph"/>
              <w:rPr>
                <w:rFonts w:ascii="GHEA Grapalat" w:hAnsi="GHEA Grapalat"/>
                <w:b/>
                <w:bCs/>
                <w:sz w:val="12"/>
                <w:szCs w:val="12"/>
                <w:lang w:val="en-US"/>
              </w:rPr>
            </w:pPr>
            <w:r>
              <w:rPr>
                <w:rFonts w:ascii="GHEA Grapalat" w:hAnsi="GHEA Grapalat"/>
                <w:b/>
                <w:bCs/>
                <w:sz w:val="12"/>
                <w:szCs w:val="12"/>
                <w:lang w:val="en-US"/>
              </w:rPr>
              <w:t>4</w:t>
            </w:r>
          </w:p>
        </w:tc>
        <w:tc>
          <w:tcPr>
            <w:tcW w:w="1893" w:type="dxa"/>
            <w:vAlign w:val="center"/>
          </w:tcPr>
          <w:p w:rsidR="00F43AC8" w:rsidRPr="0011424B" w:rsidRDefault="00F43AC8" w:rsidP="00F43AC8">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2431" w:type="dxa"/>
            <w:gridSpan w:val="3"/>
            <w:vAlign w:val="center"/>
          </w:tcPr>
          <w:p w:rsidR="00F43AC8" w:rsidRPr="004F5C32" w:rsidRDefault="00F43AC8" w:rsidP="00F43AC8">
            <w:pPr>
              <w:rPr>
                <w:rFonts w:ascii="GHEA Grapalat" w:hAnsi="GHEA Grapalat"/>
                <w:b/>
                <w:bCs/>
                <w:sz w:val="14"/>
                <w:szCs w:val="14"/>
              </w:rPr>
            </w:pPr>
            <w:r w:rsidRPr="004F5C32">
              <w:rPr>
                <w:rFonts w:ascii="GHEA Grapalat" w:hAnsi="GHEA Grapalat"/>
                <w:b/>
                <w:bCs/>
                <w:sz w:val="14"/>
                <w:szCs w:val="14"/>
              </w:rPr>
              <w:t>фильтр AFA</w:t>
            </w:r>
          </w:p>
        </w:tc>
        <w:tc>
          <w:tcPr>
            <w:tcW w:w="8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924"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649"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7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596" w:type="dxa"/>
            <w:gridSpan w:val="2"/>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59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66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77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38"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1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9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23"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r>
      <w:tr w:rsidR="00F43AC8" w:rsidRPr="009E7E7C" w:rsidTr="00F43AC8">
        <w:trPr>
          <w:trHeight w:val="404"/>
          <w:jc w:val="center"/>
        </w:trPr>
        <w:tc>
          <w:tcPr>
            <w:tcW w:w="1613" w:type="dxa"/>
            <w:vAlign w:val="center"/>
          </w:tcPr>
          <w:p w:rsidR="00F43AC8" w:rsidRPr="00F43AC8" w:rsidRDefault="00F43AC8" w:rsidP="00F43AC8">
            <w:pPr>
              <w:pStyle w:val="ListParagraph"/>
              <w:rPr>
                <w:rFonts w:ascii="GHEA Grapalat" w:hAnsi="GHEA Grapalat"/>
                <w:b/>
                <w:bCs/>
                <w:sz w:val="12"/>
                <w:szCs w:val="12"/>
                <w:lang w:val="en-US"/>
              </w:rPr>
            </w:pPr>
            <w:r>
              <w:rPr>
                <w:rFonts w:ascii="GHEA Grapalat" w:hAnsi="GHEA Grapalat"/>
                <w:b/>
                <w:bCs/>
                <w:sz w:val="12"/>
                <w:szCs w:val="12"/>
                <w:lang w:val="en-US"/>
              </w:rPr>
              <w:t>5</w:t>
            </w:r>
          </w:p>
        </w:tc>
        <w:tc>
          <w:tcPr>
            <w:tcW w:w="1893" w:type="dxa"/>
            <w:vAlign w:val="center"/>
          </w:tcPr>
          <w:p w:rsidR="00F43AC8" w:rsidRPr="0011424B" w:rsidRDefault="00F43AC8" w:rsidP="00F43AC8">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2431" w:type="dxa"/>
            <w:gridSpan w:val="3"/>
            <w:vAlign w:val="center"/>
          </w:tcPr>
          <w:p w:rsidR="00F43AC8" w:rsidRPr="004F5C32" w:rsidRDefault="00F43AC8" w:rsidP="00F43AC8">
            <w:pPr>
              <w:rPr>
                <w:rFonts w:ascii="GHEA Grapalat" w:hAnsi="GHEA Grapalat"/>
                <w:b/>
                <w:bCs/>
                <w:sz w:val="14"/>
                <w:szCs w:val="14"/>
              </w:rPr>
            </w:pPr>
            <w:r w:rsidRPr="004F5C32">
              <w:rPr>
                <w:rFonts w:ascii="GHEA Grapalat" w:hAnsi="GHEA Grapalat"/>
                <w:b/>
                <w:bCs/>
                <w:sz w:val="14"/>
                <w:szCs w:val="14"/>
              </w:rPr>
              <w:t>фильтр-поглотитель Vatman-40</w:t>
            </w:r>
          </w:p>
        </w:tc>
        <w:tc>
          <w:tcPr>
            <w:tcW w:w="8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924"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649"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7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596" w:type="dxa"/>
            <w:gridSpan w:val="2"/>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59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66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77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38"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1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9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23"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r>
      <w:tr w:rsidR="00F43AC8" w:rsidRPr="009E7E7C" w:rsidTr="00F43AC8">
        <w:trPr>
          <w:trHeight w:val="404"/>
          <w:jc w:val="center"/>
        </w:trPr>
        <w:tc>
          <w:tcPr>
            <w:tcW w:w="1613" w:type="dxa"/>
            <w:vAlign w:val="center"/>
          </w:tcPr>
          <w:p w:rsidR="00F43AC8" w:rsidRPr="00F43AC8" w:rsidRDefault="00F43AC8" w:rsidP="00F43AC8">
            <w:pPr>
              <w:pStyle w:val="ListParagraph"/>
              <w:rPr>
                <w:rFonts w:ascii="GHEA Grapalat" w:hAnsi="GHEA Grapalat"/>
                <w:b/>
                <w:bCs/>
                <w:sz w:val="12"/>
                <w:szCs w:val="12"/>
                <w:lang w:val="en-US"/>
              </w:rPr>
            </w:pPr>
            <w:r>
              <w:rPr>
                <w:rFonts w:ascii="GHEA Grapalat" w:hAnsi="GHEA Grapalat"/>
                <w:b/>
                <w:bCs/>
                <w:sz w:val="12"/>
                <w:szCs w:val="12"/>
                <w:lang w:val="en-US"/>
              </w:rPr>
              <w:t>6</w:t>
            </w:r>
          </w:p>
        </w:tc>
        <w:tc>
          <w:tcPr>
            <w:tcW w:w="1893" w:type="dxa"/>
            <w:vAlign w:val="center"/>
          </w:tcPr>
          <w:p w:rsidR="00F43AC8" w:rsidRPr="0011424B" w:rsidRDefault="00F43AC8" w:rsidP="00F43AC8">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2431" w:type="dxa"/>
            <w:gridSpan w:val="3"/>
            <w:vAlign w:val="center"/>
          </w:tcPr>
          <w:p w:rsidR="00F43AC8" w:rsidRPr="004F5C32" w:rsidRDefault="00F43AC8" w:rsidP="00F43AC8">
            <w:pPr>
              <w:rPr>
                <w:rFonts w:ascii="GHEA Grapalat" w:hAnsi="GHEA Grapalat"/>
                <w:b/>
                <w:bCs/>
                <w:sz w:val="14"/>
                <w:szCs w:val="14"/>
              </w:rPr>
            </w:pPr>
            <w:r w:rsidRPr="004F5C32">
              <w:rPr>
                <w:rFonts w:ascii="GHEA Grapalat" w:hAnsi="GHEA Grapalat"/>
                <w:b/>
                <w:bCs/>
                <w:sz w:val="14"/>
                <w:szCs w:val="14"/>
              </w:rPr>
              <w:t>фильтр с синей полосой</w:t>
            </w:r>
          </w:p>
        </w:tc>
        <w:tc>
          <w:tcPr>
            <w:tcW w:w="8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924"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649"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7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596" w:type="dxa"/>
            <w:gridSpan w:val="2"/>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59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66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77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38"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1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9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23"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r>
      <w:tr w:rsidR="00F43AC8" w:rsidRPr="009E7E7C" w:rsidTr="00F43AC8">
        <w:trPr>
          <w:trHeight w:val="404"/>
          <w:jc w:val="center"/>
        </w:trPr>
        <w:tc>
          <w:tcPr>
            <w:tcW w:w="1613" w:type="dxa"/>
            <w:vAlign w:val="center"/>
          </w:tcPr>
          <w:p w:rsidR="00F43AC8" w:rsidRPr="00F43AC8" w:rsidRDefault="00F43AC8" w:rsidP="00F43AC8">
            <w:pPr>
              <w:pStyle w:val="ListParagraph"/>
              <w:rPr>
                <w:rFonts w:ascii="GHEA Grapalat" w:hAnsi="GHEA Grapalat"/>
                <w:b/>
                <w:bCs/>
                <w:sz w:val="12"/>
                <w:szCs w:val="12"/>
                <w:lang w:val="en-US"/>
              </w:rPr>
            </w:pPr>
            <w:r>
              <w:rPr>
                <w:rFonts w:ascii="GHEA Grapalat" w:hAnsi="GHEA Grapalat"/>
                <w:b/>
                <w:bCs/>
                <w:sz w:val="12"/>
                <w:szCs w:val="12"/>
                <w:lang w:val="en-US"/>
              </w:rPr>
              <w:t>7</w:t>
            </w:r>
          </w:p>
        </w:tc>
        <w:tc>
          <w:tcPr>
            <w:tcW w:w="1893" w:type="dxa"/>
            <w:vAlign w:val="center"/>
          </w:tcPr>
          <w:p w:rsidR="00F43AC8" w:rsidRPr="0011424B" w:rsidRDefault="00F43AC8" w:rsidP="00F43AC8">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2431" w:type="dxa"/>
            <w:gridSpan w:val="3"/>
            <w:vAlign w:val="center"/>
          </w:tcPr>
          <w:p w:rsidR="00F43AC8" w:rsidRPr="004F5C32" w:rsidRDefault="00F43AC8" w:rsidP="00F43AC8">
            <w:pPr>
              <w:rPr>
                <w:rFonts w:ascii="GHEA Grapalat" w:hAnsi="GHEA Grapalat"/>
                <w:b/>
                <w:bCs/>
                <w:sz w:val="14"/>
                <w:szCs w:val="14"/>
              </w:rPr>
            </w:pPr>
            <w:r w:rsidRPr="004F5C32">
              <w:rPr>
                <w:rFonts w:ascii="GHEA Grapalat" w:hAnsi="GHEA Grapalat"/>
                <w:b/>
                <w:bCs/>
                <w:sz w:val="14"/>
                <w:szCs w:val="14"/>
              </w:rPr>
              <w:t>фильтр с красной полосой</w:t>
            </w:r>
          </w:p>
        </w:tc>
        <w:tc>
          <w:tcPr>
            <w:tcW w:w="8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924"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649"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7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596" w:type="dxa"/>
            <w:gridSpan w:val="2"/>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59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66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77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38"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1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9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23"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r>
      <w:tr w:rsidR="00F43AC8" w:rsidRPr="009E7E7C" w:rsidTr="00F43AC8">
        <w:trPr>
          <w:trHeight w:val="404"/>
          <w:jc w:val="center"/>
        </w:trPr>
        <w:tc>
          <w:tcPr>
            <w:tcW w:w="1613" w:type="dxa"/>
            <w:vAlign w:val="center"/>
          </w:tcPr>
          <w:p w:rsidR="00F43AC8" w:rsidRDefault="00F43AC8" w:rsidP="00F43AC8">
            <w:pPr>
              <w:pStyle w:val="ListParagraph"/>
              <w:rPr>
                <w:rFonts w:ascii="GHEA Grapalat" w:hAnsi="GHEA Grapalat"/>
                <w:b/>
                <w:bCs/>
                <w:sz w:val="12"/>
                <w:szCs w:val="12"/>
                <w:lang w:val="en-US"/>
              </w:rPr>
            </w:pPr>
            <w:r>
              <w:rPr>
                <w:rFonts w:ascii="GHEA Grapalat" w:hAnsi="GHEA Grapalat"/>
                <w:b/>
                <w:bCs/>
                <w:sz w:val="12"/>
                <w:szCs w:val="12"/>
                <w:lang w:val="en-US"/>
              </w:rPr>
              <w:t>8</w:t>
            </w:r>
          </w:p>
        </w:tc>
        <w:tc>
          <w:tcPr>
            <w:tcW w:w="1893" w:type="dxa"/>
            <w:vAlign w:val="center"/>
          </w:tcPr>
          <w:p w:rsidR="00F43AC8" w:rsidRPr="0011424B" w:rsidRDefault="00F43AC8" w:rsidP="00F43AC8">
            <w:pPr>
              <w:jc w:val="both"/>
              <w:rPr>
                <w:rFonts w:ascii="GHEA Grapalat" w:hAnsi="GHEA Grapalat" w:cs="Calibri"/>
                <w:color w:val="000000"/>
                <w:sz w:val="18"/>
                <w:szCs w:val="18"/>
              </w:rPr>
            </w:pPr>
            <w:r w:rsidRPr="0011424B">
              <w:rPr>
                <w:rFonts w:ascii="GHEA Grapalat" w:hAnsi="GHEA Grapalat" w:cs="Calibri"/>
                <w:color w:val="000000"/>
                <w:sz w:val="18"/>
                <w:szCs w:val="18"/>
              </w:rPr>
              <w:t>31641225</w:t>
            </w:r>
          </w:p>
        </w:tc>
        <w:tc>
          <w:tcPr>
            <w:tcW w:w="2431" w:type="dxa"/>
            <w:gridSpan w:val="3"/>
            <w:vAlign w:val="center"/>
          </w:tcPr>
          <w:p w:rsidR="00F43AC8" w:rsidRPr="004F5C32" w:rsidRDefault="00F43AC8" w:rsidP="00F43AC8">
            <w:pPr>
              <w:rPr>
                <w:rFonts w:ascii="GHEA Grapalat" w:hAnsi="GHEA Grapalat"/>
                <w:b/>
                <w:bCs/>
                <w:sz w:val="14"/>
                <w:szCs w:val="14"/>
              </w:rPr>
            </w:pPr>
            <w:r w:rsidRPr="004F5C32">
              <w:rPr>
                <w:rFonts w:ascii="GHEA Grapalat" w:hAnsi="GHEA Grapalat"/>
                <w:b/>
                <w:bCs/>
                <w:sz w:val="14"/>
                <w:szCs w:val="14"/>
              </w:rPr>
              <w:t>фильтр угольный</w:t>
            </w:r>
          </w:p>
        </w:tc>
        <w:tc>
          <w:tcPr>
            <w:tcW w:w="8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924"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649"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790" w:type="dxa"/>
            <w:vAlign w:val="center"/>
          </w:tcPr>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 %</w:t>
            </w:r>
          </w:p>
        </w:tc>
        <w:tc>
          <w:tcPr>
            <w:tcW w:w="596" w:type="dxa"/>
            <w:gridSpan w:val="2"/>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59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66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771"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38"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1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w:t>
            </w:r>
          </w:p>
        </w:tc>
        <w:tc>
          <w:tcPr>
            <w:tcW w:w="892"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c>
          <w:tcPr>
            <w:tcW w:w="823" w:type="dxa"/>
            <w:vAlign w:val="center"/>
          </w:tcPr>
          <w:p w:rsidR="00F43AC8" w:rsidRPr="005E3810" w:rsidRDefault="00F43AC8" w:rsidP="00F43AC8">
            <w:pPr>
              <w:jc w:val="center"/>
              <w:rPr>
                <w:rFonts w:ascii="GHEA Grapalat" w:hAnsi="GHEA Grapalat"/>
                <w:sz w:val="14"/>
                <w:szCs w:val="18"/>
                <w:lang w:val="pt-BR"/>
              </w:rPr>
            </w:pPr>
          </w:p>
          <w:p w:rsidR="00F43AC8" w:rsidRPr="005E3810" w:rsidRDefault="00F43AC8" w:rsidP="00F43AC8">
            <w:pPr>
              <w:jc w:val="center"/>
              <w:rPr>
                <w:rFonts w:ascii="GHEA Grapalat" w:hAnsi="GHEA Grapalat"/>
                <w:sz w:val="14"/>
                <w:szCs w:val="18"/>
                <w:lang w:val="pt-BR"/>
              </w:rPr>
            </w:pPr>
            <w:r w:rsidRPr="005E3810">
              <w:rPr>
                <w:rFonts w:ascii="GHEA Grapalat" w:hAnsi="GHEA Grapalat"/>
                <w:sz w:val="14"/>
                <w:szCs w:val="18"/>
                <w:lang w:val="pt-BR"/>
              </w:rPr>
              <w:t>100 %</w:t>
            </w:r>
          </w:p>
        </w:tc>
      </w:tr>
      <w:bookmarkEnd w:id="8"/>
      <w:tr w:rsidR="009E7E7C" w:rsidRPr="009E7E7C" w:rsidTr="00F43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6350" w:type="dxa"/>
          <w:jc w:val="center"/>
        </w:trPr>
        <w:tc>
          <w:tcPr>
            <w:tcW w:w="4536" w:type="dxa"/>
            <w:gridSpan w:val="3"/>
            <w:vAlign w:val="center"/>
          </w:tcPr>
          <w:p w:rsidR="00F43AC8" w:rsidRPr="00F43AC8" w:rsidRDefault="00F43AC8" w:rsidP="00F43AC8">
            <w:pPr>
              <w:widowControl w:val="0"/>
              <w:spacing w:after="160"/>
              <w:jc w:val="center"/>
              <w:rPr>
                <w:rFonts w:ascii="GHEA Grapalat" w:hAnsi="GHEA Grapalat"/>
                <w:b/>
                <w:sz w:val="22"/>
                <w:szCs w:val="22"/>
                <w:lang w:val="en-US"/>
              </w:rPr>
            </w:pPr>
          </w:p>
          <w:p w:rsidR="009E7E7C" w:rsidRPr="009E7E7C" w:rsidRDefault="009E7E7C" w:rsidP="00F43AC8">
            <w:pPr>
              <w:widowControl w:val="0"/>
              <w:spacing w:after="160"/>
              <w:jc w:val="center"/>
              <w:rPr>
                <w:rFonts w:ascii="GHEA Grapalat" w:hAnsi="GHEA Grapalat"/>
                <w:b/>
                <w:sz w:val="22"/>
                <w:szCs w:val="22"/>
              </w:rPr>
            </w:pPr>
            <w:r w:rsidRPr="009E7E7C">
              <w:rPr>
                <w:rFonts w:ascii="GHEA Grapalat" w:hAnsi="GHEA Grapalat"/>
                <w:b/>
                <w:sz w:val="22"/>
                <w:szCs w:val="22"/>
              </w:rPr>
              <w:t>ПОКУПАТЕЛЬ</w:t>
            </w:r>
          </w:p>
          <w:p w:rsidR="009E7E7C" w:rsidRPr="008B6CB5" w:rsidRDefault="009E7E7C" w:rsidP="00F43AC8">
            <w:pPr>
              <w:widowControl w:val="0"/>
              <w:jc w:val="center"/>
              <w:rPr>
                <w:rFonts w:ascii="GHEA Grapalat" w:hAnsi="GHEA Grapalat" w:cs="Arial"/>
                <w:b/>
                <w:color w:val="000000"/>
                <w:sz w:val="18"/>
                <w:szCs w:val="18"/>
                <w:lang w:val="af-ZA" w:bidi="ar-SA"/>
              </w:rPr>
            </w:pPr>
            <w:r w:rsidRPr="008B6CB5">
              <w:rPr>
                <w:rFonts w:ascii="GHEA Grapalat" w:hAnsi="GHEA Grapalat" w:cs="Arial"/>
                <w:b/>
                <w:color w:val="000000"/>
                <w:sz w:val="18"/>
                <w:szCs w:val="18"/>
                <w:lang w:val="af-ZA" w:bidi="ar-SA"/>
              </w:rPr>
              <w:t>ГНО «Центр гидрометеорологии и мониторинга»</w:t>
            </w:r>
          </w:p>
          <w:p w:rsidR="009E7E7C" w:rsidRPr="008B6CB5" w:rsidRDefault="009E7E7C" w:rsidP="00F43AC8">
            <w:pPr>
              <w:widowControl w:val="0"/>
              <w:jc w:val="center"/>
              <w:rPr>
                <w:rFonts w:ascii="GHEA Grapalat" w:hAnsi="GHEA Grapalat" w:cs="Arial"/>
                <w:color w:val="000000"/>
                <w:sz w:val="18"/>
                <w:szCs w:val="18"/>
                <w:lang w:val="af-ZA" w:bidi="ar-SA"/>
              </w:rPr>
            </w:pPr>
            <w:r w:rsidRPr="008B6CB5">
              <w:rPr>
                <w:rFonts w:ascii="GHEA Grapalat" w:hAnsi="GHEA Grapalat" w:cs="Sylfaen"/>
                <w:b/>
                <w:bCs/>
                <w:sz w:val="18"/>
                <w:szCs w:val="18"/>
              </w:rPr>
              <w:t>Г.</w:t>
            </w:r>
            <w:r w:rsidRPr="008B6CB5">
              <w:rPr>
                <w:rFonts w:ascii="GHEA Grapalat" w:hAnsi="GHEA Grapalat" w:cs="Arial"/>
                <w:color w:val="000000"/>
                <w:sz w:val="18"/>
                <w:szCs w:val="18"/>
                <w:lang w:val="af-ZA" w:bidi="ar-SA"/>
              </w:rPr>
              <w:t xml:space="preserve"> Ереван, ул. Чаренца 46</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Центральное казначейство Министерства финансов</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Н/С 900018003815</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ИНН 02825793</w:t>
            </w:r>
          </w:p>
          <w:p w:rsidR="009E7E7C" w:rsidRPr="008B6CB5" w:rsidRDefault="009E7E7C" w:rsidP="00F43AC8">
            <w:pPr>
              <w:widowControl w:val="0"/>
              <w:jc w:val="center"/>
              <w:rPr>
                <w:rFonts w:ascii="GHEA Grapalat" w:hAnsi="GHEA Grapalat"/>
                <w:sz w:val="20"/>
                <w:szCs w:val="20"/>
              </w:rPr>
            </w:pPr>
            <w:r w:rsidRPr="008B6CB5">
              <w:rPr>
                <w:rFonts w:ascii="GHEA Grapalat" w:hAnsi="GHEA Grapalat"/>
                <w:sz w:val="20"/>
                <w:szCs w:val="20"/>
              </w:rPr>
              <w:lastRenderedPageBreak/>
              <w:t>Директор</w:t>
            </w:r>
          </w:p>
          <w:p w:rsidR="009E7E7C" w:rsidRPr="009E7E7C" w:rsidRDefault="009E7E7C" w:rsidP="00F43AC8">
            <w:pPr>
              <w:widowControl w:val="0"/>
              <w:spacing w:after="160"/>
              <w:jc w:val="center"/>
              <w:rPr>
                <w:rFonts w:ascii="GHEA Grapalat" w:hAnsi="GHEA Grapalat" w:cs="Sylfaen"/>
                <w:b/>
                <w:bCs/>
                <w:sz w:val="22"/>
                <w:szCs w:val="22"/>
              </w:rPr>
            </w:pPr>
            <w:r w:rsidRPr="008B6CB5">
              <w:rPr>
                <w:rFonts w:ascii="GHEA Grapalat" w:hAnsi="GHEA Grapalat"/>
                <w:sz w:val="20"/>
                <w:szCs w:val="20"/>
              </w:rPr>
              <w:t>Л.Азизян</w:t>
            </w:r>
          </w:p>
          <w:p w:rsidR="009E7E7C" w:rsidRPr="009E7E7C" w:rsidRDefault="009E7E7C" w:rsidP="00F43AC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w:t>
            </w:r>
          </w:p>
          <w:p w:rsidR="009E7E7C" w:rsidRPr="009E7E7C" w:rsidRDefault="009E7E7C" w:rsidP="00F43AC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F43AC8">
            <w:pPr>
              <w:widowControl w:val="0"/>
              <w:spacing w:after="160"/>
              <w:jc w:val="center"/>
              <w:rPr>
                <w:rFonts w:ascii="GHEA Grapalat" w:hAnsi="GHEA Grapalat"/>
                <w:sz w:val="22"/>
                <w:szCs w:val="22"/>
              </w:rPr>
            </w:pPr>
            <w:r w:rsidRPr="009E7E7C">
              <w:rPr>
                <w:rFonts w:ascii="GHEA Grapalat" w:hAnsi="GHEA Grapalat"/>
                <w:sz w:val="22"/>
                <w:szCs w:val="22"/>
              </w:rPr>
              <w:t>М. П.</w:t>
            </w:r>
          </w:p>
        </w:tc>
        <w:tc>
          <w:tcPr>
            <w:tcW w:w="760" w:type="dxa"/>
            <w:vAlign w:val="center"/>
          </w:tcPr>
          <w:p w:rsidR="009E7E7C" w:rsidRPr="009E7E7C" w:rsidRDefault="009E7E7C" w:rsidP="00F43AC8">
            <w:pPr>
              <w:widowControl w:val="0"/>
              <w:spacing w:after="160"/>
              <w:jc w:val="center"/>
              <w:rPr>
                <w:rFonts w:ascii="GHEA Grapalat" w:hAnsi="GHEA Grapalat"/>
                <w:sz w:val="22"/>
                <w:szCs w:val="22"/>
              </w:rPr>
            </w:pPr>
          </w:p>
        </w:tc>
        <w:tc>
          <w:tcPr>
            <w:tcW w:w="4343" w:type="dxa"/>
            <w:gridSpan w:val="6"/>
            <w:vAlign w:val="center"/>
          </w:tcPr>
          <w:p w:rsidR="00F43AC8" w:rsidRDefault="00F43AC8" w:rsidP="00F43AC8">
            <w:pPr>
              <w:widowControl w:val="0"/>
              <w:spacing w:after="160"/>
              <w:jc w:val="center"/>
              <w:rPr>
                <w:rFonts w:ascii="GHEA Grapalat" w:hAnsi="GHEA Grapalat"/>
                <w:b/>
                <w:sz w:val="22"/>
                <w:szCs w:val="22"/>
              </w:rPr>
            </w:pPr>
          </w:p>
          <w:p w:rsidR="009E7E7C" w:rsidRPr="009E7E7C" w:rsidRDefault="009E7E7C" w:rsidP="00F43AC8">
            <w:pPr>
              <w:widowControl w:val="0"/>
              <w:spacing w:after="160"/>
              <w:jc w:val="center"/>
              <w:rPr>
                <w:rFonts w:ascii="GHEA Grapalat" w:hAnsi="GHEA Grapalat"/>
                <w:b/>
                <w:sz w:val="22"/>
                <w:szCs w:val="22"/>
              </w:rPr>
            </w:pPr>
            <w:r w:rsidRPr="009E7E7C">
              <w:rPr>
                <w:rFonts w:ascii="GHEA Grapalat" w:hAnsi="GHEA Grapalat"/>
                <w:b/>
                <w:sz w:val="22"/>
                <w:szCs w:val="22"/>
              </w:rPr>
              <w:t>ПРОДАВЕЦ</w:t>
            </w: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______________________</w:t>
            </w:r>
          </w:p>
          <w:p w:rsidR="009E7E7C" w:rsidRPr="009E7E7C" w:rsidRDefault="009E7E7C" w:rsidP="00F43AC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F43AC8">
            <w:pPr>
              <w:widowControl w:val="0"/>
              <w:spacing w:after="160"/>
              <w:jc w:val="center"/>
              <w:rPr>
                <w:rFonts w:ascii="GHEA Grapalat" w:hAnsi="GHEA Grapalat"/>
                <w:sz w:val="22"/>
                <w:szCs w:val="22"/>
              </w:rPr>
            </w:pPr>
            <w:r w:rsidRPr="009E7E7C">
              <w:rPr>
                <w:rFonts w:ascii="GHEA Grapalat" w:hAnsi="GHEA Grapalat"/>
                <w:sz w:val="22"/>
                <w:szCs w:val="22"/>
              </w:rPr>
              <w:t>М. П.</w:t>
            </w:r>
          </w:p>
        </w:tc>
      </w:tr>
    </w:tbl>
    <w:p w:rsidR="009E7E7C" w:rsidRDefault="009E7E7C" w:rsidP="00B46D58">
      <w:pPr>
        <w:widowControl w:val="0"/>
        <w:spacing w:after="160"/>
        <w:jc w:val="right"/>
        <w:rPr>
          <w:rFonts w:ascii="GHEA Grapalat" w:hAnsi="GHEA Grapalat"/>
          <w:i/>
        </w:rPr>
        <w:sectPr w:rsidR="009E7E7C" w:rsidSect="008B6CB5">
          <w:pgSz w:w="16838" w:h="11906" w:orient="landscape" w:code="9"/>
          <w:pgMar w:top="720" w:right="720" w:bottom="720" w:left="720" w:header="567" w:footer="567"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690B39" w:rsidRPr="00BA20A0" w:rsidRDefault="00690B39" w:rsidP="00690B39">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690B39" w:rsidRPr="00BA20A0" w:rsidRDefault="00690B39" w:rsidP="00690B3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690B39" w:rsidRPr="00BA20A0" w:rsidRDefault="00690B39" w:rsidP="00690B39">
      <w:pPr>
        <w:jc w:val="center"/>
        <w:rPr>
          <w:rFonts w:ascii="GHEA Grapalat" w:hAnsi="GHEA Grapalat" w:cs="GHEA Grapalat"/>
        </w:rPr>
      </w:pPr>
    </w:p>
    <w:p w:rsidR="00690B39" w:rsidRPr="00BA20A0" w:rsidRDefault="00690B39" w:rsidP="00690B39">
      <w:pPr>
        <w:jc w:val="center"/>
        <w:rPr>
          <w:rFonts w:ascii="GHEA Grapalat" w:hAnsi="GHEA Grapalat" w:cs="GHEA Grapalat"/>
        </w:rPr>
      </w:pPr>
      <w:r w:rsidRPr="00BA20A0">
        <w:rPr>
          <w:rFonts w:ascii="GHEA Grapalat" w:hAnsi="GHEA Grapalat" w:cs="GHEA Grapalat"/>
        </w:rPr>
        <w:t>УВЕДОМЛЕНИЕ</w:t>
      </w:r>
    </w:p>
    <w:p w:rsidR="00690B39" w:rsidRPr="00BA20A0" w:rsidRDefault="00690B39" w:rsidP="00690B39">
      <w:pPr>
        <w:jc w:val="center"/>
        <w:rPr>
          <w:rFonts w:ascii="GHEA Grapalat" w:hAnsi="GHEA Grapalat" w:cs="GHEA Grapalat"/>
          <w:lang w:val="hy-AM"/>
        </w:rPr>
      </w:pPr>
    </w:p>
    <w:p w:rsidR="00690B39" w:rsidRPr="00BA20A0" w:rsidRDefault="00690B39" w:rsidP="00690B3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690B39" w:rsidRPr="00BA20A0" w:rsidRDefault="00690B39" w:rsidP="00690B3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690B39" w:rsidRPr="00BA20A0" w:rsidRDefault="00690B39" w:rsidP="00690B39">
      <w:pPr>
        <w:rPr>
          <w:rFonts w:ascii="GHEA Grapalat" w:hAnsi="GHEA Grapalat"/>
          <w:vertAlign w:val="superscript"/>
          <w:lang w:val="es-ES"/>
        </w:rPr>
      </w:pPr>
    </w:p>
    <w:p w:rsidR="00690B39" w:rsidRPr="00BA20A0" w:rsidRDefault="00690B39" w:rsidP="00690B39">
      <w:pPr>
        <w:pStyle w:val="ListParagraph"/>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690B39" w:rsidRPr="00BA20A0" w:rsidRDefault="00690B39" w:rsidP="00690B3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690B39" w:rsidRPr="00BA20A0" w:rsidRDefault="00690B39" w:rsidP="00690B3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690B39" w:rsidRPr="00BA20A0" w:rsidRDefault="00690B39" w:rsidP="00690B39">
      <w:pPr>
        <w:rPr>
          <w:rFonts w:ascii="GHEA Grapalat" w:hAnsi="GHEA Grapalat" w:cs="Sylfaen"/>
          <w:sz w:val="20"/>
          <w:szCs w:val="20"/>
          <w:lang w:val="es-ES"/>
        </w:rPr>
      </w:pPr>
    </w:p>
    <w:p w:rsidR="00690B39" w:rsidRPr="00BA20A0" w:rsidRDefault="00690B39" w:rsidP="00690B39">
      <w:pPr>
        <w:pStyle w:val="ListParagraph"/>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690B39" w:rsidRPr="00BA20A0" w:rsidRDefault="00690B39" w:rsidP="00690B39">
      <w:pPr>
        <w:jc w:val="center"/>
        <w:rPr>
          <w:rFonts w:ascii="GHEA Grapalat" w:hAnsi="GHEA Grapalat" w:cs="GHEA Grapalat"/>
          <w:lang w:val="es-ES"/>
        </w:rPr>
      </w:pPr>
    </w:p>
    <w:p w:rsidR="00690B39" w:rsidRPr="00BA20A0" w:rsidRDefault="00690B39" w:rsidP="00690B39">
      <w:pPr>
        <w:jc w:val="center"/>
        <w:rPr>
          <w:rFonts w:ascii="GHEA Grapalat" w:hAnsi="GHEA Grapalat" w:cs="Sylfaen"/>
          <w:b/>
          <w:lang w:val="es-ES"/>
        </w:rPr>
      </w:pPr>
    </w:p>
    <w:p w:rsidR="00690B39" w:rsidRPr="00BA20A0" w:rsidRDefault="00690B39" w:rsidP="00690B39">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690B39" w:rsidRPr="00BA20A0" w:rsidRDefault="00690B39" w:rsidP="00690B3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690B39" w:rsidRPr="00BA20A0" w:rsidRDefault="00690B39" w:rsidP="00690B39">
      <w:pPr>
        <w:jc w:val="right"/>
        <w:rPr>
          <w:rFonts w:ascii="GHEA Grapalat" w:hAnsi="GHEA Grapalat"/>
          <w:sz w:val="20"/>
          <w:lang w:val="hy-AM"/>
        </w:rPr>
      </w:pPr>
      <w:r w:rsidRPr="00BA20A0">
        <w:rPr>
          <w:rFonts w:ascii="GHEA Grapalat" w:hAnsi="GHEA Grapalat"/>
          <w:sz w:val="20"/>
          <w:lang w:val="hy-AM"/>
        </w:rPr>
        <w:t xml:space="preserve">    </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690B39" w:rsidRPr="00BA20A0" w:rsidRDefault="00690B39" w:rsidP="00690B39">
      <w:pPr>
        <w:jc w:val="center"/>
        <w:rPr>
          <w:rFonts w:ascii="GHEA Grapalat" w:hAnsi="GHEA Grapalat" w:cs="Sylfaen"/>
          <w:sz w:val="16"/>
          <w:szCs w:val="16"/>
          <w:lang w:val="es-ES"/>
        </w:rPr>
      </w:pPr>
    </w:p>
    <w:p w:rsidR="00690B39" w:rsidRPr="00BA20A0" w:rsidRDefault="00690B39" w:rsidP="00690B39">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8E2EDB" w:rsidRDefault="008E2EDB" w:rsidP="00B46D58">
      <w:pPr>
        <w:widowControl w:val="0"/>
        <w:spacing w:after="160"/>
        <w:ind w:left="-142" w:firstLine="142"/>
        <w:jc w:val="center"/>
        <w:rPr>
          <w:rFonts w:ascii="GHEA Grapalat" w:hAnsi="GHEA Grapalat" w:cs="Sylfaen"/>
          <w:b/>
        </w:rPr>
      </w:pPr>
    </w:p>
    <w:p w:rsidR="008E2EDB" w:rsidRPr="00B138F3" w:rsidRDefault="008E2EDB" w:rsidP="00B46D58">
      <w:pPr>
        <w:widowControl w:val="0"/>
        <w:spacing w:after="160"/>
        <w:ind w:left="-142" w:firstLine="142"/>
        <w:jc w:val="center"/>
        <w:rPr>
          <w:rFonts w:ascii="GHEA Grapalat" w:hAnsi="GHEA Grapalat" w:cs="Sylfaen"/>
          <w:b/>
        </w:rPr>
      </w:pPr>
    </w:p>
    <w:sectPr w:rsidR="008E2ED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79AC" w:rsidRDefault="00B879AC">
      <w:r>
        <w:separator/>
      </w:r>
    </w:p>
  </w:endnote>
  <w:endnote w:type="continuationSeparator" w:id="0">
    <w:p w:rsidR="00B879AC" w:rsidRDefault="00B8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4F5C32" w:rsidRPr="00C861E9" w:rsidRDefault="004F5C3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79AC" w:rsidRDefault="00B879AC">
      <w:r>
        <w:separator/>
      </w:r>
    </w:p>
  </w:footnote>
  <w:footnote w:type="continuationSeparator" w:id="0">
    <w:p w:rsidR="00B879AC" w:rsidRDefault="00B879AC">
      <w:r>
        <w:continuationSeparator/>
      </w:r>
    </w:p>
  </w:footnote>
  <w:footnote w:id="1">
    <w:p w:rsidR="004F5C32" w:rsidRPr="00A31673" w:rsidRDefault="004F5C3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4F5C32" w:rsidRDefault="004F5C32" w:rsidP="00541114">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F5C32" w:rsidRDefault="004F5C32" w:rsidP="00541114">
      <w:pPr>
        <w:jc w:val="both"/>
      </w:pPr>
    </w:p>
    <w:p w:rsidR="004F5C32" w:rsidRDefault="004F5C32" w:rsidP="00541114">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4F5C32" w:rsidRDefault="004F5C32" w:rsidP="00541114">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4F5C32" w:rsidRDefault="004F5C32" w:rsidP="00541114">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F5C32" w:rsidRPr="008B70EB" w:rsidRDefault="004F5C3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F5C32" w:rsidRDefault="004F5C32" w:rsidP="00637230">
      <w:pPr>
        <w:jc w:val="both"/>
        <w:rPr>
          <w:rFonts w:asciiTheme="minorHAnsi" w:hAnsiTheme="minorHAnsi"/>
          <w:lang w:val="af-ZA"/>
        </w:rPr>
      </w:pPr>
    </w:p>
  </w:footnote>
  <w:footnote w:id="3">
    <w:p w:rsidR="004F5C32" w:rsidRPr="00D3436F" w:rsidRDefault="004F5C3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F5C32" w:rsidRPr="00D3436F" w:rsidRDefault="004F5C32">
      <w:pPr>
        <w:pStyle w:val="FootnoteText"/>
        <w:rPr>
          <w:lang w:val="es-ES"/>
        </w:rPr>
      </w:pPr>
    </w:p>
  </w:footnote>
  <w:footnote w:id="4">
    <w:p w:rsidR="004F5C32" w:rsidRPr="008842CE" w:rsidRDefault="004F5C32" w:rsidP="003D2FE2">
      <w:pPr>
        <w:pStyle w:val="FootnoteText"/>
        <w:jc w:val="both"/>
      </w:pPr>
    </w:p>
  </w:footnote>
  <w:footnote w:id="5">
    <w:p w:rsidR="004F5C32" w:rsidRPr="008842CE" w:rsidRDefault="004F5C32" w:rsidP="000A214C">
      <w:pPr>
        <w:pStyle w:val="FootnoteText"/>
        <w:jc w:val="both"/>
        <w:rPr>
          <w:rFonts w:ascii="GHEA Grapalat" w:hAnsi="GHEA Grapalat"/>
        </w:rPr>
      </w:pPr>
    </w:p>
  </w:footnote>
  <w:footnote w:id="6">
    <w:p w:rsidR="004F5C32" w:rsidRPr="008842CE" w:rsidRDefault="004F5C32" w:rsidP="000A214C">
      <w:pPr>
        <w:pStyle w:val="FootnoteText"/>
        <w:jc w:val="both"/>
      </w:pPr>
    </w:p>
  </w:footnote>
  <w:footnote w:id="7">
    <w:p w:rsidR="004F5C32" w:rsidRPr="00D3436F" w:rsidRDefault="004F5C3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4F5C32" w:rsidRPr="008842CE" w:rsidRDefault="004F5C3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F5C32" w:rsidRPr="00D3436F" w:rsidRDefault="004F5C32">
      <w:pPr>
        <w:pStyle w:val="FootnoteText"/>
        <w:rPr>
          <w:lang w:val="hy-AM"/>
        </w:rPr>
      </w:pPr>
    </w:p>
  </w:footnote>
  <w:footnote w:id="9">
    <w:p w:rsidR="004F5C32" w:rsidRPr="00E861BF" w:rsidRDefault="004F5C32" w:rsidP="00F43AC8">
      <w:pPr>
        <w:pStyle w:val="FootnoteText"/>
        <w:widowControl w:val="0"/>
        <w:jc w:val="both"/>
        <w:rPr>
          <w:rFonts w:ascii="GHEA Grapalat" w:hAnsi="GHEA Grapalat"/>
          <w:i/>
        </w:rPr>
      </w:pPr>
    </w:p>
  </w:footnote>
  <w:footnote w:id="10">
    <w:p w:rsidR="004F5C32" w:rsidRPr="008842CE" w:rsidRDefault="004F5C32" w:rsidP="009E7E7C">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1">
    <w:p w:rsidR="004F5C32" w:rsidRPr="008842CE" w:rsidRDefault="004F5C32" w:rsidP="009E7E7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021AD0"/>
    <w:multiLevelType w:val="hybridMultilevel"/>
    <w:tmpl w:val="9A02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8"/>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55E"/>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7E"/>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0E8"/>
    <w:rsid w:val="00051490"/>
    <w:rsid w:val="00051B7F"/>
    <w:rsid w:val="00052084"/>
    <w:rsid w:val="00053001"/>
    <w:rsid w:val="00053474"/>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3CB"/>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4D"/>
    <w:rsid w:val="000878DB"/>
    <w:rsid w:val="00087A30"/>
    <w:rsid w:val="00090699"/>
    <w:rsid w:val="000911CA"/>
    <w:rsid w:val="0009191C"/>
    <w:rsid w:val="00092A41"/>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51"/>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42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3FEB"/>
    <w:rsid w:val="00134D6E"/>
    <w:rsid w:val="00134DC5"/>
    <w:rsid w:val="00134FE3"/>
    <w:rsid w:val="001355F9"/>
    <w:rsid w:val="00135840"/>
    <w:rsid w:val="001361B2"/>
    <w:rsid w:val="001369CB"/>
    <w:rsid w:val="001377BA"/>
    <w:rsid w:val="00137A5C"/>
    <w:rsid w:val="00137DE2"/>
    <w:rsid w:val="001403AE"/>
    <w:rsid w:val="00142496"/>
    <w:rsid w:val="001439BD"/>
    <w:rsid w:val="00143BCC"/>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AA4"/>
    <w:rsid w:val="00161B32"/>
    <w:rsid w:val="0016213E"/>
    <w:rsid w:val="00163324"/>
    <w:rsid w:val="001647D2"/>
    <w:rsid w:val="001649C8"/>
    <w:rsid w:val="00164BBC"/>
    <w:rsid w:val="0016519F"/>
    <w:rsid w:val="001679A6"/>
    <w:rsid w:val="00171E80"/>
    <w:rsid w:val="001723D6"/>
    <w:rsid w:val="001724D7"/>
    <w:rsid w:val="00172716"/>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BD1"/>
    <w:rsid w:val="00183DD8"/>
    <w:rsid w:val="00183FEA"/>
    <w:rsid w:val="00184D18"/>
    <w:rsid w:val="00184F17"/>
    <w:rsid w:val="00185684"/>
    <w:rsid w:val="0018591C"/>
    <w:rsid w:val="00185DEB"/>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2B5"/>
    <w:rsid w:val="001A23A6"/>
    <w:rsid w:val="001A2579"/>
    <w:rsid w:val="001A2F72"/>
    <w:rsid w:val="001A3FEC"/>
    <w:rsid w:val="001A43A4"/>
    <w:rsid w:val="001A4C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0BA"/>
    <w:rsid w:val="001C278A"/>
    <w:rsid w:val="001C3D83"/>
    <w:rsid w:val="001C3F6C"/>
    <w:rsid w:val="001C6688"/>
    <w:rsid w:val="001C7110"/>
    <w:rsid w:val="001C76F7"/>
    <w:rsid w:val="001D0249"/>
    <w:rsid w:val="001D0AFC"/>
    <w:rsid w:val="001D129F"/>
    <w:rsid w:val="001D1D00"/>
    <w:rsid w:val="001D209D"/>
    <w:rsid w:val="001D2197"/>
    <w:rsid w:val="001D21E5"/>
    <w:rsid w:val="001D2D62"/>
    <w:rsid w:val="001D381F"/>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080"/>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4D8"/>
    <w:rsid w:val="00244B38"/>
    <w:rsid w:val="00245BA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70"/>
    <w:rsid w:val="00265A4B"/>
    <w:rsid w:val="00265D18"/>
    <w:rsid w:val="00266522"/>
    <w:rsid w:val="002665A4"/>
    <w:rsid w:val="002674D5"/>
    <w:rsid w:val="0027052A"/>
    <w:rsid w:val="00270D59"/>
    <w:rsid w:val="002716CA"/>
    <w:rsid w:val="00271B34"/>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8F"/>
    <w:rsid w:val="002864E5"/>
    <w:rsid w:val="00286B53"/>
    <w:rsid w:val="00286CDB"/>
    <w:rsid w:val="0028726A"/>
    <w:rsid w:val="00290EC6"/>
    <w:rsid w:val="00291919"/>
    <w:rsid w:val="00291EFF"/>
    <w:rsid w:val="002926D4"/>
    <w:rsid w:val="002929F0"/>
    <w:rsid w:val="00293A25"/>
    <w:rsid w:val="00293A76"/>
    <w:rsid w:val="00293C7D"/>
    <w:rsid w:val="002941F2"/>
    <w:rsid w:val="00294BD5"/>
    <w:rsid w:val="00294F67"/>
    <w:rsid w:val="00294FFF"/>
    <w:rsid w:val="0029515A"/>
    <w:rsid w:val="00295338"/>
    <w:rsid w:val="002A058F"/>
    <w:rsid w:val="002A0700"/>
    <w:rsid w:val="002A0C06"/>
    <w:rsid w:val="002A0EA6"/>
    <w:rsid w:val="002A0F30"/>
    <w:rsid w:val="002A0F45"/>
    <w:rsid w:val="002A10B2"/>
    <w:rsid w:val="002A1FAC"/>
    <w:rsid w:val="002A2CC7"/>
    <w:rsid w:val="002A2F79"/>
    <w:rsid w:val="002A3785"/>
    <w:rsid w:val="002A3FC1"/>
    <w:rsid w:val="002A4007"/>
    <w:rsid w:val="002A464D"/>
    <w:rsid w:val="002A4BE0"/>
    <w:rsid w:val="002A560E"/>
    <w:rsid w:val="002A665D"/>
    <w:rsid w:val="002A6A54"/>
    <w:rsid w:val="002A70B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8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4B6"/>
    <w:rsid w:val="002C6CF7"/>
    <w:rsid w:val="002C7037"/>
    <w:rsid w:val="002D02FE"/>
    <w:rsid w:val="002D156F"/>
    <w:rsid w:val="002D1AAA"/>
    <w:rsid w:val="002D207D"/>
    <w:rsid w:val="002D20E8"/>
    <w:rsid w:val="002D236D"/>
    <w:rsid w:val="002D2888"/>
    <w:rsid w:val="002D3935"/>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D72"/>
    <w:rsid w:val="002E3E26"/>
    <w:rsid w:val="002E4305"/>
    <w:rsid w:val="002E4CD1"/>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6D4"/>
    <w:rsid w:val="00305944"/>
    <w:rsid w:val="00305E59"/>
    <w:rsid w:val="00305F6D"/>
    <w:rsid w:val="003064D4"/>
    <w:rsid w:val="003065C4"/>
    <w:rsid w:val="00306C33"/>
    <w:rsid w:val="00307F3C"/>
    <w:rsid w:val="003101E4"/>
    <w:rsid w:val="00310A82"/>
    <w:rsid w:val="00310B6E"/>
    <w:rsid w:val="00310DC1"/>
    <w:rsid w:val="00310ED2"/>
    <w:rsid w:val="00311076"/>
    <w:rsid w:val="0031301C"/>
    <w:rsid w:val="003141B6"/>
    <w:rsid w:val="00314F81"/>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46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7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B3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01"/>
    <w:rsid w:val="00376924"/>
    <w:rsid w:val="00376A9D"/>
    <w:rsid w:val="00377976"/>
    <w:rsid w:val="003802B8"/>
    <w:rsid w:val="00380721"/>
    <w:rsid w:val="00381658"/>
    <w:rsid w:val="00381E92"/>
    <w:rsid w:val="003822AE"/>
    <w:rsid w:val="003822C3"/>
    <w:rsid w:val="00382A99"/>
    <w:rsid w:val="00382B60"/>
    <w:rsid w:val="0038317B"/>
    <w:rsid w:val="00383467"/>
    <w:rsid w:val="0038394C"/>
    <w:rsid w:val="003839FF"/>
    <w:rsid w:val="0038400D"/>
    <w:rsid w:val="0038438D"/>
    <w:rsid w:val="0038517B"/>
    <w:rsid w:val="00385C27"/>
    <w:rsid w:val="00386E4B"/>
    <w:rsid w:val="003870B7"/>
    <w:rsid w:val="003871DA"/>
    <w:rsid w:val="0038776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2F"/>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AF"/>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205"/>
    <w:rsid w:val="003D38E8"/>
    <w:rsid w:val="003D3964"/>
    <w:rsid w:val="003D3E99"/>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51C"/>
    <w:rsid w:val="003E5D5B"/>
    <w:rsid w:val="003E618A"/>
    <w:rsid w:val="003E6971"/>
    <w:rsid w:val="003E7802"/>
    <w:rsid w:val="003F1EEA"/>
    <w:rsid w:val="003F208A"/>
    <w:rsid w:val="003F22D8"/>
    <w:rsid w:val="003F264A"/>
    <w:rsid w:val="003F26FB"/>
    <w:rsid w:val="003F2899"/>
    <w:rsid w:val="003F28E4"/>
    <w:rsid w:val="003F300B"/>
    <w:rsid w:val="003F4583"/>
    <w:rsid w:val="003F4C5E"/>
    <w:rsid w:val="003F6081"/>
    <w:rsid w:val="003F66A5"/>
    <w:rsid w:val="003F6CF8"/>
    <w:rsid w:val="003F6ED1"/>
    <w:rsid w:val="003F762C"/>
    <w:rsid w:val="003F7B41"/>
    <w:rsid w:val="003F7F2F"/>
    <w:rsid w:val="0040002E"/>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A49"/>
    <w:rsid w:val="00417E48"/>
    <w:rsid w:val="00417F33"/>
    <w:rsid w:val="00421AEB"/>
    <w:rsid w:val="00422009"/>
    <w:rsid w:val="00422802"/>
    <w:rsid w:val="004250DA"/>
    <w:rsid w:val="00425BAB"/>
    <w:rsid w:val="00426029"/>
    <w:rsid w:val="004265CE"/>
    <w:rsid w:val="00427EAA"/>
    <w:rsid w:val="004300C2"/>
    <w:rsid w:val="004302DB"/>
    <w:rsid w:val="00431998"/>
    <w:rsid w:val="004320F2"/>
    <w:rsid w:val="00434D1C"/>
    <w:rsid w:val="0043558D"/>
    <w:rsid w:val="004361D6"/>
    <w:rsid w:val="0043641B"/>
    <w:rsid w:val="0043662A"/>
    <w:rsid w:val="00436DF8"/>
    <w:rsid w:val="004373E3"/>
    <w:rsid w:val="0043781A"/>
    <w:rsid w:val="00437CDB"/>
    <w:rsid w:val="00437E66"/>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E4"/>
    <w:rsid w:val="004A4515"/>
    <w:rsid w:val="004A4643"/>
    <w:rsid w:val="004A51CE"/>
    <w:rsid w:val="004A5C6D"/>
    <w:rsid w:val="004A6204"/>
    <w:rsid w:val="004A6A67"/>
    <w:rsid w:val="004A712A"/>
    <w:rsid w:val="004A76E4"/>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57C"/>
    <w:rsid w:val="004C33F3"/>
    <w:rsid w:val="004C3803"/>
    <w:rsid w:val="004C3E56"/>
    <w:rsid w:val="004C3EEF"/>
    <w:rsid w:val="004C5CF3"/>
    <w:rsid w:val="004C78E7"/>
    <w:rsid w:val="004D0281"/>
    <w:rsid w:val="004D0AE2"/>
    <w:rsid w:val="004D0EA7"/>
    <w:rsid w:val="004D1C32"/>
    <w:rsid w:val="004D1E87"/>
    <w:rsid w:val="004D2727"/>
    <w:rsid w:val="004D28BA"/>
    <w:rsid w:val="004D2A64"/>
    <w:rsid w:val="004D2B0B"/>
    <w:rsid w:val="004D2B4B"/>
    <w:rsid w:val="004D361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40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5C32"/>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1D"/>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35"/>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114"/>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2EF5"/>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13"/>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DE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0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C"/>
    <w:rsid w:val="005D00A5"/>
    <w:rsid w:val="005D00D6"/>
    <w:rsid w:val="005D0468"/>
    <w:rsid w:val="005D07B2"/>
    <w:rsid w:val="005D0BF1"/>
    <w:rsid w:val="005D0D93"/>
    <w:rsid w:val="005D10C6"/>
    <w:rsid w:val="005D191A"/>
    <w:rsid w:val="005D1A14"/>
    <w:rsid w:val="005D1ACD"/>
    <w:rsid w:val="005D1E7B"/>
    <w:rsid w:val="005D26DF"/>
    <w:rsid w:val="005D27D0"/>
    <w:rsid w:val="005D2C13"/>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4C08"/>
    <w:rsid w:val="005F53F2"/>
    <w:rsid w:val="005F581A"/>
    <w:rsid w:val="005F6602"/>
    <w:rsid w:val="005F789B"/>
    <w:rsid w:val="005F7C1D"/>
    <w:rsid w:val="0060526C"/>
    <w:rsid w:val="006057C9"/>
    <w:rsid w:val="00606328"/>
    <w:rsid w:val="0060652B"/>
    <w:rsid w:val="00606B84"/>
    <w:rsid w:val="00607120"/>
    <w:rsid w:val="00607F7B"/>
    <w:rsid w:val="00611998"/>
    <w:rsid w:val="0061231B"/>
    <w:rsid w:val="006132ED"/>
    <w:rsid w:val="00613320"/>
    <w:rsid w:val="00613439"/>
    <w:rsid w:val="006142AD"/>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70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94C"/>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6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45C"/>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236"/>
    <w:rsid w:val="00687E34"/>
    <w:rsid w:val="006906E8"/>
    <w:rsid w:val="00690B39"/>
    <w:rsid w:val="00691009"/>
    <w:rsid w:val="006912BB"/>
    <w:rsid w:val="00692C09"/>
    <w:rsid w:val="00692FA3"/>
    <w:rsid w:val="00693101"/>
    <w:rsid w:val="00693C4E"/>
    <w:rsid w:val="00694DC9"/>
    <w:rsid w:val="006953B6"/>
    <w:rsid w:val="00695E8D"/>
    <w:rsid w:val="006968E8"/>
    <w:rsid w:val="00696900"/>
    <w:rsid w:val="00697C38"/>
    <w:rsid w:val="006A05F4"/>
    <w:rsid w:val="006A0D8B"/>
    <w:rsid w:val="006A134C"/>
    <w:rsid w:val="006A13FB"/>
    <w:rsid w:val="006A14B3"/>
    <w:rsid w:val="006A1922"/>
    <w:rsid w:val="006A1F61"/>
    <w:rsid w:val="006A202F"/>
    <w:rsid w:val="006A26BE"/>
    <w:rsid w:val="006A26EF"/>
    <w:rsid w:val="006A3C8A"/>
    <w:rsid w:val="006A475C"/>
    <w:rsid w:val="006A4AFC"/>
    <w:rsid w:val="006A4E85"/>
    <w:rsid w:val="006A5026"/>
    <w:rsid w:val="006A556D"/>
    <w:rsid w:val="006A6214"/>
    <w:rsid w:val="006A649A"/>
    <w:rsid w:val="006A6C3E"/>
    <w:rsid w:val="006A6D19"/>
    <w:rsid w:val="006A7E82"/>
    <w:rsid w:val="006B0116"/>
    <w:rsid w:val="006B0566"/>
    <w:rsid w:val="006B184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D05"/>
    <w:rsid w:val="006D7219"/>
    <w:rsid w:val="006D73FB"/>
    <w:rsid w:val="006E007C"/>
    <w:rsid w:val="006E15CD"/>
    <w:rsid w:val="006E1E8F"/>
    <w:rsid w:val="006E35A0"/>
    <w:rsid w:val="006E3D39"/>
    <w:rsid w:val="006E49D7"/>
    <w:rsid w:val="006E4E9F"/>
    <w:rsid w:val="006E50E4"/>
    <w:rsid w:val="006E5904"/>
    <w:rsid w:val="006E59BA"/>
    <w:rsid w:val="006E5CC5"/>
    <w:rsid w:val="006E682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DBB"/>
    <w:rsid w:val="00704898"/>
    <w:rsid w:val="0070538C"/>
    <w:rsid w:val="00705492"/>
    <w:rsid w:val="00705706"/>
    <w:rsid w:val="007072C5"/>
    <w:rsid w:val="0070731F"/>
    <w:rsid w:val="00707B86"/>
    <w:rsid w:val="00712311"/>
    <w:rsid w:val="00712CB4"/>
    <w:rsid w:val="00712DB8"/>
    <w:rsid w:val="007131F4"/>
    <w:rsid w:val="00713746"/>
    <w:rsid w:val="00714D1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098"/>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8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133"/>
    <w:rsid w:val="007712B7"/>
    <w:rsid w:val="00771A7D"/>
    <w:rsid w:val="00771C0F"/>
    <w:rsid w:val="00771DCB"/>
    <w:rsid w:val="00772052"/>
    <w:rsid w:val="00772280"/>
    <w:rsid w:val="00772F69"/>
    <w:rsid w:val="00773210"/>
    <w:rsid w:val="00773485"/>
    <w:rsid w:val="0077364F"/>
    <w:rsid w:val="00773841"/>
    <w:rsid w:val="00773BD2"/>
    <w:rsid w:val="007748D7"/>
    <w:rsid w:val="00774C67"/>
    <w:rsid w:val="0077504D"/>
    <w:rsid w:val="00775FAF"/>
    <w:rsid w:val="00776E6C"/>
    <w:rsid w:val="00777630"/>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164"/>
    <w:rsid w:val="007B36E4"/>
    <w:rsid w:val="007B3F5F"/>
    <w:rsid w:val="007B6811"/>
    <w:rsid w:val="007B6D84"/>
    <w:rsid w:val="007C0479"/>
    <w:rsid w:val="007C081F"/>
    <w:rsid w:val="007C0837"/>
    <w:rsid w:val="007C13B3"/>
    <w:rsid w:val="007C15C5"/>
    <w:rsid w:val="007C1825"/>
    <w:rsid w:val="007C1D08"/>
    <w:rsid w:val="007C274E"/>
    <w:rsid w:val="007C2C71"/>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1AE"/>
    <w:rsid w:val="0082440E"/>
    <w:rsid w:val="00824F68"/>
    <w:rsid w:val="008253F1"/>
    <w:rsid w:val="008258A1"/>
    <w:rsid w:val="00825AAE"/>
    <w:rsid w:val="00826193"/>
    <w:rsid w:val="008264EB"/>
    <w:rsid w:val="00827B20"/>
    <w:rsid w:val="00827B86"/>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A57"/>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73"/>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4C10"/>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52C"/>
    <w:rsid w:val="008A4985"/>
    <w:rsid w:val="008A4DA3"/>
    <w:rsid w:val="008A5CEA"/>
    <w:rsid w:val="008A70A4"/>
    <w:rsid w:val="008A7905"/>
    <w:rsid w:val="008B0198"/>
    <w:rsid w:val="008B0507"/>
    <w:rsid w:val="008B1233"/>
    <w:rsid w:val="008B12AF"/>
    <w:rsid w:val="008B1605"/>
    <w:rsid w:val="008B4DB1"/>
    <w:rsid w:val="008B4FDA"/>
    <w:rsid w:val="008B65A3"/>
    <w:rsid w:val="008B6CB5"/>
    <w:rsid w:val="008B70EB"/>
    <w:rsid w:val="008B73CD"/>
    <w:rsid w:val="008B77B7"/>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2"/>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ED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0"/>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82F"/>
    <w:rsid w:val="00940C2A"/>
    <w:rsid w:val="009414B2"/>
    <w:rsid w:val="00941728"/>
    <w:rsid w:val="00941924"/>
    <w:rsid w:val="0094193A"/>
    <w:rsid w:val="00941E17"/>
    <w:rsid w:val="0094576F"/>
    <w:rsid w:val="0094588A"/>
    <w:rsid w:val="0094684E"/>
    <w:rsid w:val="009471C4"/>
    <w:rsid w:val="00947B00"/>
    <w:rsid w:val="00947D03"/>
    <w:rsid w:val="00950BF0"/>
    <w:rsid w:val="0095176C"/>
    <w:rsid w:val="0095199F"/>
    <w:rsid w:val="00951CE5"/>
    <w:rsid w:val="00952531"/>
    <w:rsid w:val="00953ADF"/>
    <w:rsid w:val="00953F12"/>
    <w:rsid w:val="00954425"/>
    <w:rsid w:val="009548D2"/>
    <w:rsid w:val="00954BC1"/>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E87"/>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BF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2A"/>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B7E"/>
    <w:rsid w:val="009E45EE"/>
    <w:rsid w:val="009E45F3"/>
    <w:rsid w:val="009E49AB"/>
    <w:rsid w:val="009E4A0F"/>
    <w:rsid w:val="009E5048"/>
    <w:rsid w:val="009E7100"/>
    <w:rsid w:val="009E77E3"/>
    <w:rsid w:val="009E7E7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24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9E"/>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73"/>
    <w:rsid w:val="00A65307"/>
    <w:rsid w:val="00A65C38"/>
    <w:rsid w:val="00A6609C"/>
    <w:rsid w:val="00A660E4"/>
    <w:rsid w:val="00A66431"/>
    <w:rsid w:val="00A6756D"/>
    <w:rsid w:val="00A677CD"/>
    <w:rsid w:val="00A67EAC"/>
    <w:rsid w:val="00A70355"/>
    <w:rsid w:val="00A70DC5"/>
    <w:rsid w:val="00A70E4C"/>
    <w:rsid w:val="00A7178B"/>
    <w:rsid w:val="00A71BBC"/>
    <w:rsid w:val="00A731B5"/>
    <w:rsid w:val="00A738F6"/>
    <w:rsid w:val="00A74478"/>
    <w:rsid w:val="00A747D4"/>
    <w:rsid w:val="00A74B2F"/>
    <w:rsid w:val="00A74D0E"/>
    <w:rsid w:val="00A74E7B"/>
    <w:rsid w:val="00A75242"/>
    <w:rsid w:val="00A7539D"/>
    <w:rsid w:val="00A7559E"/>
    <w:rsid w:val="00A76200"/>
    <w:rsid w:val="00A76C15"/>
    <w:rsid w:val="00A779D8"/>
    <w:rsid w:val="00A8064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406"/>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8F"/>
    <w:rsid w:val="00B110DE"/>
    <w:rsid w:val="00B11297"/>
    <w:rsid w:val="00B11432"/>
    <w:rsid w:val="00B11B38"/>
    <w:rsid w:val="00B12288"/>
    <w:rsid w:val="00B12330"/>
    <w:rsid w:val="00B12C72"/>
    <w:rsid w:val="00B1352B"/>
    <w:rsid w:val="00B138F3"/>
    <w:rsid w:val="00B14473"/>
    <w:rsid w:val="00B14486"/>
    <w:rsid w:val="00B1481A"/>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22B"/>
    <w:rsid w:val="00B744F6"/>
    <w:rsid w:val="00B74B63"/>
    <w:rsid w:val="00B75687"/>
    <w:rsid w:val="00B75D2D"/>
    <w:rsid w:val="00B81197"/>
    <w:rsid w:val="00B81AD3"/>
    <w:rsid w:val="00B82520"/>
    <w:rsid w:val="00B853BF"/>
    <w:rsid w:val="00B8636F"/>
    <w:rsid w:val="00B86BCB"/>
    <w:rsid w:val="00B86C5F"/>
    <w:rsid w:val="00B879AC"/>
    <w:rsid w:val="00B87EF9"/>
    <w:rsid w:val="00B9100A"/>
    <w:rsid w:val="00B913ED"/>
    <w:rsid w:val="00B916D0"/>
    <w:rsid w:val="00B925B0"/>
    <w:rsid w:val="00B92CA7"/>
    <w:rsid w:val="00B932B8"/>
    <w:rsid w:val="00B941D0"/>
    <w:rsid w:val="00B9449D"/>
    <w:rsid w:val="00B9581C"/>
    <w:rsid w:val="00B95FE0"/>
    <w:rsid w:val="00B961C7"/>
    <w:rsid w:val="00B96B73"/>
    <w:rsid w:val="00B975FA"/>
    <w:rsid w:val="00B9778A"/>
    <w:rsid w:val="00B9796D"/>
    <w:rsid w:val="00BA13EC"/>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4C"/>
    <w:rsid w:val="00BC1804"/>
    <w:rsid w:val="00BC2255"/>
    <w:rsid w:val="00BC256B"/>
    <w:rsid w:val="00BC2E4D"/>
    <w:rsid w:val="00BC354F"/>
    <w:rsid w:val="00BC3A0B"/>
    <w:rsid w:val="00BC3C0A"/>
    <w:rsid w:val="00BC3E66"/>
    <w:rsid w:val="00BC4594"/>
    <w:rsid w:val="00BC502B"/>
    <w:rsid w:val="00BC54CA"/>
    <w:rsid w:val="00BC5D2F"/>
    <w:rsid w:val="00BC6807"/>
    <w:rsid w:val="00BC68A8"/>
    <w:rsid w:val="00BC6E1C"/>
    <w:rsid w:val="00BC6EE1"/>
    <w:rsid w:val="00BC6FA9"/>
    <w:rsid w:val="00BC723A"/>
    <w:rsid w:val="00BD0588"/>
    <w:rsid w:val="00BD08C8"/>
    <w:rsid w:val="00BD0D0A"/>
    <w:rsid w:val="00BD2920"/>
    <w:rsid w:val="00BD346A"/>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6"/>
    <w:rsid w:val="00BE54A9"/>
    <w:rsid w:val="00BE5525"/>
    <w:rsid w:val="00BE557F"/>
    <w:rsid w:val="00BE5F44"/>
    <w:rsid w:val="00BE6363"/>
    <w:rsid w:val="00BE68C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56"/>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1D"/>
    <w:rsid w:val="00C257D6"/>
    <w:rsid w:val="00C2603E"/>
    <w:rsid w:val="00C26B4D"/>
    <w:rsid w:val="00C26CF7"/>
    <w:rsid w:val="00C277E3"/>
    <w:rsid w:val="00C27A88"/>
    <w:rsid w:val="00C27BA4"/>
    <w:rsid w:val="00C27F48"/>
    <w:rsid w:val="00C3071E"/>
    <w:rsid w:val="00C30BFB"/>
    <w:rsid w:val="00C3130B"/>
    <w:rsid w:val="00C31373"/>
    <w:rsid w:val="00C324F0"/>
    <w:rsid w:val="00C33115"/>
    <w:rsid w:val="00C33716"/>
    <w:rsid w:val="00C33B35"/>
    <w:rsid w:val="00C3421C"/>
    <w:rsid w:val="00C34296"/>
    <w:rsid w:val="00C34414"/>
    <w:rsid w:val="00C3484C"/>
    <w:rsid w:val="00C34AFD"/>
    <w:rsid w:val="00C3503F"/>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48BC"/>
    <w:rsid w:val="00C45620"/>
    <w:rsid w:val="00C45778"/>
    <w:rsid w:val="00C45B20"/>
    <w:rsid w:val="00C464BA"/>
    <w:rsid w:val="00C47000"/>
    <w:rsid w:val="00C47611"/>
    <w:rsid w:val="00C4795F"/>
    <w:rsid w:val="00C47A9F"/>
    <w:rsid w:val="00C47D55"/>
    <w:rsid w:val="00C50D71"/>
    <w:rsid w:val="00C50D96"/>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2A33"/>
    <w:rsid w:val="00C6329E"/>
    <w:rsid w:val="00C6467B"/>
    <w:rsid w:val="00C647D8"/>
    <w:rsid w:val="00C648B6"/>
    <w:rsid w:val="00C648DF"/>
    <w:rsid w:val="00C64BF0"/>
    <w:rsid w:val="00C64E56"/>
    <w:rsid w:val="00C656AB"/>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341"/>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6D1"/>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CD"/>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C4"/>
    <w:rsid w:val="00D00BED"/>
    <w:rsid w:val="00D00DA3"/>
    <w:rsid w:val="00D01191"/>
    <w:rsid w:val="00D01B3C"/>
    <w:rsid w:val="00D02861"/>
    <w:rsid w:val="00D03331"/>
    <w:rsid w:val="00D0337D"/>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0B"/>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CA4"/>
    <w:rsid w:val="00D4557B"/>
    <w:rsid w:val="00D463EA"/>
    <w:rsid w:val="00D46D5B"/>
    <w:rsid w:val="00D47316"/>
    <w:rsid w:val="00D47541"/>
    <w:rsid w:val="00D47A5B"/>
    <w:rsid w:val="00D47A9C"/>
    <w:rsid w:val="00D50545"/>
    <w:rsid w:val="00D50A41"/>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C93"/>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97DF2"/>
    <w:rsid w:val="00DA0186"/>
    <w:rsid w:val="00DA0948"/>
    <w:rsid w:val="00DA0A4E"/>
    <w:rsid w:val="00DA0D2B"/>
    <w:rsid w:val="00DA0F94"/>
    <w:rsid w:val="00DA0FDD"/>
    <w:rsid w:val="00DA1801"/>
    <w:rsid w:val="00DA187D"/>
    <w:rsid w:val="00DA1AF1"/>
    <w:rsid w:val="00DA2289"/>
    <w:rsid w:val="00DA3D38"/>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6E4F"/>
    <w:rsid w:val="00DB7289"/>
    <w:rsid w:val="00DB7787"/>
    <w:rsid w:val="00DB7A41"/>
    <w:rsid w:val="00DC0B85"/>
    <w:rsid w:val="00DC14CE"/>
    <w:rsid w:val="00DC1B3F"/>
    <w:rsid w:val="00DC1DD1"/>
    <w:rsid w:val="00DC30CC"/>
    <w:rsid w:val="00DC4CCF"/>
    <w:rsid w:val="00DC5332"/>
    <w:rsid w:val="00DC567F"/>
    <w:rsid w:val="00DC59F5"/>
    <w:rsid w:val="00DC5C67"/>
    <w:rsid w:val="00DC5CAD"/>
    <w:rsid w:val="00DC619D"/>
    <w:rsid w:val="00DC63B2"/>
    <w:rsid w:val="00DC64B5"/>
    <w:rsid w:val="00DC6732"/>
    <w:rsid w:val="00DC6FEB"/>
    <w:rsid w:val="00DC769E"/>
    <w:rsid w:val="00DD0158"/>
    <w:rsid w:val="00DD0E31"/>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3B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7AF"/>
    <w:rsid w:val="00E4494D"/>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F8"/>
    <w:rsid w:val="00E67FD5"/>
    <w:rsid w:val="00E70325"/>
    <w:rsid w:val="00E70468"/>
    <w:rsid w:val="00E70A0B"/>
    <w:rsid w:val="00E70FC4"/>
    <w:rsid w:val="00E739BE"/>
    <w:rsid w:val="00E73D51"/>
    <w:rsid w:val="00E73DCC"/>
    <w:rsid w:val="00E7424B"/>
    <w:rsid w:val="00E74264"/>
    <w:rsid w:val="00E749B7"/>
    <w:rsid w:val="00E74BF6"/>
    <w:rsid w:val="00E74F86"/>
    <w:rsid w:val="00E7522C"/>
    <w:rsid w:val="00E7544B"/>
    <w:rsid w:val="00E765B7"/>
    <w:rsid w:val="00E77AD7"/>
    <w:rsid w:val="00E77EEE"/>
    <w:rsid w:val="00E805B6"/>
    <w:rsid w:val="00E80AFC"/>
    <w:rsid w:val="00E80EA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5F2"/>
    <w:rsid w:val="00E969ED"/>
    <w:rsid w:val="00E96B46"/>
    <w:rsid w:val="00E9746B"/>
    <w:rsid w:val="00EA059F"/>
    <w:rsid w:val="00EA06E9"/>
    <w:rsid w:val="00EA0AEE"/>
    <w:rsid w:val="00EA0D10"/>
    <w:rsid w:val="00EA1314"/>
    <w:rsid w:val="00EA140F"/>
    <w:rsid w:val="00EA150B"/>
    <w:rsid w:val="00EA1765"/>
    <w:rsid w:val="00EA1A11"/>
    <w:rsid w:val="00EA31E0"/>
    <w:rsid w:val="00EA3E33"/>
    <w:rsid w:val="00EA3FD0"/>
    <w:rsid w:val="00EA40DF"/>
    <w:rsid w:val="00EA5168"/>
    <w:rsid w:val="00EA58C8"/>
    <w:rsid w:val="00EA625E"/>
    <w:rsid w:val="00EA6303"/>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157"/>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00D"/>
    <w:rsid w:val="00EF352E"/>
    <w:rsid w:val="00EF3662"/>
    <w:rsid w:val="00EF548A"/>
    <w:rsid w:val="00EF6526"/>
    <w:rsid w:val="00EF6AA2"/>
    <w:rsid w:val="00EF7868"/>
    <w:rsid w:val="00F00565"/>
    <w:rsid w:val="00F00C96"/>
    <w:rsid w:val="00F016A2"/>
    <w:rsid w:val="00F01AEC"/>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AC8"/>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0F3"/>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DD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F2"/>
    <w:rsid w:val="00F9448B"/>
    <w:rsid w:val="00F954E8"/>
    <w:rsid w:val="00F95BB0"/>
    <w:rsid w:val="00F95E94"/>
    <w:rsid w:val="00F96993"/>
    <w:rsid w:val="00F97595"/>
    <w:rsid w:val="00F9791A"/>
    <w:rsid w:val="00F97D3E"/>
    <w:rsid w:val="00FA0498"/>
    <w:rsid w:val="00FA0E41"/>
    <w:rsid w:val="00FA0EEA"/>
    <w:rsid w:val="00FA25A2"/>
    <w:rsid w:val="00FA2B47"/>
    <w:rsid w:val="00FA2BFA"/>
    <w:rsid w:val="00FA2DBA"/>
    <w:rsid w:val="00FA2F7C"/>
    <w:rsid w:val="00FA2FB6"/>
    <w:rsid w:val="00FA37C3"/>
    <w:rsid w:val="00FA3D8E"/>
    <w:rsid w:val="00FA409E"/>
    <w:rsid w:val="00FA4725"/>
    <w:rsid w:val="00FA4DA1"/>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7B"/>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AE0"/>
    <w:rsid w:val="00FD0B1A"/>
    <w:rsid w:val="00FD0DBE"/>
    <w:rsid w:val="00FD1148"/>
    <w:rsid w:val="00FD1AAF"/>
    <w:rsid w:val="00FD2313"/>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CCDED"/>
  <w15:docId w15:val="{8745526E-FA89-4FB7-822D-4785093D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E68C3"/>
    <w:rPr>
      <w:rFonts w:ascii="Consolas" w:hAnsi="Consolas" w:cs="Consolas"/>
      <w:sz w:val="20"/>
      <w:szCs w:val="20"/>
    </w:rPr>
  </w:style>
  <w:style w:type="character" w:customStyle="1" w:styleId="HTMLPreformattedChar">
    <w:name w:val="HTML Preformatted Char"/>
    <w:basedOn w:val="DefaultParagraphFont"/>
    <w:link w:val="HTMLPreformatted"/>
    <w:semiHidden/>
    <w:rsid w:val="00BE68C3"/>
    <w:rPr>
      <w:rFonts w:ascii="Consolas" w:hAnsi="Consolas" w:cs="Consolas"/>
    </w:rPr>
  </w:style>
  <w:style w:type="character" w:styleId="UnresolvedMention">
    <w:name w:val="Unresolved Mention"/>
    <w:basedOn w:val="DefaultParagraphFont"/>
    <w:uiPriority w:val="99"/>
    <w:semiHidden/>
    <w:unhideWhenUsed/>
    <w:rsid w:val="0075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230740">
      <w:bodyDiv w:val="1"/>
      <w:marLeft w:val="0"/>
      <w:marRight w:val="0"/>
      <w:marTop w:val="0"/>
      <w:marBottom w:val="0"/>
      <w:divBdr>
        <w:top w:val="none" w:sz="0" w:space="0" w:color="auto"/>
        <w:left w:val="none" w:sz="0" w:space="0" w:color="auto"/>
        <w:bottom w:val="none" w:sz="0" w:space="0" w:color="auto"/>
        <w:right w:val="none" w:sz="0" w:space="0" w:color="auto"/>
      </w:divBdr>
    </w:div>
    <w:div w:id="2634156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55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026491">
      <w:bodyDiv w:val="1"/>
      <w:marLeft w:val="0"/>
      <w:marRight w:val="0"/>
      <w:marTop w:val="0"/>
      <w:marBottom w:val="0"/>
      <w:divBdr>
        <w:top w:val="none" w:sz="0" w:space="0" w:color="auto"/>
        <w:left w:val="none" w:sz="0" w:space="0" w:color="auto"/>
        <w:bottom w:val="none" w:sz="0" w:space="0" w:color="auto"/>
        <w:right w:val="none" w:sz="0" w:space="0" w:color="auto"/>
      </w:divBdr>
    </w:div>
    <w:div w:id="716783247">
      <w:bodyDiv w:val="1"/>
      <w:marLeft w:val="0"/>
      <w:marRight w:val="0"/>
      <w:marTop w:val="0"/>
      <w:marBottom w:val="0"/>
      <w:divBdr>
        <w:top w:val="none" w:sz="0" w:space="0" w:color="auto"/>
        <w:left w:val="none" w:sz="0" w:space="0" w:color="auto"/>
        <w:bottom w:val="none" w:sz="0" w:space="0" w:color="auto"/>
        <w:right w:val="none" w:sz="0" w:space="0" w:color="auto"/>
      </w:divBdr>
    </w:div>
    <w:div w:id="7829246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14158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771110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AE52-CB65-4D3C-856C-D497446C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3653</TotalTime>
  <Pages>89</Pages>
  <Words>19943</Words>
  <Characters>113681</Characters>
  <Application>Microsoft Office Word</Application>
  <DocSecurity>0</DocSecurity>
  <Lines>947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1338</cp:revision>
  <cp:lastPrinted>2018-02-16T07:12:00Z</cp:lastPrinted>
  <dcterms:created xsi:type="dcterms:W3CDTF">2019-10-28T07:04:00Z</dcterms:created>
  <dcterms:modified xsi:type="dcterms:W3CDTF">2026-03-17T09:55:00Z</dcterms:modified>
</cp:coreProperties>
</file>