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238" w:rsidRPr="005939DE" w:rsidRDefault="00AD1238" w:rsidP="00AD1238">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AC2F6E" w:rsidRPr="00752623" w:rsidRDefault="00AC2F6E" w:rsidP="00AC2F6E">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AC2F6E" w:rsidRPr="00752623" w:rsidRDefault="00AC2F6E" w:rsidP="00AC2F6E">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AC2F6E" w:rsidRPr="00752623" w:rsidRDefault="00AC2F6E" w:rsidP="00AC2F6E">
      <w:pPr>
        <w:pStyle w:val="a3"/>
        <w:spacing w:line="240" w:lineRule="auto"/>
        <w:jc w:val="center"/>
        <w:rPr>
          <w:rFonts w:ascii="GHEA Grapalat" w:hAnsi="GHEA Grapalat"/>
          <w:i w:val="0"/>
          <w:lang w:val="af-ZA"/>
        </w:rPr>
      </w:pPr>
    </w:p>
    <w:p w:rsidR="00AC2F6E" w:rsidRPr="00752623" w:rsidRDefault="00AC2F6E" w:rsidP="00AC2F6E">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AC2F6E" w:rsidRPr="00752623" w:rsidRDefault="00AC2F6E" w:rsidP="00AC2F6E">
      <w:pPr>
        <w:pStyle w:val="a3"/>
        <w:spacing w:line="240" w:lineRule="auto"/>
        <w:jc w:val="center"/>
        <w:rPr>
          <w:rFonts w:ascii="GHEA Grapalat" w:hAnsi="GHEA Grapalat"/>
          <w:i w:val="0"/>
          <w:lang w:val="af-ZA"/>
        </w:rPr>
      </w:pPr>
      <w:r w:rsidRPr="00752623">
        <w:rPr>
          <w:rFonts w:ascii="GHEA Grapalat" w:hAnsi="GHEA Grapalat"/>
          <w:i w:val="0"/>
          <w:lang w:val="af-ZA"/>
        </w:rPr>
        <w:t>20</w:t>
      </w:r>
      <w:r w:rsidR="00726311">
        <w:rPr>
          <w:rFonts w:ascii="GHEA Grapalat" w:hAnsi="GHEA Grapalat"/>
          <w:i w:val="0"/>
          <w:lang w:val="af-ZA"/>
        </w:rPr>
        <w:t>21</w:t>
      </w:r>
      <w:r w:rsidRPr="00752623">
        <w:rPr>
          <w:rFonts w:ascii="GHEA Grapalat" w:hAnsi="GHEA Grapalat"/>
          <w:i w:val="0"/>
          <w:lang w:val="af-ZA"/>
        </w:rPr>
        <w:t xml:space="preserve">   թվականի «</w:t>
      </w:r>
      <w:r>
        <w:rPr>
          <w:rFonts w:ascii="GHEA Grapalat" w:hAnsi="GHEA Grapalat"/>
          <w:i w:val="0"/>
          <w:lang w:val="af-ZA"/>
        </w:rPr>
        <w:t>մա</w:t>
      </w:r>
      <w:r w:rsidR="00726311">
        <w:rPr>
          <w:rFonts w:ascii="GHEA Grapalat" w:hAnsi="GHEA Grapalat"/>
          <w:i w:val="0"/>
          <w:lang w:val="af-ZA"/>
        </w:rPr>
        <w:t>յիս</w:t>
      </w:r>
      <w:r>
        <w:rPr>
          <w:rFonts w:ascii="GHEA Grapalat" w:hAnsi="GHEA Grapalat"/>
          <w:i w:val="0"/>
          <w:lang w:val="af-ZA"/>
        </w:rPr>
        <w:t>ի</w:t>
      </w:r>
      <w:r w:rsidRPr="00752623">
        <w:rPr>
          <w:rFonts w:ascii="GHEA Grapalat" w:hAnsi="GHEA Grapalat"/>
          <w:i w:val="0"/>
          <w:lang w:val="af-ZA"/>
        </w:rPr>
        <w:t xml:space="preserve">»  </w:t>
      </w:r>
      <w:r w:rsidR="00E34C5C">
        <w:rPr>
          <w:rFonts w:ascii="GHEA Grapalat" w:hAnsi="GHEA Grapalat"/>
          <w:i w:val="0"/>
          <w:lang w:val="af-ZA"/>
        </w:rPr>
        <w:t>«20</w:t>
      </w:r>
      <w:r w:rsidRPr="00E34C5C">
        <w:rPr>
          <w:rFonts w:ascii="GHEA Grapalat" w:hAnsi="GHEA Grapalat"/>
          <w:i w:val="0"/>
          <w:lang w:val="af-ZA"/>
        </w:rPr>
        <w:t>»-</w:t>
      </w:r>
      <w:r>
        <w:rPr>
          <w:rFonts w:ascii="GHEA Grapalat" w:hAnsi="GHEA Grapalat"/>
          <w:i w:val="0"/>
          <w:lang w:val="af-ZA"/>
        </w:rPr>
        <w:t xml:space="preserve">ի </w:t>
      </w:r>
      <w:r w:rsidRPr="00752623">
        <w:rPr>
          <w:rFonts w:ascii="GHEA Grapalat" w:hAnsi="GHEA Grapalat"/>
          <w:i w:val="0"/>
          <w:lang w:val="af-ZA"/>
        </w:rPr>
        <w:t>«</w:t>
      </w:r>
      <w:r>
        <w:rPr>
          <w:rFonts w:ascii="GHEA Grapalat" w:hAnsi="GHEA Grapalat"/>
          <w:i w:val="0"/>
          <w:lang w:val="af-ZA"/>
        </w:rPr>
        <w:t>թիվ 1</w:t>
      </w:r>
      <w:r w:rsidRPr="00752623">
        <w:rPr>
          <w:rFonts w:ascii="GHEA Grapalat" w:hAnsi="GHEA Grapalat"/>
          <w:i w:val="0"/>
          <w:lang w:val="af-ZA"/>
        </w:rPr>
        <w:t>» որոշմամբ և հրապարակվում է</w:t>
      </w:r>
    </w:p>
    <w:p w:rsidR="00AC2F6E" w:rsidRPr="00752623" w:rsidRDefault="00AC2F6E" w:rsidP="00AC2F6E">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AC2F6E" w:rsidRPr="00752623" w:rsidRDefault="00AC2F6E" w:rsidP="00AC2F6E">
      <w:pPr>
        <w:pStyle w:val="a3"/>
        <w:spacing w:line="240" w:lineRule="auto"/>
        <w:jc w:val="center"/>
        <w:rPr>
          <w:rFonts w:ascii="GHEA Grapalat" w:hAnsi="GHEA Grapalat"/>
          <w:i w:val="0"/>
          <w:lang w:val="af-ZA"/>
        </w:rPr>
      </w:pPr>
    </w:p>
    <w:p w:rsidR="00AC2F6E" w:rsidRPr="00752623" w:rsidRDefault="00AC2F6E" w:rsidP="00AC2F6E">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w:t>
      </w:r>
      <w:r w:rsidRPr="00752623">
        <w:rPr>
          <w:rFonts w:ascii="GHEA Grapalat" w:hAnsi="GHEA Grapalat"/>
          <w:i w:val="0"/>
          <w:lang w:val="af-ZA"/>
        </w:rPr>
        <w:t>ԱՊՁԲ</w:t>
      </w:r>
      <w:r>
        <w:rPr>
          <w:rFonts w:ascii="GHEA Grapalat" w:hAnsi="GHEA Grapalat"/>
          <w:i w:val="0"/>
          <w:lang w:val="af-ZA"/>
        </w:rPr>
        <w:t>-</w:t>
      </w:r>
      <w:r w:rsidR="00726311">
        <w:rPr>
          <w:rFonts w:ascii="GHEA Grapalat" w:hAnsi="GHEA Grapalat"/>
          <w:i w:val="0"/>
          <w:lang w:val="af-ZA"/>
        </w:rPr>
        <w:t>21</w:t>
      </w:r>
      <w:r w:rsidRPr="005645B5">
        <w:rPr>
          <w:rFonts w:ascii="GHEA Grapalat" w:hAnsi="GHEA Grapalat"/>
          <w:i w:val="0"/>
          <w:lang w:val="af-ZA"/>
        </w:rPr>
        <w:t>/</w:t>
      </w:r>
      <w:r>
        <w:rPr>
          <w:rFonts w:ascii="GHEA Grapalat" w:hAnsi="GHEA Grapalat"/>
          <w:i w:val="0"/>
          <w:lang w:val="af-ZA"/>
        </w:rPr>
        <w:t>0</w:t>
      </w:r>
      <w:r w:rsidR="00726311">
        <w:rPr>
          <w:rFonts w:ascii="GHEA Grapalat" w:hAnsi="GHEA Grapalat"/>
          <w:i w:val="0"/>
          <w:lang w:val="af-ZA"/>
        </w:rPr>
        <w:t>2</w:t>
      </w:r>
      <w:r w:rsidRPr="005645B5">
        <w:rPr>
          <w:rFonts w:ascii="GHEA Grapalat" w:hAnsi="GHEA Grapalat"/>
          <w:i w:val="0"/>
          <w:lang w:val="af-ZA"/>
        </w:rPr>
        <w:tab/>
      </w:r>
      <w:r w:rsidRPr="00752623">
        <w:rPr>
          <w:rFonts w:ascii="GHEA Grapalat" w:hAnsi="GHEA Grapalat"/>
          <w:i w:val="0"/>
          <w:u w:val="single"/>
          <w:lang w:val="af-ZA"/>
        </w:rPr>
        <w:t xml:space="preserve">        </w:t>
      </w:r>
    </w:p>
    <w:p w:rsidR="00AC2F6E" w:rsidRPr="00752623" w:rsidRDefault="00AC2F6E" w:rsidP="00AC2F6E">
      <w:pPr>
        <w:pStyle w:val="a3"/>
        <w:spacing w:line="240" w:lineRule="auto"/>
        <w:rPr>
          <w:rFonts w:ascii="GHEA Grapalat" w:hAnsi="GHEA Grapalat"/>
          <w:i w:val="0"/>
          <w:lang w:val="af-ZA"/>
        </w:rPr>
      </w:pPr>
    </w:p>
    <w:p w:rsidR="00AC2F6E" w:rsidRPr="00752623" w:rsidRDefault="00AC2F6E" w:rsidP="00AC2F6E">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w:t>
      </w:r>
      <w:r w:rsidRPr="005645B5">
        <w:rPr>
          <w:rFonts w:ascii="GHEA Grapalat" w:hAnsi="GHEA Grapalat"/>
          <w:i w:val="0"/>
          <w:lang w:val="af-ZA"/>
        </w:rPr>
        <w:t xml:space="preserve">ԱԻՆ &lt;&lt;Սեյսմիկ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ծառայություն&gt;&gt;ՊՈԱԿ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rsidR="00AC2F6E" w:rsidRPr="00752623" w:rsidRDefault="00AC2F6E" w:rsidP="00AC2F6E">
      <w:pPr>
        <w:pStyle w:val="a3"/>
        <w:spacing w:line="240" w:lineRule="auto"/>
        <w:ind w:firstLine="0"/>
        <w:rPr>
          <w:rFonts w:ascii="GHEA Grapalat" w:hAnsi="GHEA Grapalat"/>
          <w:i w:val="0"/>
          <w:sz w:val="16"/>
          <w:szCs w:val="16"/>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Pr>
          <w:rFonts w:ascii="GHEA Grapalat" w:hAnsi="GHEA Grapalat"/>
          <w:i w:val="0"/>
          <w:lang w:val="af-ZA"/>
        </w:rPr>
        <w:t xml:space="preserve"> </w:t>
      </w:r>
      <w:r>
        <w:rPr>
          <w:rFonts w:ascii="GHEA Grapalat" w:hAnsi="GHEA Grapalat"/>
          <w:b/>
          <w:i w:val="0"/>
          <w:lang w:val="hy-AM"/>
        </w:rPr>
        <w:t>Համակարգչային և պատճենահանման սարքավորումների և օժանդակ նյութերի</w:t>
      </w:r>
      <w:r w:rsidRPr="00C9479C">
        <w:rPr>
          <w:rFonts w:ascii="GHEA Grapalat" w:hAnsi="GHEA Grapalat"/>
          <w:b/>
          <w:i w:val="0"/>
          <w:lang w:val="af-ZA"/>
        </w:rPr>
        <w:t xml:space="preserve">  մ</w:t>
      </w:r>
      <w:r w:rsidRPr="00752623">
        <w:rPr>
          <w:rFonts w:ascii="GHEA Grapalat" w:hAnsi="GHEA Grapalat"/>
          <w:i w:val="0"/>
          <w:lang w:val="af-ZA"/>
        </w:rPr>
        <w:t xml:space="preserve">ատակարարման պայմանագիր (այսուհետ` պայմանագիր)։ </w:t>
      </w:r>
      <w:r w:rsidRPr="00752623">
        <w:rPr>
          <w:rFonts w:ascii="GHEA Grapalat" w:hAnsi="GHEA Grapalat"/>
          <w:i w:val="0"/>
          <w:sz w:val="16"/>
          <w:szCs w:val="16"/>
          <w:lang w:val="af-ZA"/>
        </w:rPr>
        <w:t xml:space="preserve">                     </w:t>
      </w:r>
    </w:p>
    <w:p w:rsidR="00AC2F6E" w:rsidRPr="00752623" w:rsidRDefault="00AC2F6E" w:rsidP="00AC2F6E">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AC2F6E" w:rsidRPr="00752623" w:rsidRDefault="00AC2F6E" w:rsidP="00AC2F6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C2F6E" w:rsidRPr="00752623" w:rsidRDefault="00AC2F6E" w:rsidP="00AC2F6E">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C2F6E" w:rsidRDefault="00AC2F6E" w:rsidP="00AC2F6E">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հրավերը թղթային ստանալու համար անհրաժեշտ է դիմել պատվիրատուին, մինչև սույն հայտարարության հրապարակման օրվանից հաշված</w:t>
      </w:r>
      <w:r w:rsidRPr="00E97052">
        <w:rPr>
          <w:rFonts w:ascii="GHEA Grapalat" w:hAnsi="GHEA Grapalat"/>
          <w:b/>
          <w:i w:val="0"/>
          <w:lang w:val="af-ZA"/>
        </w:rPr>
        <w:t xml:space="preserve">`  </w:t>
      </w:r>
      <w:r>
        <w:rPr>
          <w:rFonts w:ascii="GHEA Grapalat" w:hAnsi="GHEA Grapalat"/>
          <w:b/>
          <w:i w:val="0"/>
          <w:lang w:val="af-ZA"/>
        </w:rPr>
        <w:t>7-րդ օրը ժամը «</w:t>
      </w:r>
      <w:r w:rsidRPr="00E97052">
        <w:rPr>
          <w:rFonts w:ascii="GHEA Grapalat" w:hAnsi="GHEA Grapalat"/>
          <w:b/>
          <w:i w:val="0"/>
          <w:lang w:val="af-ZA"/>
        </w:rPr>
        <w:t>1</w:t>
      </w:r>
      <w:r w:rsidR="00E34C5C">
        <w:rPr>
          <w:rFonts w:ascii="GHEA Grapalat" w:hAnsi="GHEA Grapalat"/>
          <w:b/>
          <w:i w:val="0"/>
          <w:lang w:val="af-ZA"/>
        </w:rPr>
        <w:t>1</w:t>
      </w:r>
      <w:r w:rsidRPr="00E97052">
        <w:rPr>
          <w:rFonts w:ascii="GHEA Grapalat" w:hAnsi="GHEA Grapalat"/>
          <w:b/>
          <w:i w:val="0"/>
          <w:lang w:val="af-ZA"/>
        </w:rPr>
        <w:t>:</w:t>
      </w:r>
      <w:r w:rsidR="00726311">
        <w:rPr>
          <w:rFonts w:ascii="GHEA Grapalat" w:hAnsi="GHEA Grapalat"/>
          <w:b/>
          <w:i w:val="0"/>
          <w:lang w:val="af-ZA"/>
        </w:rPr>
        <w:t>0</w:t>
      </w:r>
      <w:r w:rsidRPr="00E97052">
        <w:rPr>
          <w:rFonts w:ascii="GHEA Grapalat" w:hAnsi="GHEA Grapalat"/>
          <w:b/>
          <w:i w:val="0"/>
          <w:lang w:val="af-ZA"/>
        </w:rPr>
        <w:t>0»</w:t>
      </w:r>
      <w:r w:rsidRPr="00752623">
        <w:rPr>
          <w:rFonts w:ascii="GHEA Grapalat" w:hAnsi="GHEA Grapalat"/>
          <w:i w:val="0"/>
          <w:lang w:val="af-ZA"/>
        </w:rPr>
        <w:t xml:space="preserve"> -ը։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C2F6E" w:rsidRPr="00752623" w:rsidRDefault="00AC2F6E" w:rsidP="00AC2F6E">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C2F6E" w:rsidRPr="00752623" w:rsidRDefault="00AC2F6E" w:rsidP="00AC2F6E">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C2F6E" w:rsidRDefault="00AC2F6E" w:rsidP="00AC2F6E">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sidRPr="00737299">
        <w:rPr>
          <w:rFonts w:ascii="GHEA Grapalat" w:hAnsi="GHEA Grapalat"/>
          <w:b/>
          <w:i w:val="0"/>
          <w:lang w:val="af-ZA"/>
        </w:rPr>
        <w:t xml:space="preserve">ք.Երևան, Ծիծեռնակաբերդի խճուղի </w:t>
      </w:r>
      <w:r>
        <w:rPr>
          <w:rFonts w:ascii="GHEA Grapalat" w:hAnsi="GHEA Grapalat"/>
          <w:b/>
          <w:i w:val="0"/>
          <w:lang w:val="af-ZA"/>
        </w:rPr>
        <w:t xml:space="preserve">   </w:t>
      </w:r>
      <w:r w:rsidRPr="00737299">
        <w:rPr>
          <w:rFonts w:ascii="GHEA Grapalat" w:hAnsi="GHEA Grapalat"/>
          <w:b/>
          <w:i w:val="0"/>
          <w:lang w:val="af-ZA"/>
        </w:rPr>
        <w:t xml:space="preserve">8/1 հասցեով, </w:t>
      </w:r>
      <w:r w:rsidRPr="00752623">
        <w:rPr>
          <w:rFonts w:ascii="GHEA Grapalat" w:hAnsi="GHEA Grapalat"/>
          <w:i w:val="0"/>
          <w:lang w:val="af-ZA"/>
        </w:rPr>
        <w:t>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մինչև սույն հայտարարության հրապարակման օրվանից</w:t>
      </w:r>
      <w:r>
        <w:rPr>
          <w:rFonts w:ascii="GHEA Grapalat" w:hAnsi="GHEA Grapalat"/>
          <w:i w:val="0"/>
          <w:lang w:val="af-ZA"/>
        </w:rPr>
        <w:t xml:space="preserve"> </w:t>
      </w:r>
      <w:r w:rsidRPr="00752623">
        <w:rPr>
          <w:rFonts w:ascii="GHEA Grapalat" w:hAnsi="GHEA Grapalat"/>
          <w:i w:val="0"/>
          <w:lang w:val="af-ZA"/>
        </w:rPr>
        <w:t xml:space="preserve"> հաշված</w:t>
      </w:r>
    </w:p>
    <w:p w:rsidR="00AC2F6E" w:rsidRPr="00752623" w:rsidRDefault="00AC2F6E" w:rsidP="00AC2F6E">
      <w:pPr>
        <w:pStyle w:val="a3"/>
        <w:spacing w:line="240" w:lineRule="auto"/>
        <w:rPr>
          <w:rFonts w:ascii="GHEA Grapalat" w:hAnsi="GHEA Grapalat"/>
          <w:i w:val="0"/>
          <w:lang w:val="af-ZA"/>
        </w:rPr>
      </w:pPr>
      <w:r>
        <w:rPr>
          <w:rFonts w:ascii="GHEA Grapalat" w:hAnsi="GHEA Grapalat"/>
          <w:b/>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E97052">
        <w:rPr>
          <w:rFonts w:ascii="GHEA Grapalat" w:hAnsi="GHEA Grapalat"/>
          <w:b/>
          <w:i w:val="0"/>
          <w:lang w:val="af-ZA"/>
        </w:rPr>
        <w:t>1</w:t>
      </w:r>
      <w:r w:rsidR="00E34C5C">
        <w:rPr>
          <w:rFonts w:ascii="GHEA Grapalat" w:hAnsi="GHEA Grapalat"/>
          <w:b/>
          <w:i w:val="0"/>
          <w:lang w:val="af-ZA"/>
        </w:rPr>
        <w:t>1</w:t>
      </w:r>
      <w:r w:rsidRPr="00E97052">
        <w:rPr>
          <w:rFonts w:ascii="GHEA Grapalat" w:hAnsi="GHEA Grapalat"/>
          <w:b/>
          <w:i w:val="0"/>
          <w:lang w:val="af-ZA"/>
        </w:rPr>
        <w:t>:</w:t>
      </w:r>
      <w:r w:rsidR="00726311">
        <w:rPr>
          <w:rFonts w:ascii="GHEA Grapalat" w:hAnsi="GHEA Grapalat"/>
          <w:b/>
          <w:i w:val="0"/>
          <w:lang w:val="af-ZA"/>
        </w:rPr>
        <w:t>0</w:t>
      </w:r>
      <w:r w:rsidRPr="00E97052">
        <w:rPr>
          <w:rFonts w:ascii="GHEA Grapalat" w:hAnsi="GHEA Grapalat"/>
          <w:b/>
          <w:i w:val="0"/>
          <w:lang w:val="af-ZA"/>
        </w:rPr>
        <w:t>0</w:t>
      </w:r>
      <w:r w:rsidRPr="00893920">
        <w:rPr>
          <w:rFonts w:ascii="GHEA Grapalat" w:hAnsi="GHEA Grapalat"/>
          <w:b/>
          <w:i w:val="0"/>
          <w:lang w:val="af-ZA"/>
        </w:rPr>
        <w:t>-ն</w:t>
      </w:r>
      <w:r w:rsidRPr="00752623">
        <w:rPr>
          <w:rFonts w:ascii="GHEA Grapalat" w:hAnsi="GHEA Grapalat"/>
          <w:i w:val="0"/>
          <w:lang w:val="af-ZA"/>
        </w:rPr>
        <w:t xml:space="preserve">: Հայտերը, հայերենից բացի, կարող են ներկայացվել նաև անգլերեն կամ ռուսերեն: </w:t>
      </w:r>
    </w:p>
    <w:p w:rsidR="00AC2F6E" w:rsidRPr="00752623" w:rsidRDefault="00AC2F6E" w:rsidP="00AC2F6E">
      <w:pPr>
        <w:pStyle w:val="a3"/>
        <w:spacing w:line="240" w:lineRule="auto"/>
        <w:ind w:firstLine="0"/>
        <w:rPr>
          <w:rFonts w:ascii="GHEA Grapalat" w:hAnsi="GHEA Grapalat"/>
          <w:i w:val="0"/>
          <w:lang w:val="af-ZA"/>
        </w:rPr>
      </w:pPr>
      <w:r>
        <w:rPr>
          <w:rFonts w:ascii="GHEA Grapalat" w:hAnsi="GHEA Grapalat"/>
          <w:i w:val="0"/>
          <w:lang w:val="af-ZA"/>
        </w:rPr>
        <w:t xml:space="preserve">        </w:t>
      </w:r>
      <w:r w:rsidRPr="00752623">
        <w:rPr>
          <w:rFonts w:ascii="GHEA Grapalat" w:hAnsi="GHEA Grapalat"/>
          <w:i w:val="0"/>
          <w:lang w:val="af-ZA"/>
        </w:rPr>
        <w:t xml:space="preserve">Հայտերի բացումը տեղի կունենա </w:t>
      </w:r>
      <w:r w:rsidRPr="00737299">
        <w:rPr>
          <w:rFonts w:ascii="GHEA Grapalat" w:hAnsi="GHEA Grapalat"/>
          <w:b/>
          <w:i w:val="0"/>
          <w:lang w:val="af-ZA"/>
        </w:rPr>
        <w:t>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sidR="00726311">
        <w:rPr>
          <w:rFonts w:ascii="GHEA Grapalat" w:hAnsi="GHEA Grapalat"/>
          <w:b/>
          <w:i w:val="0"/>
          <w:lang w:val="af-ZA"/>
        </w:rPr>
        <w:t>«2021</w:t>
      </w:r>
      <w:r w:rsidRPr="008B5D59">
        <w:rPr>
          <w:rFonts w:ascii="GHEA Grapalat" w:hAnsi="GHEA Grapalat"/>
          <w:b/>
          <w:i w:val="0"/>
          <w:lang w:val="af-ZA"/>
        </w:rPr>
        <w:t xml:space="preserve">թ»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E97052">
        <w:rPr>
          <w:rFonts w:ascii="GHEA Grapalat" w:hAnsi="GHEA Grapalat"/>
          <w:b/>
          <w:i w:val="0"/>
          <w:lang w:val="af-ZA"/>
        </w:rPr>
        <w:t>1</w:t>
      </w:r>
      <w:r w:rsidR="00E34C5C">
        <w:rPr>
          <w:rFonts w:ascii="GHEA Grapalat" w:hAnsi="GHEA Grapalat"/>
          <w:b/>
          <w:i w:val="0"/>
          <w:lang w:val="af-ZA"/>
        </w:rPr>
        <w:t>1</w:t>
      </w:r>
      <w:r w:rsidRPr="00E97052">
        <w:rPr>
          <w:rFonts w:ascii="GHEA Grapalat" w:hAnsi="GHEA Grapalat"/>
          <w:b/>
          <w:i w:val="0"/>
          <w:lang w:val="af-ZA"/>
        </w:rPr>
        <w:t>:</w:t>
      </w:r>
      <w:r w:rsidR="00726311">
        <w:rPr>
          <w:rFonts w:ascii="GHEA Grapalat" w:hAnsi="GHEA Grapalat"/>
          <w:b/>
          <w:i w:val="0"/>
          <w:lang w:val="af-ZA"/>
        </w:rPr>
        <w:t>0</w:t>
      </w:r>
      <w:r w:rsidRPr="00E97052">
        <w:rPr>
          <w:rFonts w:ascii="GHEA Grapalat" w:hAnsi="GHEA Grapalat"/>
          <w:b/>
          <w:i w:val="0"/>
          <w:lang w:val="af-ZA"/>
        </w:rPr>
        <w:t>0</w:t>
      </w:r>
      <w:r w:rsidRPr="00893920">
        <w:rPr>
          <w:rFonts w:ascii="GHEA Grapalat" w:hAnsi="GHEA Grapalat"/>
          <w:b/>
          <w:i w:val="0"/>
          <w:lang w:val="af-ZA"/>
        </w:rPr>
        <w:t>-ն</w:t>
      </w:r>
      <w:r w:rsidRPr="00752623">
        <w:rPr>
          <w:rFonts w:ascii="GHEA Grapalat" w:hAnsi="GHEA Grapalat"/>
          <w:i w:val="0"/>
          <w:lang w:val="af-ZA"/>
        </w:rPr>
        <w:t>:</w:t>
      </w:r>
    </w:p>
    <w:p w:rsidR="00AC2F6E" w:rsidRPr="00752623" w:rsidRDefault="00AC2F6E" w:rsidP="00AC2F6E">
      <w:pPr>
        <w:pStyle w:val="a3"/>
        <w:spacing w:line="240" w:lineRule="auto"/>
        <w:rPr>
          <w:rFonts w:ascii="GHEA Grapalat" w:hAnsi="GHEA Grapalat"/>
          <w:i w:val="0"/>
          <w:lang w:val="af-ZA"/>
        </w:rPr>
      </w:pPr>
      <w:r w:rsidRPr="00595447">
        <w:rPr>
          <w:rFonts w:ascii="GHEA Grapalat" w:hAnsi="GHEA Grapalat"/>
          <w:i w:val="0"/>
          <w:lang w:val="af-ZA"/>
        </w:rPr>
        <w:t>Սույն ընթացակարգի վերաբերյալ բողոքները պետք է ներկայացնել գնումների հետ կապված բողոքներ քննող անձին</w:t>
      </w:r>
      <w:r w:rsidRPr="00752623">
        <w:rPr>
          <w:rFonts w:ascii="GHEA Grapalat" w:hAnsi="GHEA Grapalat"/>
          <w:i w:val="0"/>
          <w:lang w:val="af-ZA"/>
        </w:rPr>
        <w:t xml:space="preserve"> `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C2F6E" w:rsidRDefault="00AC2F6E" w:rsidP="00AC2F6E">
      <w:pPr>
        <w:pStyle w:val="a3"/>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Անահիտ Ջավադյան</w:t>
      </w:r>
      <w:r w:rsidRPr="00752623">
        <w:rPr>
          <w:rFonts w:ascii="GHEA Grapalat" w:hAnsi="GHEA Grapalat"/>
          <w:i w:val="0"/>
          <w:lang w:val="af-ZA"/>
        </w:rPr>
        <w:t>ին</w:t>
      </w:r>
    </w:p>
    <w:p w:rsidR="00AC2F6E" w:rsidRDefault="00AC2F6E" w:rsidP="00AC2F6E">
      <w:pPr>
        <w:pStyle w:val="a3"/>
        <w:spacing w:line="240" w:lineRule="auto"/>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rsidR="00AC2F6E" w:rsidRDefault="00AC2F6E" w:rsidP="00AC2F6E">
      <w:pPr>
        <w:pStyle w:val="a3"/>
        <w:spacing w:line="240" w:lineRule="auto"/>
        <w:ind w:firstLine="0"/>
        <w:rPr>
          <w:rFonts w:ascii="GHEA Grapalat" w:hAnsi="GHEA Grapalat"/>
          <w:i w:val="0"/>
          <w:lang w:val="af-ZA"/>
        </w:rPr>
      </w:pPr>
      <w:r w:rsidRPr="00752623">
        <w:rPr>
          <w:rFonts w:ascii="GHEA Grapalat" w:hAnsi="GHEA Grapalat"/>
          <w:i w:val="0"/>
          <w:lang w:val="af-ZA"/>
        </w:rPr>
        <w:t xml:space="preserve"> Հեռախոս</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i w:val="0"/>
          <w:lang w:val="af-ZA"/>
        </w:rPr>
        <w:t xml:space="preserve"> 09</w:t>
      </w:r>
      <w:r w:rsidR="00726311">
        <w:rPr>
          <w:rFonts w:ascii="GHEA Grapalat" w:hAnsi="GHEA Grapalat"/>
          <w:i w:val="0"/>
          <w:lang w:val="af-ZA"/>
        </w:rPr>
        <w:t>5</w:t>
      </w:r>
      <w:r>
        <w:rPr>
          <w:rFonts w:ascii="GHEA Grapalat" w:hAnsi="GHEA Grapalat"/>
          <w:i w:val="0"/>
          <w:lang w:val="af-ZA"/>
        </w:rPr>
        <w:t>-53-53-08</w:t>
      </w:r>
    </w:p>
    <w:p w:rsidR="00AC2F6E" w:rsidRPr="00477146" w:rsidRDefault="00AC2F6E" w:rsidP="00AC2F6E">
      <w:pPr>
        <w:pStyle w:val="a3"/>
        <w:spacing w:line="240" w:lineRule="auto"/>
        <w:ind w:firstLine="0"/>
        <w:rPr>
          <w:rFonts w:ascii="GHEA Grapalat" w:hAnsi="GHEA Grapalat"/>
          <w:i w:val="0"/>
          <w:lang w:val="af-ZA"/>
        </w:rPr>
      </w:pPr>
      <w:r w:rsidRPr="00752623">
        <w:rPr>
          <w:rFonts w:ascii="GHEA Grapalat" w:hAnsi="GHEA Grapalat"/>
          <w:i w:val="0"/>
          <w:lang w:val="af-ZA"/>
        </w:rPr>
        <w:t xml:space="preserve"> Էլ. փոստ </w:t>
      </w:r>
      <w:r w:rsidRPr="000D6EA2">
        <w:rPr>
          <w:rFonts w:ascii="GHEA Grapalat" w:hAnsi="GHEA Grapalat"/>
          <w:lang w:val="af-ZA"/>
        </w:rPr>
        <w:t xml:space="preserve">` </w:t>
      </w:r>
      <w:r w:rsidRPr="00857AC0">
        <w:rPr>
          <w:rFonts w:ascii="GHEA Grapalat" w:hAnsi="GHEA Grapalat" w:cs="Sylfaen"/>
          <w:i w:val="0"/>
          <w:lang w:val="pt-BR"/>
        </w:rPr>
        <w:t>sptcgnumner@gmail.com</w:t>
      </w:r>
    </w:p>
    <w:p w:rsidR="00AC2F6E" w:rsidRPr="00752623" w:rsidRDefault="00AC2F6E" w:rsidP="00AC2F6E">
      <w:pPr>
        <w:pStyle w:val="a3"/>
        <w:spacing w:line="240" w:lineRule="auto"/>
        <w:jc w:val="left"/>
        <w:rPr>
          <w:rFonts w:ascii="GHEA Grapalat" w:hAnsi="GHEA Grapalat"/>
          <w:i w:val="0"/>
          <w:lang w:val="af-ZA"/>
        </w:rPr>
      </w:pPr>
    </w:p>
    <w:p w:rsidR="00AC2F6E" w:rsidRDefault="00AC2F6E" w:rsidP="00AC2F6E">
      <w:pPr>
        <w:pStyle w:val="a3"/>
        <w:spacing w:line="240" w:lineRule="auto"/>
        <w:ind w:firstLine="0"/>
        <w:jc w:val="left"/>
        <w:rPr>
          <w:rFonts w:ascii="GHEA Grapalat" w:hAnsi="GHEA Grapalat"/>
          <w:i w:val="0"/>
          <w:lang w:val="af-ZA"/>
        </w:rPr>
      </w:pPr>
      <w:r w:rsidRPr="00752623">
        <w:rPr>
          <w:rFonts w:ascii="GHEA Grapalat" w:hAnsi="GHEA Grapalat"/>
          <w:i w:val="0"/>
          <w:lang w:val="af-ZA"/>
        </w:rPr>
        <w:t>Պատվիրատու</w:t>
      </w:r>
      <w:r>
        <w:rPr>
          <w:rFonts w:ascii="GHEA Grapalat" w:hAnsi="GHEA Grapalat"/>
          <w:i w:val="0"/>
          <w:lang w:val="af-ZA"/>
        </w:rPr>
        <w:t xml:space="preserve"> `      </w:t>
      </w:r>
      <w:r w:rsidRPr="005645B5">
        <w:rPr>
          <w:rFonts w:ascii="GHEA Grapalat" w:hAnsi="GHEA Grapalat"/>
          <w:i w:val="0"/>
          <w:lang w:val="af-ZA"/>
        </w:rPr>
        <w:t>ՀՀ</w:t>
      </w:r>
      <w:r>
        <w:rPr>
          <w:rFonts w:ascii="GHEA Grapalat" w:hAnsi="GHEA Grapalat"/>
          <w:i w:val="0"/>
          <w:lang w:val="af-ZA"/>
        </w:rPr>
        <w:t xml:space="preserve"> </w:t>
      </w:r>
      <w:r w:rsidRPr="005645B5">
        <w:rPr>
          <w:rFonts w:ascii="GHEA Grapalat" w:hAnsi="GHEA Grapalat"/>
          <w:i w:val="0"/>
          <w:lang w:val="af-ZA"/>
        </w:rPr>
        <w:t xml:space="preserve">ԱԻՆ &lt;&lt;Սեյսմիկ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ծառայություն&gt;&gt;</w:t>
      </w:r>
      <w:r>
        <w:rPr>
          <w:rFonts w:ascii="GHEA Grapalat" w:hAnsi="GHEA Grapalat"/>
          <w:i w:val="0"/>
          <w:lang w:val="af-ZA"/>
        </w:rPr>
        <w:t xml:space="preserve"> </w:t>
      </w:r>
      <w:r w:rsidRPr="005645B5">
        <w:rPr>
          <w:rFonts w:ascii="GHEA Grapalat" w:hAnsi="GHEA Grapalat"/>
          <w:i w:val="0"/>
          <w:lang w:val="af-ZA"/>
        </w:rPr>
        <w:t>ՊՈԱԿ</w:t>
      </w:r>
    </w:p>
    <w:p w:rsidR="00AC2F6E" w:rsidRDefault="00AC2F6E" w:rsidP="00AC2F6E">
      <w:pPr>
        <w:pStyle w:val="a3"/>
        <w:spacing w:line="240" w:lineRule="auto"/>
        <w:ind w:firstLine="0"/>
        <w:jc w:val="left"/>
        <w:rPr>
          <w:rFonts w:ascii="GHEA Grapalat" w:hAnsi="GHEA Grapalat"/>
          <w:i w:val="0"/>
          <w:lang w:val="af-ZA"/>
        </w:rPr>
      </w:pPr>
    </w:p>
    <w:p w:rsidR="00AC2F6E" w:rsidRDefault="00AC2F6E" w:rsidP="00AC2F6E">
      <w:pPr>
        <w:pStyle w:val="a3"/>
        <w:spacing w:line="240" w:lineRule="auto"/>
        <w:ind w:firstLine="0"/>
        <w:jc w:val="left"/>
        <w:rPr>
          <w:rFonts w:ascii="GHEA Grapalat" w:hAnsi="GHEA Grapalat"/>
          <w:i w:val="0"/>
          <w:lang w:val="af-ZA"/>
        </w:rPr>
      </w:pPr>
    </w:p>
    <w:p w:rsidR="00AC2F6E" w:rsidRDefault="00AC2F6E" w:rsidP="00AC2F6E">
      <w:pPr>
        <w:pStyle w:val="a3"/>
        <w:spacing w:line="240" w:lineRule="auto"/>
        <w:ind w:firstLine="0"/>
        <w:jc w:val="left"/>
        <w:rPr>
          <w:rFonts w:ascii="GHEA Grapalat" w:hAnsi="GHEA Grapalat"/>
          <w:i w:val="0"/>
          <w:lang w:val="af-ZA"/>
        </w:rPr>
      </w:pPr>
    </w:p>
    <w:p w:rsidR="00AC2F6E" w:rsidRDefault="00AC2F6E" w:rsidP="00AC2F6E">
      <w:pPr>
        <w:pStyle w:val="a3"/>
        <w:spacing w:line="240" w:lineRule="auto"/>
        <w:ind w:firstLine="0"/>
        <w:jc w:val="left"/>
        <w:rPr>
          <w:rFonts w:ascii="GHEA Grapalat" w:hAnsi="GHEA Grapalat"/>
          <w:i w:val="0"/>
          <w:lang w:val="af-ZA"/>
        </w:rPr>
      </w:pPr>
    </w:p>
    <w:p w:rsidR="00AC2F6E" w:rsidRDefault="00AC2F6E" w:rsidP="00AC2F6E">
      <w:pPr>
        <w:pStyle w:val="a3"/>
        <w:spacing w:line="240" w:lineRule="auto"/>
        <w:ind w:firstLine="0"/>
        <w:jc w:val="left"/>
        <w:rPr>
          <w:rFonts w:ascii="GHEA Grapalat" w:hAnsi="GHEA Grapalat"/>
          <w:i w:val="0"/>
          <w:lang w:val="af-ZA"/>
        </w:rPr>
      </w:pPr>
    </w:p>
    <w:p w:rsidR="00AC2F6E" w:rsidRPr="009B6442" w:rsidRDefault="00AC2F6E" w:rsidP="00AC2F6E">
      <w:pPr>
        <w:jc w:val="center"/>
        <w:rPr>
          <w:rFonts w:ascii="GHEA Grapalat" w:hAnsi="GHEA Grapalat"/>
          <w:sz w:val="20"/>
          <w:szCs w:val="20"/>
          <w:lang w:val="af-ZA"/>
        </w:rPr>
      </w:pPr>
    </w:p>
    <w:p w:rsidR="00AC2F6E" w:rsidRPr="00AC2F6E" w:rsidRDefault="00AC2F6E" w:rsidP="00AC2F6E">
      <w:pPr>
        <w:jc w:val="center"/>
        <w:rPr>
          <w:rFonts w:ascii="GHEA Grapalat" w:hAnsi="GHEA Grapalat"/>
          <w:sz w:val="20"/>
          <w:szCs w:val="20"/>
          <w:lang w:val="af-ZA"/>
        </w:rPr>
      </w:pPr>
    </w:p>
    <w:p w:rsidR="00AC2F6E" w:rsidRPr="00AC2F6E" w:rsidRDefault="00AC2F6E" w:rsidP="00AC2F6E">
      <w:pPr>
        <w:jc w:val="center"/>
        <w:rPr>
          <w:rFonts w:ascii="GHEA Grapalat" w:hAnsi="GHEA Grapalat"/>
          <w:sz w:val="20"/>
          <w:szCs w:val="20"/>
          <w:lang w:val="af-ZA"/>
        </w:rPr>
      </w:pPr>
    </w:p>
    <w:p w:rsidR="00AC2F6E" w:rsidRDefault="00AC2F6E" w:rsidP="00AC2F6E">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rsidR="00AC2F6E" w:rsidRDefault="00AC2F6E" w:rsidP="00AC2F6E">
      <w:pPr>
        <w:jc w:val="center"/>
        <w:rPr>
          <w:rFonts w:ascii="GHEA Grapalat" w:hAnsi="GHEA Grapalat"/>
          <w:sz w:val="20"/>
          <w:szCs w:val="20"/>
        </w:rPr>
      </w:pPr>
      <w:r>
        <w:rPr>
          <w:rFonts w:ascii="GHEA Grapalat" w:hAnsi="GHEA Grapalat"/>
          <w:sz w:val="20"/>
          <w:szCs w:val="20"/>
        </w:rPr>
        <w:t>On Price Setting Inquiry</w:t>
      </w:r>
    </w:p>
    <w:p w:rsidR="00AC2F6E" w:rsidRDefault="00AC2F6E" w:rsidP="00AC2F6E">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726311">
        <w:rPr>
          <w:rFonts w:ascii="GHEA Grapalat" w:hAnsi="GHEA Grapalat"/>
          <w:sz w:val="20"/>
          <w:szCs w:val="20"/>
        </w:rPr>
        <w:t xml:space="preserve"> </w:t>
      </w:r>
      <w:r w:rsidR="00FF0E2C">
        <w:rPr>
          <w:rFonts w:ascii="GHEA Grapalat" w:hAnsi="GHEA Grapalat"/>
          <w:sz w:val="20"/>
          <w:szCs w:val="20"/>
        </w:rPr>
        <w:t>20</w:t>
      </w:r>
      <w:r>
        <w:rPr>
          <w:rFonts w:ascii="GHEA Grapalat" w:hAnsi="GHEA Grapalat"/>
          <w:sz w:val="20"/>
          <w:szCs w:val="20"/>
        </w:rPr>
        <w:t xml:space="preserve"> " </w:t>
      </w:r>
    </w:p>
    <w:p w:rsidR="00AC2F6E" w:rsidRDefault="00AC2F6E" w:rsidP="00AC2F6E">
      <w:pPr>
        <w:jc w:val="center"/>
        <w:rPr>
          <w:rFonts w:ascii="GHEA Grapalat" w:hAnsi="GHEA Grapalat"/>
          <w:sz w:val="20"/>
          <w:szCs w:val="20"/>
        </w:rPr>
      </w:pPr>
      <w:proofErr w:type="gramStart"/>
      <w:r>
        <w:rPr>
          <w:rFonts w:ascii="GHEA Grapalat" w:hAnsi="GHEA Grapalat"/>
          <w:sz w:val="20"/>
          <w:szCs w:val="20"/>
        </w:rPr>
        <w:t>"</w:t>
      </w:r>
      <w:r w:rsidRPr="00EE39A5">
        <w:rPr>
          <w:rFonts w:ascii="GHEA Grapalat" w:hAnsi="GHEA Grapalat"/>
          <w:b/>
          <w:sz w:val="20"/>
          <w:szCs w:val="20"/>
        </w:rPr>
        <w:t xml:space="preserve"> </w:t>
      </w:r>
      <w:r w:rsidRPr="003954EA">
        <w:rPr>
          <w:rFonts w:ascii="GHEA Grapalat" w:hAnsi="GHEA Grapalat"/>
          <w:b/>
          <w:sz w:val="20"/>
          <w:szCs w:val="20"/>
        </w:rPr>
        <w:t>Ma</w:t>
      </w:r>
      <w:r w:rsidR="00726311">
        <w:rPr>
          <w:rFonts w:ascii="GHEA Grapalat" w:hAnsi="GHEA Grapalat"/>
          <w:b/>
          <w:sz w:val="20"/>
          <w:szCs w:val="20"/>
        </w:rPr>
        <w:t>y</w:t>
      </w:r>
      <w:proofErr w:type="gramEnd"/>
      <w:r>
        <w:rPr>
          <w:rFonts w:ascii="GHEA Grapalat" w:hAnsi="GHEA Grapalat"/>
          <w:sz w:val="20"/>
          <w:szCs w:val="20"/>
        </w:rPr>
        <w:t xml:space="preserve"> "</w:t>
      </w:r>
      <w:r>
        <w:rPr>
          <w:rFonts w:ascii="GHEA Grapalat" w:hAnsi="GHEA Grapalat"/>
          <w:b/>
          <w:i/>
        </w:rPr>
        <w:t xml:space="preserve"> </w:t>
      </w:r>
      <w:r>
        <w:rPr>
          <w:rFonts w:ascii="GHEA Grapalat" w:hAnsi="GHEA Grapalat"/>
          <w:sz w:val="20"/>
          <w:szCs w:val="20"/>
        </w:rPr>
        <w:t>20</w:t>
      </w:r>
      <w:r w:rsidR="00726311">
        <w:rPr>
          <w:rFonts w:ascii="GHEA Grapalat" w:hAnsi="GHEA Grapalat"/>
          <w:sz w:val="20"/>
          <w:szCs w:val="20"/>
        </w:rPr>
        <w:t>21</w:t>
      </w:r>
      <w:r>
        <w:rPr>
          <w:rFonts w:ascii="GHEA Grapalat" w:hAnsi="GHEA Grapalat"/>
          <w:sz w:val="20"/>
          <w:szCs w:val="20"/>
        </w:rPr>
        <w:t xml:space="preserve"> and is being published according to Article 27 of the Law of the Republic of Armenia "On Procurements". </w:t>
      </w:r>
    </w:p>
    <w:p w:rsidR="00AC2F6E" w:rsidRDefault="00AC2F6E" w:rsidP="00AC2F6E">
      <w:pPr>
        <w:jc w:val="center"/>
        <w:rPr>
          <w:rFonts w:ascii="GHEA Grapalat" w:hAnsi="GHEA Grapalat"/>
          <w:sz w:val="20"/>
          <w:szCs w:val="20"/>
        </w:rPr>
      </w:pPr>
    </w:p>
    <w:p w:rsidR="00AC2F6E" w:rsidRPr="00BC5E29" w:rsidRDefault="00AC2F6E" w:rsidP="00AC2F6E">
      <w:pPr>
        <w:jc w:val="center"/>
        <w:rPr>
          <w:rFonts w:ascii="GHEA Grapalat" w:hAnsi="GHEA Grapalat"/>
          <w:sz w:val="20"/>
          <w:szCs w:val="20"/>
        </w:rPr>
      </w:pPr>
      <w:r>
        <w:rPr>
          <w:rFonts w:ascii="GHEA Grapalat" w:hAnsi="GHEA Grapalat"/>
          <w:sz w:val="20"/>
          <w:szCs w:val="20"/>
        </w:rPr>
        <w:t xml:space="preserve">The code of the Price Setting Inquiry: </w:t>
      </w:r>
      <w:r w:rsidR="00726311">
        <w:rPr>
          <w:rFonts w:ascii="GHEA Grapalat" w:hAnsi="GHEA Grapalat"/>
          <w:sz w:val="20"/>
          <w:szCs w:val="20"/>
          <w:lang w:val="af-ZA"/>
        </w:rPr>
        <w:t>ՍՊՏԾ-ԳՀԱՊՁԲ-21</w:t>
      </w:r>
      <w:r>
        <w:rPr>
          <w:rFonts w:ascii="GHEA Grapalat" w:hAnsi="GHEA Grapalat"/>
          <w:sz w:val="20"/>
          <w:szCs w:val="20"/>
          <w:lang w:val="af-ZA"/>
        </w:rPr>
        <w:t>/0</w:t>
      </w:r>
      <w:r w:rsidR="00726311">
        <w:rPr>
          <w:rFonts w:ascii="GHEA Grapalat" w:hAnsi="GHEA Grapalat"/>
          <w:sz w:val="20"/>
          <w:szCs w:val="20"/>
          <w:lang w:val="af-ZA"/>
        </w:rPr>
        <w:t>2</w:t>
      </w:r>
    </w:p>
    <w:p w:rsidR="00AC2F6E" w:rsidRDefault="00AC2F6E" w:rsidP="00AC2F6E">
      <w:pPr>
        <w:jc w:val="center"/>
        <w:rPr>
          <w:rFonts w:ascii="GHEA Grapalat" w:hAnsi="GHEA Grapalat"/>
          <w:sz w:val="20"/>
          <w:szCs w:val="20"/>
        </w:rPr>
      </w:pPr>
    </w:p>
    <w:p w:rsidR="00AC2F6E" w:rsidRDefault="00AC2F6E" w:rsidP="00AC2F6E">
      <w:pPr>
        <w:ind w:firstLine="708"/>
        <w:jc w:val="both"/>
        <w:rPr>
          <w:rFonts w:ascii="GHEA Grapalat" w:hAnsi="GHEA Grapalat"/>
          <w:sz w:val="20"/>
          <w:szCs w:val="20"/>
        </w:rPr>
      </w:pPr>
      <w:r>
        <w:rPr>
          <w:rFonts w:ascii="GHEA Grapalat" w:hAnsi="GHEA Grapalat"/>
          <w:sz w:val="20"/>
          <w:szCs w:val="20"/>
        </w:rPr>
        <w:t>The Client,</w:t>
      </w:r>
      <w:r w:rsidRPr="00B956B7">
        <w:rPr>
          <w:rFonts w:ascii="GHEA Grapalat" w:hAnsi="GHEA Grapalat"/>
          <w:b/>
          <w:sz w:val="20"/>
          <w:szCs w:val="20"/>
        </w:rPr>
        <w:t xml:space="preserve"> </w:t>
      </w:r>
      <w:r>
        <w:rPr>
          <w:rFonts w:ascii="GHEA Grapalat" w:hAnsi="GHEA Grapalat"/>
          <w:b/>
          <w:sz w:val="20"/>
          <w:szCs w:val="20"/>
        </w:rPr>
        <w:t></w:t>
      </w:r>
      <w:r>
        <w:rPr>
          <w:rFonts w:ascii="GHEA Grapalat" w:hAnsi="GHEA Grapalat"/>
          <w:sz w:val="20"/>
          <w:szCs w:val="20"/>
        </w:rPr>
        <w:t xml:space="preserve"> </w:t>
      </w:r>
      <w:r w:rsidRPr="003E71C1">
        <w:rPr>
          <w:rFonts w:ascii="GHEA Grapalat" w:hAnsi="GHEA Grapalat"/>
          <w:sz w:val="20"/>
          <w:szCs w:val="20"/>
        </w:rPr>
        <w:t>Seismic Protection Territorial Service</w:t>
      </w:r>
      <w:r>
        <w:rPr>
          <w:rFonts w:ascii="GHEA Grapalat" w:hAnsi="GHEA Grapalat"/>
          <w:sz w:val="20"/>
          <w:szCs w:val="20"/>
        </w:rPr>
        <w:t></w:t>
      </w:r>
      <w:r w:rsidRPr="001B0378">
        <w:rPr>
          <w:rFonts w:ascii="GHEA Grapalat" w:hAnsi="GHEA Grapalat"/>
          <w:sz w:val="20"/>
          <w:szCs w:val="20"/>
        </w:rPr>
        <w:t xml:space="preserve">State Non-Profit Organization of Ministry of Emergency Situations of Armenia, </w:t>
      </w:r>
      <w:r w:rsidRPr="001B0378">
        <w:rPr>
          <w:rFonts w:ascii="GHEA Grapalat" w:eastAsia="Calibri" w:hAnsi="GHEA Grapalat"/>
          <w:sz w:val="20"/>
          <w:szCs w:val="20"/>
        </w:rPr>
        <w:t xml:space="preserve">which is located </w:t>
      </w:r>
      <w:r w:rsidRPr="001B0378">
        <w:rPr>
          <w:rFonts w:ascii="GHEA Grapalat" w:hAnsi="GHEA Grapalat"/>
          <w:sz w:val="20"/>
          <w:szCs w:val="20"/>
          <w:lang w:val="hy-AM"/>
        </w:rPr>
        <w:t xml:space="preserve">Tsitsernakaberd </w:t>
      </w:r>
      <w:r w:rsidRPr="001B0378">
        <w:rPr>
          <w:rFonts w:ascii="GHEA Grapalat" w:hAnsi="GHEA Grapalat"/>
          <w:sz w:val="20"/>
          <w:szCs w:val="20"/>
        </w:rPr>
        <w:t>highway 8/1</w:t>
      </w:r>
      <w:r w:rsidRPr="001B0378">
        <w:rPr>
          <w:rFonts w:ascii="GHEA Grapalat" w:eastAsia="Calibri" w:hAnsi="GHEA Grapalat"/>
          <w:sz w:val="20"/>
          <w:szCs w:val="20"/>
        </w:rPr>
        <w:t>, Yerevan</w:t>
      </w:r>
      <w:r w:rsidRPr="001B0378">
        <w:rPr>
          <w:rFonts w:ascii="GHEA Grapalat" w:hAnsi="GHEA Grapalat"/>
          <w:sz w:val="20"/>
          <w:szCs w:val="20"/>
        </w:rPr>
        <w:t xml:space="preserve">, </w:t>
      </w:r>
      <w:proofErr w:type="gramStart"/>
      <w:r w:rsidRPr="001B0378">
        <w:rPr>
          <w:rFonts w:ascii="GHEA Grapalat" w:hAnsi="GHEA Grapalat"/>
          <w:sz w:val="20"/>
          <w:szCs w:val="20"/>
        </w:rPr>
        <w:t>RA</w:t>
      </w:r>
      <w:proofErr w:type="gramEnd"/>
      <w:r w:rsidRPr="001B0378">
        <w:rPr>
          <w:rFonts w:ascii="GHEA Grapalat" w:hAnsi="GHEA Grapalat"/>
          <w:sz w:val="20"/>
          <w:szCs w:val="20"/>
        </w:rPr>
        <w:t xml:space="preserve"> is</w:t>
      </w:r>
      <w:r>
        <w:rPr>
          <w:rFonts w:ascii="GHEA Grapalat" w:hAnsi="GHEA Grapalat"/>
          <w:sz w:val="20"/>
          <w:szCs w:val="20"/>
        </w:rPr>
        <w:t xml:space="preserve"> announcing price setting inquiry, which is implemented by one stage.</w:t>
      </w:r>
    </w:p>
    <w:p w:rsidR="00AC2F6E" w:rsidRDefault="00AC2F6E" w:rsidP="00AC2F6E">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proofErr w:type="gramStart"/>
      <w:r>
        <w:rPr>
          <w:rFonts w:ascii="GHEA Grapalat" w:hAnsi="GHEA Grapalat"/>
          <w:sz w:val="20"/>
          <w:szCs w:val="20"/>
        </w:rPr>
        <w:t xml:space="preserve">a  </w:t>
      </w:r>
      <w:r w:rsidRPr="00A419A8">
        <w:rPr>
          <w:rFonts w:ascii="GHEA Grapalat" w:hAnsi="GHEA Grapalat"/>
          <w:b/>
          <w:i/>
          <w:sz w:val="22"/>
          <w:szCs w:val="22"/>
          <w:lang w:val="af-ZA"/>
        </w:rPr>
        <w:t>Computer</w:t>
      </w:r>
      <w:proofErr w:type="gramEnd"/>
      <w:r w:rsidRPr="00A419A8">
        <w:rPr>
          <w:rFonts w:ascii="GHEA Grapalat" w:hAnsi="GHEA Grapalat"/>
          <w:b/>
          <w:i/>
          <w:sz w:val="22"/>
          <w:szCs w:val="22"/>
          <w:lang w:val="af-ZA"/>
        </w:rPr>
        <w:t xml:space="preserve"> and copying equipment and auxiliary materials</w:t>
      </w:r>
      <w:r w:rsidRPr="00E03B76">
        <w:rPr>
          <w:rFonts w:ascii="GHEA Grapalat" w:hAnsi="GHEA Grapalat"/>
          <w:b/>
          <w:i/>
          <w:sz w:val="22"/>
          <w:szCs w:val="22"/>
          <w:lang w:val="af-ZA"/>
        </w:rPr>
        <w:t xml:space="preserve"> </w:t>
      </w:r>
      <w:r w:rsidRPr="003850B7">
        <w:rPr>
          <w:rFonts w:ascii="GHEA Grapalat" w:hAnsi="GHEA Grapalat"/>
          <w:sz w:val="20"/>
          <w:szCs w:val="20"/>
        </w:rPr>
        <w:t>contract</w:t>
      </w:r>
      <w:r>
        <w:rPr>
          <w:rFonts w:ascii="GHEA Grapalat" w:hAnsi="GHEA Grapalat"/>
          <w:sz w:val="20"/>
          <w:szCs w:val="20"/>
        </w:rPr>
        <w:t xml:space="preserve"> (hereinafter contract).</w:t>
      </w:r>
      <w:r>
        <w:rPr>
          <w:rStyle w:val="a9"/>
        </w:rPr>
        <w:t xml:space="preserve"> </w:t>
      </w:r>
    </w:p>
    <w:p w:rsidR="00AC2F6E" w:rsidRPr="008C5329" w:rsidRDefault="00AC2F6E" w:rsidP="00AC2F6E">
      <w:pPr>
        <w:ind w:firstLine="708"/>
        <w:jc w:val="both"/>
        <w:rPr>
          <w:rFonts w:ascii="GHEA Grapalat" w:hAnsi="GHEA Grapalat"/>
          <w:b/>
          <w:sz w:val="20"/>
          <w:szCs w:val="20"/>
        </w:rPr>
      </w:pPr>
      <w:r w:rsidRPr="008C5329">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rsidR="00AC2F6E" w:rsidRDefault="00AC2F6E" w:rsidP="00AC2F6E">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AC2F6E" w:rsidRDefault="00AC2F6E" w:rsidP="00AC2F6E">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AC2F6E" w:rsidRPr="00715C94" w:rsidRDefault="00AC2F6E" w:rsidP="00AC2F6E">
      <w:pPr>
        <w:ind w:firstLine="708"/>
        <w:jc w:val="both"/>
        <w:rPr>
          <w:rFonts w:ascii="GHEA Grapalat" w:hAnsi="GHEA Grapalat"/>
          <w:color w:val="000000"/>
          <w:sz w:val="20"/>
          <w:szCs w:val="20"/>
        </w:rPr>
      </w:pPr>
      <w:r w:rsidRPr="008C5329">
        <w:rPr>
          <w:rFonts w:ascii="GHEA Grapalat" w:hAnsi="GHEA Grapalat"/>
          <w:b/>
          <w:sz w:val="20"/>
          <w:szCs w:val="20"/>
        </w:rPr>
        <w:t>To receive the hard copy of invitation of price setting procedure it is required</w:t>
      </w:r>
      <w:r>
        <w:rPr>
          <w:rFonts w:ascii="GHEA Grapalat" w:hAnsi="GHEA Grapalat"/>
          <w:b/>
          <w:sz w:val="20"/>
          <w:szCs w:val="20"/>
        </w:rPr>
        <w:t xml:space="preserve"> to apply to the Client within 7</w:t>
      </w:r>
      <w:r w:rsidRPr="008C5329">
        <w:rPr>
          <w:rFonts w:ascii="GHEA Grapalat" w:hAnsi="GHEA Grapalat"/>
          <w:b/>
          <w:sz w:val="20"/>
          <w:szCs w:val="20"/>
        </w:rPr>
        <w:t xml:space="preserve"> days from the day of publication of the announcement, at </w:t>
      </w:r>
      <w:r w:rsidRPr="003C56AB">
        <w:rPr>
          <w:rFonts w:ascii="GHEA Grapalat" w:hAnsi="GHEA Grapalat"/>
          <w:b/>
          <w:color w:val="000000"/>
          <w:sz w:val="20"/>
          <w:szCs w:val="20"/>
        </w:rPr>
        <w:t>1</w:t>
      </w:r>
      <w:r w:rsidR="00E34C5C">
        <w:rPr>
          <w:rFonts w:ascii="GHEA Grapalat" w:hAnsi="GHEA Grapalat"/>
          <w:b/>
          <w:color w:val="000000"/>
          <w:sz w:val="20"/>
          <w:szCs w:val="20"/>
        </w:rPr>
        <w:t>1</w:t>
      </w:r>
      <w:r w:rsidRPr="003C56AB">
        <w:rPr>
          <w:rFonts w:ascii="GHEA Grapalat" w:hAnsi="GHEA Grapalat"/>
          <w:b/>
          <w:color w:val="000000"/>
          <w:sz w:val="20"/>
          <w:szCs w:val="20"/>
        </w:rPr>
        <w:t>:</w:t>
      </w:r>
      <w:r w:rsidR="00726311">
        <w:rPr>
          <w:rFonts w:ascii="GHEA Grapalat" w:hAnsi="GHEA Grapalat"/>
          <w:b/>
          <w:color w:val="000000"/>
          <w:sz w:val="20"/>
          <w:szCs w:val="20"/>
        </w:rPr>
        <w:t>0</w:t>
      </w:r>
      <w:r w:rsidRPr="003C56AB">
        <w:rPr>
          <w:rFonts w:ascii="GHEA Grapalat" w:hAnsi="GHEA Grapalat"/>
          <w:b/>
          <w:color w:val="000000"/>
          <w:sz w:val="20"/>
          <w:szCs w:val="20"/>
        </w:rPr>
        <w:t>0</w:t>
      </w:r>
      <w:r w:rsidRPr="003C56AB">
        <w:rPr>
          <w:rFonts w:ascii="GHEA Grapalat" w:hAnsi="GHEA Grapalat"/>
          <w:b/>
          <w:sz w:val="18"/>
          <w:szCs w:val="18"/>
        </w:rPr>
        <w:t>.</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AC2F6E" w:rsidRPr="00715C94" w:rsidRDefault="00AC2F6E" w:rsidP="00AC2F6E">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rsidR="00AC2F6E" w:rsidRDefault="00AC2F6E" w:rsidP="00AC2F6E">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rsidR="00AC2F6E" w:rsidRPr="00715C94" w:rsidRDefault="00AC2F6E" w:rsidP="00AC2F6E">
      <w:pPr>
        <w:ind w:firstLine="708"/>
        <w:jc w:val="both"/>
        <w:rPr>
          <w:rFonts w:ascii="GHEA Grapalat" w:hAnsi="GHEA Grapalat"/>
          <w:color w:val="000000"/>
          <w:sz w:val="20"/>
          <w:szCs w:val="20"/>
        </w:rPr>
      </w:pPr>
      <w:r w:rsidRPr="00715C94">
        <w:rPr>
          <w:rFonts w:ascii="GHEA Grapalat" w:hAnsi="GHEA Grapalat"/>
          <w:color w:val="000000"/>
          <w:sz w:val="20"/>
          <w:szCs w:val="20"/>
        </w:rPr>
        <w:t xml:space="preserve">The inquiries documents for price setting procedure should be presented to, Yerevan,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715C94">
        <w:rPr>
          <w:rFonts w:ascii="GHEA Grapalat" w:hAnsi="GHEA Grapalat"/>
          <w:color w:val="000000"/>
          <w:sz w:val="20"/>
          <w:szCs w:val="20"/>
        </w:rPr>
        <w:t xml:space="preserve">, within </w:t>
      </w:r>
      <w:r>
        <w:rPr>
          <w:rFonts w:ascii="GHEA Grapalat" w:hAnsi="GHEA Grapalat"/>
          <w:color w:val="000000"/>
          <w:sz w:val="20"/>
          <w:szCs w:val="20"/>
        </w:rPr>
        <w:t>7</w:t>
      </w:r>
      <w:r w:rsidRPr="00715C94">
        <w:rPr>
          <w:rFonts w:ascii="GHEA Grapalat" w:hAnsi="GHEA Grapalat"/>
          <w:color w:val="000000"/>
          <w:sz w:val="20"/>
          <w:szCs w:val="20"/>
        </w:rPr>
        <w:t xml:space="preserve"> days from the day of public</w:t>
      </w:r>
      <w:r>
        <w:rPr>
          <w:rFonts w:ascii="GHEA Grapalat" w:hAnsi="GHEA Grapalat"/>
          <w:color w:val="000000"/>
          <w:sz w:val="20"/>
          <w:szCs w:val="20"/>
        </w:rPr>
        <w:t xml:space="preserve">ation of the announcement, at </w:t>
      </w:r>
      <w:r w:rsidRPr="003C56AB">
        <w:rPr>
          <w:rFonts w:ascii="GHEA Grapalat" w:hAnsi="GHEA Grapalat"/>
          <w:b/>
          <w:color w:val="000000"/>
          <w:sz w:val="20"/>
          <w:szCs w:val="20"/>
        </w:rPr>
        <w:t>1</w:t>
      </w:r>
      <w:r w:rsidR="00E34C5C">
        <w:rPr>
          <w:rFonts w:ascii="GHEA Grapalat" w:hAnsi="GHEA Grapalat"/>
          <w:b/>
          <w:color w:val="000000"/>
          <w:sz w:val="20"/>
          <w:szCs w:val="20"/>
        </w:rPr>
        <w:t>1</w:t>
      </w:r>
      <w:r w:rsidRPr="003C56AB">
        <w:rPr>
          <w:rFonts w:ascii="GHEA Grapalat" w:hAnsi="GHEA Grapalat"/>
          <w:b/>
          <w:color w:val="000000"/>
          <w:sz w:val="20"/>
          <w:szCs w:val="20"/>
        </w:rPr>
        <w:t>:</w:t>
      </w:r>
      <w:r w:rsidR="00726311">
        <w:rPr>
          <w:rFonts w:ascii="GHEA Grapalat" w:hAnsi="GHEA Grapalat"/>
          <w:b/>
          <w:color w:val="000000"/>
          <w:sz w:val="20"/>
          <w:szCs w:val="20"/>
        </w:rPr>
        <w:t>0</w:t>
      </w:r>
      <w:r w:rsidRPr="003C56AB">
        <w:rPr>
          <w:rFonts w:ascii="GHEA Grapalat" w:hAnsi="GHEA Grapalat"/>
          <w:b/>
          <w:color w:val="000000"/>
          <w:sz w:val="20"/>
          <w:szCs w:val="20"/>
        </w:rPr>
        <w:t>0</w:t>
      </w:r>
      <w:proofErr w:type="gramStart"/>
      <w:r w:rsidRPr="00715C94">
        <w:rPr>
          <w:rFonts w:ascii="GHEA Grapalat" w:hAnsi="GHEA Grapalat"/>
          <w:color w:val="000000"/>
          <w:sz w:val="20"/>
          <w:szCs w:val="20"/>
        </w:rPr>
        <w:t>am</w:t>
      </w:r>
      <w:proofErr w:type="gramEnd"/>
      <w:r w:rsidRPr="00715C94">
        <w:rPr>
          <w:rFonts w:ascii="GHEA Grapalat" w:hAnsi="GHEA Grapalat"/>
          <w:color w:val="000000"/>
          <w:sz w:val="20"/>
          <w:szCs w:val="20"/>
        </w:rPr>
        <w:t xml:space="preserve">. The inquiries may be submitted </w:t>
      </w:r>
      <w:proofErr w:type="gramStart"/>
      <w:r w:rsidRPr="00715C94">
        <w:rPr>
          <w:rFonts w:ascii="GHEA Grapalat" w:hAnsi="GHEA Grapalat"/>
          <w:color w:val="000000"/>
          <w:sz w:val="20"/>
          <w:szCs w:val="20"/>
        </w:rPr>
        <w:t>either Armenian</w:t>
      </w:r>
      <w:proofErr w:type="gramEnd"/>
      <w:r w:rsidRPr="00715C94">
        <w:rPr>
          <w:rFonts w:ascii="GHEA Grapalat" w:hAnsi="GHEA Grapalat"/>
          <w:color w:val="000000"/>
          <w:sz w:val="20"/>
          <w:szCs w:val="20"/>
        </w:rPr>
        <w:t>, Russian or English.</w:t>
      </w:r>
    </w:p>
    <w:p w:rsidR="00AC2F6E" w:rsidRPr="00455C02" w:rsidRDefault="00AC2F6E" w:rsidP="00AC2F6E">
      <w:pPr>
        <w:ind w:firstLine="708"/>
        <w:jc w:val="both"/>
        <w:rPr>
          <w:rFonts w:ascii="GHEA Grapalat" w:hAnsi="GHEA Grapalat"/>
          <w:b/>
          <w:sz w:val="20"/>
          <w:szCs w:val="20"/>
        </w:rPr>
      </w:pPr>
      <w:r w:rsidRPr="00FF6AE9">
        <w:rPr>
          <w:rFonts w:ascii="GHEA Grapalat" w:hAnsi="GHEA Grapalat"/>
          <w:b/>
          <w:sz w:val="20"/>
          <w:szCs w:val="20"/>
        </w:rPr>
        <w:t>The opening of inquiries will be done in Yerevan,</w:t>
      </w:r>
      <w:r>
        <w:rPr>
          <w:rFonts w:ascii="GHEA Grapalat" w:hAnsi="GHEA Grapalat"/>
          <w:color w:val="FF0000"/>
          <w:sz w:val="20"/>
          <w:szCs w:val="20"/>
        </w:rPr>
        <w:t xml:space="preserve"> </w:t>
      </w:r>
      <w:r w:rsidRPr="00964C39">
        <w:rPr>
          <w:rFonts w:ascii="GHEA Grapalat" w:hAnsi="GHEA Grapalat"/>
          <w:b/>
          <w:sz w:val="20"/>
          <w:szCs w:val="20"/>
          <w:lang w:val="hy-AM"/>
        </w:rPr>
        <w:t xml:space="preserve">Tsitsernakaberd </w:t>
      </w:r>
      <w:r w:rsidRPr="00964C39">
        <w:rPr>
          <w:rFonts w:ascii="GHEA Grapalat" w:hAnsi="GHEA Grapalat"/>
          <w:b/>
          <w:sz w:val="20"/>
          <w:szCs w:val="20"/>
        </w:rPr>
        <w:t>highway 8/1</w:t>
      </w:r>
      <w:r w:rsidRPr="00FF6AE9">
        <w:rPr>
          <w:rFonts w:ascii="GHEA Grapalat" w:hAnsi="GHEA Grapalat"/>
          <w:b/>
          <w:sz w:val="20"/>
          <w:szCs w:val="20"/>
        </w:rPr>
        <w:t xml:space="preserve">, </w:t>
      </w:r>
      <w:r w:rsidRPr="00715C94">
        <w:rPr>
          <w:rFonts w:ascii="GHEA Grapalat" w:hAnsi="GHEA Grapalat"/>
          <w:color w:val="000000"/>
          <w:sz w:val="20"/>
          <w:szCs w:val="20"/>
        </w:rPr>
        <w:t xml:space="preserve">within </w:t>
      </w:r>
      <w:r w:rsidRPr="002C55CC">
        <w:rPr>
          <w:rFonts w:ascii="GHEA Grapalat" w:hAnsi="GHEA Grapalat"/>
          <w:b/>
          <w:color w:val="000000"/>
          <w:sz w:val="20"/>
          <w:szCs w:val="20"/>
        </w:rPr>
        <w:t>7</w:t>
      </w:r>
      <w:r w:rsidRPr="00455C02">
        <w:rPr>
          <w:rFonts w:ascii="GHEA Grapalat" w:hAnsi="GHEA Grapalat"/>
          <w:b/>
          <w:color w:val="000000"/>
          <w:sz w:val="20"/>
          <w:szCs w:val="20"/>
        </w:rPr>
        <w:t xml:space="preserve"> days from the day of publication of the announcement, at </w:t>
      </w:r>
      <w:r w:rsidRPr="003C56AB">
        <w:rPr>
          <w:rFonts w:ascii="GHEA Grapalat" w:hAnsi="GHEA Grapalat"/>
          <w:b/>
          <w:color w:val="000000"/>
          <w:sz w:val="20"/>
          <w:szCs w:val="20"/>
        </w:rPr>
        <w:t>1</w:t>
      </w:r>
      <w:r w:rsidR="00E34C5C">
        <w:rPr>
          <w:rFonts w:ascii="GHEA Grapalat" w:hAnsi="GHEA Grapalat"/>
          <w:b/>
          <w:color w:val="000000"/>
          <w:sz w:val="20"/>
          <w:szCs w:val="20"/>
        </w:rPr>
        <w:t>1</w:t>
      </w:r>
      <w:r w:rsidRPr="003C56AB">
        <w:rPr>
          <w:rFonts w:ascii="GHEA Grapalat" w:hAnsi="GHEA Grapalat"/>
          <w:b/>
          <w:color w:val="000000"/>
          <w:sz w:val="20"/>
          <w:szCs w:val="20"/>
        </w:rPr>
        <w:t>:</w:t>
      </w:r>
      <w:r w:rsidR="00726311">
        <w:rPr>
          <w:rFonts w:ascii="GHEA Grapalat" w:hAnsi="GHEA Grapalat"/>
          <w:b/>
          <w:color w:val="000000"/>
          <w:sz w:val="20"/>
          <w:szCs w:val="20"/>
        </w:rPr>
        <w:t>0</w:t>
      </w:r>
      <w:r w:rsidRPr="003C56AB">
        <w:rPr>
          <w:rFonts w:ascii="GHEA Grapalat" w:hAnsi="GHEA Grapalat"/>
          <w:b/>
          <w:color w:val="000000"/>
          <w:sz w:val="20"/>
          <w:szCs w:val="20"/>
        </w:rPr>
        <w:t>0</w:t>
      </w:r>
      <w:r w:rsidRPr="00455C02">
        <w:rPr>
          <w:rFonts w:ascii="GHEA Grapalat" w:hAnsi="GHEA Grapalat"/>
          <w:b/>
          <w:color w:val="000000"/>
          <w:sz w:val="20"/>
          <w:szCs w:val="20"/>
        </w:rPr>
        <w:t>am</w:t>
      </w:r>
      <w:r w:rsidRPr="00455C02">
        <w:rPr>
          <w:rFonts w:ascii="GHEA Grapalat" w:hAnsi="GHEA Grapalat"/>
          <w:b/>
          <w:sz w:val="20"/>
          <w:szCs w:val="20"/>
        </w:rPr>
        <w:t xml:space="preserve"> </w:t>
      </w:r>
    </w:p>
    <w:p w:rsidR="00AC2F6E" w:rsidRPr="00C10371" w:rsidRDefault="00AC2F6E" w:rsidP="00AC2F6E">
      <w:pPr>
        <w:pStyle w:val="HTML"/>
        <w:shd w:val="clear" w:color="auto" w:fill="FFFFFF"/>
        <w:rPr>
          <w:rFonts w:ascii="GHEA Grapalat" w:hAnsi="GHEA Grapalat"/>
          <w:lang w:val="en-US"/>
        </w:rPr>
      </w:pPr>
      <w:r w:rsidRPr="00C10371">
        <w:rPr>
          <w:rFonts w:ascii="GHEA Grapalat" w:hAnsi="GHEA Grapalat"/>
          <w:lang w:val="en-US"/>
        </w:rPr>
        <w:t>The complaints regarding the procedure are to be submitted to a person investigating a complaint</w:t>
      </w:r>
    </w:p>
    <w:p w:rsidR="00AC2F6E" w:rsidRDefault="00AC2F6E" w:rsidP="00AC2F6E">
      <w:pPr>
        <w:pStyle w:val="HTML"/>
        <w:shd w:val="clear" w:color="auto" w:fill="FFFFFF"/>
        <w:rPr>
          <w:rFonts w:ascii="GHEA Grapalat" w:hAnsi="GHEA Grapalat"/>
        </w:rPr>
      </w:pPr>
      <w:r w:rsidRPr="00C10371">
        <w:rPr>
          <w:rFonts w:ascii="GHEA Grapalat" w:hAnsi="GHEA Grapalat"/>
          <w:lang w:val="en-US"/>
        </w:rPr>
        <w:t xml:space="preserve"> About Procurements (address: 1 Melik-Adamyan, Yerevan, </w:t>
      </w:r>
      <w:proofErr w:type="gramStart"/>
      <w:r w:rsidRPr="00C10371">
        <w:rPr>
          <w:rFonts w:ascii="GHEA Grapalat" w:hAnsi="GHEA Grapalat"/>
          <w:lang w:val="en-US"/>
        </w:rPr>
        <w:t>RA</w:t>
      </w:r>
      <w:proofErr w:type="gramEnd"/>
      <w:r>
        <w:rPr>
          <w:rFonts w:ascii="GHEA Grapalat" w:hAnsi="GHEA Grapalat"/>
        </w:rPr>
        <w:t>). The appeal is conducted according by the order defined by the price setting invitation. For submission of the appeal 30 000 (thirty thousand) AMD fee is required, which should be transferred to 900008000482 account of RA Ministry of Finance.</w:t>
      </w:r>
    </w:p>
    <w:p w:rsidR="00AC2F6E" w:rsidRDefault="00AC2F6E" w:rsidP="00AC2F6E">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Anahit Javadyan. </w:t>
      </w:r>
    </w:p>
    <w:p w:rsidR="00AC2F6E" w:rsidRDefault="00AC2F6E" w:rsidP="00AC2F6E">
      <w:pPr>
        <w:ind w:firstLine="708"/>
        <w:jc w:val="both"/>
        <w:rPr>
          <w:rFonts w:ascii="GHEA Grapalat" w:hAnsi="GHEA Grapalat"/>
          <w:sz w:val="20"/>
          <w:szCs w:val="20"/>
        </w:rPr>
      </w:pPr>
    </w:p>
    <w:p w:rsidR="00AC2F6E" w:rsidRPr="00055B5F" w:rsidRDefault="00AC2F6E" w:rsidP="00AC2F6E">
      <w:pPr>
        <w:jc w:val="both"/>
        <w:rPr>
          <w:rFonts w:ascii="GHEA Grapalat" w:hAnsi="GHEA Grapalat"/>
          <w:i/>
          <w:sz w:val="20"/>
          <w:szCs w:val="20"/>
          <w:lang w:val="af-ZA"/>
        </w:rPr>
      </w:pPr>
      <w:r>
        <w:rPr>
          <w:rFonts w:ascii="GHEA Grapalat" w:hAnsi="GHEA Grapalat"/>
          <w:sz w:val="20"/>
          <w:szCs w:val="20"/>
        </w:rPr>
        <w:t xml:space="preserve">             </w:t>
      </w:r>
      <w:proofErr w:type="gramStart"/>
      <w:r w:rsidRPr="00B36CD6">
        <w:rPr>
          <w:rFonts w:ascii="GHEA Grapalat" w:hAnsi="GHEA Grapalat"/>
          <w:sz w:val="20"/>
          <w:szCs w:val="20"/>
        </w:rPr>
        <w:t>tel</w:t>
      </w:r>
      <w:proofErr w:type="gramEnd"/>
      <w:r w:rsidRPr="00B36CD6">
        <w:rPr>
          <w:rFonts w:ascii="GHEA Grapalat" w:hAnsi="GHEA Grapalat"/>
          <w:sz w:val="20"/>
          <w:szCs w:val="20"/>
        </w:rPr>
        <w:t xml:space="preserve">: </w:t>
      </w:r>
      <w:r>
        <w:rPr>
          <w:rFonts w:ascii="GHEA Grapalat" w:hAnsi="GHEA Grapalat"/>
          <w:i/>
          <w:sz w:val="20"/>
          <w:szCs w:val="20"/>
          <w:lang w:val="af-ZA"/>
        </w:rPr>
        <w:t>09</w:t>
      </w:r>
      <w:r w:rsidR="00B50A66">
        <w:rPr>
          <w:rFonts w:ascii="GHEA Grapalat" w:hAnsi="GHEA Grapalat"/>
          <w:i/>
          <w:sz w:val="20"/>
          <w:szCs w:val="20"/>
          <w:lang w:val="af-ZA"/>
        </w:rPr>
        <w:t>5</w:t>
      </w:r>
      <w:r>
        <w:rPr>
          <w:rFonts w:ascii="GHEA Grapalat" w:hAnsi="GHEA Grapalat"/>
          <w:i/>
          <w:sz w:val="20"/>
          <w:szCs w:val="20"/>
          <w:lang w:val="af-ZA"/>
        </w:rPr>
        <w:t>-53-53-08</w:t>
      </w:r>
    </w:p>
    <w:p w:rsidR="00AC2F6E" w:rsidRPr="00055B5F" w:rsidRDefault="00AC2F6E" w:rsidP="00AC2F6E">
      <w:pPr>
        <w:ind w:firstLine="708"/>
        <w:jc w:val="both"/>
        <w:rPr>
          <w:rFonts w:ascii="GHEA Grapalat" w:hAnsi="GHEA Grapalat"/>
          <w:sz w:val="20"/>
          <w:szCs w:val="20"/>
        </w:rPr>
      </w:pPr>
      <w:proofErr w:type="gramStart"/>
      <w:r>
        <w:rPr>
          <w:rFonts w:ascii="GHEA Grapalat" w:hAnsi="GHEA Grapalat"/>
          <w:sz w:val="20"/>
          <w:szCs w:val="20"/>
        </w:rPr>
        <w:t>email</w:t>
      </w:r>
      <w:proofErr w:type="gramEnd"/>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rsidR="00AC2F6E" w:rsidRDefault="00AC2F6E" w:rsidP="00AC2F6E">
      <w:pPr>
        <w:ind w:firstLine="708"/>
        <w:jc w:val="both"/>
        <w:rPr>
          <w:rFonts w:ascii="GHEA Grapalat" w:hAnsi="GHEA Grapalat"/>
          <w:sz w:val="20"/>
          <w:szCs w:val="20"/>
        </w:rPr>
      </w:pPr>
    </w:p>
    <w:p w:rsidR="00AC2F6E" w:rsidRPr="003801A8" w:rsidRDefault="00AC2F6E" w:rsidP="00AC2F6E">
      <w:pPr>
        <w:rPr>
          <w:rFonts w:ascii="Calibri" w:eastAsia="Calibri" w:hAnsi="Calibri"/>
          <w:b/>
          <w:lang w:val="en-SG"/>
        </w:rPr>
      </w:pPr>
      <w:r w:rsidRPr="00F37CC1">
        <w:rPr>
          <w:rFonts w:ascii="GHEA Grapalat" w:hAnsi="GHEA Grapalat"/>
          <w:b/>
          <w:sz w:val="20"/>
          <w:szCs w:val="20"/>
        </w:rPr>
        <w:t xml:space="preserve">           </w:t>
      </w:r>
      <w:r w:rsidRPr="00F37CC1">
        <w:rPr>
          <w:rFonts w:ascii="Calibri" w:eastAsia="Calibri" w:hAnsi="Calibri"/>
          <w:b/>
        </w:rPr>
        <w:t xml:space="preserve">                                     Client </w:t>
      </w:r>
    </w:p>
    <w:p w:rsidR="00AC2F6E" w:rsidRPr="00F37CC1" w:rsidRDefault="00AC2F6E" w:rsidP="00AC2F6E">
      <w:pPr>
        <w:rPr>
          <w:rFonts w:ascii="Calibri" w:eastAsia="Calibri" w:hAnsi="Calibri"/>
          <w:b/>
          <w:sz w:val="22"/>
          <w:szCs w:val="22"/>
        </w:rPr>
      </w:pPr>
      <w:r>
        <w:rPr>
          <w:rFonts w:ascii="GHEA Grapalat" w:hAnsi="GHEA Grapalat"/>
          <w:i/>
          <w:lang w:val="af-ZA"/>
        </w:rPr>
        <w:t xml:space="preserve">  </w:t>
      </w:r>
      <w:r w:rsidRPr="008F4C7D">
        <w:rPr>
          <w:rFonts w:ascii="GHEA Grapalat" w:hAnsi="GHEA Grapalat"/>
          <w:b/>
          <w:sz w:val="20"/>
          <w:szCs w:val="20"/>
          <w:lang w:val="af-ZA"/>
        </w:rPr>
        <w:t>RA MES</w:t>
      </w:r>
      <w:r>
        <w:rPr>
          <w:rFonts w:ascii="GHEA Grapalat" w:hAnsi="GHEA Grapalat"/>
          <w:b/>
          <w:sz w:val="20"/>
          <w:szCs w:val="20"/>
        </w:rPr>
        <w:t xml:space="preserve">  </w:t>
      </w:r>
      <w:r w:rsidRPr="002C55CC">
        <w:rPr>
          <w:rFonts w:ascii="GHEA Grapalat" w:hAnsi="GHEA Grapalat"/>
          <w:b/>
          <w:sz w:val="20"/>
          <w:szCs w:val="20"/>
        </w:rPr>
        <w:t>Seismic Protection Territorial Service</w:t>
      </w:r>
      <w:r>
        <w:rPr>
          <w:rFonts w:ascii="GHEA Grapalat" w:hAnsi="GHEA Grapalat"/>
          <w:b/>
          <w:sz w:val="20"/>
          <w:szCs w:val="20"/>
        </w:rPr>
        <w:t xml:space="preserve"> State Non-Profit organization. </w:t>
      </w:r>
    </w:p>
    <w:p w:rsidR="00AC2F6E" w:rsidRDefault="00AC2F6E" w:rsidP="00AC2F6E"/>
    <w:p w:rsidR="00AD1238" w:rsidRPr="00AC2F6E" w:rsidRDefault="00AD1238" w:rsidP="00AD1238">
      <w:pPr>
        <w:pStyle w:val="aa"/>
        <w:ind w:right="-7" w:firstLine="567"/>
        <w:jc w:val="right"/>
        <w:rPr>
          <w:rFonts w:ascii="GHEA Grapalat" w:hAnsi="GHEA Grapalat" w:cs="Sylfaen"/>
          <w:i/>
          <w:sz w:val="22"/>
        </w:rPr>
      </w:pPr>
    </w:p>
    <w:p w:rsidR="00AD1238" w:rsidRPr="00AE2768" w:rsidRDefault="00AD1238" w:rsidP="00AD1238">
      <w:pPr>
        <w:pStyle w:val="aa"/>
        <w:ind w:right="-7" w:firstLine="567"/>
        <w:jc w:val="right"/>
        <w:rPr>
          <w:rFonts w:ascii="GHEA Grapalat" w:hAnsi="GHEA Grapalat" w:cs="Sylfaen"/>
          <w:i/>
          <w:sz w:val="22"/>
          <w:lang w:val="af-ZA"/>
        </w:rPr>
      </w:pPr>
    </w:p>
    <w:p w:rsidR="00AC2F6E" w:rsidRDefault="00AC2F6E" w:rsidP="00AD1238">
      <w:pPr>
        <w:pStyle w:val="aa"/>
        <w:spacing w:after="0"/>
        <w:ind w:firstLine="567"/>
        <w:jc w:val="right"/>
        <w:rPr>
          <w:rFonts w:ascii="GHEA Grapalat" w:hAnsi="GHEA Grapalat" w:cs="Sylfaen"/>
          <w:i/>
          <w:sz w:val="20"/>
          <w:szCs w:val="20"/>
        </w:rPr>
      </w:pPr>
    </w:p>
    <w:p w:rsidR="00AC2F6E" w:rsidRDefault="00AC2F6E" w:rsidP="00AD1238">
      <w:pPr>
        <w:pStyle w:val="aa"/>
        <w:spacing w:after="0"/>
        <w:ind w:firstLine="567"/>
        <w:jc w:val="right"/>
        <w:rPr>
          <w:rFonts w:ascii="GHEA Grapalat" w:hAnsi="GHEA Grapalat" w:cs="Sylfaen"/>
          <w:i/>
          <w:sz w:val="20"/>
          <w:szCs w:val="20"/>
        </w:rPr>
      </w:pPr>
    </w:p>
    <w:p w:rsidR="00AC2F6E" w:rsidRDefault="00AC2F6E" w:rsidP="00AD1238">
      <w:pPr>
        <w:pStyle w:val="aa"/>
        <w:spacing w:after="0"/>
        <w:ind w:firstLine="567"/>
        <w:jc w:val="right"/>
        <w:rPr>
          <w:rFonts w:ascii="GHEA Grapalat" w:hAnsi="GHEA Grapalat" w:cs="Sylfaen"/>
          <w:i/>
          <w:sz w:val="20"/>
          <w:szCs w:val="20"/>
        </w:rPr>
      </w:pPr>
    </w:p>
    <w:p w:rsidR="00AC2F6E" w:rsidRDefault="00AC2F6E" w:rsidP="00AD1238">
      <w:pPr>
        <w:pStyle w:val="aa"/>
        <w:spacing w:after="0"/>
        <w:ind w:firstLine="567"/>
        <w:jc w:val="right"/>
        <w:rPr>
          <w:rFonts w:ascii="GHEA Grapalat" w:hAnsi="GHEA Grapalat" w:cs="Sylfaen"/>
          <w:i/>
          <w:sz w:val="20"/>
          <w:szCs w:val="20"/>
        </w:rPr>
      </w:pPr>
    </w:p>
    <w:p w:rsidR="00AC2F6E" w:rsidRDefault="00AC2F6E" w:rsidP="00AD1238">
      <w:pPr>
        <w:pStyle w:val="aa"/>
        <w:spacing w:after="0"/>
        <w:ind w:firstLine="567"/>
        <w:jc w:val="right"/>
        <w:rPr>
          <w:rFonts w:ascii="GHEA Grapalat" w:hAnsi="GHEA Grapalat" w:cs="Sylfaen"/>
          <w:i/>
          <w:sz w:val="20"/>
          <w:szCs w:val="20"/>
        </w:rPr>
      </w:pPr>
    </w:p>
    <w:p w:rsidR="00AC2F6E" w:rsidRDefault="00AC2F6E" w:rsidP="00AD1238">
      <w:pPr>
        <w:pStyle w:val="aa"/>
        <w:spacing w:after="0"/>
        <w:ind w:firstLine="567"/>
        <w:jc w:val="right"/>
        <w:rPr>
          <w:rFonts w:ascii="GHEA Grapalat" w:hAnsi="GHEA Grapalat" w:cs="Sylfaen"/>
          <w:i/>
          <w:sz w:val="20"/>
          <w:szCs w:val="20"/>
        </w:rPr>
      </w:pPr>
    </w:p>
    <w:p w:rsidR="00AC2F6E" w:rsidRDefault="00AC2F6E" w:rsidP="00AD1238">
      <w:pPr>
        <w:pStyle w:val="aa"/>
        <w:spacing w:after="0"/>
        <w:ind w:firstLine="567"/>
        <w:jc w:val="right"/>
        <w:rPr>
          <w:rFonts w:ascii="GHEA Grapalat" w:hAnsi="GHEA Grapalat" w:cs="Sylfaen"/>
          <w:i/>
          <w:sz w:val="20"/>
          <w:szCs w:val="20"/>
        </w:rPr>
      </w:pPr>
    </w:p>
    <w:p w:rsidR="00AC2F6E" w:rsidRDefault="00AC2F6E" w:rsidP="00AD1238">
      <w:pPr>
        <w:pStyle w:val="aa"/>
        <w:spacing w:after="0"/>
        <w:ind w:firstLine="567"/>
        <w:jc w:val="right"/>
        <w:rPr>
          <w:rFonts w:ascii="GHEA Grapalat" w:hAnsi="GHEA Grapalat" w:cs="Sylfaen"/>
          <w:i/>
          <w:sz w:val="20"/>
          <w:szCs w:val="20"/>
        </w:rPr>
      </w:pPr>
    </w:p>
    <w:p w:rsidR="00AC2F6E" w:rsidRPr="00752623" w:rsidRDefault="00AC2F6E" w:rsidP="00AC2F6E">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AC2F6E" w:rsidRPr="002C581B" w:rsidRDefault="00AC2F6E" w:rsidP="00AC2F6E">
      <w:pPr>
        <w:pStyle w:val="aa"/>
        <w:spacing w:after="0"/>
        <w:ind w:firstLine="567"/>
        <w:jc w:val="right"/>
        <w:rPr>
          <w:rFonts w:ascii="GHEA Grapalat" w:hAnsi="GHEA Grapalat" w:cs="Sylfaen"/>
          <w:i/>
          <w:sz w:val="20"/>
          <w:szCs w:val="20"/>
          <w:lang w:val="af-ZA"/>
        </w:rPr>
      </w:pPr>
      <w:r w:rsidRPr="00EA70FE">
        <w:rPr>
          <w:rFonts w:ascii="GHEA Grapalat" w:hAnsi="GHEA Grapalat" w:cs="Sylfaen"/>
          <w:i/>
          <w:sz w:val="20"/>
          <w:szCs w:val="20"/>
          <w:lang w:val="af-ZA"/>
        </w:rPr>
        <w:tab/>
      </w:r>
      <w:r w:rsidRPr="00EA70FE">
        <w:rPr>
          <w:rFonts w:ascii="GHEA Grapalat" w:hAnsi="GHEA Grapalat" w:cs="Sylfaen"/>
          <w:i/>
          <w:sz w:val="20"/>
          <w:szCs w:val="20"/>
          <w:lang w:val="af-ZA"/>
        </w:rPr>
        <w:tab/>
      </w:r>
      <w:r w:rsidRPr="002C581B">
        <w:rPr>
          <w:rFonts w:ascii="GHEA Grapalat" w:hAnsi="GHEA Grapalat"/>
          <w:i/>
          <w:sz w:val="20"/>
          <w:szCs w:val="20"/>
          <w:lang w:val="af-ZA"/>
        </w:rPr>
        <w:t>ՍՊ</w:t>
      </w:r>
      <w:r>
        <w:rPr>
          <w:rFonts w:ascii="GHEA Grapalat" w:hAnsi="GHEA Grapalat"/>
          <w:i/>
          <w:sz w:val="20"/>
          <w:szCs w:val="20"/>
          <w:lang w:val="af-ZA"/>
        </w:rPr>
        <w:t>Տ</w:t>
      </w:r>
      <w:r w:rsidRPr="002C581B">
        <w:rPr>
          <w:rFonts w:ascii="GHEA Grapalat" w:hAnsi="GHEA Grapalat"/>
          <w:i/>
          <w:sz w:val="20"/>
          <w:szCs w:val="20"/>
          <w:lang w:val="af-ZA"/>
        </w:rPr>
        <w:t>Ծ</w:t>
      </w:r>
      <w:r>
        <w:rPr>
          <w:rFonts w:ascii="GHEA Grapalat" w:hAnsi="GHEA Grapalat"/>
          <w:i/>
          <w:sz w:val="20"/>
          <w:szCs w:val="20"/>
          <w:lang w:val="af-ZA"/>
        </w:rPr>
        <w:t>-ԳՀԱՊՁԲ-21</w:t>
      </w:r>
      <w:r w:rsidRPr="002C581B">
        <w:rPr>
          <w:rFonts w:ascii="GHEA Grapalat" w:hAnsi="GHEA Grapalat"/>
          <w:i/>
          <w:sz w:val="20"/>
          <w:szCs w:val="20"/>
          <w:lang w:val="af-ZA"/>
        </w:rPr>
        <w:t>/</w:t>
      </w:r>
      <w:r>
        <w:rPr>
          <w:rFonts w:ascii="GHEA Grapalat" w:hAnsi="GHEA Grapalat"/>
          <w:i/>
          <w:sz w:val="20"/>
          <w:szCs w:val="20"/>
          <w:lang w:val="af-ZA"/>
        </w:rPr>
        <w:t xml:space="preserve">02 </w:t>
      </w:r>
      <w:r w:rsidRPr="002C581B">
        <w:rPr>
          <w:rFonts w:ascii="GHEA Grapalat" w:hAnsi="GHEA Grapalat" w:cs="Sylfaen"/>
          <w:i/>
          <w:sz w:val="20"/>
          <w:szCs w:val="20"/>
        </w:rPr>
        <w:t>ծածկա</w:t>
      </w:r>
      <w:r w:rsidRPr="002C581B">
        <w:rPr>
          <w:rFonts w:ascii="GHEA Grapalat" w:hAnsi="GHEA Grapalat" w:cs="Times Armenian"/>
          <w:i/>
          <w:sz w:val="20"/>
          <w:szCs w:val="20"/>
        </w:rPr>
        <w:t>գ</w:t>
      </w:r>
      <w:r w:rsidRPr="002C581B">
        <w:rPr>
          <w:rFonts w:ascii="GHEA Grapalat" w:hAnsi="GHEA Grapalat" w:cs="Sylfaen"/>
          <w:i/>
          <w:sz w:val="20"/>
          <w:szCs w:val="20"/>
        </w:rPr>
        <w:t>րով</w:t>
      </w:r>
      <w:r w:rsidRPr="002C581B">
        <w:rPr>
          <w:rFonts w:ascii="GHEA Grapalat" w:hAnsi="GHEA Grapalat" w:cs="Times Armenian"/>
          <w:i/>
          <w:sz w:val="20"/>
          <w:szCs w:val="20"/>
          <w:lang w:val="af-ZA"/>
        </w:rPr>
        <w:t xml:space="preserve"> </w:t>
      </w:r>
    </w:p>
    <w:p w:rsidR="00AC2F6E" w:rsidRPr="00752623" w:rsidRDefault="00AC2F6E" w:rsidP="00AC2F6E">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AC2F6E" w:rsidRPr="00752623" w:rsidRDefault="00AC2F6E" w:rsidP="00AC2F6E">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w:t>
      </w:r>
      <w:r w:rsidRPr="00AE2768">
        <w:rPr>
          <w:rFonts w:ascii="GHEA Grapalat" w:hAnsi="GHEA Grapalat" w:cs="Sylfaen"/>
          <w:i/>
          <w:sz w:val="20"/>
          <w:szCs w:val="20"/>
          <w:lang w:val="af-ZA"/>
        </w:rPr>
        <w:t>20</w:t>
      </w:r>
      <w:r>
        <w:rPr>
          <w:rFonts w:ascii="GHEA Grapalat" w:hAnsi="GHEA Grapalat" w:cs="Sylfaen"/>
          <w:i/>
          <w:sz w:val="20"/>
          <w:szCs w:val="20"/>
          <w:lang w:val="hy-AM"/>
        </w:rPr>
        <w:t>21</w:t>
      </w:r>
      <w:r w:rsidRPr="00AE2768">
        <w:rPr>
          <w:rFonts w:ascii="GHEA Grapalat" w:hAnsi="GHEA Grapalat" w:cs="Sylfaen"/>
          <w:i/>
          <w:sz w:val="20"/>
          <w:szCs w:val="20"/>
        </w:rPr>
        <w:t>թ</w:t>
      </w:r>
      <w:r w:rsidRPr="00AE2768">
        <w:rPr>
          <w:rFonts w:ascii="GHEA Grapalat" w:hAnsi="GHEA Grapalat" w:cs="Times Armenian"/>
          <w:i/>
          <w:sz w:val="20"/>
          <w:szCs w:val="20"/>
          <w:lang w:val="af-ZA"/>
        </w:rPr>
        <w:t>.</w:t>
      </w:r>
      <w:r w:rsidRPr="00752623">
        <w:rPr>
          <w:rFonts w:ascii="GHEA Grapalat" w:hAnsi="GHEA Grapalat" w:cs="Times Armenian"/>
          <w:i/>
          <w:sz w:val="20"/>
          <w:szCs w:val="20"/>
          <w:lang w:val="af-ZA"/>
        </w:rPr>
        <w:t xml:space="preserve">.  </w:t>
      </w:r>
      <w:r>
        <w:rPr>
          <w:rFonts w:ascii="GHEA Grapalat" w:hAnsi="GHEA Grapalat" w:cs="Times Armenian"/>
          <w:i/>
          <w:sz w:val="20"/>
          <w:szCs w:val="20"/>
          <w:lang w:val="af-ZA"/>
        </w:rPr>
        <w:t>մ</w:t>
      </w:r>
      <w:r>
        <w:rPr>
          <w:rFonts w:ascii="GHEA Grapalat" w:hAnsi="GHEA Grapalat" w:cs="Times Armenian"/>
          <w:i/>
          <w:sz w:val="20"/>
          <w:szCs w:val="20"/>
          <w:u w:val="single"/>
          <w:lang w:val="hy-AM"/>
        </w:rPr>
        <w:t>այիսի</w:t>
      </w:r>
      <w:r>
        <w:rPr>
          <w:rFonts w:ascii="GHEA Grapalat" w:hAnsi="GHEA Grapalat" w:cs="Times Armenian"/>
          <w:i/>
          <w:sz w:val="20"/>
          <w:szCs w:val="20"/>
          <w:lang w:val="af-ZA"/>
        </w:rPr>
        <w:t xml:space="preserve">   </w:t>
      </w:r>
      <w:r w:rsidR="00E34C5C">
        <w:rPr>
          <w:rFonts w:ascii="GHEA Grapalat" w:hAnsi="GHEA Grapalat" w:cs="Times Armenian"/>
          <w:i/>
          <w:sz w:val="20"/>
          <w:szCs w:val="20"/>
          <w:lang w:val="af-ZA"/>
        </w:rPr>
        <w:t>20</w:t>
      </w:r>
      <w:r w:rsidRPr="00E34C5C">
        <w:rPr>
          <w:rFonts w:ascii="GHEA Grapalat" w:hAnsi="GHEA Grapalat" w:cs="Times Armenian"/>
          <w:i/>
          <w:sz w:val="20"/>
          <w:szCs w:val="20"/>
          <w:lang w:val="af-ZA"/>
        </w:rPr>
        <w:t>-</w:t>
      </w:r>
      <w:r>
        <w:rPr>
          <w:rFonts w:ascii="GHEA Grapalat" w:hAnsi="GHEA Grapalat" w:cs="Times Armenian"/>
          <w:i/>
          <w:sz w:val="20"/>
          <w:szCs w:val="20"/>
          <w:lang w:val="af-ZA"/>
        </w:rPr>
        <w:t xml:space="preserve">ի </w:t>
      </w:r>
      <w:r w:rsidRPr="007A7F2C">
        <w:rPr>
          <w:rFonts w:ascii="GHEA Grapalat" w:hAnsi="GHEA Grapalat" w:cs="Times Armenian"/>
          <w:i/>
          <w:sz w:val="20"/>
          <w:szCs w:val="20"/>
          <w:vertAlign w:val="subscript"/>
          <w:lang w:val="af-ZA"/>
        </w:rPr>
        <w:t xml:space="preserve"> </w:t>
      </w:r>
      <w:r w:rsidRPr="007A7F2C">
        <w:rPr>
          <w:rFonts w:ascii="GHEA Grapalat" w:hAnsi="GHEA Grapalat" w:cs="Times Armenian"/>
          <w:i/>
          <w:sz w:val="20"/>
          <w:szCs w:val="20"/>
          <w:lang w:val="af-ZA"/>
        </w:rPr>
        <w:t>N</w:t>
      </w:r>
      <w:r w:rsidRPr="00752623">
        <w:rPr>
          <w:rFonts w:ascii="GHEA Grapalat" w:hAnsi="GHEA Grapalat" w:cs="Times Armenian"/>
          <w:i/>
          <w:sz w:val="20"/>
          <w:szCs w:val="20"/>
          <w:lang w:val="af-ZA"/>
        </w:rPr>
        <w:t xml:space="preserve"> </w:t>
      </w:r>
      <w:r>
        <w:rPr>
          <w:rFonts w:ascii="GHEA Grapalat" w:hAnsi="GHEA Grapalat" w:cs="Times Armenian"/>
          <w:i/>
          <w:sz w:val="20"/>
          <w:szCs w:val="20"/>
          <w:lang w:val="af-ZA"/>
        </w:rPr>
        <w:t>1</w:t>
      </w:r>
      <w:r w:rsidRPr="007A7F2C">
        <w:rPr>
          <w:rFonts w:ascii="GHEA Grapalat" w:hAnsi="GHEA Grapalat" w:cs="Sylfaen"/>
          <w:i/>
          <w:sz w:val="20"/>
          <w:szCs w:val="20"/>
          <w:lang w:val="af-ZA"/>
        </w:rPr>
        <w:t xml:space="preserve">  </w:t>
      </w:r>
      <w:r w:rsidRPr="00752623">
        <w:rPr>
          <w:rFonts w:ascii="GHEA Grapalat" w:hAnsi="GHEA Grapalat" w:cs="Sylfaen"/>
          <w:i/>
          <w:sz w:val="20"/>
          <w:szCs w:val="20"/>
        </w:rPr>
        <w:t>որոշմամբ</w:t>
      </w: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right"/>
        <w:rPr>
          <w:rFonts w:ascii="GHEA Grapalat" w:hAnsi="GHEA Grapalat"/>
          <w:i/>
          <w:sz w:val="22"/>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tabs>
          <w:tab w:val="left" w:pos="5968"/>
        </w:tabs>
        <w:ind w:right="-7" w:firstLine="567"/>
        <w:rPr>
          <w:rFonts w:ascii="GHEA Grapalat" w:hAnsi="GHEA Grapalat"/>
          <w:lang w:val="af-ZA"/>
        </w:rPr>
      </w:pPr>
      <w:r>
        <w:rPr>
          <w:rFonts w:ascii="GHEA Grapalat" w:hAnsi="GHEA Grapalat"/>
          <w:i/>
          <w:lang w:val="af-ZA"/>
        </w:rPr>
        <w:t xml:space="preserve">`      </w:t>
      </w:r>
      <w:r w:rsidRPr="005645B5">
        <w:rPr>
          <w:rFonts w:ascii="GHEA Grapalat" w:hAnsi="GHEA Grapalat"/>
          <w:i/>
          <w:lang w:val="af-ZA"/>
        </w:rPr>
        <w:t>ՀՀ</w:t>
      </w:r>
      <w:r>
        <w:rPr>
          <w:rFonts w:ascii="GHEA Grapalat" w:hAnsi="GHEA Grapalat"/>
          <w:i/>
          <w:lang w:val="af-ZA"/>
        </w:rPr>
        <w:t xml:space="preserve"> </w:t>
      </w:r>
      <w:r w:rsidRPr="005645B5">
        <w:rPr>
          <w:rFonts w:ascii="GHEA Grapalat" w:hAnsi="GHEA Grapalat"/>
          <w:i/>
          <w:lang w:val="af-ZA"/>
        </w:rPr>
        <w:t xml:space="preserve">ԱԻՆ &lt;&lt;Սեյսմիկ պաշտպանության </w:t>
      </w:r>
      <w:r>
        <w:rPr>
          <w:rFonts w:ascii="GHEA Grapalat" w:hAnsi="GHEA Grapalat"/>
          <w:i/>
          <w:lang w:val="af-ZA"/>
        </w:rPr>
        <w:t>տարածքային</w:t>
      </w:r>
      <w:r w:rsidRPr="005645B5">
        <w:rPr>
          <w:rFonts w:ascii="GHEA Grapalat" w:hAnsi="GHEA Grapalat"/>
          <w:i/>
          <w:lang w:val="af-ZA"/>
        </w:rPr>
        <w:t xml:space="preserve"> ծառայություն&gt;&gt;</w:t>
      </w:r>
      <w:r>
        <w:rPr>
          <w:rFonts w:ascii="GHEA Grapalat" w:hAnsi="GHEA Grapalat"/>
          <w:i/>
          <w:lang w:val="af-ZA"/>
        </w:rPr>
        <w:t xml:space="preserve"> </w:t>
      </w:r>
      <w:r w:rsidRPr="005645B5">
        <w:rPr>
          <w:rFonts w:ascii="GHEA Grapalat" w:hAnsi="GHEA Grapalat"/>
          <w:i/>
          <w:lang w:val="af-ZA"/>
        </w:rPr>
        <w:t>ՊՈԱԿ</w:t>
      </w:r>
      <w:r w:rsidRPr="00752623">
        <w:rPr>
          <w:rFonts w:ascii="GHEA Grapalat" w:hAnsi="GHEA Grapalat"/>
          <w:lang w:val="af-ZA"/>
        </w:rPr>
        <w:tab/>
      </w: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AC2F6E" w:rsidRPr="00752623" w:rsidRDefault="00AC2F6E" w:rsidP="00AC2F6E">
      <w:pPr>
        <w:pStyle w:val="aa"/>
        <w:ind w:right="-7" w:firstLine="567"/>
        <w:jc w:val="center"/>
        <w:rPr>
          <w:rFonts w:ascii="GHEA Grapalat" w:hAnsi="GHEA Grapalat" w:cs="Sylfaen"/>
          <w:lang w:val="af-ZA"/>
        </w:rPr>
      </w:pPr>
    </w:p>
    <w:p w:rsidR="00AC2F6E" w:rsidRPr="00752623" w:rsidRDefault="00AC2F6E" w:rsidP="00AC2F6E">
      <w:pPr>
        <w:pStyle w:val="aa"/>
        <w:ind w:right="-7" w:firstLine="567"/>
        <w:jc w:val="center"/>
        <w:rPr>
          <w:rFonts w:ascii="GHEA Grapalat" w:hAnsi="GHEA Grapalat" w:cs="Sylfaen"/>
          <w:lang w:val="af-ZA"/>
        </w:rPr>
      </w:pPr>
    </w:p>
    <w:p w:rsidR="00B50A66" w:rsidRDefault="00AC2F6E" w:rsidP="00AC2F6E">
      <w:pPr>
        <w:pStyle w:val="aa"/>
        <w:ind w:right="-7"/>
        <w:jc w:val="center"/>
        <w:rPr>
          <w:rFonts w:ascii="GHEA Grapalat" w:hAnsi="GHEA Grapalat"/>
          <w:lang w:val="af-ZA"/>
        </w:rPr>
      </w:pPr>
      <w:r w:rsidRPr="00BF5476">
        <w:rPr>
          <w:rFonts w:ascii="GHEA Grapalat" w:hAnsi="GHEA Grapalat"/>
          <w:lang w:val="af-ZA"/>
        </w:rPr>
        <w:t>ՀՀ</w:t>
      </w:r>
      <w:r>
        <w:rPr>
          <w:rFonts w:ascii="GHEA Grapalat" w:hAnsi="GHEA Grapalat"/>
          <w:lang w:val="af-ZA"/>
        </w:rPr>
        <w:t xml:space="preserve"> </w:t>
      </w:r>
      <w:r w:rsidRPr="00BF5476">
        <w:rPr>
          <w:rFonts w:ascii="GHEA Grapalat" w:hAnsi="GHEA Grapalat"/>
          <w:lang w:val="af-ZA"/>
        </w:rPr>
        <w:t xml:space="preserve">ԱԻՆ &lt;&lt;ՍԵՅՍՄԻԿ ՊԱՇՏՊԱՆՈՒԹՅԱՆ </w:t>
      </w:r>
      <w:r>
        <w:rPr>
          <w:rFonts w:ascii="GHEA Grapalat" w:hAnsi="GHEA Grapalat"/>
          <w:lang w:val="af-ZA"/>
        </w:rPr>
        <w:t xml:space="preserve">ՏԱՐԱԾՔԱՅԻՆ </w:t>
      </w:r>
      <w:r w:rsidRPr="00BF5476">
        <w:rPr>
          <w:rFonts w:ascii="GHEA Grapalat" w:hAnsi="GHEA Grapalat"/>
          <w:lang w:val="af-ZA"/>
        </w:rPr>
        <w:t xml:space="preserve">ԾԱՌԱՅՈՒԹՅՈՒՆ&gt;&gt; </w:t>
      </w:r>
    </w:p>
    <w:p w:rsidR="00AC2F6E" w:rsidRPr="00752623" w:rsidRDefault="00AC2F6E" w:rsidP="00AC2F6E">
      <w:pPr>
        <w:pStyle w:val="aa"/>
        <w:ind w:right="-7"/>
        <w:jc w:val="center"/>
        <w:rPr>
          <w:rFonts w:ascii="GHEA Grapalat" w:hAnsi="GHEA Grapalat"/>
          <w:szCs w:val="22"/>
          <w:lang w:val="af-ZA"/>
        </w:rPr>
      </w:pPr>
      <w:r w:rsidRPr="00BF5476">
        <w:rPr>
          <w:rFonts w:ascii="GHEA Grapalat" w:hAnsi="GHEA Grapalat"/>
          <w:lang w:val="af-ZA"/>
        </w:rPr>
        <w:t>ՊՈԱԿ</w:t>
      </w:r>
      <w:r w:rsidRPr="00752623">
        <w:rPr>
          <w:rFonts w:ascii="GHEA Grapalat" w:hAnsi="GHEA Grapalat" w:cs="Sylfaen"/>
          <w:lang w:val="af-ZA"/>
        </w:rPr>
        <w:t xml:space="preserve"> -</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A17C2E">
        <w:rPr>
          <w:rFonts w:ascii="GHEA Grapalat" w:hAnsi="GHEA Grapalat"/>
          <w:lang w:val="hy-AM"/>
        </w:rPr>
        <w:t>ՀԱՄԱԿԱՐԳՉԱՅԻՆ և ՊԱՏՃԵՆԱՀԱՆՄԱՆ ՍԱՐՔԱՎՈՐՈՒՄՆԵՐԻ և ՕԺԱՆԴԱԿ ՆՅՈՒԹԵՐԻ</w:t>
      </w:r>
      <w:r w:rsidRPr="00A17C2E">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AC2F6E" w:rsidRPr="00752623" w:rsidRDefault="00AC2F6E" w:rsidP="00AC2F6E">
      <w:pPr>
        <w:pStyle w:val="aa"/>
        <w:ind w:right="-7"/>
        <w:jc w:val="center"/>
        <w:rPr>
          <w:rFonts w:ascii="GHEA Grapalat" w:hAnsi="GHEA Grapalat"/>
          <w:szCs w:val="22"/>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Pr="00752623" w:rsidRDefault="00AC2F6E" w:rsidP="00AC2F6E">
      <w:pPr>
        <w:pStyle w:val="aa"/>
        <w:ind w:right="-7" w:firstLine="567"/>
        <w:jc w:val="center"/>
        <w:rPr>
          <w:rFonts w:ascii="GHEA Grapalat" w:hAnsi="GHEA Grapalat"/>
          <w:lang w:val="af-ZA"/>
        </w:rPr>
      </w:pPr>
    </w:p>
    <w:p w:rsidR="00AC2F6E" w:rsidRDefault="00AC2F6E" w:rsidP="00AC2F6E">
      <w:pPr>
        <w:pStyle w:val="aa"/>
        <w:ind w:right="-7" w:firstLine="567"/>
        <w:jc w:val="center"/>
        <w:rPr>
          <w:rFonts w:ascii="GHEA Grapalat" w:hAnsi="GHEA Grapalat"/>
          <w:lang w:val="af-ZA"/>
        </w:rPr>
      </w:pPr>
    </w:p>
    <w:p w:rsidR="00AC2F6E" w:rsidRDefault="00AC2F6E" w:rsidP="00AC2F6E">
      <w:pPr>
        <w:pStyle w:val="aa"/>
        <w:ind w:right="-7" w:firstLine="567"/>
        <w:jc w:val="center"/>
        <w:rPr>
          <w:rFonts w:ascii="GHEA Grapalat" w:hAnsi="GHEA Grapalat"/>
          <w:lang w:val="af-ZA"/>
        </w:rPr>
      </w:pPr>
    </w:p>
    <w:p w:rsidR="00AC2F6E" w:rsidRDefault="00AC2F6E" w:rsidP="00AC2F6E">
      <w:pPr>
        <w:pStyle w:val="aa"/>
        <w:ind w:right="-7" w:firstLine="567"/>
        <w:jc w:val="center"/>
        <w:rPr>
          <w:rFonts w:ascii="GHEA Grapalat" w:hAnsi="GHEA Grapalat"/>
          <w:lang w:val="af-ZA"/>
        </w:rPr>
      </w:pPr>
    </w:p>
    <w:p w:rsidR="00AC2F6E" w:rsidRPr="00504F24" w:rsidRDefault="00AC2F6E" w:rsidP="00AC2F6E">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AC2F6E" w:rsidRPr="00504F24" w:rsidRDefault="00AC2F6E" w:rsidP="00AC2F6E">
      <w:pPr>
        <w:ind w:firstLine="567"/>
        <w:jc w:val="both"/>
        <w:rPr>
          <w:rFonts w:ascii="GHEA Grapalat" w:hAnsi="GHEA Grapalat"/>
          <w:i/>
          <w:sz w:val="20"/>
          <w:lang w:val="af-ZA"/>
        </w:rPr>
      </w:pPr>
    </w:p>
    <w:p w:rsidR="00AC2F6E" w:rsidRPr="00504F24" w:rsidRDefault="00AC2F6E" w:rsidP="00AC2F6E">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AC2F6E" w:rsidRPr="00504F24" w:rsidRDefault="00AC2F6E" w:rsidP="00AC2F6E">
      <w:pPr>
        <w:ind w:firstLine="567"/>
        <w:jc w:val="center"/>
        <w:rPr>
          <w:rFonts w:ascii="GHEA Grapalat" w:hAnsi="GHEA Grapalat"/>
          <w:i/>
          <w:sz w:val="20"/>
          <w:lang w:val="af-ZA"/>
        </w:rPr>
      </w:pPr>
    </w:p>
    <w:p w:rsidR="00AC2F6E" w:rsidRPr="00752623" w:rsidRDefault="00AC2F6E" w:rsidP="00AC2F6E">
      <w:pPr>
        <w:ind w:firstLine="567"/>
        <w:jc w:val="center"/>
        <w:rPr>
          <w:rFonts w:ascii="GHEA Grapalat" w:hAnsi="GHEA Grapalat"/>
          <w:i/>
          <w:sz w:val="20"/>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w:t>
      </w:r>
      <w:r w:rsidRPr="00DF035E">
        <w:rPr>
          <w:rFonts w:ascii="GHEA Grapalat" w:hAnsi="GHEA Grapalat"/>
          <w:b/>
          <w:sz w:val="20"/>
          <w:szCs w:val="20"/>
          <w:lang w:val="af-ZA"/>
        </w:rPr>
        <w:t xml:space="preserve">ԱԻՆ &lt;&lt;ՍԵՅՍՄԻԿ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ԾԱՌԱՅՈՒԹՅՈՒՆ&gt;&gt; ՊՈԱԿ-Ի</w:t>
      </w:r>
      <w:r w:rsidRPr="00752623">
        <w:rPr>
          <w:rFonts w:ascii="GHEA Grapalat" w:hAnsi="GHEA Grapalat"/>
          <w:b/>
          <w:sz w:val="20"/>
          <w:lang w:val="af-ZA"/>
        </w:rPr>
        <w:t xml:space="preserve"> ԿԱՐԻՔՆԵՐԻ ՀԱՄԱՐԻ</w:t>
      </w:r>
      <w:r>
        <w:rPr>
          <w:rFonts w:ascii="GHEA Grapalat" w:hAnsi="GHEA Grapalat"/>
          <w:b/>
          <w:sz w:val="20"/>
          <w:lang w:val="af-ZA"/>
        </w:rPr>
        <w:t xml:space="preserve"> </w:t>
      </w:r>
      <w:r w:rsidRPr="00674A95">
        <w:rPr>
          <w:rFonts w:ascii="GHEA Grapalat" w:hAnsi="GHEA Grapalat"/>
          <w:b/>
          <w:sz w:val="20"/>
          <w:szCs w:val="20"/>
          <w:lang w:val="af-ZA"/>
        </w:rPr>
        <w:t>ՀԱՄԱԿԱՐԳՉԱՅԻՆ և ՊԱՏՃԵՆԱՀԱՆՄԱՆ ՍԱՐՔԱՎՈՐՈՒՄՆԵՐԻ և ՕԺԱՆԴԱԿ ՆՅՈՒԹԵՐԻ</w:t>
      </w:r>
      <w:r>
        <w:rPr>
          <w:rFonts w:ascii="GHEA Grapalat" w:hAnsi="GHEA Grapalat"/>
          <w:b/>
          <w:sz w:val="20"/>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 ԳՆԱՆՇՄԱՆ ՀԱՐՑՄԱՆ </w:t>
      </w:r>
      <w:r w:rsidRPr="00752623">
        <w:rPr>
          <w:rFonts w:ascii="GHEA Grapalat" w:hAnsi="GHEA Grapalat"/>
          <w:b/>
          <w:sz w:val="20"/>
          <w:lang w:val="af-ZA"/>
        </w:rPr>
        <w:t>ՀՐԱՎԵՐԻ</w:t>
      </w:r>
    </w:p>
    <w:p w:rsidR="00AC2F6E" w:rsidRPr="00595447" w:rsidRDefault="00AC2F6E" w:rsidP="00AC2F6E">
      <w:pPr>
        <w:ind w:firstLine="567"/>
        <w:jc w:val="center"/>
        <w:rPr>
          <w:rFonts w:ascii="GHEA Grapalat" w:hAnsi="GHEA Grapalat" w:cs="Sylfaen"/>
          <w:b/>
          <w:sz w:val="20"/>
          <w:szCs w:val="22"/>
          <w:lang w:val="af-ZA"/>
        </w:rPr>
      </w:pPr>
    </w:p>
    <w:p w:rsidR="00AD1238" w:rsidRPr="00AE2768" w:rsidRDefault="00AD1238" w:rsidP="00AD1238">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AD1238" w:rsidRPr="00AE2768" w:rsidRDefault="00AD1238" w:rsidP="00AD1238">
      <w:pPr>
        <w:ind w:firstLine="567"/>
        <w:jc w:val="both"/>
        <w:rPr>
          <w:rFonts w:ascii="GHEA Grapalat" w:hAnsi="GHEA Grapalat"/>
          <w:sz w:val="20"/>
          <w:lang w:val="af-ZA"/>
        </w:rPr>
      </w:pP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դրանց</w:t>
      </w:r>
      <w:r w:rsidRPr="00AE276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rPr>
        <w:t>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AD1238" w:rsidRPr="00AE2768" w:rsidRDefault="00AD1238" w:rsidP="00AD1238">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Pr="00AE2768">
        <w:rPr>
          <w:rFonts w:ascii="GHEA Grapalat" w:hAnsi="GHEA Grapalat" w:cs="Times Armenian"/>
          <w:sz w:val="20"/>
          <w:lang w:val="af-ZA"/>
        </w:rPr>
        <w:tab/>
        <w:t xml:space="preserve"> </w:t>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ործողության</w:t>
      </w:r>
      <w:r w:rsidRPr="00AE2768">
        <w:rPr>
          <w:rFonts w:ascii="GHEA Grapalat" w:hAnsi="GHEA Grapalat" w:cs="Times Armenian"/>
          <w:sz w:val="20"/>
          <w:lang w:val="af-ZA"/>
        </w:rPr>
        <w:t xml:space="preserve"> </w:t>
      </w:r>
      <w:r w:rsidRPr="00AE2768">
        <w:rPr>
          <w:rFonts w:ascii="GHEA Grapalat" w:hAnsi="GHEA Grapalat" w:cs="Sylfaen"/>
          <w:sz w:val="20"/>
        </w:rPr>
        <w:t>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դրանք</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վերցնելու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t xml:space="preserve"> </w:t>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cs="Times Armenian"/>
          <w:sz w:val="20"/>
          <w:lang w:val="af-ZA"/>
        </w:rPr>
        <w:tab/>
        <w:t xml:space="preserve"> </w:t>
      </w:r>
    </w:p>
    <w:p w:rsidR="00AD1238" w:rsidRPr="00AE2768" w:rsidRDefault="00AD1238" w:rsidP="00AD1238">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w:t>
      </w:r>
      <w:r w:rsidRPr="00AE2768">
        <w:rPr>
          <w:rFonts w:ascii="GHEA Grapalat" w:hAnsi="GHEA Grapalat" w:cs="Sylfaen"/>
          <w:sz w:val="20"/>
          <w:lang w:val="af-ZA"/>
        </w:rPr>
        <w:t xml:space="preserve"> </w:t>
      </w:r>
      <w:r w:rsidRPr="00AE2768">
        <w:rPr>
          <w:rFonts w:ascii="GHEA Grapalat" w:hAnsi="GHEA Grapalat" w:cs="Sylfaen"/>
          <w:sz w:val="20"/>
        </w:rPr>
        <w:t>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արդյունքների</w:t>
      </w:r>
      <w:r w:rsidRPr="00AE2768">
        <w:rPr>
          <w:rFonts w:ascii="GHEA Grapalat" w:hAnsi="GHEA Grapalat" w:cs="Sylfaen"/>
          <w:sz w:val="20"/>
          <w:lang w:val="af-ZA"/>
        </w:rPr>
        <w:t xml:space="preserve"> </w:t>
      </w:r>
      <w:r w:rsidRPr="00AE2768">
        <w:rPr>
          <w:rFonts w:ascii="GHEA Grapalat" w:hAnsi="GHEA Grapalat" w:cs="Sylfaen"/>
          <w:sz w:val="20"/>
        </w:rPr>
        <w:t>ամփոփումը</w:t>
      </w:r>
      <w:r w:rsidRPr="00AE2768">
        <w:rPr>
          <w:rFonts w:ascii="GHEA Grapalat" w:hAnsi="GHEA Grapalat" w:cs="Sylfaen"/>
          <w:sz w:val="20"/>
          <w:lang w:val="af-ZA"/>
        </w:rPr>
        <w:tab/>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կնքումը</w:t>
      </w:r>
      <w:r w:rsidRPr="00AE2768">
        <w:rPr>
          <w:rFonts w:ascii="GHEA Grapalat" w:hAnsi="GHEA Grapalat" w:cs="Times Armenian"/>
          <w:sz w:val="20"/>
          <w:lang w:val="af-ZA"/>
        </w:rPr>
        <w:tab/>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r w:rsidRPr="00AE2768">
        <w:rPr>
          <w:rFonts w:ascii="GHEA Grapalat" w:hAnsi="GHEA Grapalat" w:cs="Times Armenian"/>
          <w:sz w:val="20"/>
          <w:lang w:val="af-ZA"/>
        </w:rPr>
        <w:t xml:space="preserve"> </w:t>
      </w:r>
      <w:r w:rsidRPr="00AE2768">
        <w:rPr>
          <w:rFonts w:ascii="GHEA Grapalat" w:hAnsi="GHEA Grapalat" w:cs="Sylfaen"/>
          <w:sz w:val="20"/>
        </w:rPr>
        <w:t>ապահովումները</w:t>
      </w:r>
      <w:r w:rsidRPr="00AE2768">
        <w:rPr>
          <w:rFonts w:ascii="GHEA Grapalat" w:hAnsi="GHEA Grapalat" w:cs="Times Armenian"/>
          <w:sz w:val="20"/>
          <w:lang w:val="af-ZA"/>
        </w:rPr>
        <w:tab/>
        <w:t xml:space="preserve"> </w:t>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AD1238" w:rsidRPr="00AE2768" w:rsidRDefault="00AD1238" w:rsidP="00AD1238">
      <w:pPr>
        <w:ind w:firstLine="567"/>
        <w:jc w:val="both"/>
        <w:rPr>
          <w:rFonts w:ascii="GHEA Grapalat" w:hAnsi="GHEA Grapalat"/>
          <w:sz w:val="20"/>
          <w:lang w:val="af-ZA"/>
        </w:rPr>
      </w:pPr>
    </w:p>
    <w:p w:rsidR="00AD1238" w:rsidRPr="00AE2768" w:rsidRDefault="00AD1238" w:rsidP="00AD1238">
      <w:pPr>
        <w:ind w:firstLine="567"/>
        <w:jc w:val="both"/>
        <w:rPr>
          <w:rFonts w:ascii="GHEA Grapalat" w:hAnsi="GHEA Grapalat"/>
          <w:sz w:val="20"/>
          <w:lang w:val="af-ZA"/>
        </w:rPr>
      </w:pPr>
    </w:p>
    <w:p w:rsidR="00AD1238" w:rsidRPr="00AE2768" w:rsidRDefault="00AD1238" w:rsidP="00AD1238">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Pr>
          <w:rFonts w:ascii="GHEA Grapalat" w:hAnsi="GHEA Grapalat" w:cs="Sylfaen"/>
          <w:b/>
          <w:sz w:val="20"/>
          <w:lang w:val="hy-AM"/>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AD1238" w:rsidRPr="00AE2768" w:rsidRDefault="00AD1238" w:rsidP="00AD1238">
      <w:pPr>
        <w:ind w:firstLine="567"/>
        <w:jc w:val="both"/>
        <w:rPr>
          <w:rFonts w:ascii="GHEA Grapalat" w:hAnsi="GHEA Grapalat"/>
          <w:sz w:val="20"/>
          <w:lang w:val="af-ZA"/>
        </w:rPr>
      </w:pP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AD1238" w:rsidRPr="00AE2768" w:rsidRDefault="00AD1238" w:rsidP="00AD1238">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AD1238" w:rsidRPr="00AE2768" w:rsidRDefault="00AD1238" w:rsidP="00AD1238">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AD1238" w:rsidRPr="00AE2768" w:rsidRDefault="00AD1238" w:rsidP="00AD1238">
      <w:pPr>
        <w:ind w:firstLine="1134"/>
        <w:jc w:val="both"/>
        <w:rPr>
          <w:rFonts w:ascii="GHEA Grapalat" w:hAnsi="GHEA Grapalat" w:cs="Times Armenian"/>
          <w:sz w:val="20"/>
          <w:lang w:val="af-ZA"/>
        </w:rPr>
      </w:pPr>
    </w:p>
    <w:p w:rsidR="00AD1238" w:rsidRPr="00AE2768" w:rsidRDefault="00AD1238" w:rsidP="00AD1238">
      <w:pPr>
        <w:ind w:firstLine="1134"/>
        <w:jc w:val="both"/>
        <w:rPr>
          <w:rFonts w:ascii="GHEA Grapalat" w:hAnsi="GHEA Grapalat" w:cs="Times Armenian"/>
          <w:sz w:val="20"/>
          <w:lang w:val="af-ZA"/>
        </w:rPr>
      </w:pPr>
    </w:p>
    <w:p w:rsidR="00AD1238" w:rsidRPr="00AE2768" w:rsidRDefault="00AD1238" w:rsidP="00AD1238">
      <w:pPr>
        <w:ind w:firstLine="1134"/>
        <w:jc w:val="both"/>
        <w:rPr>
          <w:rFonts w:ascii="GHEA Grapalat" w:hAnsi="GHEA Grapalat" w:cs="Times Armenian"/>
          <w:sz w:val="20"/>
          <w:lang w:val="af-ZA"/>
        </w:rPr>
      </w:pPr>
    </w:p>
    <w:p w:rsidR="00AD1238" w:rsidRPr="00AE2768" w:rsidRDefault="00AD1238" w:rsidP="00AD1238">
      <w:pPr>
        <w:ind w:firstLine="1134"/>
        <w:jc w:val="both"/>
        <w:rPr>
          <w:rFonts w:ascii="GHEA Grapalat" w:hAnsi="GHEA Grapalat" w:cs="Times Armenian"/>
          <w:sz w:val="20"/>
          <w:lang w:val="af-ZA"/>
        </w:rPr>
      </w:pPr>
    </w:p>
    <w:p w:rsidR="00AD1238" w:rsidRPr="00AE2768" w:rsidRDefault="00AD1238" w:rsidP="00AD1238">
      <w:pPr>
        <w:ind w:firstLine="1134"/>
        <w:jc w:val="both"/>
        <w:rPr>
          <w:rFonts w:ascii="GHEA Grapalat" w:hAnsi="GHEA Grapalat" w:cs="Times Armenian"/>
          <w:sz w:val="20"/>
          <w:lang w:val="af-ZA"/>
        </w:rPr>
      </w:pPr>
    </w:p>
    <w:p w:rsidR="00AD1238" w:rsidRPr="00AE2768" w:rsidRDefault="00AD1238" w:rsidP="00AD1238">
      <w:pPr>
        <w:ind w:firstLine="1134"/>
        <w:jc w:val="both"/>
        <w:rPr>
          <w:rFonts w:ascii="GHEA Grapalat" w:hAnsi="GHEA Grapalat" w:cs="Times Armenian"/>
          <w:sz w:val="20"/>
          <w:lang w:val="af-ZA"/>
        </w:rPr>
      </w:pPr>
    </w:p>
    <w:p w:rsidR="00AD1238" w:rsidRPr="00AE2768" w:rsidRDefault="00AD1238" w:rsidP="00AD1238">
      <w:pPr>
        <w:ind w:firstLine="1134"/>
        <w:jc w:val="both"/>
        <w:rPr>
          <w:rFonts w:ascii="GHEA Grapalat" w:hAnsi="GHEA Grapalat" w:cs="Times Armenian"/>
          <w:sz w:val="20"/>
          <w:lang w:val="af-ZA"/>
        </w:rPr>
      </w:pPr>
      <w:r w:rsidRPr="00AE2768">
        <w:rPr>
          <w:rFonts w:ascii="GHEA Grapalat" w:hAnsi="GHEA Grapalat" w:cs="Times Armenian"/>
          <w:sz w:val="20"/>
          <w:lang w:val="af-ZA"/>
        </w:rPr>
        <w:t xml:space="preserve"> </w:t>
      </w: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AD1238" w:rsidRPr="00AE2768" w:rsidRDefault="00AD1238" w:rsidP="00AD1238">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204673" w:rsidRPr="00204673">
        <w:rPr>
          <w:rFonts w:ascii="GHEA Grapalat" w:hAnsi="GHEA Grapalat"/>
          <w:sz w:val="20"/>
          <w:szCs w:val="20"/>
          <w:lang w:val="af-ZA"/>
        </w:rPr>
        <w:t>ՍՊՏԾ-ԳՀԱՊՁԲ-21/02</w:t>
      </w:r>
      <w:r w:rsidR="00204673">
        <w:rPr>
          <w:rFonts w:ascii="GHEA Grapalat" w:hAnsi="GHEA Grapalat"/>
          <w:i/>
          <w:sz w:val="20"/>
          <w:szCs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Pr>
          <w:rFonts w:ascii="GHEA Grapalat" w:hAnsi="GHEA Grapalat" w:cs="Sylfaen"/>
          <w:sz w:val="20"/>
        </w:rPr>
        <w:t>գնանշման</w:t>
      </w:r>
      <w:r w:rsidRPr="003463B6">
        <w:rPr>
          <w:rFonts w:ascii="GHEA Grapalat" w:hAnsi="GHEA Grapalat" w:cs="Sylfaen"/>
          <w:sz w:val="20"/>
          <w:lang w:val="af-ZA"/>
        </w:rPr>
        <w:t xml:space="preserve"> </w:t>
      </w:r>
      <w:r>
        <w:rPr>
          <w:rFonts w:ascii="GHEA Grapalat" w:hAnsi="GHEA Grapalat" w:cs="Sylfaen"/>
          <w:sz w:val="20"/>
        </w:rPr>
        <w:t>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AD1238" w:rsidRPr="00AE2768" w:rsidRDefault="00AD1238" w:rsidP="00AD1238">
      <w:pPr>
        <w:ind w:firstLine="567"/>
        <w:jc w:val="both"/>
        <w:rPr>
          <w:rFonts w:ascii="GHEA Grapalat" w:hAnsi="GHEA Grapalat"/>
          <w:sz w:val="20"/>
          <w:lang w:val="af-ZA"/>
        </w:rPr>
      </w:pPr>
      <w:proofErr w:type="gramStart"/>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w:t>
      </w:r>
      <w:proofErr w:type="gramEnd"/>
      <w:r w:rsidRPr="00AE2768">
        <w:rPr>
          <w:rFonts w:ascii="GHEA Grapalat" w:hAnsi="GHEA Grapalat" w:cs="Times Armenian"/>
          <w:sz w:val="20"/>
          <w:lang w:val="af-ZA"/>
        </w:rPr>
        <w:t xml:space="preserve">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1E2E67" w:rsidRPr="001E2E67">
        <w:rPr>
          <w:rFonts w:ascii="GHEA Grapalat" w:hAnsi="GHEA Grapalat" w:cs="Sylfaen"/>
          <w:sz w:val="20"/>
        </w:rPr>
        <w:t xml:space="preserve">ՀՀ ԱԻՆ &lt;&lt;Սեյսմիկ պաշտպանության տարածքային ծառայություն&gt;&gt; ՊՈԱԿ </w:t>
      </w:r>
      <w:r w:rsidRPr="001E2E67">
        <w:rPr>
          <w:rFonts w:ascii="GHEA Grapalat" w:hAnsi="GHEA Grapalat" w:cs="Sylfaen"/>
          <w:sz w:val="20"/>
        </w:rPr>
        <w:t>-ի (</w:t>
      </w:r>
      <w:r w:rsidRPr="00AE2768">
        <w:rPr>
          <w:rFonts w:ascii="GHEA Grapalat" w:hAnsi="GHEA Grapalat" w:cs="Sylfaen"/>
          <w:sz w:val="20"/>
        </w:rPr>
        <w:t>այսուհետ</w:t>
      </w:r>
      <w:r w:rsidRPr="001E2E67">
        <w:rPr>
          <w:rFonts w:ascii="GHEA Grapalat" w:hAnsi="GHEA Grapalat" w:cs="Sylfaen"/>
          <w:sz w:val="20"/>
        </w:rPr>
        <w:t xml:space="preserve">` </w:t>
      </w:r>
      <w:r w:rsidRPr="00AE2768">
        <w:rPr>
          <w:rFonts w:ascii="GHEA Grapalat" w:hAnsi="GHEA Grapalat" w:cs="Sylfaen"/>
          <w:sz w:val="20"/>
        </w:rPr>
        <w:t>պատվիրատու</w:t>
      </w:r>
      <w:r w:rsidRPr="001E2E67">
        <w:rPr>
          <w:rFonts w:ascii="GHEA Grapalat" w:hAnsi="GHEA Grapalat" w:cs="Sylfaen"/>
          <w:sz w:val="20"/>
        </w:rPr>
        <w:t xml:space="preserve">) </w:t>
      </w:r>
      <w:r w:rsidRPr="00AE2768">
        <w:rPr>
          <w:rFonts w:ascii="GHEA Grapalat" w:hAnsi="GHEA Grapalat" w:cs="Sylfaen"/>
          <w:sz w:val="20"/>
        </w:rPr>
        <w:t>կողմից</w:t>
      </w:r>
      <w:r w:rsidRPr="001E2E67">
        <w:rPr>
          <w:rFonts w:ascii="GHEA Grapalat" w:hAnsi="GHEA Grapalat" w:cs="Sylfaen"/>
          <w:sz w:val="20"/>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rsidR="00AD1238" w:rsidRPr="00AE2768" w:rsidRDefault="00AD1238" w:rsidP="00AD1238">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AD1238" w:rsidRPr="00AE2768" w:rsidRDefault="00AD1238" w:rsidP="00AD1238">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rsidR="00AD1238" w:rsidRPr="00AE2768" w:rsidRDefault="00AD1238" w:rsidP="00AD1238">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r w:rsidR="00204673" w:rsidRPr="00D97AF6">
        <w:rPr>
          <w:rFonts w:ascii="GHEA Grapalat" w:hAnsi="GHEA Grapalat" w:cs="Sylfaen"/>
          <w:i/>
          <w:lang w:val="pt-BR"/>
        </w:rPr>
        <w:t>sptcgnumner@gmail.com</w:t>
      </w:r>
    </w:p>
    <w:p w:rsidR="00AD1238" w:rsidRPr="00AE2768" w:rsidRDefault="00AD1238" w:rsidP="00AD1238">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roofErr w:type="gramEnd"/>
    </w:p>
    <w:p w:rsidR="00AD1238" w:rsidRPr="00AE2768" w:rsidRDefault="00AD1238" w:rsidP="00AD1238">
      <w:pPr>
        <w:pStyle w:val="3"/>
        <w:spacing w:line="240" w:lineRule="auto"/>
        <w:ind w:firstLine="567"/>
        <w:rPr>
          <w:rFonts w:ascii="GHEA Grapalat" w:hAnsi="GHEA Grapalat"/>
          <w:sz w:val="24"/>
          <w:szCs w:val="22"/>
          <w:lang w:val="af-ZA"/>
        </w:rPr>
      </w:pPr>
    </w:p>
    <w:p w:rsidR="00AD1238" w:rsidRPr="00AE2768" w:rsidRDefault="00AD1238" w:rsidP="00AD1238">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AD1238" w:rsidRPr="00AE2768" w:rsidRDefault="00AD1238" w:rsidP="00AD1238">
      <w:pPr>
        <w:ind w:left="360"/>
        <w:jc w:val="center"/>
        <w:rPr>
          <w:rFonts w:ascii="GHEA Grapalat" w:hAnsi="GHEA Grapalat" w:cs="Sylfaen"/>
          <w:b/>
          <w:sz w:val="20"/>
        </w:rPr>
      </w:pPr>
    </w:p>
    <w:p w:rsidR="00AD1238" w:rsidRDefault="001E2E67" w:rsidP="009F480E">
      <w:pPr>
        <w:pStyle w:val="3"/>
        <w:ind w:firstLine="567"/>
        <w:jc w:val="both"/>
        <w:rPr>
          <w:rFonts w:ascii="GHEA Grapalat" w:hAnsi="GHEA Grapalat" w:cs="Times Armenian"/>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Pr="008D4A2D">
        <w:rPr>
          <w:rFonts w:ascii="GHEA Grapalat" w:hAnsi="GHEA Grapalat"/>
          <w:i w:val="0"/>
          <w:lang w:val="af-ZA"/>
        </w:rPr>
        <w:t>ՀՀ</w:t>
      </w:r>
      <w:r>
        <w:rPr>
          <w:rFonts w:ascii="GHEA Grapalat" w:hAnsi="GHEA Grapalat"/>
          <w:i w:val="0"/>
          <w:lang w:val="af-ZA"/>
        </w:rPr>
        <w:t xml:space="preserve"> </w:t>
      </w:r>
      <w:r w:rsidRPr="008D4A2D">
        <w:rPr>
          <w:rFonts w:ascii="GHEA Grapalat" w:hAnsi="GHEA Grapalat"/>
          <w:i w:val="0"/>
          <w:lang w:val="af-ZA"/>
        </w:rPr>
        <w:t xml:space="preserve">ԱԻՆ &lt;&lt;Սեյսմիկ պաշտպանության </w:t>
      </w:r>
      <w:r>
        <w:rPr>
          <w:rFonts w:ascii="GHEA Grapalat" w:hAnsi="GHEA Grapalat"/>
          <w:i w:val="0"/>
          <w:lang w:val="af-ZA"/>
        </w:rPr>
        <w:t xml:space="preserve">տարածքային </w:t>
      </w:r>
      <w:r w:rsidRPr="008D4A2D">
        <w:rPr>
          <w:rFonts w:ascii="GHEA Grapalat" w:hAnsi="GHEA Grapalat"/>
          <w:i w:val="0"/>
          <w:lang w:val="af-ZA"/>
        </w:rPr>
        <w:t>ծառայություն&gt;&gt; ՊՈԱԿ</w:t>
      </w:r>
      <w:r w:rsidRPr="00752623">
        <w:rPr>
          <w:rFonts w:ascii="GHEA Grapalat" w:hAnsi="GHEA Grapalat"/>
          <w:i w:val="0"/>
          <w:lang w:val="af-ZA"/>
        </w:rPr>
        <w:t>»</w:t>
      </w:r>
      <w:r>
        <w:rPr>
          <w:rFonts w:ascii="GHEA Grapalat" w:hAnsi="GHEA Grapalat"/>
          <w:i w:val="0"/>
          <w:lang w:val="af-ZA"/>
        </w:rPr>
        <w:t>-ի</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Pr>
          <w:rFonts w:ascii="GHEA Grapalat" w:hAnsi="GHEA Grapalat"/>
          <w:b/>
          <w:i w:val="0"/>
          <w:lang w:val="hy-AM"/>
        </w:rPr>
        <w:t>Համակարգչային և պատճենահանման սարքավորումների և օժանդակ նյութերի</w:t>
      </w:r>
      <w:r w:rsidRPr="00752623">
        <w:rPr>
          <w:rFonts w:ascii="GHEA Grapalat" w:hAnsi="GHEA Grapalat"/>
          <w:i w:val="0"/>
        </w:rPr>
        <w:t xml:space="preserve"> ձեռքբերումը (այսուհետ` նաև ապրանք)</w:t>
      </w:r>
      <w:proofErr w:type="gramStart"/>
      <w:r w:rsidRPr="00752623">
        <w:rPr>
          <w:rFonts w:ascii="GHEA Grapalat" w:hAnsi="GHEA Grapalat"/>
          <w:i w:val="0"/>
          <w:lang w:val="af-ZA"/>
        </w:rPr>
        <w:t xml:space="preserve">, </w:t>
      </w:r>
      <w:r w:rsidRPr="00504F24">
        <w:rPr>
          <w:rFonts w:ascii="GHEA Grapalat" w:hAnsi="GHEA Grapalat"/>
          <w:i w:val="0"/>
          <w:lang w:val="af-ZA"/>
        </w:rPr>
        <w:t xml:space="preserve"> </w:t>
      </w:r>
      <w:r w:rsidRPr="00504F24">
        <w:rPr>
          <w:rFonts w:ascii="GHEA Grapalat" w:hAnsi="GHEA Grapalat"/>
          <w:i w:val="0"/>
        </w:rPr>
        <w:t>որոնք</w:t>
      </w:r>
      <w:proofErr w:type="gramEnd"/>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Pr>
          <w:rFonts w:ascii="GHEA Grapalat" w:hAnsi="GHEA Grapalat"/>
          <w:i w:val="0"/>
          <w:lang w:val="af-ZA"/>
        </w:rPr>
        <w:t>4</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p w:rsidR="001E2E67" w:rsidRPr="001E2E67" w:rsidRDefault="001E2E67" w:rsidP="001E2E67">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D1238" w:rsidRPr="00AE2768" w:rsidTr="0068149D">
        <w:tc>
          <w:tcPr>
            <w:tcW w:w="1530" w:type="dxa"/>
            <w:vAlign w:val="center"/>
          </w:tcPr>
          <w:p w:rsidR="00AD1238" w:rsidRPr="00AE2768" w:rsidRDefault="00AD1238" w:rsidP="0068149D">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AD1238" w:rsidRPr="00AE2768" w:rsidRDefault="00AD1238" w:rsidP="0068149D">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B50A66" w:rsidRPr="00AE2768" w:rsidTr="007C6C83">
        <w:tc>
          <w:tcPr>
            <w:tcW w:w="1530" w:type="dxa"/>
            <w:vAlign w:val="center"/>
          </w:tcPr>
          <w:p w:rsidR="00B50A66" w:rsidRPr="00AE2768" w:rsidRDefault="00B50A66" w:rsidP="00B50A66">
            <w:pPr>
              <w:pStyle w:val="23"/>
              <w:spacing w:line="240" w:lineRule="auto"/>
              <w:ind w:firstLine="0"/>
              <w:jc w:val="center"/>
              <w:rPr>
                <w:rFonts w:ascii="GHEA Grapalat" w:hAnsi="GHEA Grapalat"/>
                <w:sz w:val="16"/>
              </w:rPr>
            </w:pPr>
            <w:r w:rsidRPr="00AE2768">
              <w:rPr>
                <w:rFonts w:ascii="GHEA Grapalat" w:hAnsi="GHEA Grapalat"/>
                <w:sz w:val="16"/>
              </w:rPr>
              <w:t>1</w:t>
            </w:r>
          </w:p>
        </w:tc>
        <w:tc>
          <w:tcPr>
            <w:tcW w:w="8820" w:type="dxa"/>
            <w:vAlign w:val="center"/>
          </w:tcPr>
          <w:p w:rsidR="00B50A66" w:rsidRPr="002B31D4" w:rsidRDefault="00B50A66" w:rsidP="00B50A66">
            <w:pPr>
              <w:rPr>
                <w:rFonts w:ascii="GHEA Grapalat" w:hAnsi="GHEA Grapalat"/>
                <w:sz w:val="20"/>
                <w:szCs w:val="20"/>
              </w:rPr>
            </w:pPr>
            <w:r w:rsidRPr="002B31D4">
              <w:rPr>
                <w:rFonts w:ascii="GHEA Grapalat" w:hAnsi="GHEA Grapalat"/>
                <w:sz w:val="20"/>
                <w:szCs w:val="20"/>
              </w:rPr>
              <w:t>համակարգչի կոշտ սկավառակ</w:t>
            </w:r>
          </w:p>
        </w:tc>
      </w:tr>
      <w:tr w:rsidR="00B50A66" w:rsidRPr="00AE2768" w:rsidTr="007C6C83">
        <w:tc>
          <w:tcPr>
            <w:tcW w:w="1530" w:type="dxa"/>
            <w:vAlign w:val="center"/>
          </w:tcPr>
          <w:p w:rsidR="00B50A66" w:rsidRPr="00AE2768" w:rsidRDefault="00B50A66" w:rsidP="00B50A66">
            <w:pPr>
              <w:pStyle w:val="23"/>
              <w:spacing w:line="240" w:lineRule="auto"/>
              <w:ind w:firstLine="0"/>
              <w:jc w:val="center"/>
              <w:rPr>
                <w:rFonts w:ascii="GHEA Grapalat" w:hAnsi="GHEA Grapalat"/>
                <w:sz w:val="16"/>
              </w:rPr>
            </w:pPr>
            <w:r w:rsidRPr="00AE2768">
              <w:rPr>
                <w:rFonts w:ascii="GHEA Grapalat" w:hAnsi="GHEA Grapalat"/>
                <w:sz w:val="16"/>
              </w:rPr>
              <w:t>2</w:t>
            </w:r>
          </w:p>
        </w:tc>
        <w:tc>
          <w:tcPr>
            <w:tcW w:w="8820" w:type="dxa"/>
            <w:vAlign w:val="center"/>
          </w:tcPr>
          <w:p w:rsidR="00B50A66" w:rsidRPr="002B31D4" w:rsidRDefault="00B50A66" w:rsidP="00B50A66">
            <w:pPr>
              <w:rPr>
                <w:rFonts w:ascii="GHEA Grapalat" w:hAnsi="GHEA Grapalat"/>
                <w:sz w:val="20"/>
                <w:szCs w:val="20"/>
              </w:rPr>
            </w:pPr>
            <w:r w:rsidRPr="002B31D4">
              <w:rPr>
                <w:rFonts w:ascii="GHEA Grapalat" w:hAnsi="GHEA Grapalat"/>
                <w:sz w:val="20"/>
                <w:szCs w:val="20"/>
              </w:rPr>
              <w:t xml:space="preserve"> տեղեկությունների պահպանման կրիչներ</w:t>
            </w:r>
          </w:p>
        </w:tc>
      </w:tr>
      <w:tr w:rsidR="00B50A66" w:rsidRPr="00AE2768" w:rsidTr="007C6C83">
        <w:tc>
          <w:tcPr>
            <w:tcW w:w="1530" w:type="dxa"/>
            <w:vAlign w:val="center"/>
          </w:tcPr>
          <w:p w:rsidR="00B50A66" w:rsidRPr="00064B7E" w:rsidRDefault="00B50A66" w:rsidP="00B50A66">
            <w:pPr>
              <w:pStyle w:val="23"/>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B50A66" w:rsidRPr="002B31D4" w:rsidRDefault="00B50A66" w:rsidP="00B50A66">
            <w:pPr>
              <w:jc w:val="both"/>
              <w:rPr>
                <w:rFonts w:ascii="GHEA Grapalat" w:hAnsi="GHEA Grapalat"/>
                <w:color w:val="000000"/>
                <w:sz w:val="20"/>
                <w:szCs w:val="20"/>
              </w:rPr>
            </w:pPr>
            <w:r w:rsidRPr="002B31D4">
              <w:rPr>
                <w:rFonts w:ascii="GHEA Grapalat" w:hAnsi="GHEA Grapalat"/>
                <w:color w:val="000000"/>
                <w:sz w:val="20"/>
                <w:szCs w:val="20"/>
              </w:rPr>
              <w:t>Անձնական համակարգիչներ</w:t>
            </w:r>
            <w:r w:rsidRPr="002B31D4">
              <w:rPr>
                <w:rFonts w:ascii="GHEA Grapalat" w:hAnsi="GHEA Grapalat"/>
                <w:color w:val="000000"/>
                <w:sz w:val="20"/>
                <w:szCs w:val="20"/>
                <w:shd w:val="clear" w:color="auto" w:fill="FFFFFF"/>
                <w:lang w:val="hy-AM"/>
              </w:rPr>
              <w:t>**</w:t>
            </w:r>
          </w:p>
        </w:tc>
      </w:tr>
      <w:tr w:rsidR="00B50A66" w:rsidRPr="00AE2768" w:rsidTr="007C6C83">
        <w:tc>
          <w:tcPr>
            <w:tcW w:w="1530" w:type="dxa"/>
            <w:vAlign w:val="center"/>
          </w:tcPr>
          <w:p w:rsidR="00B50A66" w:rsidRPr="00064B7E" w:rsidRDefault="00B50A66" w:rsidP="00B50A66">
            <w:pPr>
              <w:pStyle w:val="23"/>
              <w:spacing w:line="240" w:lineRule="auto"/>
              <w:ind w:firstLine="0"/>
              <w:jc w:val="center"/>
              <w:rPr>
                <w:rFonts w:ascii="GHEA Grapalat" w:hAnsi="GHEA Grapalat"/>
                <w:lang w:val="hy-AM"/>
              </w:rPr>
            </w:pPr>
            <w:r>
              <w:rPr>
                <w:rFonts w:ascii="GHEA Grapalat" w:hAnsi="GHEA Grapalat"/>
                <w:lang w:val="hy-AM"/>
              </w:rPr>
              <w:t>4</w:t>
            </w:r>
          </w:p>
        </w:tc>
        <w:tc>
          <w:tcPr>
            <w:tcW w:w="8820" w:type="dxa"/>
            <w:vAlign w:val="center"/>
          </w:tcPr>
          <w:p w:rsidR="00B50A66" w:rsidRPr="002B31D4" w:rsidRDefault="00B50A66" w:rsidP="00B50A66">
            <w:pPr>
              <w:jc w:val="both"/>
              <w:rPr>
                <w:rFonts w:ascii="GHEA Grapalat" w:hAnsi="GHEA Grapalat"/>
                <w:color w:val="000000"/>
                <w:sz w:val="20"/>
                <w:szCs w:val="20"/>
              </w:rPr>
            </w:pPr>
            <w:r w:rsidRPr="002B31D4">
              <w:rPr>
                <w:rFonts w:ascii="GHEA Grapalat" w:hAnsi="GHEA Grapalat"/>
                <w:color w:val="000000"/>
                <w:sz w:val="20"/>
                <w:szCs w:val="20"/>
              </w:rPr>
              <w:t>համակարգչային մոնիտոր</w:t>
            </w:r>
            <w:r w:rsidRPr="002B31D4">
              <w:rPr>
                <w:rFonts w:ascii="GHEA Grapalat" w:hAnsi="GHEA Grapalat"/>
                <w:color w:val="000000"/>
                <w:sz w:val="20"/>
                <w:szCs w:val="20"/>
                <w:shd w:val="clear" w:color="auto" w:fill="FFFFFF"/>
                <w:lang w:val="hy-AM"/>
              </w:rPr>
              <w:t>**</w:t>
            </w:r>
          </w:p>
        </w:tc>
      </w:tr>
    </w:tbl>
    <w:p w:rsidR="00AD1238" w:rsidRPr="00AE2768" w:rsidRDefault="00AD1238" w:rsidP="00AD1238">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AD1238" w:rsidRPr="00AE2768" w:rsidRDefault="00AD1238" w:rsidP="00AD1238">
      <w:pPr>
        <w:pStyle w:val="23"/>
        <w:spacing w:line="240" w:lineRule="auto"/>
        <w:ind w:firstLine="567"/>
        <w:rPr>
          <w:rFonts w:ascii="GHEA Grapalat" w:hAnsi="GHEA Grapalat"/>
        </w:rPr>
      </w:pPr>
      <w:r w:rsidRPr="00AE2768">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6C08B6" w:rsidRPr="00AE2768" w:rsidRDefault="006C08B6" w:rsidP="00EF3662">
      <w:pPr>
        <w:pStyle w:val="23"/>
        <w:spacing w:line="240" w:lineRule="auto"/>
        <w:ind w:firstLine="567"/>
        <w:rPr>
          <w:rFonts w:ascii="GHEA Grapalat" w:hAnsi="GHEA Grapalat"/>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E2768" w:rsidTr="006D1826">
        <w:trPr>
          <w:jc w:val="center"/>
        </w:trPr>
        <w:tc>
          <w:tcPr>
            <w:tcW w:w="6356" w:type="dxa"/>
            <w:gridSpan w:val="2"/>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Կանխավճարի հատկացման</w:t>
            </w:r>
          </w:p>
        </w:tc>
      </w:tr>
      <w:tr w:rsidR="0085236E" w:rsidRPr="00AE2768" w:rsidTr="006D1826">
        <w:trPr>
          <w:jc w:val="center"/>
        </w:trPr>
        <w:tc>
          <w:tcPr>
            <w:tcW w:w="2580"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 xml:space="preserve">առավելագույն չափը </w:t>
            </w:r>
            <w:r w:rsidR="00816505" w:rsidRPr="00AE2768">
              <w:rPr>
                <w:rFonts w:ascii="GHEA Grapalat" w:hAnsi="GHEA Grapalat" w:cs="Sylfaen"/>
                <w:b/>
                <w:i/>
                <w:sz w:val="16"/>
                <w:szCs w:val="16"/>
                <w:lang w:val="es-ES"/>
              </w:rPr>
              <w:t>(</w:t>
            </w:r>
            <w:r w:rsidRPr="00AE2768">
              <w:rPr>
                <w:rFonts w:ascii="GHEA Grapalat" w:hAnsi="GHEA Grapalat" w:cs="Sylfaen"/>
                <w:b/>
                <w:i/>
                <w:sz w:val="16"/>
                <w:szCs w:val="16"/>
                <w:lang w:val="es-ES"/>
              </w:rPr>
              <w:t>ՀՀ դրամ</w:t>
            </w:r>
            <w:r w:rsidR="00816505" w:rsidRPr="00AE2768">
              <w:rPr>
                <w:rFonts w:ascii="GHEA Grapalat" w:hAnsi="GHEA Grapalat" w:cs="Sylfaen"/>
                <w:b/>
                <w:i/>
                <w:sz w:val="16"/>
                <w:szCs w:val="16"/>
                <w:lang w:val="es-ES"/>
              </w:rPr>
              <w:t>)</w:t>
            </w:r>
          </w:p>
        </w:tc>
        <w:tc>
          <w:tcPr>
            <w:tcW w:w="3776"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ժամկետը (</w:t>
            </w:r>
            <w:r w:rsidR="00816505" w:rsidRPr="00AE2768">
              <w:rPr>
                <w:rFonts w:ascii="GHEA Grapalat" w:hAnsi="GHEA Grapalat" w:cs="Sylfaen"/>
                <w:b/>
                <w:i/>
                <w:sz w:val="16"/>
                <w:szCs w:val="16"/>
                <w:lang w:val="es-ES"/>
              </w:rPr>
              <w:t xml:space="preserve">ամիսը, </w:t>
            </w:r>
            <w:r w:rsidRPr="00AE2768">
              <w:rPr>
                <w:rFonts w:ascii="GHEA Grapalat" w:hAnsi="GHEA Grapalat" w:cs="Sylfaen"/>
                <w:b/>
                <w:i/>
                <w:sz w:val="16"/>
                <w:szCs w:val="16"/>
                <w:lang w:val="es-ES"/>
              </w:rPr>
              <w:t>տարեթիվը)</w:t>
            </w: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bl>
    <w:p w:rsidR="0085236E" w:rsidRPr="00AE2768" w:rsidRDefault="0085236E" w:rsidP="00EF3662">
      <w:pPr>
        <w:ind w:firstLine="375"/>
        <w:jc w:val="both"/>
        <w:rPr>
          <w:rFonts w:ascii="GHEA Grapalat" w:hAnsi="GHEA Grapalat"/>
        </w:rPr>
      </w:pPr>
    </w:p>
    <w:p w:rsidR="0085236E" w:rsidRPr="00AE2768" w:rsidRDefault="0085236E" w:rsidP="00EF3662">
      <w:pPr>
        <w:pStyle w:val="23"/>
        <w:spacing w:line="240" w:lineRule="auto"/>
        <w:ind w:firstLine="567"/>
        <w:rPr>
          <w:rFonts w:ascii="GHEA Grapalat" w:hAnsi="GHEA Grapalat"/>
        </w:rPr>
      </w:pPr>
      <w:r w:rsidRPr="00AE2768">
        <w:rPr>
          <w:rFonts w:ascii="GHEA Grapalat" w:hAnsi="GHEA Grapalat"/>
        </w:rPr>
        <w:t xml:space="preserve">Ընդ որում կանխավճարի հատկացումը </w:t>
      </w:r>
      <w:r w:rsidR="00816505" w:rsidRPr="00AE2768">
        <w:rPr>
          <w:rFonts w:ascii="GHEA Grapalat" w:hAnsi="GHEA Grapalat"/>
        </w:rPr>
        <w:t xml:space="preserve">ընտրված մասնակցին </w:t>
      </w:r>
      <w:r w:rsidRPr="00AE2768">
        <w:rPr>
          <w:rFonts w:ascii="GHEA Grapalat" w:hAnsi="GHEA Grapalat"/>
        </w:rPr>
        <w:t>կ</w:t>
      </w:r>
      <w:r w:rsidR="00816505" w:rsidRPr="00AE2768">
        <w:rPr>
          <w:rFonts w:ascii="GHEA Grapalat" w:hAnsi="GHEA Grapalat"/>
        </w:rPr>
        <w:t xml:space="preserve">տրամադրվի </w:t>
      </w:r>
      <w:r w:rsidRPr="00AE2768">
        <w:rPr>
          <w:rFonts w:ascii="GHEA Grapalat" w:hAnsi="GHEA Grapalat"/>
        </w:rPr>
        <w:t xml:space="preserve">սույն հրավերի 1-ին մասի </w:t>
      </w:r>
      <w:r w:rsidR="00EC2345" w:rsidRPr="00AE2768">
        <w:rPr>
          <w:rFonts w:ascii="GHEA Grapalat" w:hAnsi="GHEA Grapalat"/>
        </w:rPr>
        <w:t>10</w:t>
      </w:r>
      <w:r w:rsidR="00F61D7A" w:rsidRPr="00AE2768">
        <w:rPr>
          <w:rFonts w:ascii="GHEA Grapalat" w:hAnsi="GHEA Grapalat"/>
        </w:rPr>
        <w:t>.</w:t>
      </w:r>
      <w:r w:rsidR="00177245" w:rsidRPr="00AE2768">
        <w:rPr>
          <w:rFonts w:ascii="GHEA Grapalat" w:hAnsi="GHEA Grapalat"/>
        </w:rPr>
        <w:t>5</w:t>
      </w:r>
      <w:r w:rsidRPr="00AE2768">
        <w:rPr>
          <w:rFonts w:ascii="GHEA Grapalat" w:hAnsi="GHEA Grapalat"/>
        </w:rPr>
        <w:t xml:space="preserve"> կետով սահմանված պայմաններով</w:t>
      </w:r>
      <w:r w:rsidR="00816505" w:rsidRPr="00AE2768">
        <w:rPr>
          <w:rFonts w:ascii="GHEA Grapalat" w:hAnsi="GHEA Grapalat"/>
        </w:rPr>
        <w:t>, իսկ կանխավճարի մարումը կիրականացվի կնքվելիք պայմանագրով սահմանված կարգով</w:t>
      </w:r>
      <w:r w:rsidRPr="00AE2768">
        <w:rPr>
          <w:rFonts w:ascii="GHEA Grapalat" w:hAnsi="GHEA Grapalat"/>
        </w:rPr>
        <w:t xml:space="preserve">:  </w:t>
      </w:r>
    </w:p>
    <w:p w:rsidR="00096865" w:rsidRPr="00AE2768" w:rsidRDefault="00096865" w:rsidP="00EF3662">
      <w:pPr>
        <w:ind w:firstLine="567"/>
        <w:rPr>
          <w:rFonts w:ascii="GHEA Grapalat" w:hAnsi="GHEA Grapalat" w:cs="Sylfaen"/>
          <w:i/>
          <w:sz w:val="20"/>
          <w:lang w:val="es-ES"/>
        </w:rPr>
      </w:pP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proofErr w:type="gramStart"/>
      <w:r w:rsidRPr="00AE2768">
        <w:rPr>
          <w:rFonts w:ascii="GHEA Grapalat" w:hAnsi="GHEA Grapalat" w:cs="Sylfaen"/>
          <w:b/>
          <w:sz w:val="20"/>
        </w:rPr>
        <w:t>ՉԱՓԱՆԻՇՆԵՐԸ</w:t>
      </w:r>
      <w:r w:rsidRPr="00AE2768">
        <w:rPr>
          <w:rFonts w:ascii="GHEA Grapalat" w:hAnsi="GHEA Grapalat"/>
          <w:b/>
          <w:sz w:val="20"/>
          <w:lang w:val="es-ES"/>
        </w:rPr>
        <w:t xml:space="preserve">  ԵՎ</w:t>
      </w:r>
      <w:proofErr w:type="gramEnd"/>
      <w:r w:rsidRPr="00AE2768">
        <w:rPr>
          <w:rFonts w:ascii="GHEA Grapalat" w:hAnsi="GHEA Grapalat"/>
          <w:b/>
          <w:sz w:val="20"/>
          <w:lang w:val="es-ES"/>
        </w:rPr>
        <w:t xml:space="preserve">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w:t>
      </w:r>
      <w:r w:rsidR="00EA4B24">
        <w:rPr>
          <w:rFonts w:ascii="GHEA Grapalat" w:hAnsi="GHEA Grapalat" w:cs="Arial"/>
          <w:sz w:val="20"/>
          <w:lang w:val="hy-AM"/>
        </w:rPr>
        <w:t>1</w:t>
      </w:r>
      <w:r w:rsidRPr="00AE2768">
        <w:rPr>
          <w:rFonts w:ascii="GHEA Grapalat" w:hAnsi="GHEA Grapalat" w:cs="Arial"/>
          <w:sz w:val="20"/>
          <w:lang w:val="es-ES"/>
        </w:rPr>
        <w:t xml:space="preserve">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AD1238">
        <w:rPr>
          <w:rFonts w:ascii="GHEA Grapalat" w:hAnsi="GHEA Grapalat" w:cs="Arial"/>
          <w:sz w:val="20"/>
          <w:lang w:val="hy-AM"/>
        </w:rPr>
        <w:t xml:space="preserve"> </w:t>
      </w:r>
      <w:r w:rsidR="00EA4B24" w:rsidRPr="00AD1238">
        <w:rPr>
          <w:rFonts w:ascii="GHEA Grapalat" w:hAnsi="GHEA Grapalat"/>
          <w:b/>
          <w:color w:val="000000"/>
          <w:sz w:val="20"/>
          <w:szCs w:val="20"/>
          <w:lang w:val="hy-AM"/>
        </w:rPr>
        <w:t>15</w:t>
      </w:r>
      <w:r w:rsidR="00EA4B24" w:rsidRPr="00115639">
        <w:rPr>
          <w:rFonts w:ascii="GHEA Grapalat" w:hAnsi="GHEA Grapalat"/>
          <w:color w:val="000000"/>
          <w:sz w:val="20"/>
          <w:szCs w:val="20"/>
          <w:lang w:val="hy-AM"/>
        </w:rPr>
        <w:t xml:space="preserve"> տոկոսի</w:t>
      </w:r>
      <w:r w:rsidR="00AD1238">
        <w:rPr>
          <w:rFonts w:ascii="GHEA Grapalat" w:hAnsi="GHEA Grapalat"/>
          <w:color w:val="000000"/>
          <w:sz w:val="20"/>
          <w:szCs w:val="20"/>
          <w:lang w:val="hy-AM"/>
        </w:rPr>
        <w:t xml:space="preserve"> </w:t>
      </w:r>
      <w:r w:rsidR="00EA4B24" w:rsidRPr="00115639">
        <w:rPr>
          <w:rFonts w:ascii="GHEA Grapalat" w:hAnsi="GHEA Grapalat"/>
          <w:color w:val="000000"/>
          <w:sz w:val="20"/>
          <w:szCs w:val="20"/>
          <w:lang w:val="hy-AM"/>
        </w:rPr>
        <w:t xml:space="preserve">չափով: Որակավորման ապահովում չի ներկայացվում, եթե ընտրված մասնակիցը կամ տվյալ ընթացակարգի շրջանակում վերջինիս կողմից` </w:t>
      </w:r>
      <w:r w:rsidR="00EA4B24">
        <w:rPr>
          <w:rFonts w:ascii="GHEA Grapalat" w:hAnsi="GHEA Grapalat"/>
          <w:color w:val="000000"/>
          <w:sz w:val="20"/>
          <w:szCs w:val="20"/>
          <w:lang w:val="hy-AM"/>
        </w:rPr>
        <w:t>որպես պաշտոնական ներկայացուցիչ,</w:t>
      </w:r>
      <w:r w:rsidR="00EA4B24" w:rsidRPr="00115639">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115639">
          <w:rPr>
            <w:rFonts w:ascii="GHEA Grapalat" w:hAnsi="GHEA Grapalat"/>
            <w:color w:val="000000"/>
            <w:sz w:val="20"/>
            <w:szCs w:val="20"/>
            <w:lang w:val="hy-AM"/>
          </w:rPr>
          <w:t>Standard &amp; Poor’s</w:t>
        </w:r>
      </w:hyperlink>
      <w:r w:rsidR="00EA4B24" w:rsidRPr="00115639">
        <w:rPr>
          <w:rFonts w:ascii="Calibri" w:hAnsi="Calibri" w:cs="Calibri"/>
          <w:color w:val="000000"/>
          <w:sz w:val="20"/>
          <w:szCs w:val="20"/>
          <w:lang w:val="hy-AM"/>
        </w:rPr>
        <w:t> </w:t>
      </w:r>
      <w:r w:rsidR="00EA4B24" w:rsidRPr="00115639">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EA4B24">
        <w:rPr>
          <w:rFonts w:ascii="GHEA Grapalat" w:hAnsi="GHEA Grapalat"/>
          <w:color w:val="000000"/>
          <w:sz w:val="20"/>
          <w:szCs w:val="20"/>
          <w:lang w:val="hy-AM"/>
        </w:rPr>
        <w:t>սուվերեն</w:t>
      </w:r>
      <w:r w:rsidR="00EA4B24" w:rsidRPr="00E26927">
        <w:rPr>
          <w:rFonts w:ascii="GHEA Grapalat" w:hAnsi="GHEA Grapalat"/>
          <w:color w:val="000000"/>
          <w:sz w:val="20"/>
          <w:szCs w:val="20"/>
          <w:lang w:val="hy-AM"/>
        </w:rPr>
        <w:t xml:space="preserve"> </w:t>
      </w:r>
      <w:r w:rsidR="00EA4B24" w:rsidRPr="00115639">
        <w:rPr>
          <w:rFonts w:ascii="GHEA Grapalat" w:hAnsi="GHEA Grapalat"/>
          <w:color w:val="000000"/>
          <w:sz w:val="20"/>
          <w:szCs w:val="20"/>
          <w:lang w:val="hy-AM"/>
        </w:rPr>
        <w:t>վարկանիշի չափով</w:t>
      </w:r>
      <w:r w:rsidR="00EA4B24" w:rsidRPr="00AE2768" w:rsidDel="00EA4B24">
        <w:rPr>
          <w:rFonts w:ascii="GHEA Grapalat" w:hAnsi="GHEA Grapalat" w:cs="Arial"/>
          <w:sz w:val="20"/>
          <w:lang w:val="hy-AM"/>
        </w:rPr>
        <w:t xml:space="preserve"> </w:t>
      </w:r>
      <w:r w:rsidR="003A7A32" w:rsidRPr="00AE2768">
        <w:rPr>
          <w:rFonts w:ascii="GHEA Grapalat" w:hAnsi="GHEA Grapalat" w:cs="Arial"/>
          <w:sz w:val="20"/>
          <w:lang w:val="hy-AM"/>
        </w:rPr>
        <w:t xml:space="preserve">: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AB6289">
        <w:rPr>
          <w:rFonts w:ascii="GHEA Grapalat" w:hAnsi="GHEA Grapalat" w:cs="Sylfaen"/>
          <w:sz w:val="20"/>
          <w:szCs w:val="24"/>
          <w:lang w:val="hy-AM" w:eastAsia="en-US"/>
        </w:rPr>
        <w:t>2.</w:t>
      </w:r>
      <w:r w:rsidR="006265F4" w:rsidRPr="00AB6289">
        <w:rPr>
          <w:rFonts w:ascii="GHEA Grapalat" w:hAnsi="GHEA Grapalat" w:cs="Sylfaen"/>
          <w:sz w:val="20"/>
          <w:szCs w:val="24"/>
          <w:lang w:val="hy-AM" w:eastAsia="en-US"/>
        </w:rPr>
        <w:t xml:space="preserve">5 </w:t>
      </w:r>
      <w:r w:rsidRPr="00AB6289">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AB6289">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AB6289">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lastRenderedPageBreak/>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AB6289">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581DC3" w:rsidRPr="00AE2768" w:rsidRDefault="006265F4" w:rsidP="009F480E">
      <w:pPr>
        <w:pStyle w:val="23"/>
        <w:spacing w:line="240" w:lineRule="auto"/>
        <w:ind w:firstLine="567"/>
        <w:rPr>
          <w:rFonts w:ascii="GHEA Grapalat" w:hAnsi="GHEA Grapalat"/>
          <w:b/>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581DC3" w:rsidRPr="00AE2768" w:rsidRDefault="00581DC3"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AD1238" w:rsidRPr="00AD1238" w:rsidRDefault="00096865" w:rsidP="00AD1238">
      <w:pPr>
        <w:autoSpaceDE w:val="0"/>
        <w:autoSpaceDN w:val="0"/>
        <w:adjustRightInd w:val="0"/>
        <w:ind w:firstLine="567"/>
        <w:jc w:val="both"/>
        <w:rPr>
          <w:rFonts w:ascii="GHEA Grapalat" w:hAnsi="GHEA Grapalat" w:cs="Tahoma"/>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AB6289"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p>
    <w:p w:rsidR="00096865" w:rsidRPr="00AE2768" w:rsidRDefault="00096865" w:rsidP="00AD1238">
      <w:pPr>
        <w:autoSpaceDE w:val="0"/>
        <w:autoSpaceDN w:val="0"/>
        <w:adjustRightInd w:val="0"/>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B6289">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B6289">
        <w:rPr>
          <w:rFonts w:ascii="GHEA Grapalat" w:hAnsi="GHEA Grapalat" w:cs="Sylfaen"/>
          <w:sz w:val="20"/>
          <w:lang w:val="hy-AM"/>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006265F4" w:rsidRPr="00AB6289">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00051B7F" w:rsidRPr="00AE2768">
        <w:rPr>
          <w:rFonts w:ascii="GHEA Grapalat" w:hAnsi="GHEA Grapalat" w:cs="Sylfaen"/>
          <w:sz w:val="20"/>
          <w:lang w:val="hy-AM"/>
        </w:rPr>
        <w:t>մ</w:t>
      </w:r>
      <w:r w:rsidRPr="00AE2768">
        <w:rPr>
          <w:rFonts w:ascii="GHEA Grapalat" w:hAnsi="GHEA Grapalat" w:cs="Sylfaen"/>
          <w:sz w:val="20"/>
          <w:lang w:val="hy-AM"/>
        </w:rPr>
        <w:t>ասնակիցները</w:t>
      </w:r>
      <w:r w:rsidRPr="00AE2768">
        <w:rPr>
          <w:rFonts w:ascii="GHEA Grapalat" w:hAnsi="GHEA Grapalat" w:cs="Arial Unicode"/>
          <w:sz w:val="20"/>
          <w:lang w:val="hy-AM"/>
        </w:rPr>
        <w:t xml:space="preserve"> </w:t>
      </w:r>
      <w:r w:rsidRPr="00AE2768">
        <w:rPr>
          <w:rFonts w:ascii="GHEA Grapalat" w:hAnsi="GHEA Grapalat" w:cs="Sylfaen"/>
          <w:sz w:val="20"/>
          <w:lang w:val="hy-AM"/>
        </w:rPr>
        <w:t>պարտավոր</w:t>
      </w:r>
      <w:r w:rsidRPr="00AE2768">
        <w:rPr>
          <w:rFonts w:ascii="GHEA Grapalat" w:hAnsi="GHEA Grapalat" w:cs="Arial Unicode"/>
          <w:sz w:val="20"/>
          <w:lang w:val="hy-AM"/>
        </w:rPr>
        <w:t xml:space="preserve"> </w:t>
      </w:r>
      <w:r w:rsidRPr="00AE2768">
        <w:rPr>
          <w:rFonts w:ascii="GHEA Grapalat" w:hAnsi="GHEA Grapalat" w:cs="Sylfaen"/>
          <w:sz w:val="20"/>
          <w:lang w:val="hy-AM"/>
        </w:rPr>
        <w:t>են</w:t>
      </w:r>
      <w:r w:rsidRPr="00AE2768">
        <w:rPr>
          <w:rFonts w:ascii="GHEA Grapalat" w:hAnsi="GHEA Grapalat" w:cs="Arial Unicode"/>
          <w:sz w:val="20"/>
          <w:lang w:val="hy-AM"/>
        </w:rPr>
        <w:t xml:space="preserve"> </w:t>
      </w:r>
      <w:r w:rsidRPr="00AE2768">
        <w:rPr>
          <w:rFonts w:ascii="GHEA Grapalat" w:hAnsi="GHEA Grapalat" w:cs="Sylfaen"/>
          <w:sz w:val="20"/>
          <w:lang w:val="hy-AM"/>
        </w:rPr>
        <w:t>երկարաձգել</w:t>
      </w:r>
      <w:r w:rsidRPr="00AE2768">
        <w:rPr>
          <w:rFonts w:ascii="GHEA Grapalat" w:hAnsi="GHEA Grapalat" w:cs="Arial Unicode"/>
          <w:sz w:val="20"/>
          <w:lang w:val="hy-AM"/>
        </w:rPr>
        <w:t xml:space="preserve"> </w:t>
      </w:r>
      <w:r w:rsidRPr="00AE2768">
        <w:rPr>
          <w:rFonts w:ascii="GHEA Grapalat" w:hAnsi="GHEA Grapalat" w:cs="Sylfaen"/>
          <w:sz w:val="20"/>
          <w:lang w:val="hy-AM"/>
        </w:rPr>
        <w:t>իրենց</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ներկայացրած</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ապահովման</w:t>
      </w:r>
      <w:r w:rsidRPr="00AE2768">
        <w:rPr>
          <w:rFonts w:ascii="GHEA Grapalat" w:hAnsi="GHEA Grapalat" w:cs="Arial Unicode"/>
          <w:sz w:val="20"/>
          <w:lang w:val="hy-AM"/>
        </w:rPr>
        <w:t xml:space="preserve"> </w:t>
      </w:r>
      <w:r w:rsidR="00781688" w:rsidRPr="00AE2768">
        <w:rPr>
          <w:rFonts w:ascii="GHEA Grapalat" w:hAnsi="GHEA Grapalat" w:cs="Arial Unicode"/>
          <w:sz w:val="20"/>
          <w:lang w:val="hy-AM"/>
        </w:rPr>
        <w:t xml:space="preserve">վավերականության </w:t>
      </w:r>
      <w:r w:rsidRPr="00AE2768">
        <w:rPr>
          <w:rFonts w:ascii="GHEA Grapalat" w:hAnsi="GHEA Grapalat" w:cs="Sylfaen"/>
          <w:sz w:val="20"/>
          <w:lang w:val="hy-AM"/>
        </w:rPr>
        <w:t>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կամ</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նոր</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ապահովում</w:t>
      </w:r>
      <w:r w:rsidR="004D5671" w:rsidRPr="00AE2768">
        <w:rPr>
          <w:rFonts w:ascii="GHEA Grapalat" w:hAnsi="GHEA Grapalat" w:cs="Tahoma"/>
          <w:sz w:val="20"/>
          <w:lang w:val="hy-AM"/>
        </w:rPr>
        <w:t>։</w:t>
      </w:r>
    </w:p>
    <w:p w:rsidR="006C778B" w:rsidRPr="00AE2768" w:rsidRDefault="006C778B" w:rsidP="008E5C09">
      <w:pPr>
        <w:ind w:firstLine="567"/>
        <w:jc w:val="both"/>
        <w:rPr>
          <w:rFonts w:ascii="GHEA Grapalat" w:hAnsi="GHEA Grapalat" w:cs="Sylfaen"/>
          <w:sz w:val="20"/>
          <w:lang w:val="af-ZA"/>
        </w:rPr>
      </w:pP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AB6289">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440655">
        <w:rPr>
          <w:rFonts w:ascii="GHEA Grapalat" w:hAnsi="GHEA Grapalat" w:cs="Sylfaen"/>
          <w:szCs w:val="24"/>
          <w:lang w:val="hy-AM"/>
        </w:rPr>
        <w:t>գնանշման հարցում</w:t>
      </w:r>
      <w:r w:rsidR="00AE26C8" w:rsidRPr="00AE2768">
        <w:rPr>
          <w:rFonts w:ascii="GHEA Grapalat" w:hAnsi="GHEA Grapalat" w:cs="Sylfaen"/>
          <w:szCs w:val="24"/>
          <w:lang w:val="hy-AM"/>
        </w:rPr>
        <w:t xml:space="preserve">ի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FF70E1" w:rsidRPr="00AE2768" w:rsidRDefault="00096865" w:rsidP="00FF70E1">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lastRenderedPageBreak/>
        <w:t xml:space="preserve">4.2  Ընթացակարգի հայտերն անհրաժեշտ է ներկայացնել </w:t>
      </w:r>
      <w:r w:rsidR="00E601A1" w:rsidRPr="00AB6289">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AB6289">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FF02AD" w:rsidRPr="00FF02AD">
        <w:rPr>
          <w:rFonts w:ascii="GHEA Grapalat" w:hAnsi="GHEA Grapalat" w:cs="Sylfaen"/>
          <w:b/>
          <w:szCs w:val="24"/>
          <w:lang w:val="hy-AM"/>
        </w:rPr>
        <w:t>«7»րդ</w:t>
      </w:r>
      <w:r w:rsidR="00FF02AD" w:rsidRPr="00FF02AD">
        <w:rPr>
          <w:rFonts w:ascii="GHEA Grapalat" w:hAnsi="GHEA Grapalat" w:cs="Sylfaen"/>
          <w:szCs w:val="24"/>
          <w:lang w:val="hy-AM"/>
        </w:rPr>
        <w:t xml:space="preserve"> օրվա ժամը </w:t>
      </w:r>
      <w:r w:rsidR="00FF02AD" w:rsidRPr="00FF02AD">
        <w:rPr>
          <w:rFonts w:ascii="GHEA Grapalat" w:hAnsi="GHEA Grapalat" w:cs="Sylfaen"/>
          <w:b/>
          <w:szCs w:val="24"/>
          <w:lang w:val="hy-AM"/>
        </w:rPr>
        <w:t>«</w:t>
      </w:r>
      <w:r w:rsidR="00FF02AD" w:rsidRPr="00FF02AD">
        <w:rPr>
          <w:rFonts w:ascii="GHEA Grapalat" w:hAnsi="GHEA Grapalat"/>
          <w:b/>
          <w:color w:val="000000"/>
          <w:lang w:val="hy-AM"/>
        </w:rPr>
        <w:t>1</w:t>
      </w:r>
      <w:r w:rsidR="00E34C5C" w:rsidRPr="00E34C5C">
        <w:rPr>
          <w:rFonts w:ascii="GHEA Grapalat" w:hAnsi="GHEA Grapalat"/>
          <w:b/>
          <w:color w:val="000000"/>
          <w:lang w:val="hy-AM"/>
        </w:rPr>
        <w:t>1</w:t>
      </w:r>
      <w:r w:rsidR="00FF02AD" w:rsidRPr="00FF02AD">
        <w:rPr>
          <w:rFonts w:ascii="GHEA Grapalat" w:hAnsi="GHEA Grapalat"/>
          <w:b/>
          <w:color w:val="000000"/>
          <w:lang w:val="hy-AM"/>
        </w:rPr>
        <w:t>:00</w:t>
      </w:r>
      <w:r w:rsidR="00FF02AD" w:rsidRPr="00FF02AD">
        <w:rPr>
          <w:rFonts w:ascii="GHEA Grapalat" w:hAnsi="GHEA Grapalat" w:cs="Sylfaen"/>
          <w:b/>
          <w:szCs w:val="24"/>
          <w:lang w:val="hy-AM"/>
        </w:rPr>
        <w:t>»</w:t>
      </w:r>
      <w:r w:rsidR="00FF02AD" w:rsidRPr="00FF02AD">
        <w:rPr>
          <w:rFonts w:ascii="GHEA Grapalat" w:hAnsi="GHEA Grapalat" w:cs="Sylfaen"/>
          <w:szCs w:val="24"/>
          <w:lang w:val="hy-AM"/>
        </w:rPr>
        <w:t>-ն, «</w:t>
      </w:r>
      <w:r w:rsidR="00FF02AD" w:rsidRPr="001458C4">
        <w:rPr>
          <w:rFonts w:ascii="GHEA Grapalat" w:hAnsi="GHEA Grapalat"/>
          <w:b/>
        </w:rPr>
        <w:t>ք.Երևան, Ծիծեռնակաբերդի խճուղի 8/1</w:t>
      </w:r>
      <w:r w:rsidR="00FF02AD" w:rsidRPr="00FF02AD">
        <w:rPr>
          <w:rFonts w:ascii="GHEA Grapalat" w:hAnsi="GHEA Grapalat" w:cs="Sylfaen"/>
          <w:szCs w:val="24"/>
          <w:lang w:val="hy-AM"/>
        </w:rPr>
        <w:t>»</w:t>
      </w:r>
      <w:r w:rsidR="00FF70E1">
        <w:rPr>
          <w:rFonts w:ascii="GHEA Grapalat" w:hAnsi="GHEA Grapalat" w:cs="Sylfaen"/>
          <w:b/>
        </w:rPr>
        <w:t>հասցեով</w:t>
      </w:r>
      <w:r w:rsidR="00FF70E1" w:rsidRPr="000A2CFD">
        <w:rPr>
          <w:rFonts w:ascii="GHEA Grapalat" w:hAnsi="GHEA Grapalat" w:cs="Sylfaen"/>
          <w:szCs w:val="24"/>
          <w:lang w:val="hy-AM"/>
        </w:rPr>
        <w:t>։</w:t>
      </w:r>
      <w:r w:rsidR="00FF70E1" w:rsidRPr="00AE2768">
        <w:rPr>
          <w:rFonts w:ascii="GHEA Grapalat" w:hAnsi="GHEA Grapalat" w:cs="Sylfaen"/>
          <w:szCs w:val="24"/>
          <w:lang w:val="hy-AM"/>
        </w:rPr>
        <w:t xml:space="preserve">  </w:t>
      </w:r>
    </w:p>
    <w:p w:rsidR="00A232D9" w:rsidRPr="00AB6289" w:rsidRDefault="00FF70E1" w:rsidP="00FF70E1">
      <w:pPr>
        <w:pStyle w:val="23"/>
        <w:spacing w:line="240" w:lineRule="auto"/>
        <w:ind w:firstLine="567"/>
        <w:rPr>
          <w:rFonts w:ascii="GHEA Grapalat" w:hAnsi="GHEA Grapalat" w:cs="Sylfaen"/>
          <w:szCs w:val="24"/>
          <w:lang w:val="hy-AM"/>
        </w:rPr>
      </w:pPr>
      <w:r w:rsidRPr="00B3767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 xml:space="preserve">Ա. </w:t>
      </w:r>
      <w:r w:rsidR="00FF02AD" w:rsidRPr="00FF02AD">
        <w:rPr>
          <w:rFonts w:ascii="GHEA Grapalat" w:hAnsi="GHEA Grapalat" w:cs="Sylfaen"/>
          <w:szCs w:val="24"/>
          <w:lang w:val="hy-AM"/>
        </w:rPr>
        <w:t>Ջավադըանը</w:t>
      </w:r>
      <w:r w:rsidRPr="00B3767A">
        <w:rPr>
          <w:rFonts w:ascii="GHEA Grapalat" w:hAnsi="GHEA Grapalat" w:cs="Sylfaen"/>
          <w:szCs w:val="24"/>
          <w:lang w:val="hy-AM"/>
        </w:rPr>
        <w:t>։</w:t>
      </w:r>
      <w:r w:rsidR="00A232D9" w:rsidRPr="00AB6289">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0"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AB6289">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t xml:space="preserve">2) </w:t>
      </w:r>
      <w:r w:rsidR="00737D93" w:rsidRPr="00AE2768">
        <w:rPr>
          <w:rFonts w:ascii="GHEA Grapalat" w:hAnsi="GHEA Grapalat" w:cs="Sylfaen"/>
          <w:sz w:val="20"/>
          <w:szCs w:val="24"/>
          <w:lang w:val="hy-AM" w:eastAsia="en-US"/>
        </w:rPr>
        <w:t xml:space="preserve">իր կողմից առաջարկվող ապրանքի տեխնիկական բնութագրերը </w:t>
      </w:r>
    </w:p>
    <w:bookmarkEnd w:id="1"/>
    <w:p w:rsidR="00B67CCD" w:rsidRPr="00AB6289" w:rsidRDefault="008F657B" w:rsidP="00EF3662">
      <w:pPr>
        <w:pStyle w:val="norm"/>
        <w:spacing w:line="240" w:lineRule="auto"/>
        <w:rPr>
          <w:rFonts w:ascii="GHEA Grapalat" w:hAnsi="GHEA Grapalat" w:cs="Sylfaen"/>
          <w:sz w:val="20"/>
          <w:szCs w:val="24"/>
          <w:lang w:val="hy-AM" w:eastAsia="en-US"/>
        </w:rPr>
      </w:pPr>
      <w:r w:rsidRPr="008F657B">
        <w:rPr>
          <w:rFonts w:ascii="GHEA Grapalat" w:hAnsi="GHEA Grapalat" w:cs="Sylfaen"/>
          <w:sz w:val="20"/>
          <w:szCs w:val="24"/>
          <w:lang w:val="hy-AM" w:eastAsia="en-US"/>
        </w:rPr>
        <w:t>3</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006265F4" w:rsidRPr="00AB6289">
        <w:rPr>
          <w:rFonts w:ascii="GHEA Grapalat" w:hAnsi="GHEA Grapalat" w:cs="Sylfaen"/>
          <w:sz w:val="20"/>
          <w:szCs w:val="24"/>
          <w:lang w:val="hy-AM" w:eastAsia="en-US"/>
        </w:rPr>
        <w:t>.</w:t>
      </w:r>
    </w:p>
    <w:p w:rsidR="000845F6" w:rsidRPr="00AE2768" w:rsidRDefault="006265F4" w:rsidP="00EF3662">
      <w:pPr>
        <w:pStyle w:val="norm"/>
        <w:spacing w:line="240" w:lineRule="auto"/>
        <w:rPr>
          <w:rFonts w:ascii="GHEA Grapalat" w:hAnsi="GHEA Grapalat" w:cs="Sylfaen"/>
          <w:sz w:val="20"/>
          <w:szCs w:val="24"/>
          <w:lang w:val="hy-AM" w:eastAsia="en-US"/>
        </w:rPr>
      </w:pPr>
      <w:r w:rsidRPr="00AB6289">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AB6289">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2"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rsidR="00037DDE" w:rsidRPr="00AE2768" w:rsidRDefault="00037DDE" w:rsidP="00EF3662">
      <w:pPr>
        <w:pStyle w:val="norm"/>
        <w:spacing w:line="240" w:lineRule="auto"/>
        <w:rPr>
          <w:rFonts w:ascii="GHEA Grapalat" w:hAnsi="GHEA Grapalat" w:cs="Sylfaen"/>
          <w:sz w:val="20"/>
          <w:szCs w:val="24"/>
          <w:lang w:val="hy-AM" w:eastAsia="en-US"/>
        </w:rPr>
      </w:pPr>
    </w:p>
    <w:p w:rsidR="00FF02AD" w:rsidRDefault="00FF02AD" w:rsidP="00EF3662">
      <w:pPr>
        <w:jc w:val="center"/>
        <w:rPr>
          <w:rFonts w:ascii="GHEA Grapalat" w:hAnsi="GHEA Grapalat"/>
          <w:b/>
          <w:sz w:val="20"/>
          <w:lang w:val="es-ES"/>
        </w:rPr>
      </w:pPr>
    </w:p>
    <w:p w:rsidR="00FF02AD" w:rsidRDefault="00FF02AD" w:rsidP="00EF3662">
      <w:pPr>
        <w:jc w:val="center"/>
        <w:rPr>
          <w:rFonts w:ascii="GHEA Grapalat" w:hAnsi="GHEA Grapalat"/>
          <w:b/>
          <w:sz w:val="20"/>
          <w:lang w:val="es-E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lastRenderedPageBreak/>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B67736"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Pr>
          <w:rFonts w:ascii="GHEA Grapalat" w:hAnsi="GHEA Grapalat" w:cs="Sylfaen"/>
          <w:sz w:val="20"/>
          <w:szCs w:val="24"/>
          <w:lang w:val="hy-AM" w:eastAsia="en-US"/>
        </w:rPr>
        <w:t>Ա</w:t>
      </w:r>
      <w:r w:rsidR="00417553" w:rsidRPr="00AE2768">
        <w:rPr>
          <w:rFonts w:ascii="GHEA Grapalat" w:hAnsi="GHEA Grapalat" w:cs="Sylfaen"/>
          <w:sz w:val="20"/>
          <w:szCs w:val="24"/>
          <w:lang w:val="hy-AM" w:eastAsia="en-US"/>
        </w:rPr>
        <w:t xml:space="preserve">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արժեք</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արժեք</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7C245E" w:rsidRPr="007C245E" w:rsidRDefault="00220C7C" w:rsidP="007C245E">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7C245E" w:rsidRDefault="007C245E" w:rsidP="007C245E">
      <w:pPr>
        <w:pStyle w:val="a3"/>
        <w:spacing w:line="240" w:lineRule="auto"/>
        <w:ind w:firstLine="567"/>
        <w:rPr>
          <w:rFonts w:ascii="GHEA Grapalat" w:hAnsi="GHEA Grapalat" w:cs="Sylfaen"/>
          <w:i w:val="0"/>
          <w:szCs w:val="24"/>
          <w:lang w:val="af-ZA"/>
        </w:rPr>
      </w:pPr>
    </w:p>
    <w:p w:rsidR="00096865" w:rsidRPr="00AE2768" w:rsidRDefault="00096865" w:rsidP="00EF3662">
      <w:pPr>
        <w:ind w:firstLine="567"/>
        <w:jc w:val="both"/>
        <w:rPr>
          <w:rFonts w:ascii="GHEA Grapalat" w:hAnsi="GHEA Grapalat" w:cs="Sylfaen"/>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AB6289">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AB6289">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AB6289">
        <w:rPr>
          <w:rFonts w:ascii="GHEA Grapalat" w:hAnsi="GHEA Grapalat" w:cs="Sylfaen"/>
          <w:szCs w:val="24"/>
        </w:rPr>
        <w:t xml:space="preserve"> </w:t>
      </w:r>
      <w:r w:rsidR="004348F9" w:rsidRPr="00AE2768">
        <w:rPr>
          <w:rFonts w:ascii="GHEA Grapalat" w:hAnsi="GHEA Grapalat" w:cs="Sylfaen"/>
          <w:szCs w:val="24"/>
          <w:lang w:val="ru-RU"/>
        </w:rPr>
        <w:t>և</w:t>
      </w:r>
      <w:r w:rsidR="004348F9" w:rsidRPr="00AB6289">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AB6289">
        <w:rPr>
          <w:rFonts w:ascii="GHEA Grapalat" w:hAnsi="GHEA Grapalat" w:cs="Sylfaen"/>
          <w:szCs w:val="24"/>
        </w:rPr>
        <w:t xml:space="preserve"> </w:t>
      </w:r>
      <w:r w:rsidR="00627351">
        <w:rPr>
          <w:rFonts w:ascii="GHEA Grapalat" w:hAnsi="GHEA Grapalat" w:cs="Sylfaen"/>
          <w:szCs w:val="24"/>
          <w:lang w:val="en-US"/>
        </w:rPr>
        <w:t>տեղեկագրում</w:t>
      </w:r>
      <w:r w:rsidR="004348F9" w:rsidRPr="00AB6289">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AB6289">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FF70E1">
        <w:rPr>
          <w:rFonts w:ascii="GHEA Grapalat" w:hAnsi="GHEA Grapalat" w:cs="Sylfaen"/>
          <w:b/>
        </w:rPr>
        <w:t>«7»</w:t>
      </w:r>
      <w:r w:rsidR="00FF70E1">
        <w:rPr>
          <w:rFonts w:ascii="GHEA Grapalat" w:hAnsi="GHEA Grapalat" w:cs="Sylfaen"/>
          <w:b/>
          <w:lang w:val="ru-RU"/>
        </w:rPr>
        <w:t>րդ</w:t>
      </w:r>
      <w:r w:rsidR="00FF70E1">
        <w:rPr>
          <w:rFonts w:ascii="GHEA Grapalat" w:hAnsi="GHEA Grapalat" w:cs="Sylfaen"/>
          <w:b/>
        </w:rPr>
        <w:t xml:space="preserve"> </w:t>
      </w:r>
      <w:r w:rsidR="00FF70E1">
        <w:rPr>
          <w:rFonts w:ascii="GHEA Grapalat" w:hAnsi="GHEA Grapalat" w:cs="Sylfaen"/>
          <w:b/>
          <w:lang w:val="ru-RU"/>
        </w:rPr>
        <w:t>օրվա</w:t>
      </w:r>
      <w:r w:rsidR="00FF70E1">
        <w:rPr>
          <w:rFonts w:ascii="GHEA Grapalat" w:hAnsi="GHEA Grapalat" w:cs="Sylfaen"/>
          <w:b/>
        </w:rPr>
        <w:t xml:space="preserve"> </w:t>
      </w:r>
      <w:r w:rsidR="00FF70E1">
        <w:rPr>
          <w:rFonts w:ascii="GHEA Grapalat" w:hAnsi="GHEA Grapalat" w:cs="Sylfaen"/>
          <w:b/>
          <w:lang w:val="ru-RU"/>
        </w:rPr>
        <w:t>ժամը</w:t>
      </w:r>
      <w:r w:rsidR="00FF70E1">
        <w:rPr>
          <w:rFonts w:ascii="GHEA Grapalat" w:hAnsi="GHEA Grapalat" w:cs="Sylfaen"/>
          <w:b/>
        </w:rPr>
        <w:t xml:space="preserve"> «1</w:t>
      </w:r>
      <w:r w:rsidR="00B50833">
        <w:rPr>
          <w:rFonts w:ascii="GHEA Grapalat" w:hAnsi="GHEA Grapalat" w:cs="Sylfaen"/>
          <w:b/>
        </w:rPr>
        <w:t>1</w:t>
      </w:r>
      <w:r w:rsidR="00FF70E1">
        <w:rPr>
          <w:rFonts w:ascii="GHEA Grapalat" w:hAnsi="GHEA Grapalat" w:cs="Sylfaen"/>
          <w:b/>
        </w:rPr>
        <w:t>:</w:t>
      </w:r>
      <w:r w:rsidR="00FF70E1">
        <w:rPr>
          <w:rFonts w:ascii="GHEA Grapalat" w:hAnsi="GHEA Grapalat" w:cs="Sylfaen"/>
          <w:b/>
          <w:lang w:val="hy-AM"/>
        </w:rPr>
        <w:t>0</w:t>
      </w:r>
      <w:r w:rsidR="00FF70E1">
        <w:rPr>
          <w:rFonts w:ascii="GHEA Grapalat" w:hAnsi="GHEA Grapalat" w:cs="Sylfaen"/>
          <w:b/>
        </w:rPr>
        <w:t>0»-</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r w:rsidR="004348F9" w:rsidRPr="00AB6289">
        <w:rPr>
          <w:rFonts w:ascii="GHEA Grapalat" w:hAnsi="GHEA Grapalat" w:cs="Sylfaen"/>
          <w:szCs w:val="24"/>
        </w:rPr>
        <w:t xml:space="preserve"> </w:t>
      </w:r>
    </w:p>
    <w:p w:rsidR="004348F9" w:rsidRPr="00AB6289"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AB6289">
        <w:rPr>
          <w:rFonts w:ascii="GHEA Grapalat" w:hAnsi="GHEA Grapalat" w:cs="Sylfaen"/>
          <w:sz w:val="20"/>
          <w:lang w:val="af-ZA"/>
        </w:rPr>
        <w:t xml:space="preserve"> </w:t>
      </w:r>
      <w:r w:rsidRPr="00AE2768">
        <w:rPr>
          <w:rFonts w:ascii="GHEA Grapalat" w:hAnsi="GHEA Grapalat" w:cs="Sylfaen"/>
          <w:sz w:val="20"/>
        </w:rPr>
        <w:t>և</w:t>
      </w:r>
      <w:r w:rsidRPr="00AB6289">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AB6289">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B6289">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lastRenderedPageBreak/>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AB6289">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AB6289">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proofErr w:type="gramStart"/>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AB6289">
        <w:rPr>
          <w:rFonts w:ascii="GHEA Grapalat" w:hAnsi="GHEA Grapalat" w:cs="Sylfaen"/>
          <w:sz w:val="20"/>
          <w:lang w:val="af-ZA"/>
        </w:rPr>
        <w:t>:</w:t>
      </w:r>
    </w:p>
    <w:p w:rsidR="00B514E8" w:rsidRPr="00D652AB" w:rsidRDefault="00FD2748" w:rsidP="00EF3662">
      <w:pPr>
        <w:pStyle w:val="23"/>
        <w:spacing w:line="240" w:lineRule="auto"/>
        <w:ind w:firstLine="567"/>
        <w:rPr>
          <w:rFonts w:ascii="GHEA Grapalat" w:hAnsi="GHEA Grapalat" w:cs="Sylfaen"/>
          <w:b/>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D652AB">
        <w:rPr>
          <w:rFonts w:ascii="GHEA Grapalat" w:hAnsi="GHEA Grapalat" w:cs="Sylfaen"/>
          <w:b/>
          <w:szCs w:val="24"/>
          <w:lang w:val="ru-RU"/>
        </w:rPr>
        <w:t>գնային</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առաջարկների</w:t>
      </w:r>
      <w:r w:rsidR="00B514E8" w:rsidRPr="00D652AB">
        <w:rPr>
          <w:rFonts w:ascii="GHEA Grapalat" w:hAnsi="GHEA Grapalat" w:cs="Sylfaen"/>
          <w:b/>
          <w:szCs w:val="24"/>
        </w:rPr>
        <w:t xml:space="preserve"> գնահատումը և </w:t>
      </w:r>
      <w:r w:rsidR="00B514E8" w:rsidRPr="00D652AB">
        <w:rPr>
          <w:rFonts w:ascii="GHEA Grapalat" w:hAnsi="GHEA Grapalat" w:cs="Sylfaen"/>
          <w:b/>
          <w:szCs w:val="24"/>
          <w:lang w:val="ru-RU"/>
        </w:rPr>
        <w:t>համեմատումն</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իրականացվում</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է</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առանց</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սույն</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հրավերի</w:t>
      </w:r>
      <w:r w:rsidR="00B514E8" w:rsidRPr="00D652AB">
        <w:rPr>
          <w:rFonts w:ascii="GHEA Grapalat" w:hAnsi="GHEA Grapalat" w:cs="Sylfaen"/>
          <w:b/>
          <w:szCs w:val="24"/>
        </w:rPr>
        <w:t xml:space="preserve"> </w:t>
      </w:r>
      <w:r w:rsidR="00AE4008" w:rsidRPr="00D652AB">
        <w:rPr>
          <w:rFonts w:ascii="GHEA Grapalat" w:hAnsi="GHEA Grapalat" w:cs="Sylfaen"/>
          <w:b/>
          <w:szCs w:val="24"/>
        </w:rPr>
        <w:t>1-ին</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մասի</w:t>
      </w:r>
      <w:r w:rsidR="00B514E8" w:rsidRPr="00D652AB">
        <w:rPr>
          <w:rFonts w:ascii="GHEA Grapalat" w:hAnsi="GHEA Grapalat" w:cs="Sylfaen"/>
          <w:b/>
          <w:szCs w:val="24"/>
        </w:rPr>
        <w:t xml:space="preserve"> </w:t>
      </w:r>
      <w:r w:rsidR="00AE4008" w:rsidRPr="00D652AB">
        <w:rPr>
          <w:rFonts w:ascii="GHEA Grapalat" w:hAnsi="GHEA Grapalat" w:cs="Sylfaen"/>
          <w:b/>
          <w:szCs w:val="24"/>
        </w:rPr>
        <w:t>5</w:t>
      </w:r>
      <w:r w:rsidR="00B514E8" w:rsidRPr="00D652AB">
        <w:rPr>
          <w:rFonts w:ascii="GHEA Grapalat" w:hAnsi="GHEA Grapalat" w:cs="Sylfaen"/>
          <w:b/>
          <w:szCs w:val="24"/>
        </w:rPr>
        <w:t>.2</w:t>
      </w:r>
      <w:r w:rsidR="00F20DA5" w:rsidRPr="00D652AB">
        <w:rPr>
          <w:rFonts w:ascii="GHEA Grapalat" w:hAnsi="GHEA Grapalat" w:cs="Sylfaen"/>
          <w:b/>
          <w:szCs w:val="24"/>
        </w:rPr>
        <w:t>-րդ</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կետում</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նշված</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հարկի</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գումարի</w:t>
      </w:r>
      <w:r w:rsidR="00B514E8" w:rsidRPr="00D652AB">
        <w:rPr>
          <w:rFonts w:ascii="GHEA Grapalat" w:hAnsi="GHEA Grapalat" w:cs="Sylfaen"/>
          <w:b/>
          <w:szCs w:val="24"/>
        </w:rPr>
        <w:t xml:space="preserve"> </w:t>
      </w:r>
      <w:r w:rsidR="00B514E8" w:rsidRPr="00D652AB">
        <w:rPr>
          <w:rFonts w:ascii="GHEA Grapalat" w:hAnsi="GHEA Grapalat" w:cs="Sylfaen"/>
          <w:b/>
          <w:szCs w:val="24"/>
          <w:lang w:val="ru-RU"/>
        </w:rPr>
        <w:t>հաշվարկման</w:t>
      </w:r>
      <w:r w:rsidR="00F61898" w:rsidRPr="00D652AB">
        <w:rPr>
          <w:rFonts w:ascii="GHEA Grapalat" w:hAnsi="GHEA Grapalat" w:cs="Sylfaen"/>
          <w:b/>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7C245E">
        <w:rPr>
          <w:rFonts w:ascii="GHEA Grapalat" w:hAnsi="GHEA Grapalat" w:cs="Sylfaen"/>
          <w:i w:val="0"/>
          <w:lang w:val="ru-RU"/>
        </w:rPr>
        <w:t>տվյալ</w:t>
      </w:r>
      <w:r w:rsidR="007C245E">
        <w:rPr>
          <w:rFonts w:ascii="GHEA Grapalat" w:hAnsi="GHEA Grapalat" w:cs="Sylfaen"/>
          <w:i w:val="0"/>
          <w:lang w:val="af-ZA"/>
        </w:rPr>
        <w:t xml:space="preserve"> </w:t>
      </w:r>
      <w:r w:rsidR="007C245E">
        <w:rPr>
          <w:rFonts w:ascii="GHEA Grapalat" w:hAnsi="GHEA Grapalat" w:cs="Sylfaen"/>
          <w:i w:val="0"/>
          <w:lang w:val="ru-RU"/>
        </w:rPr>
        <w:t>օրվա</w:t>
      </w:r>
      <w:r w:rsidR="007C245E">
        <w:rPr>
          <w:rFonts w:ascii="GHEA Grapalat" w:hAnsi="GHEA Grapalat" w:cs="Sylfaen"/>
          <w:i w:val="0"/>
          <w:lang w:val="af-ZA"/>
        </w:rPr>
        <w:t xml:space="preserve"> </w:t>
      </w:r>
      <w:r w:rsidR="007C245E">
        <w:rPr>
          <w:rFonts w:ascii="GHEA Grapalat" w:hAnsi="GHEA Grapalat" w:cs="Sylfaen"/>
          <w:i w:val="0"/>
          <w:lang w:val="ru-RU"/>
        </w:rPr>
        <w:t>Կենտրոնական</w:t>
      </w:r>
      <w:r w:rsidR="007C245E">
        <w:rPr>
          <w:rFonts w:ascii="GHEA Grapalat" w:hAnsi="GHEA Grapalat" w:cs="Sylfaen"/>
          <w:i w:val="0"/>
          <w:lang w:val="af-ZA"/>
        </w:rPr>
        <w:t xml:space="preserve"> </w:t>
      </w:r>
      <w:r w:rsidR="007C245E">
        <w:rPr>
          <w:rFonts w:ascii="GHEA Grapalat" w:hAnsi="GHEA Grapalat" w:cs="Sylfaen"/>
          <w:i w:val="0"/>
          <w:lang w:val="ru-RU"/>
        </w:rPr>
        <w:t>Բանկի</w:t>
      </w:r>
      <w:r w:rsidR="007C245E">
        <w:rPr>
          <w:rFonts w:ascii="GHEA Grapalat" w:hAnsi="GHEA Grapalat" w:cs="Sylfaen"/>
          <w:i w:val="0"/>
          <w:lang w:val="af-ZA"/>
        </w:rPr>
        <w:t xml:space="preserve"> </w:t>
      </w:r>
      <w:r w:rsidR="007C245E">
        <w:rPr>
          <w:rFonts w:ascii="GHEA Grapalat" w:hAnsi="GHEA Grapalat" w:cs="Sylfaen"/>
          <w:i w:val="0"/>
          <w:lang w:val="ru-RU"/>
        </w:rPr>
        <w:t>սահմանած</w:t>
      </w:r>
      <w:r w:rsidR="007C245E">
        <w:rPr>
          <w:rFonts w:ascii="GHEA Grapalat" w:hAnsi="GHEA Grapalat" w:cs="Sylfaen"/>
          <w:i w:val="0"/>
          <w:lang w:val="af-ZA"/>
        </w:rPr>
        <w:t xml:space="preserve"> </w:t>
      </w:r>
      <w:r w:rsidR="007C245E" w:rsidRPr="00DE1E5A">
        <w:rPr>
          <w:rFonts w:ascii="GHEA Grapalat" w:hAnsi="GHEA Grapalat" w:cs="Sylfaen"/>
          <w:i w:val="0"/>
          <w:szCs w:val="24"/>
          <w:lang w:val="ru-RU"/>
        </w:rPr>
        <w:t>փոխարժեքով։</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633389" w:rsidRPr="00AE2768">
        <w:rPr>
          <w:rFonts w:ascii="GHEA Grapalat" w:hAnsi="GHEA Grapalat"/>
          <w:sz w:val="20"/>
          <w:lang w:val="af-ZA"/>
        </w:rPr>
        <w:t>.</w:t>
      </w:r>
      <w:r w:rsidR="004348F9" w:rsidRPr="00AE2768">
        <w:rPr>
          <w:rFonts w:ascii="GHEA Grapalat" w:hAnsi="GHEA Grapalat"/>
          <w:sz w:val="20"/>
          <w:lang w:val="af-ZA"/>
        </w:rPr>
        <w:t>6</w:t>
      </w:r>
      <w:r w:rsidR="00D7435F" w:rsidRPr="00AE2768">
        <w:rPr>
          <w:rFonts w:ascii="GHEA Grapalat" w:hAnsi="GHEA Grapalat"/>
          <w:sz w:val="20"/>
          <w:lang w:val="af-ZA"/>
        </w:rPr>
        <w:t xml:space="preserve"> </w:t>
      </w:r>
      <w:r w:rsidR="00973FB1" w:rsidRPr="00AE2768">
        <w:rPr>
          <w:rFonts w:ascii="GHEA Grapalat" w:hAnsi="GHEA Grapalat"/>
          <w:sz w:val="20"/>
          <w:lang w:val="af-ZA"/>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0B7538" w:rsidRDefault="009B6D58" w:rsidP="000B7538">
      <w:pPr>
        <w:shd w:val="clear" w:color="auto" w:fill="FFFFFF"/>
        <w:ind w:firstLine="375"/>
        <w:jc w:val="both"/>
        <w:rPr>
          <w:rFonts w:ascii="GHEA Grapalat" w:hAnsi="GHEA Grapalat" w:cs="Sylfaen"/>
          <w:sz w:val="20"/>
          <w:lang w:val="af-ZA"/>
        </w:rPr>
      </w:pPr>
      <w:r w:rsidRPr="00AE2768">
        <w:rPr>
          <w:rFonts w:ascii="GHEA Grapalat" w:hAnsi="GHEA Grapalat" w:cs="Sylfaen"/>
          <w:sz w:val="20"/>
          <w:lang w:val="ru-RU"/>
        </w:rPr>
        <w:lastRenderedPageBreak/>
        <w:t>զ</w:t>
      </w:r>
      <w:r w:rsidRPr="00AE2768">
        <w:rPr>
          <w:rFonts w:ascii="GHEA Grapalat" w:hAnsi="GHEA Grapalat" w:cs="Sylfaen"/>
          <w:sz w:val="20"/>
          <w:lang w:val="af-ZA"/>
        </w:rPr>
        <w:t>.</w:t>
      </w:r>
      <w:r w:rsidR="00E83BAF" w:rsidRPr="000B7538">
        <w:rPr>
          <w:rFonts w:ascii="GHEA Grapalat" w:hAnsi="GHEA Grapalat" w:cs="Sylfaen"/>
          <w:sz w:val="20"/>
          <w:lang w:val="af-ZA"/>
        </w:rPr>
        <w:t xml:space="preserve"> </w:t>
      </w:r>
      <w:r w:rsidR="00E83BAF" w:rsidRPr="00115639">
        <w:rPr>
          <w:rFonts w:ascii="GHEA Grapalat" w:hAnsi="GHEA Grapalat" w:cs="Sylfaen"/>
          <w:sz w:val="20"/>
          <w:lang w:val="ru-RU"/>
        </w:rPr>
        <w:t>բանակցությունների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համար</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սահմանված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վերջնաժամկետը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լրանալու</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պահին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եթե</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դրան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ներկա</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մասնակիցների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ներկայացրած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գները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գերազանցում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են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գնման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հայտով</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սահմանված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գինը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ապա</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գնահատող</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հանձնաժողովը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կարող</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է</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բանակցությունների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արդյունքում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ցածր</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գնային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առաջարկ</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ներկայացրած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մասնակցին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հայտարարել</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ընտրված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մասնակից՝</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պայմանով</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որ</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վերջինիս</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հետ</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կնքվող</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պայմանագրով</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նախատեսված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կողմերի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իրավունքներն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ու</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պարտականություններն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ուժի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մեջ</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են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մտնում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գնման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հայտով</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սահմանված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գինը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գերազանցող</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չափով</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լրացուցիչ</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ֆինանսական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միջոցներ</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նախատեսվելու</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և</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դրա</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հիման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վրա</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կողմերի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միջև</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համաձայնագիր</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կնքելու</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դեպքում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Ընդ</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որում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համաձայնագիրը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կնքվում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է</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լրացուցիչ</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ֆինանսական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միջոցները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նախատեսվելուն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հաջորդող</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տասնհինգ</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աշխատանքային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օրվա</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ընթացքում՝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ապրանքի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մատակարարման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ժամկետները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երկարաձգելով</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պայմանագրի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կնքման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օրվանից</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մինչև</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համաձայնագրի</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կնքման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օրն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ընկած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ժամանակահատվածով</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Սույն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պարբերության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համաձայն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կնքված</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պայմանագիրը</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լուծվում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է</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եթե</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կնքելուն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հաջորդող</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վաթսուն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օրացուցային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օրվա</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ընթացքում</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լրացուցիչ</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ֆինանսական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միջոցներ</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չեն</w:t>
      </w:r>
      <w:r w:rsidR="00E83BAF" w:rsidRPr="00115639">
        <w:rPr>
          <w:rFonts w:ascii="GHEA Grapalat" w:hAnsi="GHEA Grapalat" w:cs="Sylfaen"/>
          <w:sz w:val="20"/>
          <w:lang w:val="af-ZA"/>
        </w:rPr>
        <w:t xml:space="preserve"> </w:t>
      </w:r>
      <w:r w:rsidR="00E83BAF" w:rsidRPr="00115639">
        <w:rPr>
          <w:rFonts w:ascii="GHEA Grapalat" w:hAnsi="GHEA Grapalat" w:cs="Sylfaen"/>
          <w:sz w:val="20"/>
          <w:lang w:val="ru-RU"/>
        </w:rPr>
        <w:t>նախատեսվում</w:t>
      </w:r>
      <w:r w:rsidR="00E83BAF">
        <w:rPr>
          <w:rFonts w:ascii="Cambria Math" w:hAnsi="Cambria Math" w:cs="Sylfaen"/>
          <w:sz w:val="20"/>
          <w:lang w:val="hy-AM"/>
        </w:rPr>
        <w:t>․</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rPr>
      </w:pPr>
      <w:r w:rsidRPr="00AE2768">
        <w:rPr>
          <w:rFonts w:ascii="GHEA Grapalat" w:hAnsi="GHEA Grapalat"/>
          <w:sz w:val="20"/>
          <w:szCs w:val="20"/>
          <w:lang w:val="af-ZA"/>
        </w:rPr>
        <w:t>8</w:t>
      </w:r>
      <w:r w:rsidR="00C82BD2" w:rsidRPr="00AE2768">
        <w:rPr>
          <w:rFonts w:ascii="GHEA Grapalat" w:hAnsi="GHEA Grapalat"/>
          <w:sz w:val="20"/>
          <w:szCs w:val="20"/>
          <w:lang w:val="af-ZA"/>
        </w:rPr>
        <w:t>.</w:t>
      </w:r>
      <w:r w:rsidR="004348F9" w:rsidRPr="00AE2768">
        <w:rPr>
          <w:rFonts w:ascii="GHEA Grapalat" w:hAnsi="GHEA Grapalat"/>
          <w:sz w:val="20"/>
          <w:szCs w:val="20"/>
          <w:lang w:val="af-ZA"/>
        </w:rPr>
        <w:t>7</w:t>
      </w:r>
      <w:r w:rsidR="00E24EBF" w:rsidRPr="00AE2768">
        <w:rPr>
          <w:rFonts w:ascii="GHEA Grapalat" w:hAnsi="GHEA Grapalat"/>
          <w:sz w:val="20"/>
          <w:szCs w:val="20"/>
          <w:lang w:val="af-ZA"/>
        </w:rPr>
        <w:t xml:space="preserve"> </w:t>
      </w:r>
      <w:r w:rsidR="00753C9B" w:rsidRPr="00AE2768">
        <w:rPr>
          <w:rFonts w:ascii="GHEA Grapalat" w:hAnsi="GHEA Grapalat"/>
          <w:sz w:val="20"/>
          <w:szCs w:val="20"/>
          <w:lang w:val="af-ZA"/>
        </w:rPr>
        <w:t>Պ</w:t>
      </w:r>
      <w:r w:rsidR="00B514E8" w:rsidRPr="00AE2768">
        <w:rPr>
          <w:rFonts w:ascii="GHEA Grapalat" w:hAnsi="GHEA Grapalat"/>
          <w:sz w:val="20"/>
          <w:szCs w:val="20"/>
          <w:lang w:val="af-ZA"/>
        </w:rPr>
        <w:t xml:space="preserve">ահանջի դեպքում </w:t>
      </w:r>
      <w:r w:rsidR="00AD522C" w:rsidRPr="00AE2768">
        <w:rPr>
          <w:rFonts w:ascii="GHEA Grapalat" w:hAnsi="GHEA Grapalat"/>
          <w:sz w:val="20"/>
          <w:szCs w:val="20"/>
          <w:lang w:val="af-ZA"/>
        </w:rPr>
        <w:t xml:space="preserve">որևէ </w:t>
      </w:r>
      <w:r w:rsidR="007210AC" w:rsidRPr="00AE2768">
        <w:rPr>
          <w:rFonts w:ascii="GHEA Grapalat" w:hAnsi="GHEA Grapalat"/>
          <w:sz w:val="20"/>
          <w:szCs w:val="20"/>
          <w:lang w:val="af-ZA"/>
        </w:rPr>
        <w:t>մ</w:t>
      </w:r>
      <w:r w:rsidR="00B514E8" w:rsidRPr="00AE2768">
        <w:rPr>
          <w:rFonts w:ascii="GHEA Grapalat" w:hAnsi="GHEA Grapalat"/>
          <w:sz w:val="20"/>
          <w:szCs w:val="20"/>
          <w:lang w:val="af-ZA"/>
        </w:rPr>
        <w:t>ասնակցի հայտի</w:t>
      </w:r>
      <w:r w:rsidR="00AE468B">
        <w:rPr>
          <w:rFonts w:ascii="GHEA Grapalat" w:hAnsi="GHEA Grapalat"/>
          <w:sz w:val="20"/>
          <w:szCs w:val="20"/>
          <w:lang w:val="af-ZA"/>
        </w:rPr>
        <w:t xml:space="preserve"> </w:t>
      </w:r>
      <w:r w:rsidR="00B514E8" w:rsidRPr="00AE276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rPr>
        <w:t xml:space="preserve">այլ </w:t>
      </w:r>
      <w:r w:rsidR="007B36E4" w:rsidRPr="00AE2768">
        <w:rPr>
          <w:rFonts w:ascii="GHEA Grapalat" w:hAnsi="GHEA Grapalat"/>
          <w:sz w:val="20"/>
          <w:szCs w:val="20"/>
          <w:lang w:val="af-ZA"/>
        </w:rPr>
        <w:t>մ</w:t>
      </w:r>
      <w:r w:rsidR="00B514E8" w:rsidRPr="00AE2768">
        <w:rPr>
          <w:rFonts w:ascii="GHEA Grapalat" w:hAnsi="GHEA Grapalat"/>
          <w:sz w:val="20"/>
          <w:szCs w:val="20"/>
          <w:lang w:val="af-ZA"/>
        </w:rPr>
        <w:t>ասնակցին:</w:t>
      </w:r>
      <w:r w:rsidR="007B6811" w:rsidRPr="00AE2768">
        <w:rPr>
          <w:rFonts w:ascii="GHEA Grapalat" w:hAnsi="GHEA Grapalat"/>
          <w:sz w:val="20"/>
          <w:szCs w:val="20"/>
          <w:lang w:val="hy-AM"/>
        </w:rPr>
        <w:t xml:space="preserve"> </w:t>
      </w:r>
      <w:r w:rsidR="007B6811"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rPr>
        <w:t xml:space="preserve">հայտում ներառված </w:t>
      </w:r>
      <w:r w:rsidR="007B6811" w:rsidRPr="00AE276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rPr>
        <w:t xml:space="preserve">հանձնաժողովի </w:t>
      </w:r>
      <w:r w:rsidR="007B6811" w:rsidRPr="00AE27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2B121D" w:rsidRPr="00AE2768">
        <w:rPr>
          <w:rFonts w:ascii="GHEA Grapalat" w:hAnsi="GHEA Grapalat"/>
          <w:sz w:val="20"/>
          <w:lang w:val="af-ZA"/>
        </w:rPr>
        <w:t>.</w:t>
      </w:r>
      <w:r w:rsidR="004348F9" w:rsidRPr="00AE2768">
        <w:rPr>
          <w:rFonts w:ascii="GHEA Grapalat" w:hAnsi="GHEA Grapalat"/>
          <w:sz w:val="20"/>
          <w:lang w:val="af-ZA"/>
        </w:rPr>
        <w:t>8</w:t>
      </w:r>
      <w:r w:rsidR="002B121D" w:rsidRPr="00AE2768">
        <w:rPr>
          <w:rFonts w:ascii="GHEA Grapalat" w:hAnsi="GHEA Grapalat"/>
          <w:sz w:val="20"/>
          <w:lang w:val="af-ZA"/>
        </w:rPr>
        <w:t xml:space="preserve"> Եթե հայտերի բացման</w:t>
      </w:r>
      <w:r w:rsidR="00DE1C00" w:rsidRPr="00AE2768">
        <w:rPr>
          <w:rFonts w:ascii="GHEA Grapalat" w:hAnsi="GHEA Grapalat"/>
          <w:sz w:val="20"/>
          <w:lang w:val="hy-AM"/>
        </w:rPr>
        <w:t xml:space="preserve"> և գնահատման</w:t>
      </w:r>
      <w:r w:rsidR="002B121D" w:rsidRPr="00AE2768">
        <w:rPr>
          <w:rFonts w:ascii="GHEA Grapalat" w:hAnsi="GHEA Grapalat"/>
          <w:sz w:val="20"/>
          <w:lang w:val="af-ZA"/>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AB6289">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AB6289">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AB6289">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FC4575" w:rsidRPr="000B753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AB6289">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 xml:space="preserve">ն մեջ մանրամասն նկարագրվում են հայտերի գնահատման արդյունքում արձանագրված </w:t>
      </w:r>
      <w:r w:rsidR="00F025FC" w:rsidRPr="00AE2768">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p>
    <w:p w:rsidR="00E65F37" w:rsidRPr="00AE2768" w:rsidRDefault="00A150A9" w:rsidP="00D571F0">
      <w:pPr>
        <w:pStyle w:val="23"/>
        <w:spacing w:line="240" w:lineRule="auto"/>
        <w:ind w:firstLine="567"/>
        <w:rPr>
          <w:rFonts w:ascii="GHEA Grapalat" w:hAnsi="GHEA Grapalat" w:cs="Sylfaen"/>
          <w:szCs w:val="24"/>
          <w:lang w:val="hy-AM"/>
        </w:rPr>
      </w:pPr>
      <w:r w:rsidRPr="00FC4575">
        <w:rPr>
          <w:rFonts w:ascii="GHEA Grapalat" w:hAnsi="GHEA Grapalat" w:cs="Sylfaen"/>
          <w:szCs w:val="24"/>
          <w:lang w:val="hy-AM"/>
        </w:rPr>
        <w:t>8</w:t>
      </w:r>
      <w:r w:rsidR="005E2F4D" w:rsidRPr="00FC4575">
        <w:rPr>
          <w:rFonts w:ascii="GHEA Grapalat" w:hAnsi="GHEA Grapalat" w:cs="Sylfaen"/>
          <w:szCs w:val="24"/>
          <w:lang w:val="hy-AM"/>
        </w:rPr>
        <w:t>.</w:t>
      </w:r>
      <w:r w:rsidR="00EA58C8" w:rsidRPr="00FC4575">
        <w:rPr>
          <w:rFonts w:ascii="GHEA Grapalat" w:hAnsi="GHEA Grapalat" w:cs="Sylfaen"/>
          <w:szCs w:val="24"/>
          <w:lang w:val="hy-AM"/>
        </w:rPr>
        <w:t>1</w:t>
      </w:r>
      <w:r w:rsidR="004348F9" w:rsidRPr="00FC4575">
        <w:rPr>
          <w:rFonts w:ascii="GHEA Grapalat" w:hAnsi="GHEA Grapalat" w:cs="Sylfaen"/>
          <w:szCs w:val="24"/>
          <w:lang w:val="hy-AM"/>
        </w:rPr>
        <w:t>2</w:t>
      </w:r>
      <w:r w:rsidR="00EA58C8" w:rsidRPr="00FC4575">
        <w:rPr>
          <w:rFonts w:ascii="GHEA Grapalat" w:hAnsi="GHEA Grapalat" w:cs="Sylfaen"/>
          <w:szCs w:val="24"/>
          <w:lang w:val="hy-AM"/>
        </w:rPr>
        <w:t xml:space="preserve"> </w:t>
      </w:r>
      <w:r w:rsidR="005E3501" w:rsidRPr="00FC4575">
        <w:rPr>
          <w:rFonts w:ascii="GHEA Grapalat" w:hAnsi="GHEA Grapalat" w:cs="Sylfaen"/>
          <w:szCs w:val="24"/>
        </w:rPr>
        <w:t xml:space="preserve"> </w:t>
      </w:r>
      <w:r w:rsidR="009A171D" w:rsidRPr="00FC4575">
        <w:rPr>
          <w:rFonts w:ascii="GHEA Grapalat" w:hAnsi="GHEA Grapalat" w:cs="Sylfaen"/>
          <w:szCs w:val="24"/>
        </w:rPr>
        <w:t>Հ</w:t>
      </w:r>
      <w:r w:rsidR="005E3501" w:rsidRPr="00FC4575">
        <w:rPr>
          <w:rFonts w:ascii="GHEA Grapalat" w:hAnsi="GHEA Grapalat" w:cs="Sylfaen"/>
          <w:szCs w:val="24"/>
        </w:rPr>
        <w:t>անձնաժողովի</w:t>
      </w:r>
      <w:r w:rsidR="005E3501" w:rsidRPr="00AE2768">
        <w:rPr>
          <w:rFonts w:ascii="GHEA Grapalat" w:hAnsi="GHEA Grapalat" w:cs="Sylfaen"/>
          <w:szCs w:val="24"/>
        </w:rPr>
        <w:t xml:space="preserve">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255D6A" w:rsidRDefault="00A24827" w:rsidP="00EF3662">
      <w:pPr>
        <w:pStyle w:val="23"/>
        <w:spacing w:line="240" w:lineRule="auto"/>
        <w:ind w:firstLine="567"/>
        <w:rPr>
          <w:rFonts w:ascii="GHEA Grapalat" w:hAnsi="GHEA Grapalat" w:cs="Sylfaen"/>
          <w:lang w:val="en-US"/>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E2768" w:rsidRDefault="008B73CD"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3"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3"/>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rPr>
        <w:t>ուղարկվելու միջոցով:</w:t>
      </w:r>
    </w:p>
    <w:p w:rsidR="00CD1E70" w:rsidRPr="00AE2768" w:rsidRDefault="00CD1E70" w:rsidP="00CD1E70">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AB6289">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Fonts w:ascii="GHEA Grapalat" w:hAnsi="GHEA Grapalat" w:cs="Tahoma"/>
        </w:rPr>
        <w:t>։</w:t>
      </w:r>
    </w:p>
    <w:p w:rsidR="00583092" w:rsidRPr="00AE2768" w:rsidRDefault="00A150A9" w:rsidP="00EF3662">
      <w:pPr>
        <w:ind w:firstLine="567"/>
        <w:jc w:val="both"/>
        <w:rPr>
          <w:rFonts w:ascii="GHEA Grapalat" w:hAnsi="GHEA Grapalat"/>
          <w:sz w:val="20"/>
          <w:szCs w:val="20"/>
          <w:lang w:val="af-ZA"/>
        </w:rPr>
      </w:pPr>
      <w:r w:rsidRPr="00AE2768">
        <w:rPr>
          <w:rFonts w:ascii="GHEA Grapalat" w:hAnsi="GHEA Grapalat"/>
          <w:sz w:val="20"/>
          <w:szCs w:val="20"/>
          <w:lang w:val="af-ZA"/>
        </w:rPr>
        <w:t>8</w:t>
      </w:r>
      <w:r w:rsidR="009E35C5" w:rsidRPr="00AE2768">
        <w:rPr>
          <w:rFonts w:ascii="GHEA Grapalat" w:hAnsi="GHEA Grapalat"/>
          <w:sz w:val="20"/>
          <w:szCs w:val="20"/>
          <w:lang w:val="af-ZA"/>
        </w:rPr>
        <w:t>.</w:t>
      </w:r>
      <w:r w:rsidR="00436F47" w:rsidRPr="00AE2768">
        <w:rPr>
          <w:rFonts w:ascii="GHEA Grapalat" w:hAnsi="GHEA Grapalat"/>
          <w:sz w:val="20"/>
          <w:szCs w:val="20"/>
          <w:lang w:val="af-ZA"/>
        </w:rPr>
        <w:t xml:space="preserve">19 </w:t>
      </w:r>
      <w:r w:rsidR="00583092" w:rsidRPr="00AE276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rPr>
        <w:t xml:space="preserve">ի որոշմամբ </w:t>
      </w:r>
      <w:r w:rsidR="00583092" w:rsidRPr="00AE2768">
        <w:rPr>
          <w:rFonts w:ascii="GHEA Grapalat" w:hAnsi="GHEA Grapalat"/>
          <w:sz w:val="20"/>
          <w:szCs w:val="20"/>
          <w:lang w:val="af-ZA"/>
        </w:rPr>
        <w:t>ընտրված մասնակ</w:t>
      </w:r>
      <w:r w:rsidR="002E0966" w:rsidRPr="00AE2768">
        <w:rPr>
          <w:rFonts w:ascii="GHEA Grapalat" w:hAnsi="GHEA Grapalat"/>
          <w:sz w:val="20"/>
          <w:szCs w:val="20"/>
          <w:lang w:val="af-ZA"/>
        </w:rPr>
        <w:t xml:space="preserve">ից է ճանաչվում հաջորդող տեղ զբաղեցրած մասնակիցը՝ </w:t>
      </w:r>
      <w:r w:rsidR="00583092" w:rsidRPr="00AE2768">
        <w:rPr>
          <w:rFonts w:ascii="GHEA Grapalat" w:hAnsi="GHEA Grapalat"/>
          <w:sz w:val="20"/>
          <w:szCs w:val="20"/>
          <w:lang w:val="af-ZA"/>
        </w:rPr>
        <w:t xml:space="preserve">սույն </w:t>
      </w:r>
      <w:r w:rsidR="00583092" w:rsidRPr="00AE2768">
        <w:rPr>
          <w:rFonts w:ascii="GHEA Grapalat" w:hAnsi="GHEA Grapalat"/>
          <w:sz w:val="20"/>
          <w:szCs w:val="20"/>
          <w:lang w:val="hy-AM"/>
        </w:rPr>
        <w:t>հրավեր</w:t>
      </w:r>
      <w:r w:rsidR="00537173" w:rsidRPr="00AE2768">
        <w:rPr>
          <w:rFonts w:ascii="GHEA Grapalat" w:hAnsi="GHEA Grapalat"/>
          <w:sz w:val="20"/>
          <w:szCs w:val="20"/>
          <w:lang w:val="hy-AM"/>
        </w:rPr>
        <w:t>ի 1-ին մասի 8.1</w:t>
      </w:r>
      <w:r w:rsidR="00CD1E70" w:rsidRPr="00AB6289">
        <w:rPr>
          <w:rFonts w:ascii="GHEA Grapalat" w:hAnsi="GHEA Grapalat"/>
          <w:sz w:val="20"/>
          <w:szCs w:val="20"/>
          <w:lang w:val="hy-AM"/>
        </w:rPr>
        <w:t>2</w:t>
      </w:r>
      <w:r w:rsidR="00537173" w:rsidRPr="00AE2768">
        <w:rPr>
          <w:rFonts w:ascii="GHEA Grapalat" w:hAnsi="GHEA Grapalat"/>
          <w:sz w:val="20"/>
          <w:szCs w:val="20"/>
          <w:lang w:val="hy-AM"/>
        </w:rPr>
        <w:t>-ից 8.</w:t>
      </w:r>
      <w:r w:rsidR="00CD1E70" w:rsidRPr="00AB6289">
        <w:rPr>
          <w:rFonts w:ascii="GHEA Grapalat" w:hAnsi="GHEA Grapalat"/>
          <w:sz w:val="20"/>
          <w:szCs w:val="20"/>
          <w:lang w:val="hy-AM"/>
        </w:rPr>
        <w:t>1</w:t>
      </w:r>
      <w:r w:rsidR="00A5501E" w:rsidRPr="00AB6289">
        <w:rPr>
          <w:rFonts w:ascii="GHEA Grapalat" w:hAnsi="GHEA Grapalat"/>
          <w:sz w:val="20"/>
          <w:szCs w:val="20"/>
          <w:lang w:val="hy-AM"/>
        </w:rPr>
        <w:t>8</w:t>
      </w:r>
      <w:r w:rsidR="00537173" w:rsidRPr="00AE2768">
        <w:rPr>
          <w:rFonts w:ascii="GHEA Grapalat" w:hAnsi="GHEA Grapalat"/>
          <w:sz w:val="20"/>
          <w:szCs w:val="20"/>
          <w:lang w:val="hy-AM"/>
        </w:rPr>
        <w:t>-րդ կետերով սահմանված ընթացակարգ</w:t>
      </w:r>
      <w:r w:rsidR="002E0966" w:rsidRPr="00AB6289">
        <w:rPr>
          <w:rFonts w:ascii="GHEA Grapalat" w:hAnsi="GHEA Grapalat"/>
          <w:sz w:val="20"/>
          <w:szCs w:val="20"/>
          <w:lang w:val="hy-AM"/>
        </w:rPr>
        <w:t>ի կիրառմամբ</w:t>
      </w:r>
      <w:r w:rsidR="00583092" w:rsidRPr="00AE2768">
        <w:rPr>
          <w:rFonts w:ascii="GHEA Grapalat" w:hAnsi="GHEA Grapalat"/>
          <w:sz w:val="20"/>
          <w:szCs w:val="20"/>
          <w:lang w:val="af-ZA"/>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AB6289">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lastRenderedPageBreak/>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AB6289">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AB6289">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AB6289">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w:t>
      </w:r>
      <w:r w:rsidR="007C245E">
        <w:rPr>
          <w:rFonts w:ascii="GHEA Grapalat" w:hAnsi="GHEA Grapalat" w:cs="Sylfaen"/>
          <w:lang w:val="hy-AM"/>
        </w:rPr>
        <w:t>5</w:t>
      </w:r>
      <w:r w:rsidR="006657A3" w:rsidRPr="00AE2768">
        <w:rPr>
          <w:rFonts w:ascii="GHEA Grapalat" w:hAnsi="GHEA Grapalat" w:cs="Sylfaen"/>
          <w:lang w:val="es-ES"/>
        </w:rPr>
        <w:t>»</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AB6289">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AB6289">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AB6289">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BA7FAD" w:rsidRDefault="00AD6D6A" w:rsidP="00BA7FAD">
      <w:pPr>
        <w:ind w:firstLine="567"/>
        <w:jc w:val="both"/>
        <w:rPr>
          <w:rFonts w:ascii="GHEA Grapalat" w:hAnsi="GHEA Grapalat" w:cs="Arial"/>
          <w:sz w:val="20"/>
          <w:lang w:val="hy-AM"/>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AE2768">
        <w:rPr>
          <w:rFonts w:ascii="GHEA Grapalat" w:hAnsi="GHEA Grapalat" w:cs="Sylfaen"/>
          <w:sz w:val="20"/>
        </w:rPr>
        <w:t>Որակավորման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ապահովման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չափը</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հավասար</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է</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ընտրված</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մասնակցի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գնային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առաջարկի</w:t>
      </w:r>
      <w:r w:rsidR="00FF0E2C" w:rsidRPr="00FF0E2C">
        <w:rPr>
          <w:rFonts w:ascii="GHEA Grapalat" w:hAnsi="GHEA Grapalat" w:cs="Sylfaen"/>
          <w:sz w:val="20"/>
          <w:lang w:val="af-ZA"/>
        </w:rPr>
        <w:t xml:space="preserve"> </w:t>
      </w:r>
      <w:r w:rsidR="005A72DB">
        <w:rPr>
          <w:rFonts w:ascii="GHEA Grapalat" w:hAnsi="GHEA Grapalat" w:cs="Sylfaen"/>
          <w:sz w:val="20"/>
          <w:lang w:val="hy-AM"/>
        </w:rPr>
        <w:t>15 տոկոսին</w:t>
      </w:r>
      <w:r w:rsidR="005A72DB" w:rsidRPr="000B7538" w:rsidDel="005A72DB">
        <w:rPr>
          <w:rFonts w:ascii="GHEA Grapalat" w:hAnsi="GHEA Grapalat" w:cs="Sylfaen"/>
          <w:sz w:val="20"/>
          <w:lang w:val="af-ZA"/>
        </w:rPr>
        <w:t xml:space="preserve"> </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5A72DB" w:rsidRPr="000B7538">
        <w:rPr>
          <w:rFonts w:ascii="GHEA Grapalat" w:hAnsi="GHEA Grapalat" w:cs="Sylfaen"/>
          <w:sz w:val="20"/>
          <w:lang w:val="af-ZA"/>
        </w:rPr>
        <w:t xml:space="preserve"> </w:t>
      </w:r>
      <w:r w:rsidR="005A72DB" w:rsidRPr="00D533CD">
        <w:rPr>
          <w:rFonts w:ascii="GHEA Grapalat" w:hAnsi="GHEA Grapalat" w:cs="Sylfaen"/>
          <w:sz w:val="20"/>
        </w:rPr>
        <w:t>տուժանքի</w:t>
      </w:r>
      <w:r w:rsidR="005A72DB">
        <w:rPr>
          <w:rFonts w:ascii="GHEA Grapalat" w:hAnsi="GHEA Grapalat" w:cs="Sylfaen"/>
          <w:sz w:val="20"/>
          <w:lang w:val="hy-AM"/>
        </w:rPr>
        <w:t xml:space="preserve"> </w:t>
      </w:r>
      <w:r w:rsidR="005A72DB" w:rsidRPr="00D533CD">
        <w:rPr>
          <w:rFonts w:ascii="GHEA Grapalat" w:hAnsi="GHEA Grapalat" w:cs="Sylfaen"/>
          <w:sz w:val="20"/>
          <w:lang w:val="af-ZA"/>
        </w:rPr>
        <w:t>(</w:t>
      </w:r>
      <w:r w:rsidR="005A72DB">
        <w:rPr>
          <w:rFonts w:ascii="GHEA Grapalat" w:hAnsi="GHEA Grapalat" w:cs="Sylfaen"/>
          <w:sz w:val="20"/>
          <w:lang w:val="hy-AM"/>
        </w:rPr>
        <w:t>հավելված 4․2</w:t>
      </w:r>
      <w:r w:rsidR="005A72DB" w:rsidRPr="00D533CD">
        <w:rPr>
          <w:rFonts w:ascii="GHEA Grapalat" w:hAnsi="GHEA Grapalat" w:cs="Sylfaen"/>
          <w:sz w:val="20"/>
          <w:lang w:val="af-ZA"/>
        </w:rPr>
        <w:t>)</w:t>
      </w:r>
      <w:r w:rsidR="005A72DB">
        <w:rPr>
          <w:rFonts w:ascii="GHEA Grapalat" w:hAnsi="GHEA Grapalat" w:cs="Sylfaen"/>
          <w:sz w:val="20"/>
          <w:lang w:val="hy-AM"/>
        </w:rPr>
        <w:t xml:space="preserve"> </w:t>
      </w:r>
      <w:r w:rsidR="005A72DB" w:rsidRPr="00D533CD">
        <w:rPr>
          <w:rFonts w:ascii="GHEA Grapalat" w:hAnsi="GHEA Grapalat" w:cs="Sylfaen"/>
          <w:sz w:val="20"/>
          <w:lang w:val="af-ZA"/>
        </w:rPr>
        <w:t xml:space="preserve"> </w:t>
      </w:r>
      <w:r w:rsidR="005A72DB" w:rsidRPr="00D533CD">
        <w:rPr>
          <w:rFonts w:ascii="GHEA Grapalat" w:hAnsi="GHEA Grapalat" w:cs="Sylfaen"/>
          <w:sz w:val="20"/>
        </w:rPr>
        <w:t>կամ</w:t>
      </w:r>
      <w:r w:rsidR="005A72DB" w:rsidRPr="00D533CD">
        <w:rPr>
          <w:rFonts w:ascii="GHEA Grapalat" w:hAnsi="GHEA Grapalat" w:cs="Sylfaen"/>
          <w:sz w:val="20"/>
          <w:lang w:val="af-ZA"/>
        </w:rPr>
        <w:t xml:space="preserve"> </w:t>
      </w:r>
      <w:r w:rsidR="005A72DB" w:rsidRPr="00D533CD">
        <w:rPr>
          <w:rFonts w:ascii="GHEA Grapalat" w:hAnsi="GHEA Grapalat" w:cs="Sylfaen"/>
          <w:sz w:val="20"/>
        </w:rPr>
        <w:t>կանխիկ</w:t>
      </w:r>
      <w:r w:rsidR="005A72DB" w:rsidRPr="00D533CD">
        <w:rPr>
          <w:rFonts w:ascii="GHEA Grapalat" w:hAnsi="GHEA Grapalat" w:cs="Sylfaen"/>
          <w:sz w:val="20"/>
          <w:lang w:val="af-ZA"/>
        </w:rPr>
        <w:t xml:space="preserve"> </w:t>
      </w:r>
      <w:r w:rsidR="005A72DB" w:rsidRPr="00D533CD">
        <w:rPr>
          <w:rFonts w:ascii="GHEA Grapalat" w:hAnsi="GHEA Grapalat" w:cs="Sylfaen"/>
          <w:sz w:val="20"/>
        </w:rPr>
        <w:t>փողի</w:t>
      </w:r>
      <w:r w:rsidR="005A72DB" w:rsidRPr="00D533CD">
        <w:rPr>
          <w:rFonts w:ascii="GHEA Grapalat" w:hAnsi="GHEA Grapalat" w:cs="Sylfaen"/>
          <w:sz w:val="20"/>
          <w:lang w:val="af-ZA"/>
        </w:rPr>
        <w:t xml:space="preserve"> </w:t>
      </w:r>
      <w:r w:rsidR="005A72DB" w:rsidRPr="00D533CD">
        <w:rPr>
          <w:rFonts w:ascii="GHEA Grapalat" w:hAnsi="GHEA Grapalat" w:cs="Sylfaen"/>
          <w:sz w:val="20"/>
        </w:rPr>
        <w:t>ձևով</w:t>
      </w:r>
      <w:r w:rsidR="005A72DB">
        <w:rPr>
          <w:rFonts w:ascii="GHEA Grapalat" w:hAnsi="GHEA Grapalat" w:cs="Sylfaen"/>
          <w:sz w:val="20"/>
          <w:lang w:val="hy-AM"/>
        </w:rPr>
        <w:t>:</w:t>
      </w:r>
      <w:r w:rsidR="005A72DB" w:rsidRPr="005A72DB">
        <w:rPr>
          <w:rFonts w:ascii="GHEA Grapalat" w:hAnsi="GHEA Grapalat" w:cs="Sylfaen"/>
          <w:sz w:val="20"/>
          <w:lang w:val="af-ZA"/>
        </w:rPr>
        <w:t xml:space="preserve"> </w:t>
      </w:r>
      <w:r w:rsidR="005A72DB" w:rsidRPr="00D651D1">
        <w:rPr>
          <w:rFonts w:ascii="GHEA Grapalat" w:hAnsi="GHEA Grapalat" w:cs="Sylfaen"/>
          <w:sz w:val="20"/>
          <w:lang w:val="af-ZA"/>
        </w:rPr>
        <w:t>Ընդ որում ապահովումը</w:t>
      </w:r>
      <w:r w:rsidR="005A72DB" w:rsidRPr="000D094F">
        <w:rPr>
          <w:rFonts w:ascii="GHEA Grapalat" w:hAnsi="GHEA Grapalat"/>
          <w:color w:val="000000"/>
          <w:shd w:val="clear" w:color="auto" w:fill="FFFFFF"/>
          <w:lang w:val="af-ZA"/>
        </w:rPr>
        <w:t xml:space="preserve"> </w:t>
      </w:r>
      <w:r w:rsidR="005A72DB">
        <w:rPr>
          <w:rFonts w:ascii="GHEA Grapalat" w:hAnsi="GHEA Grapalat" w:cs="Sylfaen"/>
          <w:sz w:val="20"/>
        </w:rPr>
        <w:t>պետք</w:t>
      </w:r>
      <w:r w:rsidR="005A72DB" w:rsidRPr="007F147C">
        <w:rPr>
          <w:rFonts w:ascii="GHEA Grapalat" w:hAnsi="GHEA Grapalat" w:cs="Sylfaen"/>
          <w:sz w:val="20"/>
          <w:lang w:val="af-ZA"/>
        </w:rPr>
        <w:t xml:space="preserve"> </w:t>
      </w:r>
      <w:r w:rsidR="005A72DB">
        <w:rPr>
          <w:rFonts w:ascii="GHEA Grapalat" w:hAnsi="GHEA Grapalat" w:cs="Sylfaen"/>
          <w:sz w:val="20"/>
        </w:rPr>
        <w:t>է</w:t>
      </w:r>
      <w:r w:rsidR="005A72DB" w:rsidRPr="007F147C">
        <w:rPr>
          <w:rFonts w:ascii="GHEA Grapalat" w:hAnsi="GHEA Grapalat" w:cs="Sylfaen"/>
          <w:sz w:val="20"/>
          <w:lang w:val="af-ZA"/>
        </w:rPr>
        <w:t xml:space="preserve"> </w:t>
      </w:r>
      <w:r w:rsidR="005A72DB">
        <w:rPr>
          <w:rFonts w:ascii="GHEA Grapalat" w:hAnsi="GHEA Grapalat" w:cs="Sylfaen"/>
          <w:sz w:val="20"/>
        </w:rPr>
        <w:t>վավեր</w:t>
      </w:r>
      <w:r w:rsidR="005A72DB" w:rsidRPr="007F147C">
        <w:rPr>
          <w:rFonts w:ascii="GHEA Grapalat" w:hAnsi="GHEA Grapalat" w:cs="Sylfaen"/>
          <w:sz w:val="20"/>
          <w:lang w:val="af-ZA"/>
        </w:rPr>
        <w:t xml:space="preserve"> </w:t>
      </w:r>
      <w:r w:rsidR="005A72DB">
        <w:rPr>
          <w:rFonts w:ascii="GHEA Grapalat" w:hAnsi="GHEA Grapalat" w:cs="Sylfaen"/>
          <w:sz w:val="20"/>
        </w:rPr>
        <w:t>լինի</w:t>
      </w:r>
      <w:r w:rsidR="005A72DB" w:rsidRPr="007F147C">
        <w:rPr>
          <w:rFonts w:ascii="GHEA Grapalat" w:hAnsi="GHEA Grapalat" w:cs="Sylfaen"/>
          <w:sz w:val="20"/>
          <w:lang w:val="af-ZA"/>
        </w:rPr>
        <w:t xml:space="preserve"> </w:t>
      </w:r>
      <w:r w:rsidR="005A72DB">
        <w:rPr>
          <w:rFonts w:ascii="GHEA Grapalat" w:hAnsi="GHEA Grapalat" w:cs="Sylfaen"/>
          <w:sz w:val="20"/>
        </w:rPr>
        <w:t>առնվազն</w:t>
      </w:r>
      <w:r w:rsidR="005A72DB" w:rsidRPr="007F147C">
        <w:rPr>
          <w:rFonts w:ascii="GHEA Grapalat" w:hAnsi="GHEA Grapalat" w:cs="Sylfaen"/>
          <w:sz w:val="20"/>
          <w:lang w:val="af-ZA"/>
        </w:rPr>
        <w:t xml:space="preserve"> </w:t>
      </w:r>
      <w:r w:rsidR="005A72DB">
        <w:rPr>
          <w:rFonts w:ascii="GHEA Grapalat" w:hAnsi="GHEA Grapalat" w:cs="Sylfaen"/>
          <w:sz w:val="20"/>
        </w:rPr>
        <w:t>մինչև</w:t>
      </w:r>
      <w:r w:rsidR="005A72DB" w:rsidRPr="007F147C">
        <w:rPr>
          <w:rFonts w:ascii="GHEA Grapalat" w:hAnsi="GHEA Grapalat" w:cs="Sylfaen"/>
          <w:sz w:val="20"/>
          <w:lang w:val="af-ZA"/>
        </w:rPr>
        <w:t xml:space="preserve"> </w:t>
      </w:r>
      <w:r w:rsidR="005A72DB">
        <w:rPr>
          <w:rFonts w:ascii="GHEA Grapalat" w:hAnsi="GHEA Grapalat" w:cs="Sylfaen"/>
          <w:sz w:val="20"/>
        </w:rPr>
        <w:t>պայմանագրի</w:t>
      </w:r>
      <w:r w:rsidR="005A72DB" w:rsidRPr="007F147C">
        <w:rPr>
          <w:rFonts w:ascii="GHEA Grapalat" w:hAnsi="GHEA Grapalat" w:cs="Sylfaen"/>
          <w:sz w:val="20"/>
          <w:lang w:val="af-ZA"/>
        </w:rPr>
        <w:t xml:space="preserve"> </w:t>
      </w:r>
      <w:r w:rsidR="005A72DB">
        <w:rPr>
          <w:rFonts w:ascii="GHEA Grapalat" w:hAnsi="GHEA Grapalat" w:cs="Sylfaen"/>
          <w:sz w:val="20"/>
        </w:rPr>
        <w:t>կատարման</w:t>
      </w:r>
      <w:r w:rsidR="005A72DB" w:rsidRPr="007F147C">
        <w:rPr>
          <w:rFonts w:ascii="GHEA Grapalat" w:hAnsi="GHEA Grapalat" w:cs="Sylfaen"/>
          <w:sz w:val="20"/>
          <w:lang w:val="af-ZA"/>
        </w:rPr>
        <w:t xml:space="preserve"> </w:t>
      </w:r>
      <w:r w:rsidR="005A72DB">
        <w:rPr>
          <w:rFonts w:ascii="GHEA Grapalat" w:hAnsi="GHEA Grapalat" w:cs="Sylfaen"/>
          <w:sz w:val="20"/>
        </w:rPr>
        <w:t>արդյունքը</w:t>
      </w:r>
      <w:r w:rsidR="005A72DB" w:rsidRPr="007F147C">
        <w:rPr>
          <w:rFonts w:ascii="GHEA Grapalat" w:hAnsi="GHEA Grapalat" w:cs="Sylfaen"/>
          <w:sz w:val="20"/>
          <w:lang w:val="af-ZA"/>
        </w:rPr>
        <w:t xml:space="preserve"> </w:t>
      </w:r>
      <w:r w:rsidR="005A72DB">
        <w:rPr>
          <w:rFonts w:ascii="GHEA Grapalat" w:hAnsi="GHEA Grapalat" w:cs="Sylfaen"/>
          <w:sz w:val="20"/>
        </w:rPr>
        <w:t>պատվիրատուի</w:t>
      </w:r>
      <w:r w:rsidR="005A72DB" w:rsidRPr="007F147C">
        <w:rPr>
          <w:rFonts w:ascii="GHEA Grapalat" w:hAnsi="GHEA Grapalat" w:cs="Sylfaen"/>
          <w:sz w:val="20"/>
          <w:lang w:val="af-ZA"/>
        </w:rPr>
        <w:t xml:space="preserve"> </w:t>
      </w:r>
      <w:r w:rsidR="005A72DB">
        <w:rPr>
          <w:rFonts w:ascii="GHEA Grapalat" w:hAnsi="GHEA Grapalat" w:cs="Sylfaen"/>
          <w:sz w:val="20"/>
        </w:rPr>
        <w:t>կողմից</w:t>
      </w:r>
      <w:r w:rsidR="005A72DB" w:rsidRPr="007F147C">
        <w:rPr>
          <w:rFonts w:ascii="GHEA Grapalat" w:hAnsi="GHEA Grapalat" w:cs="Sylfaen"/>
          <w:sz w:val="20"/>
          <w:lang w:val="af-ZA"/>
        </w:rPr>
        <w:t xml:space="preserve"> </w:t>
      </w:r>
      <w:r w:rsidR="005A72DB">
        <w:rPr>
          <w:rFonts w:ascii="GHEA Grapalat" w:hAnsi="GHEA Grapalat" w:cs="Sylfaen"/>
          <w:sz w:val="20"/>
        </w:rPr>
        <w:t>ամբողջական</w:t>
      </w:r>
      <w:r w:rsidR="005A72DB" w:rsidRPr="007F147C">
        <w:rPr>
          <w:rFonts w:ascii="GHEA Grapalat" w:hAnsi="GHEA Grapalat" w:cs="Sylfaen"/>
          <w:sz w:val="20"/>
          <w:lang w:val="af-ZA"/>
        </w:rPr>
        <w:t xml:space="preserve"> </w:t>
      </w:r>
      <w:r w:rsidR="005A72DB">
        <w:rPr>
          <w:rFonts w:ascii="GHEA Grapalat" w:hAnsi="GHEA Grapalat" w:cs="Sylfaen"/>
          <w:sz w:val="20"/>
        </w:rPr>
        <w:t>ընդունվելու</w:t>
      </w:r>
      <w:r w:rsidR="005A72DB" w:rsidRPr="007F147C">
        <w:rPr>
          <w:rFonts w:ascii="GHEA Grapalat" w:hAnsi="GHEA Grapalat" w:cs="Sylfaen"/>
          <w:sz w:val="20"/>
          <w:lang w:val="af-ZA"/>
        </w:rPr>
        <w:t xml:space="preserve"> </w:t>
      </w:r>
      <w:r w:rsidR="005A72DB">
        <w:rPr>
          <w:rFonts w:ascii="GHEA Grapalat" w:hAnsi="GHEA Grapalat" w:cs="Sylfaen"/>
          <w:sz w:val="20"/>
        </w:rPr>
        <w:t>օրվան</w:t>
      </w:r>
      <w:r w:rsidR="005A72DB" w:rsidRPr="007F147C">
        <w:rPr>
          <w:rFonts w:ascii="GHEA Grapalat" w:hAnsi="GHEA Grapalat" w:cs="Sylfaen"/>
          <w:sz w:val="20"/>
          <w:lang w:val="af-ZA"/>
        </w:rPr>
        <w:t xml:space="preserve"> </w:t>
      </w:r>
      <w:r w:rsidR="005A72DB">
        <w:rPr>
          <w:rFonts w:ascii="GHEA Grapalat" w:hAnsi="GHEA Grapalat" w:cs="Sylfaen"/>
          <w:sz w:val="20"/>
        </w:rPr>
        <w:t>հաջորդող</w:t>
      </w:r>
      <w:r w:rsidR="005A72DB" w:rsidRPr="007F147C">
        <w:rPr>
          <w:rFonts w:ascii="GHEA Grapalat" w:hAnsi="GHEA Grapalat" w:cs="Sylfaen"/>
          <w:sz w:val="20"/>
          <w:lang w:val="af-ZA"/>
        </w:rPr>
        <w:t xml:space="preserve"> </w:t>
      </w:r>
      <w:r w:rsidR="005A72DB">
        <w:rPr>
          <w:rFonts w:ascii="GHEA Grapalat" w:hAnsi="GHEA Grapalat" w:cs="Sylfaen"/>
          <w:sz w:val="20"/>
          <w:lang w:val="hy-AM"/>
        </w:rPr>
        <w:t>2</w:t>
      </w:r>
      <w:r w:rsidR="005A72DB" w:rsidRPr="007F147C">
        <w:rPr>
          <w:rFonts w:ascii="GHEA Grapalat" w:hAnsi="GHEA Grapalat" w:cs="Sylfaen"/>
          <w:sz w:val="20"/>
          <w:lang w:val="af-ZA"/>
        </w:rPr>
        <w:t>0-</w:t>
      </w:r>
      <w:r w:rsidR="005A72DB">
        <w:rPr>
          <w:rFonts w:ascii="GHEA Grapalat" w:hAnsi="GHEA Grapalat" w:cs="Sylfaen"/>
          <w:sz w:val="20"/>
        </w:rPr>
        <w:t>րդ</w:t>
      </w:r>
      <w:r w:rsidR="005A72DB" w:rsidRPr="007F147C">
        <w:rPr>
          <w:rFonts w:ascii="GHEA Grapalat" w:hAnsi="GHEA Grapalat" w:cs="Sylfaen"/>
          <w:sz w:val="20"/>
          <w:lang w:val="af-ZA"/>
        </w:rPr>
        <w:t xml:space="preserve"> </w:t>
      </w:r>
      <w:r w:rsidR="005A72DB">
        <w:rPr>
          <w:rFonts w:ascii="GHEA Grapalat" w:hAnsi="GHEA Grapalat" w:cs="Sylfaen"/>
          <w:sz w:val="20"/>
        </w:rPr>
        <w:t>աշխատանքային</w:t>
      </w:r>
      <w:r w:rsidR="005A72DB" w:rsidRPr="007F147C">
        <w:rPr>
          <w:rFonts w:ascii="GHEA Grapalat" w:hAnsi="GHEA Grapalat" w:cs="Sylfaen"/>
          <w:sz w:val="20"/>
          <w:lang w:val="af-ZA"/>
        </w:rPr>
        <w:t xml:space="preserve"> </w:t>
      </w:r>
      <w:r w:rsidR="005A72DB">
        <w:rPr>
          <w:rFonts w:ascii="GHEA Grapalat" w:hAnsi="GHEA Grapalat" w:cs="Sylfaen"/>
          <w:sz w:val="20"/>
        </w:rPr>
        <w:t>օրը</w:t>
      </w:r>
      <w:r w:rsidR="005A72DB" w:rsidRPr="007F147C">
        <w:rPr>
          <w:rFonts w:ascii="GHEA Grapalat" w:hAnsi="GHEA Grapalat" w:cs="Sylfaen"/>
          <w:sz w:val="20"/>
          <w:lang w:val="af-ZA"/>
        </w:rPr>
        <w:t xml:space="preserve"> </w:t>
      </w:r>
      <w:r w:rsidR="005A72DB" w:rsidRPr="00AF27D0">
        <w:rPr>
          <w:rFonts w:ascii="GHEA Grapalat" w:hAnsi="GHEA Grapalat" w:cs="Arial"/>
          <w:sz w:val="20"/>
        </w:rPr>
        <w:t>ներառյալ</w:t>
      </w:r>
      <w:r w:rsidR="00C92E11">
        <w:rPr>
          <w:rFonts w:ascii="GHEA Grapalat" w:hAnsi="GHEA Grapalat" w:cs="Arial"/>
          <w:sz w:val="20"/>
          <w:lang w:val="hy-AM"/>
        </w:rPr>
        <w:t xml:space="preserve"> </w:t>
      </w:r>
      <w:r w:rsidR="00BA7FAD" w:rsidRPr="00BA7FAD">
        <w:rPr>
          <w:rFonts w:ascii="GHEA Grapalat" w:hAnsi="GHEA Grapalat" w:cs="Arial"/>
          <w:sz w:val="20"/>
          <w:lang w:val="hy-AM"/>
        </w:rPr>
        <w:t>Եթե</w:t>
      </w:r>
      <w:r w:rsidR="00BA7FAD" w:rsidRPr="007F147C">
        <w:rPr>
          <w:rFonts w:ascii="GHEA Grapalat" w:hAnsi="GHEA Grapalat" w:cs="Arial"/>
          <w:sz w:val="20"/>
          <w:lang w:val="af-ZA"/>
        </w:rPr>
        <w:t xml:space="preserve"> </w:t>
      </w:r>
      <w:r w:rsidR="00BA7FAD" w:rsidRPr="00E2073B">
        <w:rPr>
          <w:rFonts w:ascii="GHEA Grapalat" w:hAnsi="GHEA Grapalat" w:cs="Arial"/>
          <w:sz w:val="20"/>
          <w:lang w:val="hy-AM"/>
        </w:rPr>
        <w:t xml:space="preserve">գնման ընթացակարգը կազմակերպված է չափաբաժիններով և մասնակիցը ընտրված մասնակից է </w:t>
      </w:r>
      <w:r w:rsidR="00BA7FAD" w:rsidRPr="00E2073B">
        <w:rPr>
          <w:rFonts w:ascii="GHEA Grapalat" w:hAnsi="GHEA Grapalat" w:cs="Arial"/>
          <w:sz w:val="20"/>
          <w:lang w:val="hy-AM"/>
        </w:rPr>
        <w:lastRenderedPageBreak/>
        <w:t>ճանաչվում մեկից ավելի չափաբաժինների մասով</w:t>
      </w:r>
      <w:r w:rsidR="005A72DB">
        <w:rPr>
          <w:rFonts w:ascii="GHEA Grapalat" w:hAnsi="GHEA Grapalat" w:cs="Arial"/>
          <w:sz w:val="20"/>
          <w:lang w:val="hy-AM"/>
        </w:rPr>
        <w:t xml:space="preserve">, </w:t>
      </w:r>
      <w:r w:rsidR="005A72DB"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5A72DB"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BA7FAD" w:rsidRPr="00E2073B">
        <w:rPr>
          <w:rFonts w:ascii="GHEA Grapalat" w:hAnsi="GHEA Grapalat" w:cs="Arial"/>
          <w:sz w:val="20"/>
          <w:lang w:val="hy-AM"/>
        </w:rPr>
        <w:t>:</w:t>
      </w:r>
      <w:r w:rsidR="00BA7FAD" w:rsidRPr="0065728F">
        <w:rPr>
          <w:rFonts w:ascii="GHEA Grapalat" w:hAnsi="GHEA Grapalat" w:cs="Arial"/>
          <w:sz w:val="20"/>
          <w:lang w:val="hy-AM"/>
        </w:rPr>
        <w:t xml:space="preserve"> </w:t>
      </w:r>
      <w:r w:rsidR="00BA7FAD" w:rsidRPr="00C35F70">
        <w:rPr>
          <w:rFonts w:ascii="GHEA Grapalat" w:hAnsi="GHEA Grapalat"/>
          <w:sz w:val="20"/>
          <w:szCs w:val="20"/>
          <w:lang w:val="hy-AM"/>
        </w:rPr>
        <w:t>Կանխիկ</w:t>
      </w:r>
      <w:r w:rsidR="00BA7FAD" w:rsidRPr="00790F0D">
        <w:rPr>
          <w:rFonts w:ascii="GHEA Grapalat" w:hAnsi="GHEA Grapalat"/>
          <w:sz w:val="20"/>
          <w:szCs w:val="20"/>
          <w:lang w:val="af-ZA"/>
        </w:rPr>
        <w:t xml:space="preserve"> </w:t>
      </w:r>
      <w:r w:rsidR="00BA7FAD" w:rsidRPr="00790F0D">
        <w:rPr>
          <w:rFonts w:ascii="GHEA Grapalat" w:hAnsi="GHEA Grapalat"/>
          <w:sz w:val="20"/>
          <w:szCs w:val="20"/>
          <w:lang w:val="hy-AM"/>
        </w:rPr>
        <w:t>փողի</w:t>
      </w:r>
      <w:r w:rsidR="00BA7FAD" w:rsidRPr="00790F0D">
        <w:rPr>
          <w:rFonts w:ascii="GHEA Grapalat" w:hAnsi="GHEA Grapalat"/>
          <w:sz w:val="20"/>
          <w:szCs w:val="20"/>
          <w:lang w:val="af-ZA"/>
        </w:rPr>
        <w:t xml:space="preserve"> </w:t>
      </w:r>
      <w:r w:rsidR="00BA7FAD" w:rsidRPr="00790F0D">
        <w:rPr>
          <w:rFonts w:ascii="GHEA Grapalat" w:hAnsi="GHEA Grapalat"/>
          <w:sz w:val="20"/>
          <w:szCs w:val="20"/>
          <w:lang w:val="hy-AM"/>
        </w:rPr>
        <w:t>ձևով</w:t>
      </w:r>
      <w:r w:rsidR="00BA7FAD" w:rsidRPr="00790F0D">
        <w:rPr>
          <w:rFonts w:ascii="GHEA Grapalat" w:hAnsi="GHEA Grapalat"/>
          <w:sz w:val="20"/>
          <w:szCs w:val="20"/>
          <w:lang w:val="af-ZA"/>
        </w:rPr>
        <w:t xml:space="preserve"> </w:t>
      </w:r>
      <w:r w:rsidR="00BA7FAD" w:rsidRPr="00790F0D">
        <w:rPr>
          <w:rFonts w:ascii="GHEA Grapalat" w:hAnsi="GHEA Grapalat"/>
          <w:sz w:val="20"/>
          <w:szCs w:val="20"/>
          <w:lang w:val="hy-AM"/>
        </w:rPr>
        <w:t>ներկայացված</w:t>
      </w:r>
      <w:r w:rsidR="00BA7FAD" w:rsidRPr="00790F0D">
        <w:rPr>
          <w:rFonts w:ascii="GHEA Grapalat" w:hAnsi="GHEA Grapalat"/>
          <w:sz w:val="20"/>
          <w:szCs w:val="20"/>
          <w:lang w:val="af-ZA"/>
        </w:rPr>
        <w:t xml:space="preserve"> </w:t>
      </w:r>
      <w:r w:rsidR="00BA7FAD"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BA7FAD" w:rsidRPr="00427B84">
        <w:rPr>
          <w:rFonts w:ascii="GHEA Grapalat" w:hAnsi="GHEA Grapalat" w:cs="Arial"/>
          <w:sz w:val="20"/>
          <w:lang w:val="hy-AM"/>
        </w:rPr>
        <w:t>«</w:t>
      </w:r>
      <w:r w:rsidR="00BA7FAD" w:rsidRPr="00EC0A92">
        <w:rPr>
          <w:rFonts w:ascii="GHEA Grapalat" w:hAnsi="GHEA Grapalat" w:cs="Arial"/>
          <w:sz w:val="20"/>
          <w:lang w:val="hy-AM"/>
        </w:rPr>
        <w:t>900008000698»</w:t>
      </w:r>
      <w:r w:rsidR="00BA7FAD" w:rsidRPr="00790F0D">
        <w:rPr>
          <w:rFonts w:ascii="GHEA Grapalat" w:hAnsi="GHEA Grapalat" w:cs="Arial"/>
          <w:sz w:val="20"/>
          <w:lang w:val="hy-AM"/>
        </w:rPr>
        <w:t xml:space="preserve"> գանձապետական հաշվին.  </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65728F">
        <w:rPr>
          <w:rFonts w:ascii="GHEA Grapalat" w:hAnsi="GHEA Grapalat" w:cs="Arial"/>
          <w:sz w:val="20"/>
          <w:lang w:val="hy-AM"/>
        </w:rPr>
        <w:t>:</w:t>
      </w:r>
    </w:p>
    <w:p w:rsidR="00CF12EE" w:rsidRPr="00AE2768" w:rsidRDefault="005A72DB" w:rsidP="00BA7FAD">
      <w:pPr>
        <w:ind w:firstLine="567"/>
        <w:jc w:val="both"/>
        <w:rPr>
          <w:rFonts w:ascii="GHEA Grapalat" w:hAnsi="GHEA Grapalat" w:cs="Arial"/>
          <w:color w:val="FFFFFF"/>
          <w:sz w:val="20"/>
          <w:lang w:val="af-ZA"/>
        </w:rPr>
      </w:pPr>
      <w:r>
        <w:rPr>
          <w:rFonts w:ascii="GHEA Grapalat" w:hAnsi="GHEA Grapalat" w:cs="Arial"/>
          <w:sz w:val="20"/>
          <w:lang w:val="hy-AM"/>
        </w:rPr>
        <w:t>Ե</w:t>
      </w:r>
      <w:r w:rsidR="00BA7FAD" w:rsidRPr="0065728F">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Pr>
          <w:rFonts w:ascii="GHEA Grapalat" w:hAnsi="GHEA Grapalat" w:cs="Arial"/>
          <w:sz w:val="20"/>
          <w:lang w:val="hy-AM"/>
        </w:rPr>
        <w:t>:</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E2768" w:rsidRDefault="00281740" w:rsidP="00281740">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w:t>
      </w:r>
      <w:r w:rsidR="00C92E11" w:rsidRPr="00C92E11">
        <w:rPr>
          <w:rFonts w:ascii="GHEA Grapalat" w:hAnsi="GHEA Grapalat" w:cs="Sylfaen"/>
          <w:sz w:val="20"/>
          <w:lang w:val="hy-AM"/>
        </w:rPr>
        <w:t>միակողմանի հաստատված հայտարարության՝ տուժանքի (հավելված 5.1) կամ կանխիկ փողի ձևով</w:t>
      </w:r>
      <w:r w:rsidR="00501A05" w:rsidRPr="00AE2768">
        <w:rPr>
          <w:rFonts w:ascii="GHEA Grapalat" w:hAnsi="GHEA Grapalat" w:cs="Sylfaen"/>
          <w:sz w:val="20"/>
          <w:lang w:val="hy-AM"/>
        </w:rPr>
        <w:t>:</w:t>
      </w:r>
    </w:p>
    <w:p w:rsidR="00F562EA" w:rsidRPr="000B7538" w:rsidRDefault="00F562EA" w:rsidP="00F562EA">
      <w:pPr>
        <w:ind w:firstLine="567"/>
        <w:jc w:val="both"/>
        <w:rPr>
          <w:rFonts w:ascii="GHEA Grapalat" w:hAnsi="GHEA Grapalat" w:cs="Arial"/>
          <w:sz w:val="20"/>
          <w:lang w:val="hy-AM"/>
        </w:rPr>
      </w:pPr>
      <w:r w:rsidRPr="00AB6289">
        <w:rPr>
          <w:rFonts w:ascii="GHEA Grapalat" w:hAnsi="GHEA Grapalat" w:cs="Arial"/>
          <w:sz w:val="20"/>
          <w:lang w:val="hy-AM"/>
        </w:rPr>
        <w:t xml:space="preserve">Եթե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076C2C">
        <w:rPr>
          <w:rFonts w:ascii="GHEA Grapalat" w:hAnsi="GHEA Grapalat" w:cs="Arial"/>
          <w:sz w:val="20"/>
          <w:lang w:val="hy-AM"/>
        </w:rPr>
        <w:t xml:space="preserve"> </w:t>
      </w:r>
      <w:r w:rsidR="00076C2C"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000B7538" w:rsidRPr="000B7538">
        <w:rPr>
          <w:rFonts w:ascii="GHEA Grapalat" w:hAnsi="GHEA Grapalat" w:cs="Arial"/>
          <w:sz w:val="20"/>
          <w:lang w:val="hy-AM"/>
        </w:rPr>
        <w:t>:</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B6289">
        <w:rPr>
          <w:rFonts w:ascii="GHEA Grapalat" w:hAnsi="GHEA Grapalat" w:cs="Sylfaen"/>
          <w:sz w:val="20"/>
          <w:lang w:val="hy-AM"/>
        </w:rPr>
        <w:t xml:space="preserve">ամբողջական կատարման վերջին օրվան հաջորդող </w:t>
      </w:r>
      <w:r w:rsidR="00C92E11">
        <w:rPr>
          <w:rFonts w:ascii="GHEA Grapalat" w:hAnsi="GHEA Grapalat" w:cs="Sylfaen"/>
          <w:sz w:val="20"/>
          <w:lang w:val="hy-AM"/>
        </w:rPr>
        <w:t>2</w:t>
      </w:r>
      <w:r w:rsidRPr="00AE2768">
        <w:rPr>
          <w:rFonts w:ascii="GHEA Grapalat" w:hAnsi="GHEA Grapalat" w:cs="Sylfaen"/>
          <w:sz w:val="20"/>
          <w:lang w:val="hy-AM"/>
        </w:rPr>
        <w:t xml:space="preserve">0-րդ </w:t>
      </w:r>
      <w:r w:rsidR="00A558B9" w:rsidRPr="00AB6289">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Default="00281740" w:rsidP="000B7538">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B753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w:t>
      </w:r>
      <w:r w:rsidR="00076C2C">
        <w:rPr>
          <w:rFonts w:ascii="GHEA Grapalat" w:hAnsi="GHEA Grapalat" w:cs="Arial"/>
          <w:sz w:val="20"/>
          <w:lang w:val="hy-AM"/>
        </w:rPr>
        <w:t>25</w:t>
      </w:r>
      <w:r w:rsidR="00543250" w:rsidRPr="004B7C30">
        <w:rPr>
          <w:rFonts w:ascii="GHEA Grapalat" w:hAnsi="GHEA Grapalat" w:cs="Arial"/>
          <w:sz w:val="20"/>
          <w:lang w:val="hy-AM"/>
        </w:rPr>
        <w:t xml:space="preserve"> մլն. ՀՀ դրամը, սակայն պայմանագրի ամբողջական կատ</w:t>
      </w:r>
      <w:r w:rsidR="00694F6D">
        <w:rPr>
          <w:rFonts w:ascii="GHEA Grapalat" w:hAnsi="GHEA Grapalat" w:cs="Arial"/>
          <w:sz w:val="20"/>
          <w:lang w:val="hy-AM"/>
        </w:rPr>
        <w:t>արման համար հետագայում ևս պահան</w:t>
      </w:r>
      <w:r w:rsidR="00543250" w:rsidRPr="004B7C30">
        <w:rPr>
          <w:rFonts w:ascii="GHEA Grapalat" w:hAnsi="GHEA Grapalat" w:cs="Arial"/>
          <w:sz w:val="20"/>
          <w:lang w:val="hy-AM"/>
        </w:rPr>
        <w:t xml:space="preserve">ջվում են ֆինանսական միջոցներ, ապա պայմանագրի </w:t>
      </w:r>
      <w:r w:rsidR="00076C2C">
        <w:rPr>
          <w:rFonts w:ascii="GHEA Grapalat" w:hAnsi="GHEA Grapalat" w:cs="Arial"/>
          <w:sz w:val="20"/>
          <w:lang w:val="hy-AM"/>
        </w:rPr>
        <w:t xml:space="preserve">և որակավորման </w:t>
      </w:r>
      <w:r w:rsidR="00543250" w:rsidRPr="004B7C30">
        <w:rPr>
          <w:rFonts w:ascii="GHEA Grapalat" w:hAnsi="GHEA Grapalat" w:cs="Arial"/>
          <w:sz w:val="20"/>
          <w:lang w:val="hy-AM"/>
        </w:rPr>
        <w:t>ապահովում</w:t>
      </w:r>
      <w:r w:rsidR="00076C2C">
        <w:rPr>
          <w:rFonts w:ascii="GHEA Grapalat" w:hAnsi="GHEA Grapalat" w:cs="Arial"/>
          <w:sz w:val="20"/>
          <w:lang w:val="hy-AM"/>
        </w:rPr>
        <w:t>ներ</w:t>
      </w:r>
      <w:r w:rsidR="00543250" w:rsidRPr="004B7C30">
        <w:rPr>
          <w:rFonts w:ascii="GHEA Grapalat" w:hAnsi="GHEA Grapalat" w:cs="Arial"/>
          <w:sz w:val="20"/>
          <w:lang w:val="hy-AM"/>
        </w:rPr>
        <w:t xml:space="preserve">ը, հատկացված ֆինանսական միջոցների մասով, ներկայացվում </w:t>
      </w:r>
      <w:r w:rsidR="00076C2C">
        <w:rPr>
          <w:rFonts w:ascii="GHEA Grapalat" w:hAnsi="GHEA Grapalat" w:cs="Arial"/>
          <w:sz w:val="20"/>
          <w:lang w:val="hy-AM"/>
        </w:rPr>
        <w:t>են</w:t>
      </w:r>
      <w:r w:rsidR="00543250" w:rsidRPr="004B7C30">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AE2768" w:rsidRDefault="00030D40" w:rsidP="00EF3662">
      <w:pPr>
        <w:ind w:firstLine="567"/>
        <w:jc w:val="both"/>
        <w:rPr>
          <w:rFonts w:ascii="GHEA Grapalat" w:hAnsi="GHEA Grapalat" w:cs="Sylfaen"/>
          <w:i/>
          <w:sz w:val="20"/>
          <w:lang w:val="af-ZA"/>
        </w:rPr>
      </w:pPr>
      <w:r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380094">
        <w:rPr>
          <w:rFonts w:ascii="GHEA Grapalat" w:hAnsi="GHEA Grapalat" w:cs="Sylfaen"/>
          <w:sz w:val="20"/>
          <w:lang w:val="hy-AM"/>
        </w:rPr>
        <w:t xml:space="preserve"> </w:t>
      </w:r>
      <w:r w:rsidR="00CA1C11" w:rsidRPr="00AE2768">
        <w:rPr>
          <w:rFonts w:ascii="GHEA Grapalat" w:hAnsi="GHEA Grapalat" w:cs="Sylfaen"/>
          <w:sz w:val="20"/>
          <w:lang w:val="hy-AM"/>
        </w:rPr>
        <w:t>ձևով</w:t>
      </w:r>
      <w:r w:rsidR="00937F5E">
        <w:rPr>
          <w:rFonts w:ascii="GHEA Grapalat" w:hAnsi="GHEA Grapalat" w:cs="Sylfaen"/>
          <w:sz w:val="20"/>
          <w:lang w:val="hy-AM"/>
        </w:rPr>
        <w:t xml:space="preserve"> </w:t>
      </w:r>
      <w:r w:rsidR="00937F5E" w:rsidRPr="00380094">
        <w:rPr>
          <w:rFonts w:ascii="GHEA Grapalat" w:hAnsi="GHEA Grapalat" w:cs="Sylfaen"/>
          <w:sz w:val="20"/>
          <w:lang w:val="hy-AM"/>
        </w:rPr>
        <w:t>(հավելված՝ 5</w:t>
      </w:r>
      <w:r w:rsidR="00397095" w:rsidRPr="00397095">
        <w:rPr>
          <w:rFonts w:ascii="GHEA Grapalat" w:hAnsi="GHEA Grapalat" w:cs="Sylfaen"/>
          <w:sz w:val="20"/>
          <w:lang w:val="hy-AM"/>
        </w:rPr>
        <w:t>.</w:t>
      </w:r>
      <w:r w:rsidR="00937F5E" w:rsidRPr="00380094">
        <w:rPr>
          <w:rFonts w:ascii="GHEA Grapalat" w:hAnsi="GHEA Grapalat" w:cs="Sylfaen"/>
          <w:sz w:val="20"/>
          <w:lang w:val="hy-AM"/>
        </w:rPr>
        <w:t>2)</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C92E11" w:rsidRDefault="00096865" w:rsidP="00EF3662">
      <w:pPr>
        <w:ind w:firstLine="567"/>
        <w:jc w:val="both"/>
        <w:rPr>
          <w:rFonts w:ascii="GHEA Grapalat" w:hAnsi="GHEA Grapalat" w:cs="Sylfaen"/>
          <w:sz w:val="20"/>
          <w:lang w:val="hy-AM"/>
        </w:rPr>
      </w:pPr>
      <w:r w:rsidRPr="00AE2768">
        <w:rPr>
          <w:rFonts w:ascii="GHEA Grapalat" w:hAnsi="GHEA Grapalat" w:cs="Sylfaen"/>
          <w:sz w:val="20"/>
          <w:lang w:val="af-ZA"/>
        </w:rPr>
        <w:t xml:space="preserve">2) </w:t>
      </w:r>
      <w:r w:rsidR="00C92E11" w:rsidRPr="00DE1E5A">
        <w:rPr>
          <w:rFonts w:ascii="GHEA Grapalat" w:hAnsi="GHEA Grapalat" w:cs="Sylfaen"/>
          <w:sz w:val="20"/>
          <w:lang w:val="ru-RU"/>
        </w:rPr>
        <w:t>դադարում</w:t>
      </w:r>
      <w:r w:rsidR="00C92E11" w:rsidRPr="00DE1E5A">
        <w:rPr>
          <w:rFonts w:ascii="GHEA Grapalat" w:hAnsi="GHEA Grapalat" w:cs="Sylfaen"/>
          <w:sz w:val="20"/>
          <w:lang w:val="af-ZA"/>
        </w:rPr>
        <w:t xml:space="preserve"> </w:t>
      </w:r>
      <w:r w:rsidR="00C92E11" w:rsidRPr="00DE1E5A">
        <w:rPr>
          <w:rFonts w:ascii="GHEA Grapalat" w:hAnsi="GHEA Grapalat" w:cs="Sylfaen"/>
          <w:sz w:val="20"/>
          <w:lang w:val="ru-RU"/>
        </w:rPr>
        <w:t>է</w:t>
      </w:r>
      <w:r w:rsidR="00C92E11" w:rsidRPr="00DE1E5A">
        <w:rPr>
          <w:rFonts w:ascii="GHEA Grapalat" w:hAnsi="GHEA Grapalat" w:cs="Sylfaen"/>
          <w:sz w:val="20"/>
          <w:lang w:val="af-ZA"/>
        </w:rPr>
        <w:t xml:space="preserve"> </w:t>
      </w:r>
      <w:r w:rsidR="00C92E11" w:rsidRPr="00DE1E5A">
        <w:rPr>
          <w:rFonts w:ascii="GHEA Grapalat" w:hAnsi="GHEA Grapalat" w:cs="Sylfaen"/>
          <w:sz w:val="20"/>
          <w:lang w:val="ru-RU"/>
        </w:rPr>
        <w:t>գոյություն</w:t>
      </w:r>
      <w:r w:rsidR="00C92E11" w:rsidRPr="00DE1E5A">
        <w:rPr>
          <w:rFonts w:ascii="GHEA Grapalat" w:hAnsi="GHEA Grapalat" w:cs="Sylfaen"/>
          <w:sz w:val="20"/>
          <w:lang w:val="af-ZA"/>
        </w:rPr>
        <w:t xml:space="preserve"> </w:t>
      </w:r>
      <w:r w:rsidR="00C92E11" w:rsidRPr="00DE1E5A">
        <w:rPr>
          <w:rFonts w:ascii="GHEA Grapalat" w:hAnsi="GHEA Grapalat" w:cs="Sylfaen"/>
          <w:sz w:val="20"/>
          <w:lang w:val="ru-RU"/>
        </w:rPr>
        <w:t>ունենալ</w:t>
      </w:r>
      <w:r w:rsidR="00C92E11" w:rsidRPr="00DE1E5A">
        <w:rPr>
          <w:rFonts w:ascii="GHEA Grapalat" w:hAnsi="GHEA Grapalat" w:cs="Sylfaen"/>
          <w:sz w:val="20"/>
          <w:lang w:val="af-ZA"/>
        </w:rPr>
        <w:t xml:space="preserve"> </w:t>
      </w:r>
      <w:r w:rsidR="00C92E11" w:rsidRPr="00DE1E5A">
        <w:rPr>
          <w:rFonts w:ascii="GHEA Grapalat" w:hAnsi="GHEA Grapalat" w:cs="Sylfaen"/>
          <w:sz w:val="20"/>
          <w:lang w:val="ru-RU"/>
        </w:rPr>
        <w:t>գնման</w:t>
      </w:r>
      <w:r w:rsidR="00C92E11" w:rsidRPr="00DE1E5A">
        <w:rPr>
          <w:rFonts w:ascii="GHEA Grapalat" w:hAnsi="GHEA Grapalat" w:cs="Sylfaen"/>
          <w:sz w:val="20"/>
          <w:lang w:val="af-ZA"/>
        </w:rPr>
        <w:t xml:space="preserve"> </w:t>
      </w:r>
      <w:r w:rsidR="00C92E11" w:rsidRPr="00DE1E5A">
        <w:rPr>
          <w:rFonts w:ascii="GHEA Grapalat" w:hAnsi="GHEA Grapalat" w:cs="Sylfaen"/>
          <w:sz w:val="20"/>
          <w:lang w:val="ru-RU"/>
        </w:rPr>
        <w:t>պահանջը</w:t>
      </w:r>
      <w:r w:rsidR="00C92E11" w:rsidRPr="00DE1E5A">
        <w:rPr>
          <w:rFonts w:ascii="GHEA Grapalat" w:hAnsi="GHEA Grapalat" w:cs="Sylfaen"/>
          <w:sz w:val="20"/>
          <w:lang w:val="hy-AM"/>
        </w:rPr>
        <w:t xml:space="preserve">: </w:t>
      </w:r>
      <w:r w:rsidR="00C92E11">
        <w:rPr>
          <w:rFonts w:ascii="GHEA Grapalat" w:hAnsi="GHEA Grapalat" w:cs="Sylfaen"/>
          <w:sz w:val="20"/>
          <w:lang w:val="hy-AM"/>
        </w:rPr>
        <w:t xml:space="preserve">Ընդ որում </w:t>
      </w:r>
      <w:r w:rsidR="00C92E11">
        <w:rPr>
          <w:rFonts w:ascii="GHEA Grapalat" w:hAnsi="GHEA Grapalat" w:cs="Sylfaen"/>
          <w:sz w:val="20"/>
          <w:lang w:val="ru-RU"/>
        </w:rPr>
        <w:t>գնման</w:t>
      </w:r>
      <w:r w:rsidR="00C92E11">
        <w:rPr>
          <w:rFonts w:ascii="GHEA Grapalat" w:hAnsi="GHEA Grapalat" w:cs="Sylfaen"/>
          <w:sz w:val="20"/>
          <w:lang w:val="af-ZA"/>
        </w:rPr>
        <w:t xml:space="preserve"> </w:t>
      </w:r>
      <w:r w:rsidR="00C92E11">
        <w:rPr>
          <w:rFonts w:ascii="GHEA Grapalat" w:hAnsi="GHEA Grapalat" w:cs="Sylfaen"/>
          <w:sz w:val="20"/>
          <w:lang w:val="ru-RU"/>
        </w:rPr>
        <w:t>ընթացակարգը</w:t>
      </w:r>
      <w:r w:rsidR="00C92E11">
        <w:rPr>
          <w:rFonts w:ascii="GHEA Grapalat" w:hAnsi="GHEA Grapalat" w:cs="Sylfaen"/>
          <w:sz w:val="20"/>
          <w:lang w:val="af-ZA"/>
        </w:rPr>
        <w:t xml:space="preserve"> </w:t>
      </w:r>
      <w:r w:rsidR="00C92E11">
        <w:rPr>
          <w:rFonts w:ascii="GHEA Grapalat" w:hAnsi="GHEA Grapalat" w:cs="Sylfaen"/>
          <w:sz w:val="20"/>
          <w:lang w:val="ru-RU"/>
        </w:rPr>
        <w:t>կարող</w:t>
      </w:r>
      <w:r w:rsidR="00C92E11">
        <w:rPr>
          <w:rFonts w:ascii="GHEA Grapalat" w:hAnsi="GHEA Grapalat" w:cs="Sylfaen"/>
          <w:sz w:val="20"/>
          <w:lang w:val="af-ZA"/>
        </w:rPr>
        <w:t xml:space="preserve"> </w:t>
      </w:r>
      <w:r w:rsidR="00C92E11">
        <w:rPr>
          <w:rFonts w:ascii="GHEA Grapalat" w:hAnsi="GHEA Grapalat" w:cs="Sylfaen"/>
          <w:sz w:val="20"/>
          <w:lang w:val="ru-RU"/>
        </w:rPr>
        <w:t>է</w:t>
      </w:r>
      <w:r w:rsidR="00C92E11">
        <w:rPr>
          <w:rFonts w:ascii="GHEA Grapalat" w:hAnsi="GHEA Grapalat" w:cs="Sylfaen"/>
          <w:sz w:val="20"/>
          <w:lang w:val="af-ZA"/>
        </w:rPr>
        <w:t xml:space="preserve"> </w:t>
      </w:r>
      <w:r w:rsidR="00C92E11">
        <w:rPr>
          <w:rFonts w:ascii="GHEA Grapalat" w:hAnsi="GHEA Grapalat" w:cs="Sylfaen"/>
          <w:sz w:val="20"/>
          <w:lang w:val="ru-RU"/>
        </w:rPr>
        <w:t>ամբողջությամբ</w:t>
      </w:r>
      <w:r w:rsidR="00C92E11">
        <w:rPr>
          <w:rFonts w:ascii="GHEA Grapalat" w:hAnsi="GHEA Grapalat" w:cs="Sylfaen"/>
          <w:sz w:val="20"/>
          <w:lang w:val="af-ZA"/>
        </w:rPr>
        <w:t xml:space="preserve"> </w:t>
      </w:r>
      <w:r w:rsidR="00C92E11">
        <w:rPr>
          <w:rFonts w:ascii="GHEA Grapalat" w:hAnsi="GHEA Grapalat" w:cs="Sylfaen"/>
          <w:sz w:val="20"/>
          <w:lang w:val="ru-RU"/>
        </w:rPr>
        <w:t>կամ</w:t>
      </w:r>
      <w:r w:rsidR="00C92E11">
        <w:rPr>
          <w:rFonts w:ascii="GHEA Grapalat" w:hAnsi="GHEA Grapalat" w:cs="Sylfaen"/>
          <w:sz w:val="20"/>
          <w:lang w:val="af-ZA"/>
        </w:rPr>
        <w:t xml:space="preserve"> </w:t>
      </w:r>
      <w:r w:rsidR="00C92E11">
        <w:rPr>
          <w:rFonts w:ascii="GHEA Grapalat" w:hAnsi="GHEA Grapalat" w:cs="Sylfaen"/>
          <w:sz w:val="20"/>
          <w:lang w:val="ru-RU"/>
        </w:rPr>
        <w:t>մասնակի</w:t>
      </w:r>
      <w:r w:rsidR="00C92E11">
        <w:rPr>
          <w:rFonts w:ascii="GHEA Grapalat" w:hAnsi="GHEA Grapalat" w:cs="Sylfaen"/>
          <w:sz w:val="20"/>
          <w:lang w:val="af-ZA"/>
        </w:rPr>
        <w:t xml:space="preserve"> </w:t>
      </w:r>
      <w:r w:rsidR="00C92E11">
        <w:rPr>
          <w:rFonts w:ascii="GHEA Grapalat" w:hAnsi="GHEA Grapalat" w:cs="Sylfaen"/>
          <w:sz w:val="20"/>
          <w:lang w:val="ru-RU"/>
        </w:rPr>
        <w:t>չկայացած</w:t>
      </w:r>
      <w:r w:rsidR="00C92E11">
        <w:rPr>
          <w:rFonts w:ascii="GHEA Grapalat" w:hAnsi="GHEA Grapalat" w:cs="Sylfaen"/>
          <w:sz w:val="20"/>
          <w:lang w:val="af-ZA"/>
        </w:rPr>
        <w:t xml:space="preserve"> </w:t>
      </w:r>
      <w:r w:rsidR="00C92E11">
        <w:rPr>
          <w:rFonts w:ascii="GHEA Grapalat" w:hAnsi="GHEA Grapalat" w:cs="Sylfaen"/>
          <w:sz w:val="20"/>
          <w:lang w:val="ru-RU"/>
        </w:rPr>
        <w:t>հայտարարվել</w:t>
      </w:r>
      <w:r w:rsidR="00C92E11">
        <w:rPr>
          <w:rFonts w:ascii="GHEA Grapalat" w:hAnsi="GHEA Grapalat" w:cs="Sylfaen"/>
          <w:sz w:val="20"/>
          <w:lang w:val="af-ZA"/>
        </w:rPr>
        <w:t xml:space="preserve"> </w:t>
      </w:r>
      <w:r w:rsidR="00C92E11">
        <w:rPr>
          <w:rFonts w:ascii="GHEA Grapalat" w:hAnsi="GHEA Grapalat" w:cs="Sylfaen"/>
          <w:sz w:val="20"/>
          <w:lang w:val="ru-RU"/>
        </w:rPr>
        <w:t>ընդհանուր</w:t>
      </w:r>
      <w:r w:rsidR="00C92E11">
        <w:rPr>
          <w:rFonts w:ascii="GHEA Grapalat" w:hAnsi="GHEA Grapalat" w:cs="Sylfaen"/>
          <w:sz w:val="20"/>
          <w:lang w:val="af-ZA"/>
        </w:rPr>
        <w:t xml:space="preserve"> </w:t>
      </w:r>
      <w:r w:rsidR="00C92E11">
        <w:rPr>
          <w:rFonts w:ascii="GHEA Grapalat" w:hAnsi="GHEA Grapalat" w:cs="Sylfaen"/>
          <w:sz w:val="20"/>
          <w:lang w:val="ru-RU"/>
        </w:rPr>
        <w:t>կառավարումն</w:t>
      </w:r>
      <w:r w:rsidR="00C92E11">
        <w:rPr>
          <w:rFonts w:ascii="GHEA Grapalat" w:hAnsi="GHEA Grapalat" w:cs="Sylfaen"/>
          <w:sz w:val="20"/>
          <w:lang w:val="af-ZA"/>
        </w:rPr>
        <w:t xml:space="preserve"> </w:t>
      </w:r>
      <w:r w:rsidR="00C92E11">
        <w:rPr>
          <w:rFonts w:ascii="GHEA Grapalat" w:hAnsi="GHEA Grapalat" w:cs="Sylfaen"/>
          <w:sz w:val="20"/>
          <w:lang w:val="ru-RU"/>
        </w:rPr>
        <w:t>իրականացնող</w:t>
      </w:r>
      <w:r w:rsidR="00C92E11">
        <w:rPr>
          <w:rFonts w:ascii="GHEA Grapalat" w:hAnsi="GHEA Grapalat" w:cs="Sylfaen"/>
          <w:sz w:val="20"/>
          <w:lang w:val="af-ZA"/>
        </w:rPr>
        <w:t xml:space="preserve"> </w:t>
      </w:r>
      <w:r w:rsidR="00C92E11">
        <w:rPr>
          <w:rFonts w:ascii="GHEA Grapalat" w:hAnsi="GHEA Grapalat" w:cs="Sylfaen"/>
          <w:sz w:val="20"/>
          <w:lang w:val="ru-RU"/>
        </w:rPr>
        <w:t>լիազորված</w:t>
      </w:r>
      <w:r w:rsidR="00C92E11">
        <w:rPr>
          <w:rFonts w:ascii="GHEA Grapalat" w:hAnsi="GHEA Grapalat" w:cs="Sylfaen"/>
          <w:sz w:val="20"/>
          <w:lang w:val="af-ZA"/>
        </w:rPr>
        <w:t xml:space="preserve"> </w:t>
      </w:r>
      <w:r w:rsidR="00C92E11">
        <w:rPr>
          <w:rFonts w:ascii="GHEA Grapalat" w:hAnsi="GHEA Grapalat" w:cs="Sylfaen"/>
          <w:sz w:val="20"/>
          <w:lang w:val="ru-RU"/>
        </w:rPr>
        <w:t>մարմնի</w:t>
      </w:r>
      <w:r w:rsidR="00C92E11">
        <w:rPr>
          <w:rFonts w:ascii="GHEA Grapalat" w:hAnsi="GHEA Grapalat" w:cs="Sylfaen"/>
          <w:sz w:val="20"/>
          <w:lang w:val="af-ZA"/>
        </w:rPr>
        <w:t xml:space="preserve"> </w:t>
      </w:r>
      <w:r w:rsidR="00C92E11">
        <w:rPr>
          <w:rFonts w:ascii="GHEA Grapalat" w:hAnsi="GHEA Grapalat" w:cs="Sylfaen"/>
          <w:sz w:val="20"/>
          <w:lang w:val="ru-RU"/>
        </w:rPr>
        <w:t>ղեկավարի</w:t>
      </w:r>
      <w:r w:rsidR="00C92E11">
        <w:rPr>
          <w:rFonts w:ascii="GHEA Grapalat" w:hAnsi="GHEA Grapalat" w:cs="Sylfaen"/>
          <w:sz w:val="20"/>
          <w:lang w:val="af-ZA"/>
        </w:rPr>
        <w:t xml:space="preserve"> </w:t>
      </w:r>
      <w:r w:rsidR="00C92E11">
        <w:rPr>
          <w:rFonts w:ascii="GHEA Grapalat" w:hAnsi="GHEA Grapalat" w:cs="Sylfaen"/>
          <w:sz w:val="20"/>
        </w:rPr>
        <w:t>որոշման</w:t>
      </w:r>
      <w:r w:rsidR="00C92E11">
        <w:rPr>
          <w:rFonts w:ascii="GHEA Grapalat" w:hAnsi="GHEA Grapalat" w:cs="Sylfaen"/>
          <w:sz w:val="20"/>
          <w:lang w:val="af-ZA"/>
        </w:rPr>
        <w:t xml:space="preserve"> </w:t>
      </w:r>
      <w:r w:rsidR="00C92E11">
        <w:rPr>
          <w:rFonts w:ascii="GHEA Grapalat" w:hAnsi="GHEA Grapalat" w:cs="Sylfaen"/>
          <w:sz w:val="20"/>
        </w:rPr>
        <w:t>հիման</w:t>
      </w:r>
      <w:r w:rsidR="00C92E11">
        <w:rPr>
          <w:rFonts w:ascii="GHEA Grapalat" w:hAnsi="GHEA Grapalat" w:cs="Sylfaen"/>
          <w:sz w:val="20"/>
          <w:lang w:val="af-ZA"/>
        </w:rPr>
        <w:t xml:space="preserve"> </w:t>
      </w:r>
      <w:r w:rsidR="00C92E11">
        <w:rPr>
          <w:rFonts w:ascii="GHEA Grapalat" w:hAnsi="GHEA Grapalat" w:cs="Sylfaen"/>
          <w:sz w:val="20"/>
        </w:rPr>
        <w:t>վրա</w:t>
      </w:r>
      <w:r w:rsidR="00C92E11">
        <w:rPr>
          <w:rFonts w:ascii="GHEA Grapalat" w:hAnsi="GHEA Grapalat" w:cs="Sylfaen"/>
          <w:sz w:val="20"/>
          <w:lang w:val="hy-AM"/>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lastRenderedPageBreak/>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4"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4"/>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5"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5"/>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lastRenderedPageBreak/>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6"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6"/>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արգելելու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պարտավորեցնելու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7"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7"/>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lastRenderedPageBreak/>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39162C"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39162C">
        <w:rPr>
          <w:rFonts w:ascii="GHEA Grapalat" w:hAnsi="GHEA Grapalat" w:cs="Sylfaen"/>
          <w:b/>
          <w:szCs w:val="22"/>
          <w:lang w:val="es-ES"/>
        </w:rPr>
        <w:t xml:space="preserve">  </w:t>
      </w:r>
      <w:r>
        <w:rPr>
          <w:rFonts w:ascii="GHEA Grapalat" w:hAnsi="GHEA Grapalat" w:cs="Sylfaen"/>
          <w:b/>
          <w:szCs w:val="22"/>
          <w:lang w:val="es-ES"/>
        </w:rPr>
        <w:t>Մ</w:t>
      </w:r>
      <w:r w:rsidR="00F141E2" w:rsidRPr="00AE2768">
        <w:rPr>
          <w:rFonts w:ascii="GHEA Grapalat" w:hAnsi="GHEA Grapalat" w:cs="Sylfaen"/>
          <w:b/>
          <w:szCs w:val="22"/>
          <w:lang w:val="es-ES"/>
        </w:rPr>
        <w:t>Ր Ց ՈՒ Յ Թ Ի</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Հ</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Յ</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Ը</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Պ</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Ր</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Ս</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Ե</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Լ</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AB6289">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lang/>
        </w:rPr>
        <w:t>համաձայն</w:t>
      </w:r>
      <w:r w:rsidRPr="00AE2768">
        <w:rPr>
          <w:rFonts w:ascii="GHEA Grapalat" w:hAnsi="GHEA Grapalat"/>
          <w:sz w:val="20"/>
          <w:szCs w:val="20"/>
          <w:lang w:val="es-ES"/>
        </w:rPr>
        <w:t xml:space="preserve"> </w:t>
      </w:r>
      <w:r w:rsidRPr="00AE2768">
        <w:rPr>
          <w:rFonts w:ascii="GHEA Grapalat" w:hAnsi="GHEA Grapalat"/>
          <w:sz w:val="20"/>
          <w:szCs w:val="20"/>
          <w:lang/>
        </w:rPr>
        <w:t>հավելված</w:t>
      </w:r>
      <w:r w:rsidRPr="00AE2768">
        <w:rPr>
          <w:rFonts w:ascii="GHEA Grapalat" w:hAnsi="GHEA Grapalat"/>
          <w:sz w:val="20"/>
          <w:szCs w:val="20"/>
          <w:lang w:val="es-ES"/>
        </w:rPr>
        <w:t xml:space="preserve"> N 1.1-</w:t>
      </w:r>
      <w:r w:rsidRPr="00AE2768">
        <w:rPr>
          <w:rFonts w:ascii="GHEA Grapalat" w:hAnsi="GHEA Grapalat"/>
          <w:sz w:val="20"/>
          <w:szCs w:val="20"/>
          <w:lang/>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1"/>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D40327" w:rsidRPr="00A27D90">
        <w:rPr>
          <w:rFonts w:ascii="GHEA Grapalat" w:hAnsi="GHEA Grapalat" w:cs="Sylfaen"/>
          <w:sz w:val="20"/>
          <w:lang w:val="af-ZA"/>
        </w:rPr>
        <w:t>արժեք (ինքնարժեքի և կանխատեսվող շահույթի հանրագումարը)</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D40327">
        <w:rPr>
          <w:rFonts w:ascii="GHEA Grapalat" w:hAnsi="GHEA Grapalat" w:cs="Sylfaen"/>
          <w:sz w:val="20"/>
          <w:lang w:val="hy-AM"/>
        </w:rPr>
        <w:t>Ա</w:t>
      </w:r>
      <w:r w:rsidR="005A1D54" w:rsidRPr="00AE2768">
        <w:rPr>
          <w:rFonts w:ascii="GHEA Grapalat" w:hAnsi="GHEA Grapalat" w:cs="Sylfaen"/>
          <w:sz w:val="20"/>
          <w:lang w:val="hy-AM"/>
        </w:rPr>
        <w:t>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00FF70E1">
        <w:rPr>
          <w:rFonts w:ascii="GHEA Grapalat" w:hAnsi="GHEA Grapalat"/>
          <w:sz w:val="20"/>
          <w:szCs w:val="20"/>
          <w:lang w:val="hy-AM"/>
        </w:rPr>
        <w:t xml:space="preserve">2 </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00A47A4E">
        <w:rPr>
          <w:rFonts w:ascii="GHEA Grapalat" w:hAnsi="GHEA Grapalat"/>
          <w:sz w:val="20"/>
          <w:szCs w:val="20"/>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6C3873" w:rsidP="00EF366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lastRenderedPageBreak/>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B2572B" w:rsidP="00EF3662">
      <w:pPr>
        <w:pStyle w:val="31"/>
        <w:spacing w:line="240" w:lineRule="auto"/>
        <w:jc w:val="right"/>
        <w:rPr>
          <w:rFonts w:ascii="GHEA Grapalat" w:hAnsi="GHEA Grapalat" w:cs="Arial"/>
          <w:b/>
          <w:lang w:val="es-ES"/>
        </w:rPr>
      </w:pPr>
      <w:r w:rsidRPr="0039162C">
        <w:rPr>
          <w:rFonts w:ascii="GHEA Grapalat" w:hAnsi="GHEA Grapalat"/>
          <w:b/>
          <w:sz w:val="24"/>
          <w:szCs w:val="24"/>
          <w:lang w:val="af-ZA"/>
        </w:rPr>
        <w:t>«</w:t>
      </w:r>
      <w:r w:rsidR="0039162C" w:rsidRPr="0039162C">
        <w:rPr>
          <w:rFonts w:ascii="GHEA Grapalat" w:hAnsi="GHEA Grapalat"/>
          <w:b/>
          <w:lang w:val="af-ZA"/>
        </w:rPr>
        <w:t xml:space="preserve">ՍՊՏԾ-ԳՀԱՊՁԲ-21/02 </w:t>
      </w:r>
      <w:r w:rsidRPr="0039162C">
        <w:rPr>
          <w:rFonts w:ascii="GHEA Grapalat" w:hAnsi="GHEA Grapalat"/>
          <w:b/>
          <w:sz w:val="24"/>
          <w:szCs w:val="24"/>
          <w:lang w:val="af-ZA"/>
        </w:rPr>
        <w:t>»</w:t>
      </w:r>
      <w:r w:rsidRPr="0039162C">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rsidR="00B2572B" w:rsidRPr="00AE2768" w:rsidRDefault="0044065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E2768">
        <w:rPr>
          <w:rFonts w:ascii="GHEA Grapalat" w:hAnsi="GHEA Grapalat" w:cs="Sylfaen"/>
          <w:b/>
          <w:lang w:val="es-ES"/>
        </w:rPr>
        <w:t>ի</w:t>
      </w:r>
      <w:r w:rsidR="00B2572B" w:rsidRPr="00AE2768">
        <w:rPr>
          <w:rFonts w:ascii="GHEA Grapalat" w:hAnsi="GHEA Grapalat" w:cs="Arial"/>
          <w:b/>
          <w:lang w:val="es-ES"/>
        </w:rPr>
        <w:t xml:space="preserve">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44065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E2768">
        <w:rPr>
          <w:rFonts w:ascii="GHEA Grapalat" w:hAnsi="GHEA Grapalat" w:cs="Sylfaen"/>
          <w:color w:val="auto"/>
          <w:sz w:val="24"/>
          <w:szCs w:val="24"/>
          <w:lang w:val="es-ES"/>
        </w:rPr>
        <w:t>ին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w:t>
      </w:r>
      <w:r w:rsidR="006C4AB3">
        <w:rPr>
          <w:rFonts w:ascii="GHEA Grapalat" w:hAnsi="GHEA Grapalat" w:cs="Sylfaen"/>
          <w:sz w:val="20"/>
          <w:szCs w:val="20"/>
          <w:lang w:val="es-ES"/>
        </w:rPr>
        <w:t xml:space="preserve"> </w:t>
      </w:r>
      <w:r w:rsidRPr="006C4AB3">
        <w:rPr>
          <w:rFonts w:ascii="GHEA Grapalat" w:hAnsi="GHEA Grapalat"/>
          <w:sz w:val="20"/>
          <w:szCs w:val="20"/>
          <w:lang w:val="es-ES"/>
        </w:rPr>
        <w:t>«</w:t>
      </w:r>
      <w:r w:rsidR="0039162C" w:rsidRPr="006C4AB3">
        <w:rPr>
          <w:rFonts w:ascii="GHEA Grapalat" w:hAnsi="GHEA Grapalat"/>
          <w:sz w:val="20"/>
          <w:szCs w:val="20"/>
          <w:lang w:val="af-ZA"/>
        </w:rPr>
        <w:t>ՍՊՏԾ-ԳՀԱՊՁԲ-21/02</w:t>
      </w:r>
      <w:r w:rsidRPr="006C4AB3">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DE11A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w:t>
      </w:r>
      <w:r w:rsidR="00440655">
        <w:rPr>
          <w:rFonts w:ascii="GHEA Grapalat" w:hAnsi="GHEA Grapalat" w:cs="Sylfaen"/>
          <w:sz w:val="20"/>
          <w:szCs w:val="20"/>
          <w:lang w:val="es-ES"/>
        </w:rPr>
        <w:t>մ</w:t>
      </w:r>
      <w:r>
        <w:rPr>
          <w:rFonts w:ascii="GHEA Grapalat" w:hAnsi="GHEA Grapalat" w:cs="Sylfaen"/>
          <w:sz w:val="20"/>
          <w:szCs w:val="20"/>
          <w:lang w:val="es-ES"/>
        </w:rPr>
        <w:t>ան</w:t>
      </w:r>
      <w:r w:rsidR="00B2572B" w:rsidRPr="00AE2768">
        <w:rPr>
          <w:rFonts w:ascii="GHEA Grapalat" w:hAnsi="GHEA Grapalat" w:cs="Arial"/>
          <w:sz w:val="16"/>
          <w:szCs w:val="16"/>
          <w:lang w:val="es-ES"/>
        </w:rPr>
        <w:t xml:space="preserve"> </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DE11A7" w:rsidRPr="006C4AB3">
        <w:rPr>
          <w:rFonts w:ascii="GHEA Grapalat" w:hAnsi="GHEA Grapalat"/>
          <w:sz w:val="20"/>
          <w:szCs w:val="20"/>
          <w:lang w:val="es-ES"/>
        </w:rPr>
        <w:t>«</w:t>
      </w:r>
      <w:r w:rsidR="00DE11A7" w:rsidRPr="006C4AB3">
        <w:rPr>
          <w:rFonts w:ascii="GHEA Grapalat" w:hAnsi="GHEA Grapalat"/>
          <w:sz w:val="20"/>
          <w:szCs w:val="20"/>
          <w:lang w:val="af-ZA"/>
        </w:rPr>
        <w:t>ՍՊՏԾ-ԳՀԱՊՁԲ-21/02</w:t>
      </w:r>
      <w:r w:rsidR="00DE11A7" w:rsidRPr="006C4AB3">
        <w:rPr>
          <w:rFonts w:ascii="GHEA Grapalat" w:hAnsi="GHEA Grapalat"/>
          <w:sz w:val="20"/>
          <w:szCs w:val="20"/>
          <w:lang w:val="es-ES"/>
        </w:rPr>
        <w:t xml:space="preserve">» </w:t>
      </w:r>
      <w:r w:rsidRPr="00AE2768">
        <w:rPr>
          <w:rFonts w:ascii="GHEA Grapalat" w:hAnsi="GHEA Grapalat" w:cs="Arial"/>
          <w:sz w:val="20"/>
          <w:szCs w:val="20"/>
          <w:lang w:val="es-ES"/>
        </w:rPr>
        <w:t xml:space="preserve">*  ծածկագրով  </w:t>
      </w:r>
      <w:r w:rsidR="00440655">
        <w:rPr>
          <w:rFonts w:ascii="GHEA Grapalat" w:hAnsi="GHEA Grapalat" w:cs="Arial"/>
          <w:sz w:val="20"/>
          <w:szCs w:val="20"/>
          <w:lang w:val="es-ES"/>
        </w:rPr>
        <w:t>գնանշման հարցում</w:t>
      </w:r>
      <w:r w:rsidRPr="00AE2768">
        <w:rPr>
          <w:rFonts w:ascii="GHEA Grapalat" w:hAnsi="GHEA Grapalat" w:cs="Arial"/>
          <w:sz w:val="20"/>
          <w:szCs w:val="20"/>
          <w:lang w:val="es-ES"/>
        </w:rPr>
        <w:t xml:space="preserve">ի 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որակավորման ապահովում</w:t>
      </w:r>
      <w:r w:rsidR="00734132">
        <w:rPr>
          <w:rStyle w:val="af6"/>
          <w:rFonts w:ascii="GHEA Grapalat" w:hAnsi="GHEA Grapalat" w:cs="Sylfaen"/>
          <w:sz w:val="20"/>
          <w:lang w:val="hy-AM"/>
        </w:rPr>
        <w:footnoteReference w:id="2"/>
      </w:r>
      <w:r w:rsidR="00E97AB0" w:rsidRPr="00AB6289">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DE11A7" w:rsidRPr="006C4AB3">
        <w:rPr>
          <w:rFonts w:ascii="GHEA Grapalat" w:hAnsi="GHEA Grapalat"/>
          <w:sz w:val="20"/>
          <w:szCs w:val="20"/>
          <w:lang w:val="es-ES"/>
        </w:rPr>
        <w:t>«</w:t>
      </w:r>
      <w:r w:rsidR="00DE11A7" w:rsidRPr="006C4AB3">
        <w:rPr>
          <w:rFonts w:ascii="GHEA Grapalat" w:hAnsi="GHEA Grapalat"/>
          <w:sz w:val="20"/>
          <w:szCs w:val="20"/>
          <w:lang w:val="af-ZA"/>
        </w:rPr>
        <w:t>ՍՊՏԾ-ԳՀԱՊՁԲ-21/02</w:t>
      </w:r>
      <w:r w:rsidR="00DE11A7" w:rsidRPr="006C4AB3">
        <w:rPr>
          <w:rFonts w:ascii="GHEA Grapalat" w:hAnsi="GHEA Grapalat"/>
          <w:sz w:val="20"/>
          <w:szCs w:val="20"/>
          <w:lang w:val="es-ES"/>
        </w:rPr>
        <w:t xml:space="preserve">» </w:t>
      </w:r>
      <w:r w:rsidR="006C3873" w:rsidRPr="00AE2768">
        <w:rPr>
          <w:rFonts w:ascii="GHEA Grapalat" w:hAnsi="GHEA Grapalat" w:cs="Sylfaen"/>
          <w:sz w:val="22"/>
          <w:szCs w:val="22"/>
          <w:lang w:val="hy-AM"/>
        </w:rPr>
        <w:t xml:space="preserve">*  </w:t>
      </w:r>
      <w:r w:rsidR="006C3873" w:rsidRPr="00AE2768">
        <w:rPr>
          <w:rFonts w:ascii="GHEA Grapalat" w:hAnsi="GHEA Grapalat" w:cs="Arial"/>
          <w:sz w:val="20"/>
          <w:szCs w:val="20"/>
          <w:lang w:val="es-ES"/>
        </w:rPr>
        <w:t xml:space="preserve">ծածկագրով </w:t>
      </w:r>
      <w:r w:rsidR="00440655">
        <w:rPr>
          <w:rFonts w:ascii="GHEA Grapalat" w:hAnsi="GHEA Grapalat" w:cs="Arial"/>
          <w:sz w:val="20"/>
          <w:szCs w:val="20"/>
          <w:lang w:val="es-ES"/>
        </w:rPr>
        <w:t>գնանշման հարցում</w:t>
      </w:r>
      <w:r w:rsidR="006C3873" w:rsidRPr="00AE2768">
        <w:rPr>
          <w:rFonts w:ascii="GHEA Grapalat" w:hAnsi="GHEA Grapalat" w:cs="Arial"/>
          <w:sz w:val="20"/>
          <w:szCs w:val="20"/>
          <w:lang w:val="es-ES"/>
        </w:rPr>
        <w:t>ին 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lastRenderedPageBreak/>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և հավաստում, որ իրական շահառուների մասին ներկայացված տեղեկատվությունը իրական է և չի պարունակում ոչ հավ</w:t>
      </w:r>
      <w:r w:rsidR="007170FC">
        <w:rPr>
          <w:rFonts w:ascii="GHEA Grapalat" w:hAnsi="GHEA Grapalat" w:cs="Sylfaen"/>
          <w:sz w:val="20"/>
          <w:lang w:val="hy-AM"/>
        </w:rPr>
        <w:t>ս</w:t>
      </w:r>
      <w:r w:rsidRPr="00AE2768">
        <w:rPr>
          <w:rFonts w:ascii="GHEA Grapalat" w:hAnsi="GHEA Grapalat" w:cs="Sylfaen"/>
          <w:sz w:val="20"/>
          <w:lang w:val="es-ES"/>
        </w:rPr>
        <w:t xml:space="preserve">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CE3A99" w:rsidRPr="00AE276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7C6C83">
              <w:rPr>
                <w:rFonts w:ascii="GHEA Grapalat" w:hAnsi="GHEA Grapalat"/>
                <w:sz w:val="28"/>
                <w:vertAlign w:val="superscript"/>
                <w:lang w:val="en-US" w:eastAsia="en-US"/>
              </w:rPr>
              <w:t>Անունը</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Ազգանունը</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7C6C83">
              <w:rPr>
                <w:rFonts w:ascii="GHEA Grapalat" w:hAnsi="GHEA Grapalat"/>
                <w:sz w:val="28"/>
                <w:vertAlign w:val="superscript"/>
                <w:lang w:val="en-US" w:eastAsia="en-US"/>
              </w:rPr>
              <w:t>ՀՀ</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քաղաքացիների</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համար</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նույնականացման</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քարտի</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կամ</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անձնագրի</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կամ</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ՀՀ</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օրենսդրությամբ</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նախատեսված</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անձը</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հաստատող</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փաստաթղթի</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տեսակը</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և</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համարը</w:t>
            </w:r>
            <w:r w:rsidRPr="00AE2768">
              <w:rPr>
                <w:rFonts w:ascii="GHEA Grapalat" w:hAnsi="GHEA Grapalat"/>
                <w:sz w:val="28"/>
                <w:vertAlign w:val="superscript"/>
                <w:lang w:val="es-ES" w:eastAsia="en-U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eastAsia="en-US"/>
              </w:rPr>
            </w:pPr>
            <w:r w:rsidRPr="007C6C83">
              <w:rPr>
                <w:rFonts w:ascii="GHEA Grapalat" w:hAnsi="GHEA Grapalat"/>
                <w:sz w:val="28"/>
                <w:vertAlign w:val="superscript"/>
                <w:lang w:val="en-US" w:eastAsia="en-US"/>
              </w:rPr>
              <w:t>Օտարերկրյա</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քաղաքացիների</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համար</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համապատասխան</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երկրի</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օրենսդրությամբ</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նախատեսված</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անձը</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հաստատող</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փաստաթղթի</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տեսակը</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և</w:t>
            </w:r>
            <w:r w:rsidRPr="00AE2768">
              <w:rPr>
                <w:rFonts w:ascii="GHEA Grapalat" w:hAnsi="GHEA Grapalat"/>
                <w:sz w:val="28"/>
                <w:vertAlign w:val="superscript"/>
                <w:lang w:val="es-ES" w:eastAsia="en-US"/>
              </w:rPr>
              <w:t xml:space="preserve"> </w:t>
            </w:r>
            <w:r w:rsidRPr="007C6C83">
              <w:rPr>
                <w:rFonts w:ascii="GHEA Grapalat" w:hAnsi="GHEA Grapalat"/>
                <w:sz w:val="28"/>
                <w:vertAlign w:val="superscript"/>
                <w:lang w:val="en-US" w:eastAsia="en-US"/>
              </w:rPr>
              <w:t>համարը</w:t>
            </w:r>
            <w:r w:rsidRPr="00AE2768">
              <w:rPr>
                <w:rFonts w:ascii="GHEA Grapalat" w:hAnsi="GHEA Grapalat"/>
                <w:sz w:val="28"/>
                <w:vertAlign w:val="superscript"/>
                <w:lang w:val="es-ES" w:eastAsia="en-US"/>
              </w:rPr>
              <w:t xml:space="preserve"> </w:t>
            </w:r>
          </w:p>
        </w:tc>
      </w:tr>
      <w:tr w:rsidR="00CE3A99" w:rsidRPr="00AE2768"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r w:rsidR="00CE3A99" w:rsidRPr="00AE276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r w:rsidR="00CE3A99" w:rsidRPr="00AE2768"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eastAsia="en-U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3"/>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AB6289"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AB6289">
        <w:rPr>
          <w:rFonts w:ascii="GHEA Grapalat" w:hAnsi="GHEA Grapalat" w:cs="Arial"/>
          <w:b/>
          <w:i w:val="0"/>
          <w:lang w:val="hy-AM"/>
        </w:rPr>
        <w:t>1.1</w:t>
      </w:r>
    </w:p>
    <w:p w:rsidR="000B1088" w:rsidRPr="00AE2768" w:rsidRDefault="006C4AB3" w:rsidP="000B1088">
      <w:pPr>
        <w:pStyle w:val="31"/>
        <w:spacing w:line="240" w:lineRule="auto"/>
        <w:jc w:val="right"/>
        <w:rPr>
          <w:rFonts w:ascii="GHEA Grapalat" w:hAnsi="GHEA Grapalat" w:cs="Arial"/>
          <w:b/>
          <w:lang w:val="hy-AM"/>
        </w:rPr>
      </w:pPr>
      <w:r w:rsidRPr="0039162C">
        <w:rPr>
          <w:rFonts w:ascii="GHEA Grapalat" w:hAnsi="GHEA Grapalat"/>
          <w:b/>
          <w:sz w:val="24"/>
          <w:szCs w:val="24"/>
          <w:lang w:val="af-ZA"/>
        </w:rPr>
        <w:t>«</w:t>
      </w:r>
      <w:r w:rsidRPr="0039162C">
        <w:rPr>
          <w:rFonts w:ascii="GHEA Grapalat" w:hAnsi="GHEA Grapalat"/>
          <w:b/>
          <w:lang w:val="af-ZA"/>
        </w:rPr>
        <w:t xml:space="preserve">ՍՊՏԾ-ԳՀԱՊՁԲ-21/02 </w:t>
      </w:r>
      <w:r w:rsidRPr="0039162C">
        <w:rPr>
          <w:rFonts w:ascii="GHEA Grapalat" w:hAnsi="GHEA Grapalat"/>
          <w:b/>
          <w:sz w:val="24"/>
          <w:szCs w:val="24"/>
          <w:lang w:val="af-ZA"/>
        </w:rPr>
        <w:t>»</w:t>
      </w:r>
      <w:r w:rsidR="000B1088" w:rsidRPr="00AE2768">
        <w:rPr>
          <w:rFonts w:ascii="GHEA Grapalat" w:hAnsi="GHEA Grapalat" w:cs="Sylfaen"/>
          <w:b/>
          <w:lang w:val="hy-AM"/>
        </w:rPr>
        <w:t>*</w:t>
      </w:r>
      <w:r w:rsidR="000B1088" w:rsidRPr="00AE2768">
        <w:rPr>
          <w:rFonts w:ascii="GHEA Grapalat" w:hAnsi="GHEA Grapalat"/>
          <w:b/>
          <w:lang w:val="hy-AM"/>
        </w:rPr>
        <w:t xml:space="preserve">  </w:t>
      </w:r>
      <w:r w:rsidR="000B1088" w:rsidRPr="00AE2768">
        <w:rPr>
          <w:rFonts w:ascii="GHEA Grapalat" w:hAnsi="GHEA Grapalat" w:cs="Sylfaen"/>
          <w:b/>
          <w:lang w:val="hy-AM"/>
        </w:rPr>
        <w:t>ծածկագրով</w:t>
      </w:r>
    </w:p>
    <w:p w:rsidR="000B1088" w:rsidRPr="00AE2768" w:rsidRDefault="004406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E2768">
        <w:rPr>
          <w:rFonts w:ascii="GHEA Grapalat" w:hAnsi="GHEA Grapalat" w:cs="Arial"/>
          <w:b/>
          <w:lang w:val="hy-AM"/>
        </w:rPr>
        <w:t xml:space="preserve">ի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BD0777" w:rsidRPr="006C4AB3">
        <w:rPr>
          <w:rFonts w:ascii="GHEA Grapalat" w:hAnsi="GHEA Grapalat"/>
          <w:sz w:val="20"/>
          <w:szCs w:val="20"/>
          <w:lang w:val="es-ES"/>
        </w:rPr>
        <w:t>«</w:t>
      </w:r>
      <w:r w:rsidR="00BD0777" w:rsidRPr="006C4AB3">
        <w:rPr>
          <w:rFonts w:ascii="GHEA Grapalat" w:hAnsi="GHEA Grapalat"/>
          <w:sz w:val="20"/>
          <w:szCs w:val="20"/>
          <w:lang w:val="af-ZA"/>
        </w:rPr>
        <w:t>ՍՊՏԾ-ԳՀԱՊՁԲ-21/02</w:t>
      </w:r>
      <w:r w:rsidR="00BD0777" w:rsidRPr="006C4AB3">
        <w:rPr>
          <w:rFonts w:ascii="GHEA Grapalat" w:hAnsi="GHEA Grapalat"/>
          <w:sz w:val="20"/>
          <w:szCs w:val="20"/>
          <w:lang w:val="es-ES"/>
        </w:rPr>
        <w:t xml:space="preserve">» </w:t>
      </w:r>
      <w:r w:rsidRPr="00AE2768">
        <w:rPr>
          <w:rFonts w:ascii="GHEA Grapalat" w:hAnsi="GHEA Grapalat" w:cs="Arial"/>
          <w:sz w:val="20"/>
          <w:szCs w:val="20"/>
          <w:lang w:val="es-ES"/>
        </w:rPr>
        <w:t xml:space="preserve"> </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440655">
        <w:rPr>
          <w:rFonts w:ascii="GHEA Grapalat" w:hAnsi="GHEA Grapalat" w:cs="Arial"/>
          <w:sz w:val="20"/>
          <w:szCs w:val="20"/>
          <w:lang w:val="es-ES"/>
        </w:rPr>
        <w:t>գնանշման հարցում</w:t>
      </w:r>
      <w:r w:rsidRPr="00AE2768">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885B93" w:rsidRDefault="00950D11" w:rsidP="000B1088">
      <w:pPr>
        <w:jc w:val="both"/>
        <w:rPr>
          <w:rFonts w:ascii="GHEA Grapalat" w:hAnsi="GHEA Grapalat"/>
          <w:sz w:val="20"/>
          <w:u w:val="single"/>
          <w:lang w:val="hy-AM"/>
        </w:rPr>
      </w:pPr>
      <w:r>
        <w:rPr>
          <w:rFonts w:ascii="GHEA Grapalat" w:hAnsi="GHEA Grapalat" w:cs="Sylfaen"/>
          <w:sz w:val="20"/>
          <w:vertAlign w:val="superscript"/>
          <w:lang w:val="hy-AM"/>
        </w:rPr>
        <w:t xml:space="preserve">                              </w:t>
      </w:r>
      <w:r w:rsidR="000B1088" w:rsidRPr="00AE2768">
        <w:rPr>
          <w:rFonts w:ascii="GHEA Grapalat" w:hAnsi="GHEA Grapalat" w:cs="Sylfaen"/>
          <w:sz w:val="20"/>
          <w:vertAlign w:val="superscript"/>
          <w:lang w:val="hy-AM"/>
        </w:rPr>
        <w:t>մասնակցի անվանումը (ղեկավարի պաշտոնը, անուն ազգանունը)</w:t>
      </w:r>
      <w:r w:rsidR="000B1088" w:rsidRPr="00885B93">
        <w:rPr>
          <w:rFonts w:ascii="GHEA Grapalat" w:hAnsi="GHEA Grapalat" w:cs="Sylfaen"/>
          <w:sz w:val="20"/>
          <w:vertAlign w:val="superscript"/>
          <w:lang w:val="hy-AM"/>
        </w:rPr>
        <w:t xml:space="preserve">  </w:t>
      </w:r>
      <w:r w:rsidR="000B1088" w:rsidRPr="00885B93">
        <w:rPr>
          <w:rFonts w:ascii="GHEA Grapalat" w:hAnsi="GHEA Grapalat" w:cs="Sylfaen"/>
          <w:sz w:val="20"/>
          <w:vertAlign w:val="superscript"/>
          <w:lang w:val="hy-AM"/>
        </w:rPr>
        <w:tab/>
      </w:r>
      <w:r w:rsidR="000B1088" w:rsidRPr="00885B93">
        <w:rPr>
          <w:rFonts w:ascii="GHEA Grapalat" w:hAnsi="GHEA Grapalat" w:cs="Sylfaen"/>
          <w:sz w:val="20"/>
          <w:vertAlign w:val="superscript"/>
          <w:lang w:val="hy-AM"/>
        </w:rPr>
        <w:tab/>
      </w:r>
      <w:r w:rsidR="000B1088" w:rsidRPr="00885B93">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B1088" w:rsidRPr="00885B93">
        <w:rPr>
          <w:rFonts w:ascii="GHEA Grapalat" w:hAnsi="GHEA Grapalat" w:cs="Sylfaen"/>
          <w:vertAlign w:val="superscript"/>
          <w:lang w:val="hy-AM"/>
        </w:rPr>
        <w:t xml:space="preserve"> </w:t>
      </w:r>
      <w:r w:rsidR="000B1088" w:rsidRPr="00AE2768">
        <w:rPr>
          <w:rFonts w:ascii="GHEA Grapalat" w:hAnsi="GHEA Grapalat" w:cs="Sylfaen"/>
          <w:sz w:val="20"/>
          <w:vertAlign w:val="superscript"/>
          <w:lang w:val="hy-AM"/>
        </w:rPr>
        <w:t>ստորագրությո</w:t>
      </w:r>
      <w:r w:rsidR="000B1088" w:rsidRPr="00885B93">
        <w:rPr>
          <w:rFonts w:ascii="GHEA Grapalat" w:hAnsi="GHEA Grapalat" w:cs="Sylfaen"/>
          <w:sz w:val="20"/>
          <w:vertAlign w:val="superscript"/>
          <w:lang w:val="hy-AM"/>
        </w:rPr>
        <w:t>ւն</w:t>
      </w:r>
      <w:r w:rsidR="000B1088" w:rsidRPr="00AE2768">
        <w:rPr>
          <w:rFonts w:ascii="GHEA Grapalat" w:hAnsi="GHEA Grapalat" w:cs="Sylfaen"/>
          <w:sz w:val="20"/>
          <w:lang w:val="hy-AM"/>
        </w:rPr>
        <w:t xml:space="preserve"> </w:t>
      </w:r>
    </w:p>
    <w:p w:rsidR="000B1088" w:rsidRPr="00885B93" w:rsidRDefault="000B1088" w:rsidP="000B1088">
      <w:pPr>
        <w:jc w:val="right"/>
        <w:rPr>
          <w:rFonts w:ascii="GHEA Grapalat" w:hAnsi="GHEA Grapalat" w:cs="Sylfaen"/>
          <w:sz w:val="20"/>
          <w:lang w:val="hy-AM"/>
        </w:rPr>
      </w:pPr>
    </w:p>
    <w:p w:rsidR="000B1088" w:rsidRPr="00885B93" w:rsidRDefault="000B1088" w:rsidP="000B1088">
      <w:pPr>
        <w:jc w:val="right"/>
        <w:rPr>
          <w:rFonts w:ascii="GHEA Grapalat" w:hAnsi="GHEA Grapalat" w:cs="Sylfaen"/>
          <w:sz w:val="20"/>
          <w:lang w:val="hy-AM"/>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AB6289">
        <w:rPr>
          <w:rFonts w:ascii="GHEA Grapalat" w:hAnsi="GHEA Grapalat" w:cs="Arial"/>
          <w:b/>
          <w:lang w:val="hy-AM"/>
        </w:rPr>
        <w:t>2</w:t>
      </w:r>
    </w:p>
    <w:p w:rsidR="00B2572B" w:rsidRPr="00AE2768" w:rsidRDefault="006C4AB3" w:rsidP="00EF3662">
      <w:pPr>
        <w:pStyle w:val="31"/>
        <w:spacing w:line="240" w:lineRule="auto"/>
        <w:jc w:val="right"/>
        <w:rPr>
          <w:rFonts w:ascii="GHEA Grapalat" w:hAnsi="GHEA Grapalat" w:cs="Arial"/>
          <w:b/>
          <w:lang w:val="hy-AM"/>
        </w:rPr>
      </w:pPr>
      <w:r w:rsidRPr="0039162C">
        <w:rPr>
          <w:rFonts w:ascii="GHEA Grapalat" w:hAnsi="GHEA Grapalat"/>
          <w:b/>
          <w:sz w:val="24"/>
          <w:szCs w:val="24"/>
          <w:lang w:val="af-ZA"/>
        </w:rPr>
        <w:t>«</w:t>
      </w:r>
      <w:r w:rsidRPr="0039162C">
        <w:rPr>
          <w:rFonts w:ascii="GHEA Grapalat" w:hAnsi="GHEA Grapalat"/>
          <w:b/>
          <w:lang w:val="af-ZA"/>
        </w:rPr>
        <w:t xml:space="preserve">ՍՊՏԾ-ԳՀԱՊՁԲ-21/02 </w:t>
      </w:r>
      <w:r w:rsidRPr="0039162C">
        <w:rPr>
          <w:rFonts w:ascii="GHEA Grapalat" w:hAnsi="GHEA Grapalat"/>
          <w:b/>
          <w:sz w:val="24"/>
          <w:szCs w:val="24"/>
          <w:lang w:val="af-ZA"/>
        </w:rPr>
        <w:t>»</w:t>
      </w:r>
      <w:r w:rsidR="00B2572B" w:rsidRPr="00AE2768">
        <w:rPr>
          <w:rFonts w:ascii="GHEA Grapalat" w:hAnsi="GHEA Grapalat" w:cs="Sylfaen"/>
          <w:b/>
          <w:lang w:val="hy-AM"/>
        </w:rPr>
        <w:t>*</w:t>
      </w:r>
      <w:r w:rsidR="00B2572B" w:rsidRPr="00AE2768">
        <w:rPr>
          <w:rFonts w:ascii="GHEA Grapalat" w:hAnsi="GHEA Grapalat"/>
          <w:b/>
          <w:lang w:val="hy-AM"/>
        </w:rPr>
        <w:t xml:space="preserve">  </w:t>
      </w:r>
      <w:r w:rsidR="00B2572B" w:rsidRPr="00AE2768">
        <w:rPr>
          <w:rFonts w:ascii="GHEA Grapalat" w:hAnsi="GHEA Grapalat" w:cs="Sylfaen"/>
          <w:b/>
          <w:lang w:val="hy-AM"/>
        </w:rPr>
        <w:t>ծածկագրով</w:t>
      </w:r>
    </w:p>
    <w:p w:rsidR="00B2572B" w:rsidRPr="00AE2768" w:rsidRDefault="0044065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E2768">
        <w:rPr>
          <w:rFonts w:ascii="GHEA Grapalat" w:hAnsi="GHEA Grapalat" w:cs="Arial"/>
          <w:b/>
          <w:lang w:val="hy-AM"/>
        </w:rPr>
        <w:t xml:space="preserve">ի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BD0777" w:rsidRPr="006C4AB3">
        <w:rPr>
          <w:rFonts w:ascii="GHEA Grapalat" w:hAnsi="GHEA Grapalat"/>
          <w:sz w:val="20"/>
          <w:szCs w:val="20"/>
          <w:lang w:val="es-ES"/>
        </w:rPr>
        <w:t>«</w:t>
      </w:r>
      <w:r w:rsidR="00BD0777" w:rsidRPr="006C4AB3">
        <w:rPr>
          <w:rFonts w:ascii="GHEA Grapalat" w:hAnsi="GHEA Grapalat"/>
          <w:sz w:val="20"/>
          <w:szCs w:val="20"/>
          <w:lang w:val="af-ZA"/>
        </w:rPr>
        <w:t>ՍՊՏԾ-ԳՀԱՊՁԲ-21/02</w:t>
      </w:r>
      <w:r w:rsidR="00BD0777" w:rsidRPr="006C4AB3">
        <w:rPr>
          <w:rFonts w:ascii="GHEA Grapalat" w:hAnsi="GHEA Grapalat"/>
          <w:sz w:val="20"/>
          <w:szCs w:val="20"/>
          <w:lang w:val="es-ES"/>
        </w:rPr>
        <w:t xml:space="preserve">» </w:t>
      </w:r>
      <w:r w:rsidRPr="00AE2768">
        <w:rPr>
          <w:rFonts w:ascii="GHEA Grapalat" w:hAnsi="GHEA Grapalat" w:cs="Arial"/>
          <w:sz w:val="20"/>
          <w:szCs w:val="20"/>
          <w:lang w:val="es-ES"/>
        </w:rPr>
        <w:t xml:space="preserve">* ծածկագրով </w:t>
      </w:r>
      <w:r w:rsidR="00440655">
        <w:rPr>
          <w:rFonts w:ascii="GHEA Grapalat" w:hAnsi="GHEA Grapalat" w:cs="Arial"/>
          <w:sz w:val="20"/>
          <w:szCs w:val="20"/>
          <w:lang w:val="es-ES"/>
        </w:rPr>
        <w:t>գնանշման հարցում</w:t>
      </w:r>
      <w:r w:rsidRPr="00AE2768">
        <w:rPr>
          <w:rFonts w:ascii="GHEA Grapalat" w:hAnsi="GHEA Grapalat" w:cs="Arial"/>
          <w:sz w:val="20"/>
          <w:szCs w:val="20"/>
          <w:lang w:val="es-ES"/>
        </w:rPr>
        <w:t>ի 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9" w:name="_Hlk23147299"/>
      <w:r w:rsidRPr="00AE2768">
        <w:rPr>
          <w:rFonts w:ascii="GHEA Grapalat" w:hAnsi="GHEA Grapalat" w:cs="Sylfaen"/>
          <w:vertAlign w:val="superscript"/>
          <w:lang w:val="hy-AM"/>
        </w:rPr>
        <w:t xml:space="preserve">                                                                                     մասնակցի անվանումը</w:t>
      </w:r>
    </w:p>
    <w:bookmarkEnd w:id="9"/>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9003"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AE2768"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E2768" w:rsidRDefault="00885B93"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885B93" w:rsidRPr="00AE2768" w:rsidRDefault="00885B93"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E2768" w:rsidRDefault="00885B93"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Default="00482F6F" w:rsidP="00EF3662">
            <w:pPr>
              <w:jc w:val="center"/>
              <w:rPr>
                <w:rFonts w:ascii="GHEA Grapalat" w:hAnsi="GHEA Grapalat"/>
                <w:b/>
                <w:bCs/>
                <w:sz w:val="16"/>
                <w:szCs w:val="18"/>
                <w:lang w:val="hy-AM"/>
              </w:rPr>
            </w:pPr>
            <w:r>
              <w:rPr>
                <w:rFonts w:ascii="GHEA Grapalat" w:hAnsi="GHEA Grapalat"/>
                <w:b/>
                <w:bCs/>
                <w:sz w:val="16"/>
                <w:szCs w:val="18"/>
                <w:lang w:val="hy-AM"/>
              </w:rPr>
              <w:t>Ա</w:t>
            </w:r>
            <w:r w:rsidR="00885B93" w:rsidRPr="00AE2768">
              <w:rPr>
                <w:rFonts w:ascii="GHEA Grapalat" w:hAnsi="GHEA Grapalat"/>
                <w:b/>
                <w:bCs/>
                <w:sz w:val="16"/>
                <w:szCs w:val="18"/>
                <w:lang w:val="es-ES"/>
              </w:rPr>
              <w:t>րժեք</w:t>
            </w:r>
          </w:p>
          <w:p w:rsidR="00C41159" w:rsidRPr="00C41159" w:rsidRDefault="00C41159" w:rsidP="00EF3662">
            <w:pPr>
              <w:jc w:val="center"/>
              <w:rPr>
                <w:rFonts w:ascii="GHEA Grapalat" w:hAnsi="GHEA Grapalat" w:cs="Sylfaen"/>
                <w:sz w:val="16"/>
                <w:szCs w:val="16"/>
                <w:lang w:val="hy-AM"/>
              </w:rPr>
            </w:pPr>
            <w:r w:rsidRPr="00C41159">
              <w:rPr>
                <w:rFonts w:ascii="GHEA Grapalat" w:hAnsi="GHEA Grapalat" w:cs="Sylfaen"/>
                <w:sz w:val="16"/>
                <w:szCs w:val="16"/>
                <w:lang w:val="af-ZA"/>
              </w:rPr>
              <w:t>(ինքնարժեքի և կանխատեսվող շահույթի հանրագումարը)</w:t>
            </w:r>
          </w:p>
          <w:p w:rsidR="00885B93" w:rsidRPr="00AE2768" w:rsidRDefault="00885B93"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E2768" w:rsidRDefault="00885B93"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885B93" w:rsidRPr="00AE2768" w:rsidRDefault="00885B93"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E2768" w:rsidRDefault="00885B93"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885B93" w:rsidRPr="00AE2768" w:rsidRDefault="00885B93"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885B93" w:rsidRPr="00AE2768"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E2768" w:rsidRDefault="00885B93"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E2768" w:rsidRDefault="00885B93" w:rsidP="00EF3662">
            <w:pPr>
              <w:jc w:val="center"/>
              <w:rPr>
                <w:rFonts w:ascii="GHEA Grapalat" w:hAnsi="GHEA Grapalat"/>
                <w:b/>
                <w:i/>
                <w:sz w:val="16"/>
                <w:lang w:val="es-ES"/>
              </w:rPr>
            </w:pPr>
            <w:r w:rsidRPr="00AE276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E2768" w:rsidRDefault="00885B93" w:rsidP="00EF3662">
            <w:pPr>
              <w:jc w:val="center"/>
              <w:rPr>
                <w:rFonts w:ascii="GHEA Grapalat" w:hAnsi="GHEA Grapalat"/>
                <w:i/>
                <w:sz w:val="16"/>
                <w:lang w:val="es-ES"/>
              </w:rPr>
            </w:pPr>
            <w:r w:rsidRPr="00AE276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885B93" w:rsidRDefault="00885B93" w:rsidP="00EF3662">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E2768" w:rsidRDefault="00885B93" w:rsidP="00885B93">
            <w:pPr>
              <w:jc w:val="center"/>
              <w:rPr>
                <w:rFonts w:ascii="GHEA Grapalat" w:hAnsi="GHEA Grapalat"/>
                <w:i/>
                <w:sz w:val="16"/>
                <w:lang w:val="es-ES"/>
              </w:rPr>
            </w:pPr>
            <w:r>
              <w:rPr>
                <w:rFonts w:ascii="GHEA Grapalat" w:hAnsi="GHEA Grapalat"/>
                <w:b/>
                <w:i/>
                <w:sz w:val="16"/>
                <w:lang w:val="hy-AM"/>
              </w:rPr>
              <w:t>5</w:t>
            </w:r>
            <w:r w:rsidRPr="00AE2768">
              <w:rPr>
                <w:rFonts w:ascii="GHEA Grapalat" w:hAnsi="GHEA Grapalat"/>
                <w:b/>
                <w:i/>
                <w:sz w:val="16"/>
                <w:lang w:val="es-ES"/>
              </w:rPr>
              <w:t>=3+4</w:t>
            </w:r>
          </w:p>
        </w:tc>
      </w:tr>
      <w:tr w:rsidR="00885B93" w:rsidRPr="00AE2768"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r>
      <w:tr w:rsidR="00885B93" w:rsidRPr="00AE2768"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rPr>
                <w:rFonts w:ascii="GHEA Grapalat" w:hAnsi="GHEA Grapalat"/>
                <w:lang w:val="es-ES"/>
              </w:rPr>
            </w:pPr>
          </w:p>
        </w:tc>
      </w:tr>
      <w:tr w:rsidR="00885B93" w:rsidRPr="00AE276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r>
      <w:tr w:rsidR="00885B93" w:rsidRPr="00AE276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rPr>
                <w:rFonts w:ascii="GHEA Grapalat" w:hAnsi="GHEA Grapalat"/>
                <w:sz w:val="18"/>
                <w:lang w:val="es-ES"/>
              </w:rPr>
            </w:pPr>
            <w:r w:rsidRPr="00AE276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E2768" w:rsidRDefault="00885B93" w:rsidP="00EF3662">
            <w:pPr>
              <w:jc w:val="center"/>
              <w:rPr>
                <w:rFonts w:ascii="GHEA Grapalat" w:hAnsi="GHEA Grapalat"/>
                <w:lang w:val="es-ES"/>
              </w:rPr>
            </w:pPr>
          </w:p>
        </w:tc>
      </w:tr>
      <w:tr w:rsidR="00885B93" w:rsidRPr="00AE2768"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E2768" w:rsidRDefault="00885B93" w:rsidP="00EF3662">
            <w:pPr>
              <w:rPr>
                <w:rFonts w:ascii="GHEA Grapalat" w:hAnsi="GHEA Grapalat"/>
                <w:sz w:val="18"/>
                <w:lang w:val="es-ES"/>
              </w:rPr>
            </w:pPr>
            <w:r w:rsidRPr="00AE276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E276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E276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E2768" w:rsidRDefault="00885B93"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4"/>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7862B1" w:rsidRPr="00AB6289" w:rsidRDefault="00B2572B" w:rsidP="00DC5233">
      <w:pPr>
        <w:pStyle w:val="31"/>
        <w:spacing w:line="240" w:lineRule="auto"/>
        <w:jc w:val="right"/>
        <w:rPr>
          <w:rFonts w:ascii="GHEA Grapalat" w:hAnsi="GHEA Grapalat" w:cs="Arial"/>
          <w:b/>
          <w:lang w:val="hy-AM"/>
        </w:rPr>
      </w:pPr>
      <w:r w:rsidRPr="00AE2768">
        <w:rPr>
          <w:rFonts w:ascii="GHEA Grapalat" w:hAnsi="GHEA Grapalat"/>
          <w:i/>
          <w:lang w:val="es-ES" w:eastAsia="ru-RU"/>
        </w:rPr>
        <w:br w:type="page"/>
      </w:r>
      <w:r w:rsidR="007862B1" w:rsidRPr="00AE2768">
        <w:rPr>
          <w:rFonts w:ascii="GHEA Grapalat" w:hAnsi="GHEA Grapalat" w:cs="Sylfaen"/>
          <w:b/>
          <w:lang w:val="hy-AM"/>
        </w:rPr>
        <w:lastRenderedPageBreak/>
        <w:t>Հավելված</w:t>
      </w:r>
      <w:r w:rsidR="007862B1" w:rsidRPr="00AE2768">
        <w:rPr>
          <w:rFonts w:ascii="GHEA Grapalat" w:hAnsi="GHEA Grapalat" w:cs="Arial"/>
          <w:b/>
          <w:lang w:val="hy-AM"/>
        </w:rPr>
        <w:t xml:space="preserve"> </w:t>
      </w:r>
      <w:r w:rsidR="007862B1" w:rsidRPr="00AB6289">
        <w:rPr>
          <w:rFonts w:ascii="GHEA Grapalat" w:hAnsi="GHEA Grapalat" w:cs="Arial"/>
          <w:b/>
          <w:lang w:val="hy-AM"/>
        </w:rPr>
        <w:t>4.</w:t>
      </w:r>
      <w:r w:rsidR="0069263C">
        <w:rPr>
          <w:rFonts w:ascii="GHEA Grapalat" w:hAnsi="GHEA Grapalat" w:cs="Arial"/>
          <w:b/>
          <w:lang w:val="hy-AM"/>
        </w:rPr>
        <w:t>2</w:t>
      </w:r>
    </w:p>
    <w:p w:rsidR="007862B1" w:rsidRPr="00AE2768" w:rsidRDefault="006C4AB3" w:rsidP="007862B1">
      <w:pPr>
        <w:pStyle w:val="31"/>
        <w:spacing w:line="240" w:lineRule="auto"/>
        <w:jc w:val="right"/>
        <w:rPr>
          <w:rFonts w:ascii="GHEA Grapalat" w:hAnsi="GHEA Grapalat" w:cs="Arial"/>
          <w:b/>
          <w:lang w:val="hy-AM"/>
        </w:rPr>
      </w:pPr>
      <w:r w:rsidRPr="0039162C">
        <w:rPr>
          <w:rFonts w:ascii="GHEA Grapalat" w:hAnsi="GHEA Grapalat"/>
          <w:b/>
          <w:sz w:val="24"/>
          <w:szCs w:val="24"/>
          <w:lang w:val="af-ZA"/>
        </w:rPr>
        <w:t>«</w:t>
      </w:r>
      <w:r w:rsidRPr="0039162C">
        <w:rPr>
          <w:rFonts w:ascii="GHEA Grapalat" w:hAnsi="GHEA Grapalat"/>
          <w:b/>
          <w:lang w:val="af-ZA"/>
        </w:rPr>
        <w:t xml:space="preserve">ՍՊՏԾ-ԳՀԱՊՁԲ-21/02 </w:t>
      </w:r>
      <w:r w:rsidRPr="0039162C">
        <w:rPr>
          <w:rFonts w:ascii="GHEA Grapalat" w:hAnsi="GHEA Grapalat"/>
          <w:b/>
          <w:sz w:val="24"/>
          <w:szCs w:val="24"/>
          <w:lang w:val="af-ZA"/>
        </w:rPr>
        <w:t>»</w:t>
      </w:r>
      <w:r w:rsidR="007862B1" w:rsidRPr="00AE2768">
        <w:rPr>
          <w:rFonts w:ascii="GHEA Grapalat" w:hAnsi="GHEA Grapalat" w:cs="Sylfaen"/>
          <w:b/>
          <w:lang w:val="es-ES"/>
        </w:rPr>
        <w:t>*</w:t>
      </w:r>
      <w:r w:rsidR="007862B1" w:rsidRPr="00AE2768">
        <w:rPr>
          <w:rFonts w:ascii="GHEA Grapalat" w:hAnsi="GHEA Grapalat"/>
          <w:b/>
          <w:lang w:val="hy-AM"/>
        </w:rPr>
        <w:t xml:space="preserve">  </w:t>
      </w:r>
      <w:r w:rsidR="007862B1" w:rsidRPr="00AE2768">
        <w:rPr>
          <w:rFonts w:ascii="GHEA Grapalat" w:hAnsi="GHEA Grapalat" w:cs="Sylfaen"/>
          <w:b/>
          <w:lang w:val="hy-AM"/>
        </w:rPr>
        <w:t>ծածկագրով</w:t>
      </w:r>
    </w:p>
    <w:p w:rsidR="007862B1" w:rsidRPr="00AE2768" w:rsidRDefault="0044065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E2768">
        <w:rPr>
          <w:rFonts w:ascii="GHEA Grapalat" w:hAnsi="GHEA Grapalat" w:cs="Arial"/>
          <w:b/>
          <w:lang w:val="hy-AM"/>
        </w:rPr>
        <w:t xml:space="preserve">ի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AB6289">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AB6289">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AB6289">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FF70E1" w:rsidRPr="00B16EB8" w:rsidRDefault="007862B1" w:rsidP="00FF70E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00B16EB8" w:rsidRPr="00B16EB8">
        <w:rPr>
          <w:rFonts w:ascii="GHEA Grapalat" w:hAnsi="GHEA Grapalat" w:cs="GHEA Grapalat"/>
          <w:sz w:val="20"/>
          <w:szCs w:val="20"/>
          <w:lang w:val="pt-BR"/>
        </w:rPr>
        <w:t>ՀՀ ԱԻՆ &lt;&lt;Սեյսմիկ պաշտպանության տարածքային ծառայություն&gt;&gt;ՊՈԱԿ</w:t>
      </w:r>
      <w:r w:rsidR="00B16EB8" w:rsidRPr="00091F6E">
        <w:rPr>
          <w:rFonts w:ascii="GHEA Grapalat" w:hAnsi="GHEA Grapalat" w:cs="GHEA Grapalat"/>
          <w:sz w:val="20"/>
          <w:szCs w:val="20"/>
          <w:lang w:val="pt-BR"/>
        </w:rPr>
        <w:t xml:space="preserve"> </w:t>
      </w:r>
      <w:r w:rsidR="00FF70E1" w:rsidRPr="00091F6E">
        <w:rPr>
          <w:rFonts w:ascii="GHEA Grapalat" w:hAnsi="GHEA Grapalat" w:cs="GHEA Grapalat"/>
          <w:sz w:val="20"/>
          <w:szCs w:val="20"/>
          <w:lang w:val="pt-BR"/>
        </w:rPr>
        <w:t xml:space="preserve">-ի (այսուհետ` Պատվիրատու) կողմից կազմակերպված` </w:t>
      </w:r>
      <w:r w:rsidR="006C4AB3" w:rsidRPr="00B16EB8">
        <w:rPr>
          <w:rFonts w:ascii="GHEA Grapalat" w:hAnsi="GHEA Grapalat" w:cs="GHEA Grapalat"/>
          <w:sz w:val="20"/>
          <w:szCs w:val="20"/>
          <w:lang w:val="pt-BR"/>
        </w:rPr>
        <w:t>«ՍՊՏԾ-ԳՀԱՊՁԲ-21/02 »</w:t>
      </w:r>
      <w:r w:rsidR="004F2E97">
        <w:rPr>
          <w:rFonts w:ascii="GHEA Grapalat" w:hAnsi="GHEA Grapalat" w:cs="GHEA Grapalat"/>
          <w:sz w:val="20"/>
          <w:szCs w:val="20"/>
          <w:lang w:val="pt-BR"/>
        </w:rPr>
        <w:t xml:space="preserve"> </w:t>
      </w:r>
      <w:r w:rsidR="00FF70E1" w:rsidRPr="00091F6E">
        <w:rPr>
          <w:rFonts w:ascii="GHEA Grapalat" w:hAnsi="GHEA Grapalat" w:cs="GHEA Grapalat"/>
          <w:sz w:val="20"/>
          <w:szCs w:val="20"/>
          <w:lang w:val="pt-BR"/>
        </w:rPr>
        <w:t>ծածկագրով գնման ընթացակարգին:</w:t>
      </w:r>
    </w:p>
    <w:p w:rsidR="007862B1" w:rsidRPr="00AE2768" w:rsidRDefault="006E35C3" w:rsidP="00FF70E1">
      <w:pPr>
        <w:numPr>
          <w:ilvl w:val="1"/>
          <w:numId w:val="7"/>
        </w:numPr>
        <w:ind w:left="0"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AB6289">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AB6289">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AB6289">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AB6289">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AB6289">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AB6289">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27704"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7704" w:rsidRPr="009E1DEC" w:rsidRDefault="00527704" w:rsidP="00527704">
            <w:pPr>
              <w:rPr>
                <w:rFonts w:ascii="GHEA Grapalat" w:hAnsi="GHEA Grapalat" w:cs="Arial"/>
                <w:sz w:val="20"/>
                <w:szCs w:val="20"/>
              </w:rPr>
            </w:pPr>
            <w:r w:rsidRPr="009E1DEC">
              <w:rPr>
                <w:rFonts w:ascii="GHEA Grapalat" w:hAnsi="GHEA Grapalat" w:cs="Sylfaen"/>
                <w:sz w:val="20"/>
                <w:szCs w:val="20"/>
                <w:lang w:val="hy-AM"/>
              </w:rPr>
              <w:t>9</w:t>
            </w:r>
            <w:r w:rsidRPr="009E1DEC">
              <w:rPr>
                <w:rFonts w:ascii="GHEA Grapalat" w:hAnsi="GHEA Grapalat" w:cs="Sylfaen"/>
                <w:sz w:val="20"/>
                <w:szCs w:val="20"/>
              </w:rPr>
              <w:t>. Շահառու</w:t>
            </w:r>
            <w:r w:rsidRPr="009E1DEC">
              <w:rPr>
                <w:rFonts w:ascii="GHEA Grapalat" w:hAnsi="GHEA Grapalat" w:cs="Sylfaen"/>
                <w:sz w:val="20"/>
                <w:szCs w:val="20"/>
                <w:lang w:val="hy-AM"/>
              </w:rPr>
              <w:t>ի  անվանումը</w:t>
            </w:r>
            <w:r w:rsidRPr="009E1DEC">
              <w:rPr>
                <w:rFonts w:ascii="GHEA Grapalat" w:hAnsi="GHEA Grapalat" w:cs="Sylfaen"/>
                <w:sz w:val="20"/>
                <w:szCs w:val="20"/>
              </w:rPr>
              <w:t>,</w:t>
            </w:r>
            <w:r w:rsidRPr="009E1DEC">
              <w:rPr>
                <w:rFonts w:ascii="GHEA Grapalat" w:hAnsi="GHEA Grapalat" w:cs="Sylfaen"/>
                <w:sz w:val="20"/>
                <w:szCs w:val="20"/>
                <w:lang w:val="hy-AM"/>
              </w:rPr>
              <w:t xml:space="preserve"> կամ անուն ազգանուն </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Arial"/>
                <w:sz w:val="20"/>
                <w:szCs w:val="20"/>
              </w:rPr>
              <w:t xml:space="preserve"> ՀՀ ԱԻՆ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527704"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7704" w:rsidRPr="009E1DEC" w:rsidRDefault="00527704" w:rsidP="00527704">
            <w:pPr>
              <w:rPr>
                <w:rFonts w:ascii="GHEA Grapalat" w:hAnsi="GHEA Grapalat" w:cs="Sylfaen"/>
                <w:sz w:val="20"/>
                <w:szCs w:val="20"/>
                <w:lang w:val="ru-RU"/>
              </w:rPr>
            </w:pPr>
            <w:r w:rsidRPr="009E1DEC">
              <w:rPr>
                <w:rFonts w:ascii="GHEA Grapalat" w:hAnsi="GHEA Grapalat" w:cs="Sylfaen"/>
                <w:sz w:val="20"/>
                <w:szCs w:val="20"/>
                <w:lang w:val="ru-RU"/>
              </w:rPr>
              <w:t xml:space="preserve">10. </w:t>
            </w:r>
            <w:r w:rsidRPr="009E1DEC">
              <w:rPr>
                <w:rFonts w:ascii="GHEA Grapalat" w:hAnsi="GHEA Grapalat" w:cs="Sylfaen"/>
                <w:sz w:val="20"/>
                <w:szCs w:val="20"/>
              </w:rPr>
              <w:t xml:space="preserve"> Շահառուի</w:t>
            </w:r>
            <w:r w:rsidRPr="009E1DEC">
              <w:rPr>
                <w:rFonts w:ascii="GHEA Grapalat" w:hAnsi="GHEA Grapalat" w:cs="Arial"/>
                <w:sz w:val="20"/>
                <w:szCs w:val="20"/>
              </w:rPr>
              <w:t xml:space="preserve"> </w:t>
            </w:r>
            <w:r w:rsidRPr="009E1DEC">
              <w:rPr>
                <w:rFonts w:ascii="GHEA Grapalat" w:hAnsi="GHEA Grapalat" w:cs="Sylfaen"/>
                <w:sz w:val="20"/>
                <w:szCs w:val="20"/>
              </w:rPr>
              <w:t xml:space="preserve"> ՀԾՀ</w:t>
            </w:r>
            <w:r w:rsidRPr="009E1DEC">
              <w:rPr>
                <w:rFonts w:ascii="GHEA Grapalat" w:hAnsi="GHEA Grapalat" w:cs="Sylfaen"/>
                <w:sz w:val="20"/>
                <w:szCs w:val="20"/>
                <w:lang w:val="ru-RU"/>
              </w:rPr>
              <w:t xml:space="preserve"> (</w:t>
            </w:r>
            <w:r w:rsidRPr="009E1DEC">
              <w:rPr>
                <w:rFonts w:ascii="GHEA Grapalat" w:hAnsi="GHEA Grapalat" w:cs="Sylfaen"/>
                <w:sz w:val="20"/>
                <w:szCs w:val="20"/>
                <w:lang w:val="hy-AM"/>
              </w:rPr>
              <w:t>չի լրացվում</w:t>
            </w:r>
            <w:r w:rsidRPr="009E1DEC">
              <w:rPr>
                <w:rFonts w:ascii="GHEA Grapalat" w:hAnsi="GHEA Grapalat" w:cs="Sylfaen"/>
                <w:sz w:val="20"/>
                <w:szCs w:val="20"/>
                <w:lang w:val="ru-RU"/>
              </w:rPr>
              <w:t>)</w:t>
            </w:r>
          </w:p>
        </w:tc>
      </w:tr>
      <w:tr w:rsidR="00527704"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7704" w:rsidRPr="009E1DEC" w:rsidRDefault="00527704" w:rsidP="00527704">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527704"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7704" w:rsidRPr="009E1DEC" w:rsidRDefault="00527704" w:rsidP="00527704">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527704"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7704" w:rsidRPr="009E1DEC" w:rsidRDefault="00527704" w:rsidP="00527704">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B628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B6289">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AB6289">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AB6289">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AB6289">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lang w:val="hy-AM"/>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00D7538E">
              <w:rPr>
                <w:rFonts w:ascii="GHEA Grapalat" w:hAnsi="GHEA Grapalat"/>
                <w:sz w:val="20"/>
                <w:szCs w:val="20"/>
                <w:lang w:val="hy-AM"/>
              </w:rPr>
              <w:t>որակավորման</w:t>
            </w:r>
            <w:r w:rsidRPr="00AE2768">
              <w:rPr>
                <w:rFonts w:ascii="GHEA Grapalat" w:hAnsi="GHEA Grapalat"/>
                <w:sz w:val="20"/>
                <w:szCs w:val="20"/>
                <w:lang w:val="hy-AM"/>
              </w:rPr>
              <w:t xml:space="preserve">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E2768">
              <w:rPr>
                <w:rFonts w:ascii="GHEA Grapalat" w:hAnsi="GHEA Grapalat"/>
                <w:sz w:val="20"/>
                <w:szCs w:val="20"/>
              </w:rPr>
              <w:lastRenderedPageBreak/>
              <w:t>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CB5EFD" w:rsidP="00CB0ADE">
            <w:pPr>
              <w:jc w:val="center"/>
              <w:rPr>
                <w:rFonts w:ascii="GHEA Grapalat" w:hAnsi="GHEA Grapalat"/>
                <w:sz w:val="20"/>
                <w:szCs w:val="20"/>
              </w:rPr>
            </w:pPr>
            <w:r w:rsidRPr="00AE2768">
              <w:rPr>
                <w:rFonts w:ascii="GHEA Grapalat" w:hAnsi="GHEA Grapalat"/>
                <w:sz w:val="20"/>
                <w:szCs w:val="20"/>
              </w:rPr>
              <w:t>Պ</w:t>
            </w:r>
            <w:r w:rsidR="00631658" w:rsidRPr="00AE276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631658" w:rsidRPr="00AE2768" w:rsidRDefault="00631658" w:rsidP="00C92E11">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631658" w:rsidRPr="00AE2768" w:rsidRDefault="006C4AB3" w:rsidP="00631658">
      <w:pPr>
        <w:pStyle w:val="31"/>
        <w:spacing w:line="240" w:lineRule="auto"/>
        <w:jc w:val="right"/>
        <w:rPr>
          <w:rFonts w:ascii="GHEA Grapalat" w:hAnsi="GHEA Grapalat" w:cs="Sylfaen"/>
          <w:b/>
          <w:lang w:val="hy-AM"/>
        </w:rPr>
      </w:pPr>
      <w:r w:rsidRPr="0039162C">
        <w:rPr>
          <w:rFonts w:ascii="GHEA Grapalat" w:hAnsi="GHEA Grapalat"/>
          <w:b/>
          <w:sz w:val="24"/>
          <w:szCs w:val="24"/>
          <w:lang w:val="af-ZA"/>
        </w:rPr>
        <w:t>«</w:t>
      </w:r>
      <w:r w:rsidRPr="0039162C">
        <w:rPr>
          <w:rFonts w:ascii="GHEA Grapalat" w:hAnsi="GHEA Grapalat"/>
          <w:b/>
          <w:lang w:val="af-ZA"/>
        </w:rPr>
        <w:t xml:space="preserve">ՍՊՏԾ-ԳՀԱՊՁԲ-21/02 </w:t>
      </w:r>
      <w:r w:rsidRPr="0039162C">
        <w:rPr>
          <w:rFonts w:ascii="GHEA Grapalat" w:hAnsi="GHEA Grapalat"/>
          <w:b/>
          <w:sz w:val="24"/>
          <w:szCs w:val="24"/>
          <w:lang w:val="af-ZA"/>
        </w:rPr>
        <w:t>»</w:t>
      </w:r>
      <w:r w:rsidR="00631658" w:rsidRPr="00AE2768">
        <w:rPr>
          <w:rFonts w:ascii="GHEA Grapalat" w:hAnsi="GHEA Grapalat" w:cs="Sylfaen"/>
          <w:b/>
          <w:lang w:val="hy-AM"/>
        </w:rPr>
        <w:t>*  ծածկագրով</w:t>
      </w:r>
    </w:p>
    <w:p w:rsidR="00631658" w:rsidRPr="00AE2768" w:rsidRDefault="0044065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E2768">
        <w:rPr>
          <w:rFonts w:ascii="GHEA Grapalat" w:hAnsi="GHEA Grapalat" w:cs="Sylfaen"/>
          <w:b/>
          <w:lang w:val="hy-AM"/>
        </w:rPr>
        <w:t>ի 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AB6289">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AB6289">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D7538E" w:rsidP="000B7538">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AE2768">
        <w:rPr>
          <w:rFonts w:ascii="GHEA Grapalat" w:hAnsi="GHEA Grapalat" w:cs="GHEA Grapalat"/>
          <w:b/>
          <w:sz w:val="20"/>
          <w:szCs w:val="20"/>
          <w:lang w:val="hy-AM"/>
        </w:rPr>
        <w:t xml:space="preserve"> Հ</w:t>
      </w:r>
      <w:r w:rsidR="00631658" w:rsidRPr="000B7538">
        <w:rPr>
          <w:rFonts w:ascii="GHEA Grapalat" w:hAnsi="GHEA Grapalat" w:cs="GHEA Grapalat"/>
          <w:b/>
          <w:sz w:val="20"/>
          <w:szCs w:val="20"/>
          <w:lang w:val="hy-AM"/>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FF70E1" w:rsidRDefault="00B16EB8" w:rsidP="00FF70E1">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1.1Ընկերությունը մասնակցում է </w:t>
      </w:r>
      <w:r w:rsidRPr="00B16EB8">
        <w:rPr>
          <w:rFonts w:ascii="GHEA Grapalat" w:hAnsi="GHEA Grapalat" w:cs="GHEA Grapalat"/>
          <w:sz w:val="20"/>
          <w:szCs w:val="20"/>
          <w:lang w:val="pt-BR"/>
        </w:rPr>
        <w:t>ՀՀ ԱԻՆ &lt;&lt;Սեյսմիկ պաշտպանության տարածքային ծառայություն&gt;&gt;ՊՈԱԿ</w:t>
      </w:r>
      <w:r w:rsidRPr="00091F6E">
        <w:rPr>
          <w:rFonts w:ascii="GHEA Grapalat" w:hAnsi="GHEA Grapalat" w:cs="GHEA Grapalat"/>
          <w:sz w:val="20"/>
          <w:szCs w:val="20"/>
          <w:lang w:val="pt-BR"/>
        </w:rPr>
        <w:t xml:space="preserve"> </w:t>
      </w:r>
      <w:r w:rsidR="00FF70E1" w:rsidRPr="00091F6E">
        <w:rPr>
          <w:rFonts w:ascii="GHEA Grapalat" w:hAnsi="GHEA Grapalat" w:cs="GHEA Grapalat"/>
          <w:sz w:val="20"/>
          <w:szCs w:val="20"/>
          <w:lang w:val="pt-BR"/>
        </w:rPr>
        <w:t>-ի (այսուհետ` Պատվիրատու) կողմից կազմակերպված`</w:t>
      </w:r>
      <w:r w:rsidR="00BD0777" w:rsidRPr="00B16EB8">
        <w:rPr>
          <w:rFonts w:ascii="GHEA Grapalat" w:hAnsi="GHEA Grapalat" w:cs="GHEA Grapalat"/>
          <w:sz w:val="20"/>
          <w:szCs w:val="20"/>
          <w:lang w:val="pt-BR"/>
        </w:rPr>
        <w:t xml:space="preserve">«ՍՊՏԾ-ԳՀԱՊՁԲ-21/02» </w:t>
      </w:r>
      <w:r w:rsidR="00FF70E1" w:rsidRPr="00091F6E">
        <w:rPr>
          <w:rFonts w:ascii="GHEA Grapalat" w:hAnsi="GHEA Grapalat" w:cs="GHEA Grapalat"/>
          <w:sz w:val="20"/>
          <w:szCs w:val="20"/>
          <w:lang w:val="pt-BR"/>
        </w:rPr>
        <w:t xml:space="preserve"> ծածկագրով գնման ընթացակարգին:</w:t>
      </w:r>
    </w:p>
    <w:p w:rsidR="00631658" w:rsidRPr="00AE2768" w:rsidRDefault="00631658" w:rsidP="00FF70E1">
      <w:pPr>
        <w:ind w:left="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AB6289">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AB6289">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0B7538" w:rsidRDefault="00D7538E" w:rsidP="000B7538">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0B7538">
        <w:rPr>
          <w:rFonts w:ascii="GHEA Grapalat" w:hAnsi="GHEA Grapalat" w:cs="GHEA Grapalat"/>
          <w:b/>
          <w:bCs/>
          <w:sz w:val="20"/>
          <w:szCs w:val="20"/>
          <w:lang w:val="hy-AM"/>
        </w:rPr>
        <w:t>Այլ պայմաններ</w:t>
      </w:r>
    </w:p>
    <w:p w:rsidR="00334B2F" w:rsidRPr="00AE2768" w:rsidRDefault="007A5E2D" w:rsidP="007A5E2D">
      <w:pPr>
        <w:ind w:firstLine="567"/>
        <w:jc w:val="both"/>
        <w:rPr>
          <w:rFonts w:ascii="GHEA Grapalat" w:hAnsi="GHEA Grapalat" w:cs="GHEA Grapalat"/>
          <w:sz w:val="20"/>
          <w:szCs w:val="20"/>
        </w:rPr>
      </w:pPr>
      <w:r w:rsidRPr="000B7538">
        <w:rPr>
          <w:rFonts w:ascii="GHEA Grapalat" w:hAnsi="GHEA Grapalat" w:cs="GHEA Grapalat"/>
          <w:sz w:val="20"/>
          <w:szCs w:val="20"/>
          <w:lang w:val="hy-AM"/>
        </w:rPr>
        <w:lastRenderedPageBreak/>
        <w:t>2.1 Սույն համաձայնագիրը</w:t>
      </w:r>
      <w:r w:rsidRPr="00AE2768">
        <w:rPr>
          <w:rFonts w:ascii="GHEA Grapalat" w:hAnsi="GHEA Grapalat" w:cs="GHEA Grapalat"/>
          <w:sz w:val="20"/>
          <w:szCs w:val="20"/>
          <w:lang w:val="hy-AM"/>
        </w:rPr>
        <w:t xml:space="preserve"> և Պահանջագիրը անհետկանչելի են,</w:t>
      </w:r>
      <w:r w:rsidRPr="000B7538">
        <w:rPr>
          <w:rFonts w:ascii="GHEA Grapalat" w:hAnsi="GHEA Grapalat" w:cs="GHEA Grapalat"/>
          <w:sz w:val="20"/>
          <w:szCs w:val="20"/>
          <w:lang w:val="hy-AM"/>
        </w:rPr>
        <w:t xml:space="preserve"> ուժի մեջ </w:t>
      </w:r>
      <w:r w:rsidRPr="00AE2768">
        <w:rPr>
          <w:rFonts w:ascii="GHEA Grapalat" w:hAnsi="GHEA Grapalat" w:cs="GHEA Grapalat"/>
          <w:sz w:val="20"/>
          <w:szCs w:val="20"/>
          <w:lang w:val="hy-AM"/>
        </w:rPr>
        <w:t>են</w:t>
      </w:r>
      <w:r w:rsidRPr="000B7538">
        <w:rPr>
          <w:rFonts w:ascii="GHEA Grapalat" w:hAnsi="GHEA Grapalat" w:cs="GHEA Grapalat"/>
          <w:sz w:val="20"/>
          <w:szCs w:val="20"/>
          <w:lang w:val="hy-AM"/>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F93462" w:rsidRPr="00AE2768" w:rsidTr="007C6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3462" w:rsidRPr="009E1DEC" w:rsidRDefault="00F93462" w:rsidP="00F93462">
            <w:pPr>
              <w:rPr>
                <w:rFonts w:ascii="GHEA Grapalat" w:hAnsi="GHEA Grapalat" w:cs="Arial"/>
                <w:sz w:val="20"/>
                <w:szCs w:val="20"/>
              </w:rPr>
            </w:pPr>
            <w:r w:rsidRPr="009E1DEC">
              <w:rPr>
                <w:rFonts w:ascii="GHEA Grapalat" w:hAnsi="GHEA Grapalat" w:cs="Sylfaen"/>
                <w:sz w:val="20"/>
                <w:szCs w:val="20"/>
                <w:lang w:val="hy-AM"/>
              </w:rPr>
              <w:t>9</w:t>
            </w:r>
            <w:r w:rsidRPr="009E1DEC">
              <w:rPr>
                <w:rFonts w:ascii="GHEA Grapalat" w:hAnsi="GHEA Grapalat" w:cs="Sylfaen"/>
                <w:sz w:val="20"/>
                <w:szCs w:val="20"/>
              </w:rPr>
              <w:t>. Շահառու</w:t>
            </w:r>
            <w:r w:rsidRPr="009E1DEC">
              <w:rPr>
                <w:rFonts w:ascii="GHEA Grapalat" w:hAnsi="GHEA Grapalat" w:cs="Sylfaen"/>
                <w:sz w:val="20"/>
                <w:szCs w:val="20"/>
                <w:lang w:val="hy-AM"/>
              </w:rPr>
              <w:t>ի  անվանումը</w:t>
            </w:r>
            <w:r w:rsidRPr="009E1DEC">
              <w:rPr>
                <w:rFonts w:ascii="GHEA Grapalat" w:hAnsi="GHEA Grapalat" w:cs="Sylfaen"/>
                <w:sz w:val="20"/>
                <w:szCs w:val="20"/>
              </w:rPr>
              <w:t>,</w:t>
            </w:r>
            <w:r w:rsidRPr="009E1DEC">
              <w:rPr>
                <w:rFonts w:ascii="GHEA Grapalat" w:hAnsi="GHEA Grapalat" w:cs="Sylfaen"/>
                <w:sz w:val="20"/>
                <w:szCs w:val="20"/>
                <w:lang w:val="hy-AM"/>
              </w:rPr>
              <w:t xml:space="preserve"> կամ անուն ազգանուն </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Arial"/>
                <w:sz w:val="20"/>
                <w:szCs w:val="20"/>
              </w:rPr>
              <w:t xml:space="preserve"> ՀՀ ԱԻՆ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F93462" w:rsidRPr="00AE2768" w:rsidTr="007C6C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3462" w:rsidRPr="009E1DEC" w:rsidRDefault="00F93462" w:rsidP="00F93462">
            <w:pPr>
              <w:rPr>
                <w:rFonts w:ascii="GHEA Grapalat" w:hAnsi="GHEA Grapalat" w:cs="Sylfaen"/>
                <w:sz w:val="20"/>
                <w:szCs w:val="20"/>
                <w:lang w:val="ru-RU"/>
              </w:rPr>
            </w:pPr>
            <w:r w:rsidRPr="009E1DEC">
              <w:rPr>
                <w:rFonts w:ascii="GHEA Grapalat" w:hAnsi="GHEA Grapalat" w:cs="Sylfaen"/>
                <w:sz w:val="20"/>
                <w:szCs w:val="20"/>
                <w:lang w:val="ru-RU"/>
              </w:rPr>
              <w:t xml:space="preserve">10. </w:t>
            </w:r>
            <w:r w:rsidRPr="009E1DEC">
              <w:rPr>
                <w:rFonts w:ascii="GHEA Grapalat" w:hAnsi="GHEA Grapalat" w:cs="Sylfaen"/>
                <w:sz w:val="20"/>
                <w:szCs w:val="20"/>
              </w:rPr>
              <w:t xml:space="preserve"> Շահառուի</w:t>
            </w:r>
            <w:r w:rsidRPr="009E1DEC">
              <w:rPr>
                <w:rFonts w:ascii="GHEA Grapalat" w:hAnsi="GHEA Grapalat" w:cs="Arial"/>
                <w:sz w:val="20"/>
                <w:szCs w:val="20"/>
              </w:rPr>
              <w:t xml:space="preserve"> </w:t>
            </w:r>
            <w:r w:rsidRPr="009E1DEC">
              <w:rPr>
                <w:rFonts w:ascii="GHEA Grapalat" w:hAnsi="GHEA Grapalat" w:cs="Sylfaen"/>
                <w:sz w:val="20"/>
                <w:szCs w:val="20"/>
              </w:rPr>
              <w:t xml:space="preserve"> ՀԾՀ</w:t>
            </w:r>
            <w:r w:rsidRPr="009E1DEC">
              <w:rPr>
                <w:rFonts w:ascii="GHEA Grapalat" w:hAnsi="GHEA Grapalat" w:cs="Sylfaen"/>
                <w:sz w:val="20"/>
                <w:szCs w:val="20"/>
                <w:lang w:val="ru-RU"/>
              </w:rPr>
              <w:t xml:space="preserve"> (</w:t>
            </w:r>
            <w:r w:rsidRPr="009E1DEC">
              <w:rPr>
                <w:rFonts w:ascii="GHEA Grapalat" w:hAnsi="GHEA Grapalat" w:cs="Sylfaen"/>
                <w:sz w:val="20"/>
                <w:szCs w:val="20"/>
                <w:lang w:val="hy-AM"/>
              </w:rPr>
              <w:t>չի լրացվում</w:t>
            </w:r>
            <w:r w:rsidRPr="009E1DEC">
              <w:rPr>
                <w:rFonts w:ascii="GHEA Grapalat" w:hAnsi="GHEA Grapalat" w:cs="Sylfaen"/>
                <w:sz w:val="20"/>
                <w:szCs w:val="20"/>
                <w:lang w:val="ru-RU"/>
              </w:rPr>
              <w:t>)</w:t>
            </w:r>
          </w:p>
        </w:tc>
      </w:tr>
      <w:tr w:rsidR="00F93462" w:rsidRPr="00AE2768" w:rsidTr="007C6C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3462" w:rsidRPr="009E1DEC" w:rsidRDefault="00F93462" w:rsidP="00F93462">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Շահառուի</w:t>
            </w:r>
            <w:r w:rsidRPr="009E1DEC">
              <w:rPr>
                <w:rFonts w:ascii="GHEA Grapalat" w:hAnsi="GHEA Grapalat" w:cs="Arial"/>
                <w:sz w:val="20"/>
                <w:szCs w:val="20"/>
              </w:rPr>
              <w:t xml:space="preserve"> </w:t>
            </w:r>
            <w:r w:rsidRPr="009E1DEC">
              <w:rPr>
                <w:rFonts w:ascii="GHEA Grapalat" w:hAnsi="GHEA Grapalat" w:cs="Sylfaen"/>
                <w:sz w:val="20"/>
                <w:szCs w:val="20"/>
              </w:rPr>
              <w:t>ՀՎՀՀ</w:t>
            </w:r>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
        </w:tc>
      </w:tr>
      <w:tr w:rsidR="00F93462" w:rsidRPr="00AE2768" w:rsidTr="007C6C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3462" w:rsidRPr="009E1DEC" w:rsidRDefault="00F93462" w:rsidP="00F93462">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.Շահառուի</w:t>
            </w:r>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F93462" w:rsidRPr="00AE2768" w:rsidTr="007C6C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93462" w:rsidRPr="009E1DEC" w:rsidRDefault="00F93462" w:rsidP="00F93462">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.Շահառուի</w:t>
            </w:r>
            <w:r w:rsidRPr="009E1DEC">
              <w:rPr>
                <w:rFonts w:ascii="GHEA Grapalat" w:hAnsi="GHEA Grapalat" w:cs="Arial"/>
                <w:sz w:val="20"/>
                <w:szCs w:val="20"/>
              </w:rPr>
              <w:t xml:space="preserve"> </w:t>
            </w:r>
            <w:r w:rsidRPr="009E1DEC">
              <w:rPr>
                <w:rFonts w:ascii="GHEA Grapalat" w:hAnsi="GHEA Grapalat" w:cs="Sylfaen"/>
                <w:sz w:val="20"/>
                <w:szCs w:val="20"/>
              </w:rPr>
              <w:t>հաշվի</w:t>
            </w:r>
            <w:r w:rsidRPr="009E1DEC">
              <w:rPr>
                <w:rFonts w:ascii="GHEA Grapalat" w:hAnsi="GHEA Grapalat" w:cs="Arial"/>
                <w:sz w:val="20"/>
                <w:szCs w:val="20"/>
              </w:rPr>
              <w:t xml:space="preserve"> </w:t>
            </w:r>
            <w:r w:rsidRPr="009E1DEC">
              <w:rPr>
                <w:rFonts w:ascii="GHEA Grapalat" w:hAnsi="GHEA Grapalat" w:cs="Sylfaen"/>
                <w:sz w:val="20"/>
                <w:szCs w:val="20"/>
              </w:rPr>
              <w:t>համարը</w:t>
            </w:r>
            <w:r w:rsidRPr="009E1DEC">
              <w:rPr>
                <w:rFonts w:ascii="GHEA Grapalat" w:hAnsi="GHEA Grapalat" w:cs="Arial"/>
                <w:sz w:val="20"/>
                <w:szCs w:val="20"/>
              </w:rPr>
              <w:t xml:space="preserve"> (</w:t>
            </w:r>
            <w:r w:rsidRPr="009E1DEC">
              <w:rPr>
                <w:rFonts w:ascii="GHEA Grapalat" w:hAnsi="GHEA Grapalat" w:cs="Sylfaen"/>
                <w:sz w:val="20"/>
                <w:szCs w:val="20"/>
              </w:rPr>
              <w:t>հշ</w:t>
            </w:r>
            <w:r w:rsidRPr="009E1DEC">
              <w:rPr>
                <w:rFonts w:ascii="GHEA Grapalat" w:hAnsi="GHEA Grapalat" w:cs="Arial"/>
                <w:sz w:val="20"/>
                <w:szCs w:val="20"/>
              </w:rPr>
              <w:t>.N)</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D7538E">
              <w:rPr>
                <w:rFonts w:ascii="GHEA Grapalat" w:hAnsi="GHEA Grapalat" w:cs="Sylfaen"/>
                <w:bCs/>
                <w:i/>
                <w:sz w:val="20"/>
                <w:szCs w:val="20"/>
                <w:lang w:val="hy-AM"/>
              </w:rPr>
              <w:t>պայմանագրի կատարման</w:t>
            </w:r>
            <w:r w:rsidRPr="00AE2768">
              <w:rPr>
                <w:rFonts w:ascii="GHEA Grapalat" w:hAnsi="GHEA Grapalat" w:cs="Sylfaen"/>
                <w:bCs/>
                <w:i/>
                <w:sz w:val="20"/>
                <w:szCs w:val="20"/>
              </w:rPr>
              <w:t xml:space="preserve">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B628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B6289">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AB6289">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AB6289">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AB6289">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AB6289">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AB6289">
        <w:rPr>
          <w:rFonts w:ascii="GHEA Grapalat" w:hAnsi="GHEA Grapalat"/>
          <w:b/>
          <w:sz w:val="22"/>
          <w:szCs w:val="22"/>
          <w:lang w:val="hy-AM"/>
        </w:rPr>
        <w:t>և</w:t>
      </w:r>
      <w:r w:rsidRPr="00AE2768">
        <w:rPr>
          <w:rFonts w:ascii="GHEA Grapalat" w:hAnsi="GHEA Grapalat"/>
          <w:b/>
          <w:sz w:val="22"/>
          <w:szCs w:val="22"/>
          <w:lang w:val="nl-NL"/>
        </w:rPr>
        <w:t xml:space="preserve"> </w:t>
      </w:r>
      <w:r w:rsidRPr="00AB6289">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AB6289">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w:t>
            </w:r>
            <w:r w:rsidRPr="00AE276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E2768">
              <w:rPr>
                <w:rFonts w:ascii="GHEA Grapalat" w:hAnsi="GHEA Grapalat"/>
                <w:sz w:val="20"/>
                <w:szCs w:val="20"/>
              </w:rPr>
              <w:lastRenderedPageBreak/>
              <w:t>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071D1C" w:rsidRPr="00AB6289" w:rsidRDefault="00334B2F" w:rsidP="00EF3662">
      <w:pPr>
        <w:pStyle w:val="31"/>
        <w:spacing w:line="240" w:lineRule="auto"/>
        <w:jc w:val="right"/>
        <w:rPr>
          <w:rFonts w:ascii="GHEA Grapalat" w:hAnsi="GHEA Grapalat" w:cs="Sylfaen"/>
          <w:b/>
          <w:lang w:val="hy-AM"/>
        </w:rPr>
      </w:pPr>
      <w:r w:rsidRPr="00AE2768">
        <w:rPr>
          <w:rFonts w:ascii="GHEA Grapalat" w:hAnsi="GHEA Grapalat"/>
          <w:b/>
          <w:lang w:val="hy-AM"/>
        </w:rPr>
        <w:br w:type="page"/>
      </w:r>
      <w:r w:rsidR="00071D1C" w:rsidRPr="00AE2768">
        <w:rPr>
          <w:rFonts w:ascii="GHEA Grapalat" w:hAnsi="GHEA Grapalat" w:cs="Sylfaen"/>
          <w:b/>
          <w:lang w:val="hy-AM"/>
        </w:rPr>
        <w:lastRenderedPageBreak/>
        <w:t xml:space="preserve">Հավելված </w:t>
      </w:r>
      <w:r w:rsidR="00177245" w:rsidRPr="00AB6289">
        <w:rPr>
          <w:rFonts w:ascii="GHEA Grapalat" w:hAnsi="GHEA Grapalat" w:cs="Sylfaen"/>
          <w:b/>
          <w:lang w:val="hy-AM"/>
        </w:rPr>
        <w:t>6</w:t>
      </w:r>
    </w:p>
    <w:p w:rsidR="006C4AB3" w:rsidRPr="00AE2768" w:rsidRDefault="006C4AB3" w:rsidP="006C4AB3">
      <w:pPr>
        <w:pStyle w:val="31"/>
        <w:spacing w:line="240" w:lineRule="auto"/>
        <w:jc w:val="right"/>
        <w:rPr>
          <w:rFonts w:ascii="GHEA Grapalat" w:hAnsi="GHEA Grapalat" w:cs="Sylfaen"/>
          <w:b/>
          <w:lang w:val="hy-AM"/>
        </w:rPr>
      </w:pPr>
      <w:r w:rsidRPr="0039162C">
        <w:rPr>
          <w:rFonts w:ascii="GHEA Grapalat" w:hAnsi="GHEA Grapalat"/>
          <w:b/>
          <w:sz w:val="24"/>
          <w:szCs w:val="24"/>
          <w:lang w:val="af-ZA"/>
        </w:rPr>
        <w:t>«</w:t>
      </w:r>
      <w:r w:rsidRPr="0039162C">
        <w:rPr>
          <w:rFonts w:ascii="GHEA Grapalat" w:hAnsi="GHEA Grapalat"/>
          <w:b/>
          <w:lang w:val="af-ZA"/>
        </w:rPr>
        <w:t xml:space="preserve">ՍՊՏԾ-ԳՀԱՊՁԲ-21/02 </w:t>
      </w:r>
      <w:r w:rsidRPr="0039162C">
        <w:rPr>
          <w:rFonts w:ascii="GHEA Grapalat" w:hAnsi="GHEA Grapalat"/>
          <w:b/>
          <w:sz w:val="24"/>
          <w:szCs w:val="24"/>
          <w:lang w:val="af-ZA"/>
        </w:rPr>
        <w:t>»</w:t>
      </w:r>
      <w:r w:rsidRPr="00AE2768">
        <w:rPr>
          <w:rFonts w:ascii="GHEA Grapalat" w:hAnsi="GHEA Grapalat" w:cs="Sylfaen"/>
          <w:b/>
          <w:lang w:val="hy-AM"/>
        </w:rPr>
        <w:t>*  ծածկագրով</w:t>
      </w:r>
    </w:p>
    <w:p w:rsidR="006C4AB3" w:rsidRPr="00AE2768" w:rsidRDefault="006C4AB3" w:rsidP="006C4AB3">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Pr="00AE2768">
        <w:rPr>
          <w:rFonts w:ascii="GHEA Grapalat" w:hAnsi="GHEA Grapalat" w:cs="Sylfaen"/>
          <w:b/>
          <w:lang w:val="hy-AM"/>
        </w:rPr>
        <w:t>ի 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9123CA" w:rsidP="00EF3662">
      <w:pPr>
        <w:ind w:firstLine="720"/>
        <w:jc w:val="both"/>
        <w:rPr>
          <w:rFonts w:ascii="GHEA Grapalat" w:hAnsi="GHEA Grapalat"/>
          <w:sz w:val="20"/>
          <w:lang w:val="hy-AM"/>
        </w:rPr>
      </w:pPr>
      <w:r w:rsidRPr="00AE2768">
        <w:rPr>
          <w:rFonts w:ascii="GHEA Grapalat" w:hAnsi="GHEA Grapalat"/>
          <w:u w:val="single"/>
          <w:lang w:val="hy-AM"/>
        </w:rPr>
        <w:t>______</w:t>
      </w:r>
      <w:r w:rsidR="00071D1C" w:rsidRPr="00AE2768">
        <w:rPr>
          <w:rFonts w:ascii="GHEA Grapalat" w:hAnsi="GHEA Grapalat"/>
          <w:u w:val="single"/>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92E11">
        <w:rPr>
          <w:rFonts w:ascii="GHEA Grapalat" w:hAnsi="GHEA Grapalat"/>
          <w:sz w:val="20"/>
          <w:u w:val="single"/>
          <w:lang w:val="hy-AM"/>
        </w:rPr>
        <w:t>5</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E2768">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C92E11">
        <w:rPr>
          <w:rFonts w:ascii="GHEA Grapalat" w:hAnsi="GHEA Grapalat"/>
          <w:sz w:val="20"/>
          <w:u w:val="single"/>
          <w:lang w:val="hy-AM"/>
        </w:rPr>
        <w:t>5</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AB6289">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5"/>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374838">
      <w:pPr>
        <w:ind w:firstLine="709"/>
        <w:jc w:val="both"/>
        <w:rPr>
          <w:rFonts w:ascii="GHEA Grapalat" w:hAnsi="GHEA Grapalat" w:cs="Sylfaen"/>
          <w:i/>
          <w:sz w:val="20"/>
          <w:u w:val="single"/>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710307" w:rsidRDefault="00710307" w:rsidP="00EF3662">
      <w:pPr>
        <w:ind w:firstLine="709"/>
        <w:jc w:val="center"/>
        <w:rPr>
          <w:rFonts w:ascii="GHEA Grapalat" w:hAnsi="GHEA Grapalat"/>
          <w:b/>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Default="00071D1C" w:rsidP="00EF3662">
      <w:pPr>
        <w:ind w:firstLine="709"/>
        <w:jc w:val="both"/>
        <w:rPr>
          <w:rFonts w:ascii="GHEA Grapalat" w:hAnsi="GHEA Grapalat"/>
          <w:sz w:val="20"/>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B6289">
        <w:rPr>
          <w:rFonts w:ascii="GHEA Grapalat" w:hAnsi="GHEA Grapalat"/>
          <w:sz w:val="20"/>
          <w:lang w:val="hy-AM"/>
        </w:rPr>
        <w:t xml:space="preserve"> </w:t>
      </w:r>
    </w:p>
    <w:p w:rsidR="00374838" w:rsidRPr="00374838" w:rsidRDefault="00374838" w:rsidP="00EF3662">
      <w:pPr>
        <w:ind w:firstLine="709"/>
        <w:jc w:val="both"/>
        <w:rPr>
          <w:rFonts w:ascii="GHEA Grapalat" w:hAnsi="GHEA Grapalat"/>
          <w:sz w:val="20"/>
          <w:lang w:val="hy-AM"/>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w:t>
      </w:r>
      <w:r w:rsidRPr="004F2E97">
        <w:rPr>
          <w:rFonts w:ascii="GHEA Grapalat" w:hAnsi="GHEA Grapalat" w:cs="Sylfaen"/>
          <w:sz w:val="20"/>
          <w:lang w:val="pt-BR"/>
        </w:rPr>
        <w:t xml:space="preserve">օրվանից հաշված </w:t>
      </w:r>
      <w:r w:rsidRPr="004F2E97">
        <w:rPr>
          <w:rFonts w:ascii="GHEA Grapalat" w:hAnsi="GHEA Grapalat" w:cs="Sylfaen"/>
          <w:sz w:val="20"/>
          <w:u w:val="single"/>
          <w:lang w:val="hy-AM"/>
        </w:rPr>
        <w:t>365</w:t>
      </w:r>
      <w:r w:rsidRPr="004F2E97">
        <w:rPr>
          <w:rFonts w:ascii="GHEA Grapalat" w:hAnsi="GHEA Grapalat" w:cs="Sylfaen"/>
          <w:sz w:val="20"/>
          <w:lang w:val="pt-BR"/>
        </w:rPr>
        <w:t xml:space="preserve"> օրացուցային</w:t>
      </w:r>
      <w:r w:rsidRPr="00504F24">
        <w:rPr>
          <w:rFonts w:ascii="GHEA Grapalat" w:hAnsi="GHEA Grapalat" w:cs="Sylfaen"/>
          <w:sz w:val="20"/>
          <w:lang w:val="pt-BR"/>
        </w:rPr>
        <w:t xml:space="preserve">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hy-AM"/>
        </w:rPr>
        <w:t>։</w:t>
      </w:r>
    </w:p>
    <w:p w:rsidR="00710307" w:rsidRDefault="00710307" w:rsidP="00EF3662">
      <w:pPr>
        <w:ind w:firstLine="709"/>
        <w:jc w:val="center"/>
        <w:rPr>
          <w:rFonts w:ascii="GHEA Grapalat" w:hAnsi="GHEA Grapalat"/>
          <w:b/>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B6289">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AB6289">
        <w:rPr>
          <w:rFonts w:ascii="GHEA Grapalat" w:hAnsi="GHEA Grapalat" w:cs="Sylfaen"/>
          <w:sz w:val="20"/>
          <w:szCs w:val="20"/>
          <w:lang w:val="hy-AM"/>
        </w:rPr>
        <w:t xml:space="preserve">ան </w:t>
      </w:r>
      <w:r w:rsidR="00C92E11">
        <w:rPr>
          <w:rFonts w:ascii="GHEA Grapalat" w:hAnsi="GHEA Grapalat" w:cs="Sylfaen"/>
          <w:sz w:val="20"/>
          <w:szCs w:val="20"/>
          <w:u w:val="single"/>
          <w:lang w:val="hy-AM"/>
        </w:rPr>
        <w:t>2</w:t>
      </w:r>
      <w:r w:rsidR="00A232D9" w:rsidRPr="00AB6289">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C92E11">
        <w:rPr>
          <w:rFonts w:ascii="GHEA Grapalat" w:hAnsi="GHEA Grapalat" w:cs="Sylfaen"/>
          <w:sz w:val="20"/>
          <w:szCs w:val="20"/>
          <w:u w:val="single"/>
          <w:lang w:val="hy-AM"/>
        </w:rPr>
        <w:t>5</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710307" w:rsidRDefault="00710307" w:rsidP="00EF3662">
      <w:pPr>
        <w:ind w:firstLine="709"/>
        <w:jc w:val="center"/>
        <w:rPr>
          <w:rFonts w:ascii="GHEA Grapalat" w:hAnsi="GHEA Grapalat"/>
          <w:b/>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2A00E0" w:rsidRPr="00AE2768">
        <w:rPr>
          <w:rFonts w:ascii="GHEA Grapalat" w:hAnsi="GHEA Grapalat"/>
          <w:sz w:val="20"/>
          <w:lang w:val="hy-AM"/>
        </w:rPr>
        <w:t xml:space="preserve"> </w:t>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EF3662">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Default="00710307" w:rsidP="009F337A">
      <w:pPr>
        <w:ind w:firstLine="709"/>
        <w:jc w:val="center"/>
        <w:rPr>
          <w:rFonts w:ascii="GHEA Grapalat" w:hAnsi="GHEA Grapalat"/>
          <w:b/>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071D1C" w:rsidRPr="00AE2768" w:rsidRDefault="009F337A" w:rsidP="00EF3662">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Default="005821CF" w:rsidP="00EF3662">
      <w:pPr>
        <w:ind w:firstLine="709"/>
        <w:jc w:val="center"/>
        <w:rPr>
          <w:rFonts w:ascii="GHEA Grapalat" w:hAnsi="GHEA Grapalat"/>
          <w:b/>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lastRenderedPageBreak/>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6"/>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7"/>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14"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B6289">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AB6289">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14"/>
      <w:r w:rsidRPr="00AE2768">
        <w:rPr>
          <w:rFonts w:ascii="GHEA Grapalat" w:hAnsi="GHEA Grapalat"/>
          <w:sz w:val="20"/>
          <w:szCs w:val="20"/>
          <w:lang w:val="hy-AM" w:eastAsia="ru-RU"/>
        </w:rPr>
        <w:t xml:space="preserve">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2A00E0">
      <w:pPr>
        <w:ind w:firstLine="567"/>
        <w:jc w:val="both"/>
        <w:rPr>
          <w:rFonts w:ascii="GHEA Grapalat" w:hAnsi="GHEA Grapalat" w:cs="Sylfaen"/>
          <w:sz w:val="20"/>
          <w:u w:val="single"/>
          <w:lang w:val="hy-AM"/>
        </w:rPr>
      </w:pPr>
      <w:r w:rsidRPr="00AE2768">
        <w:rPr>
          <w:rFonts w:ascii="GHEA Grapalat" w:hAnsi="GHEA Grapalat"/>
          <w:sz w:val="20"/>
          <w:szCs w:val="20"/>
          <w:lang w:val="hy-AM" w:eastAsia="ru-RU"/>
        </w:rPr>
        <w:tab/>
      </w:r>
    </w:p>
    <w:p w:rsidR="00071D1C" w:rsidRPr="00AE2768" w:rsidRDefault="003E63F7" w:rsidP="00EF3662">
      <w:pPr>
        <w:ind w:firstLine="709"/>
        <w:jc w:val="both"/>
        <w:rPr>
          <w:rFonts w:ascii="GHEA Grapalat" w:hAnsi="GHEA Grapalat"/>
          <w:b/>
          <w:sz w:val="20"/>
          <w:lang w:val="hy-AM"/>
        </w:rPr>
      </w:pPr>
      <w:r w:rsidRPr="00627351">
        <w:rPr>
          <w:rFonts w:ascii="GHEA Grapalat" w:hAnsi="GHEA Grapalat"/>
          <w:b/>
          <w:sz w:val="20"/>
          <w:lang w:val="hy-AM"/>
        </w:rPr>
        <w:t>9</w:t>
      </w:r>
      <w:r w:rsidR="00071D1C" w:rsidRPr="00AE2768">
        <w:rPr>
          <w:rFonts w:ascii="GHEA Grapalat" w:hAnsi="GHEA Grapalat"/>
          <w:b/>
          <w:sz w:val="20"/>
          <w:lang w:val="hy-AM"/>
        </w:rPr>
        <w:t>.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E2768" w:rsidTr="0016519F">
        <w:tblPrEx>
          <w:tblCellMar>
            <w:top w:w="0" w:type="dxa"/>
            <w:bottom w:w="0" w:type="dxa"/>
          </w:tblCellMar>
        </w:tblPrEx>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D46FA8">
          <w:pgSz w:w="11906" w:h="16838" w:code="9"/>
          <w:pgMar w:top="720" w:right="662" w:bottom="426"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              20</w:t>
      </w:r>
      <w:r w:rsidR="00374838">
        <w:rPr>
          <w:rFonts w:ascii="GHEA Grapalat" w:hAnsi="GHEA Grapalat"/>
          <w:i/>
          <w:sz w:val="18"/>
        </w:rPr>
        <w:t>21</w:t>
      </w:r>
      <w:r w:rsidRPr="00AE2768">
        <w:rPr>
          <w:rFonts w:ascii="GHEA Grapalat" w:hAnsi="GHEA Grapalat"/>
          <w:i/>
          <w:sz w:val="18"/>
          <w:lang w:val="hy-AM"/>
        </w:rPr>
        <w:t xml:space="preserve">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Default="00071D1C" w:rsidP="00EF3662">
      <w:pPr>
        <w:jc w:val="center"/>
        <w:rPr>
          <w:rFonts w:ascii="GHEA Grapalat" w:hAnsi="GHEA Grapalat"/>
          <w:sz w:val="20"/>
        </w:rPr>
      </w:pPr>
      <w:r w:rsidRPr="00AE2768">
        <w:rPr>
          <w:rFonts w:ascii="GHEA Grapalat" w:hAnsi="GHEA Grapalat"/>
          <w:sz w:val="20"/>
          <w:lang w:val="hy-AM"/>
        </w:rPr>
        <w:t>ՏԵԽՆԻԿԱԿԱՆ ԲՆՈՒԹԱԳԻՐ - ԳՆՄԱՆ ԺԱՄԱՆԱԿԱՑՈՒՅՑ*</w:t>
      </w:r>
    </w:p>
    <w:p w:rsidR="003D2222" w:rsidRPr="003D2222" w:rsidRDefault="003D2222" w:rsidP="003D2222">
      <w:pPr>
        <w:jc w:val="right"/>
        <w:rPr>
          <w:rFonts w:ascii="GHEA Grapalat" w:hAnsi="GHEA Grapalat"/>
          <w:sz w:val="20"/>
        </w:rPr>
      </w:pPr>
      <w:r w:rsidRPr="00AE2768">
        <w:rPr>
          <w:rFonts w:ascii="GHEA Grapalat" w:hAnsi="GHEA Grapalat"/>
          <w:sz w:val="20"/>
          <w:lang w:val="hy-AM"/>
        </w:rPr>
        <w:t xml:space="preserve">                                </w:t>
      </w:r>
      <w:r>
        <w:rPr>
          <w:rFonts w:ascii="GHEA Grapalat" w:hAnsi="GHEA Grapalat"/>
          <w:sz w:val="20"/>
          <w:lang w:val="hy-AM"/>
        </w:rPr>
        <w:t xml:space="preserve">                      </w:t>
      </w:r>
      <w:r w:rsidRPr="00AE2768">
        <w:rPr>
          <w:rFonts w:ascii="GHEA Grapalat" w:hAnsi="GHEA Grapalat"/>
          <w:sz w:val="20"/>
          <w:lang w:val="hy-AM"/>
        </w:rPr>
        <w:t>ՀՀ դրամ</w:t>
      </w:r>
    </w:p>
    <w:tbl>
      <w:tblPr>
        <w:tblpPr w:leftFromText="180" w:rightFromText="180" w:vertAnchor="text" w:tblpY="1"/>
        <w:tblOverlap w:val="neve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546"/>
        <w:gridCol w:w="2268"/>
        <w:gridCol w:w="2268"/>
        <w:gridCol w:w="708"/>
        <w:gridCol w:w="993"/>
        <w:gridCol w:w="992"/>
        <w:gridCol w:w="850"/>
        <w:gridCol w:w="1844"/>
        <w:gridCol w:w="850"/>
        <w:gridCol w:w="2126"/>
      </w:tblGrid>
      <w:tr w:rsidR="00BE1484" w:rsidRPr="002B31D4" w:rsidTr="007C6C83">
        <w:tc>
          <w:tcPr>
            <w:tcW w:w="15309" w:type="dxa"/>
            <w:gridSpan w:val="11"/>
          </w:tcPr>
          <w:p w:rsidR="00BE1484" w:rsidRPr="002B31D4" w:rsidRDefault="00BE1484" w:rsidP="007C6C83">
            <w:pPr>
              <w:jc w:val="center"/>
              <w:rPr>
                <w:rFonts w:ascii="GHEA Grapalat" w:hAnsi="GHEA Grapalat"/>
                <w:sz w:val="20"/>
                <w:szCs w:val="20"/>
                <w:lang w:val="pt-BR"/>
              </w:rPr>
            </w:pPr>
            <w:r w:rsidRPr="002B31D4">
              <w:rPr>
                <w:rFonts w:ascii="GHEA Grapalat" w:hAnsi="GHEA Grapalat"/>
                <w:sz w:val="20"/>
                <w:szCs w:val="20"/>
              </w:rPr>
              <w:t>Ապրանքի</w:t>
            </w:r>
          </w:p>
        </w:tc>
      </w:tr>
      <w:tr w:rsidR="00BE1484" w:rsidRPr="002B31D4" w:rsidTr="007C6C83">
        <w:trPr>
          <w:trHeight w:val="219"/>
        </w:trPr>
        <w:tc>
          <w:tcPr>
            <w:tcW w:w="864" w:type="dxa"/>
            <w:vMerge w:val="restart"/>
          </w:tcPr>
          <w:p w:rsidR="00BE1484" w:rsidRPr="002B31D4" w:rsidRDefault="00BE1484" w:rsidP="007C6C83">
            <w:pPr>
              <w:jc w:val="both"/>
              <w:rPr>
                <w:rFonts w:ascii="GHEA Grapalat" w:hAnsi="GHEA Grapalat"/>
                <w:sz w:val="20"/>
                <w:szCs w:val="20"/>
                <w:lang w:val="pt-BR"/>
              </w:rPr>
            </w:pPr>
            <w:r w:rsidRPr="002B31D4">
              <w:rPr>
                <w:rFonts w:ascii="GHEA Grapalat" w:hAnsi="GHEA Grapalat"/>
                <w:sz w:val="20"/>
                <w:szCs w:val="20"/>
              </w:rPr>
              <w:t>հրավերով</w:t>
            </w:r>
            <w:r w:rsidRPr="002B31D4">
              <w:rPr>
                <w:rFonts w:ascii="GHEA Grapalat" w:hAnsi="GHEA Grapalat"/>
                <w:sz w:val="20"/>
                <w:szCs w:val="20"/>
                <w:lang w:val="pt-BR"/>
              </w:rPr>
              <w:t xml:space="preserve"> </w:t>
            </w:r>
            <w:r w:rsidRPr="002B31D4">
              <w:rPr>
                <w:rFonts w:ascii="GHEA Grapalat" w:hAnsi="GHEA Grapalat"/>
                <w:sz w:val="20"/>
                <w:szCs w:val="20"/>
              </w:rPr>
              <w:t>նախատես</w:t>
            </w:r>
          </w:p>
          <w:p w:rsidR="00BE1484" w:rsidRPr="002B31D4" w:rsidRDefault="00BE1484" w:rsidP="007C6C83">
            <w:pPr>
              <w:jc w:val="both"/>
              <w:rPr>
                <w:rFonts w:ascii="GHEA Grapalat" w:hAnsi="GHEA Grapalat"/>
                <w:sz w:val="20"/>
                <w:szCs w:val="20"/>
                <w:lang w:val="pt-BR"/>
              </w:rPr>
            </w:pPr>
            <w:r w:rsidRPr="002B31D4">
              <w:rPr>
                <w:rFonts w:ascii="GHEA Grapalat" w:hAnsi="GHEA Grapalat"/>
                <w:sz w:val="20"/>
                <w:szCs w:val="20"/>
              </w:rPr>
              <w:t>ված</w:t>
            </w:r>
            <w:r w:rsidRPr="002B31D4">
              <w:rPr>
                <w:rFonts w:ascii="GHEA Grapalat" w:hAnsi="GHEA Grapalat"/>
                <w:sz w:val="20"/>
                <w:szCs w:val="20"/>
                <w:lang w:val="pt-BR"/>
              </w:rPr>
              <w:t xml:space="preserve"> </w:t>
            </w:r>
            <w:r w:rsidRPr="002B31D4">
              <w:rPr>
                <w:rFonts w:ascii="GHEA Grapalat" w:hAnsi="GHEA Grapalat"/>
                <w:sz w:val="20"/>
                <w:szCs w:val="20"/>
              </w:rPr>
              <w:t>չափաբաժնի</w:t>
            </w:r>
            <w:r w:rsidRPr="002B31D4">
              <w:rPr>
                <w:rFonts w:ascii="GHEA Grapalat" w:hAnsi="GHEA Grapalat"/>
                <w:sz w:val="20"/>
                <w:szCs w:val="20"/>
                <w:lang w:val="pt-BR"/>
              </w:rPr>
              <w:t xml:space="preserve"> </w:t>
            </w:r>
            <w:r w:rsidRPr="002B31D4">
              <w:rPr>
                <w:rFonts w:ascii="GHEA Grapalat" w:hAnsi="GHEA Grapalat"/>
                <w:sz w:val="20"/>
                <w:szCs w:val="20"/>
              </w:rPr>
              <w:t>համա</w:t>
            </w:r>
          </w:p>
          <w:p w:rsidR="00BE1484" w:rsidRPr="002B31D4" w:rsidRDefault="00BE1484" w:rsidP="007C6C83">
            <w:pPr>
              <w:jc w:val="both"/>
              <w:rPr>
                <w:rFonts w:ascii="GHEA Grapalat" w:hAnsi="GHEA Grapalat"/>
                <w:sz w:val="20"/>
                <w:szCs w:val="20"/>
                <w:lang w:val="pt-BR"/>
              </w:rPr>
            </w:pPr>
            <w:r w:rsidRPr="002B31D4">
              <w:rPr>
                <w:rFonts w:ascii="GHEA Grapalat" w:hAnsi="GHEA Grapalat"/>
                <w:sz w:val="20"/>
                <w:szCs w:val="20"/>
              </w:rPr>
              <w:t>րը</w:t>
            </w:r>
          </w:p>
        </w:tc>
        <w:tc>
          <w:tcPr>
            <w:tcW w:w="1546" w:type="dxa"/>
            <w:vMerge w:val="restart"/>
          </w:tcPr>
          <w:p w:rsidR="00BE1484" w:rsidRPr="002B31D4" w:rsidRDefault="00BE1484" w:rsidP="007C6C83">
            <w:pPr>
              <w:jc w:val="both"/>
              <w:rPr>
                <w:rFonts w:ascii="GHEA Grapalat" w:hAnsi="GHEA Grapalat"/>
                <w:sz w:val="20"/>
                <w:szCs w:val="20"/>
                <w:lang w:val="pt-BR"/>
              </w:rPr>
            </w:pPr>
            <w:r w:rsidRPr="002B31D4">
              <w:rPr>
                <w:rFonts w:ascii="GHEA Grapalat" w:hAnsi="GHEA Grapalat"/>
                <w:sz w:val="20"/>
                <w:szCs w:val="20"/>
              </w:rPr>
              <w:t>գնումների</w:t>
            </w:r>
            <w:r w:rsidRPr="002B31D4">
              <w:rPr>
                <w:rFonts w:ascii="GHEA Grapalat" w:hAnsi="GHEA Grapalat"/>
                <w:sz w:val="20"/>
                <w:szCs w:val="20"/>
                <w:lang w:val="pt-BR"/>
              </w:rPr>
              <w:t xml:space="preserve"> </w:t>
            </w:r>
            <w:r w:rsidRPr="002B31D4">
              <w:rPr>
                <w:rFonts w:ascii="GHEA Grapalat" w:hAnsi="GHEA Grapalat"/>
                <w:sz w:val="20"/>
                <w:szCs w:val="20"/>
              </w:rPr>
              <w:t>պլանով</w:t>
            </w:r>
            <w:r w:rsidRPr="002B31D4">
              <w:rPr>
                <w:rFonts w:ascii="GHEA Grapalat" w:hAnsi="GHEA Grapalat"/>
                <w:sz w:val="20"/>
                <w:szCs w:val="20"/>
                <w:lang w:val="pt-BR"/>
              </w:rPr>
              <w:t xml:space="preserve"> </w:t>
            </w:r>
            <w:r w:rsidRPr="002B31D4">
              <w:rPr>
                <w:rFonts w:ascii="GHEA Grapalat" w:hAnsi="GHEA Grapalat"/>
                <w:sz w:val="20"/>
                <w:szCs w:val="20"/>
              </w:rPr>
              <w:t>նախատեսված</w:t>
            </w:r>
            <w:r w:rsidRPr="002B31D4">
              <w:rPr>
                <w:rFonts w:ascii="GHEA Grapalat" w:hAnsi="GHEA Grapalat"/>
                <w:sz w:val="20"/>
                <w:szCs w:val="20"/>
                <w:lang w:val="pt-BR"/>
              </w:rPr>
              <w:t xml:space="preserve"> </w:t>
            </w:r>
            <w:r w:rsidRPr="002B31D4">
              <w:rPr>
                <w:rFonts w:ascii="GHEA Grapalat" w:hAnsi="GHEA Grapalat"/>
                <w:sz w:val="20"/>
                <w:szCs w:val="20"/>
              </w:rPr>
              <w:t>միջանցիկ</w:t>
            </w:r>
            <w:r w:rsidRPr="002B31D4">
              <w:rPr>
                <w:rFonts w:ascii="GHEA Grapalat" w:hAnsi="GHEA Grapalat"/>
                <w:sz w:val="20"/>
                <w:szCs w:val="20"/>
                <w:lang w:val="pt-BR"/>
              </w:rPr>
              <w:t xml:space="preserve"> </w:t>
            </w:r>
            <w:r w:rsidRPr="002B31D4">
              <w:rPr>
                <w:rFonts w:ascii="GHEA Grapalat" w:hAnsi="GHEA Grapalat"/>
                <w:sz w:val="20"/>
                <w:szCs w:val="20"/>
              </w:rPr>
              <w:t>ծածկագիրը</w:t>
            </w:r>
            <w:r w:rsidRPr="002B31D4">
              <w:rPr>
                <w:rFonts w:ascii="GHEA Grapalat" w:hAnsi="GHEA Grapalat"/>
                <w:sz w:val="20"/>
                <w:szCs w:val="20"/>
                <w:lang w:val="pt-BR"/>
              </w:rPr>
              <w:t xml:space="preserve">` </w:t>
            </w:r>
            <w:r w:rsidRPr="002B31D4">
              <w:rPr>
                <w:rFonts w:ascii="GHEA Grapalat" w:hAnsi="GHEA Grapalat"/>
                <w:sz w:val="20"/>
                <w:szCs w:val="20"/>
              </w:rPr>
              <w:t>ըստ</w:t>
            </w:r>
            <w:r w:rsidRPr="002B31D4">
              <w:rPr>
                <w:rFonts w:ascii="GHEA Grapalat" w:hAnsi="GHEA Grapalat"/>
                <w:sz w:val="20"/>
                <w:szCs w:val="20"/>
                <w:lang w:val="pt-BR"/>
              </w:rPr>
              <w:t xml:space="preserve"> </w:t>
            </w:r>
            <w:r w:rsidRPr="002B31D4">
              <w:rPr>
                <w:rFonts w:ascii="GHEA Grapalat" w:hAnsi="GHEA Grapalat"/>
                <w:sz w:val="20"/>
                <w:szCs w:val="20"/>
              </w:rPr>
              <w:t>ԳՄԱ</w:t>
            </w:r>
            <w:r w:rsidRPr="002B31D4">
              <w:rPr>
                <w:rFonts w:ascii="GHEA Grapalat" w:hAnsi="GHEA Grapalat"/>
                <w:sz w:val="20"/>
                <w:szCs w:val="20"/>
                <w:lang w:val="pt-BR"/>
              </w:rPr>
              <w:t xml:space="preserve"> </w:t>
            </w:r>
            <w:r w:rsidRPr="002B31D4">
              <w:rPr>
                <w:rFonts w:ascii="GHEA Grapalat" w:hAnsi="GHEA Grapalat"/>
                <w:sz w:val="20"/>
                <w:szCs w:val="20"/>
              </w:rPr>
              <w:t>դասակարգման</w:t>
            </w:r>
            <w:r w:rsidRPr="002B31D4">
              <w:rPr>
                <w:rFonts w:ascii="GHEA Grapalat" w:hAnsi="GHEA Grapalat"/>
                <w:sz w:val="20"/>
                <w:szCs w:val="20"/>
                <w:lang w:val="pt-BR"/>
              </w:rPr>
              <w:t xml:space="preserve"> (CPV)</w:t>
            </w:r>
          </w:p>
        </w:tc>
        <w:tc>
          <w:tcPr>
            <w:tcW w:w="2268" w:type="dxa"/>
            <w:vMerge w:val="restart"/>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անվանումը և ապրանքային նշանը</w:t>
            </w:r>
          </w:p>
        </w:tc>
        <w:tc>
          <w:tcPr>
            <w:tcW w:w="2268" w:type="dxa"/>
            <w:vMerge w:val="restart"/>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տեխնիկական բնութագիրը</w:t>
            </w:r>
          </w:p>
        </w:tc>
        <w:tc>
          <w:tcPr>
            <w:tcW w:w="708" w:type="dxa"/>
            <w:vMerge w:val="restart"/>
          </w:tcPr>
          <w:p w:rsidR="00BE1484" w:rsidRPr="002B31D4" w:rsidRDefault="00BE1484" w:rsidP="007C6C83">
            <w:pPr>
              <w:jc w:val="both"/>
              <w:rPr>
                <w:rFonts w:ascii="GHEA Grapalat" w:hAnsi="GHEA Grapalat"/>
                <w:sz w:val="20"/>
                <w:szCs w:val="20"/>
                <w:lang w:val="hy-AM"/>
              </w:rPr>
            </w:pPr>
            <w:r w:rsidRPr="002B31D4">
              <w:rPr>
                <w:rFonts w:ascii="GHEA Grapalat" w:hAnsi="GHEA Grapalat"/>
                <w:sz w:val="20"/>
                <w:szCs w:val="20"/>
                <w:lang w:val="hy-AM"/>
              </w:rPr>
              <w:t>Չ/Մ</w:t>
            </w:r>
          </w:p>
        </w:tc>
        <w:tc>
          <w:tcPr>
            <w:tcW w:w="993" w:type="dxa"/>
            <w:vMerge w:val="restart"/>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միավոր գինը/ՀՀ դրամ</w:t>
            </w:r>
          </w:p>
        </w:tc>
        <w:tc>
          <w:tcPr>
            <w:tcW w:w="992" w:type="dxa"/>
            <w:vMerge w:val="restart"/>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ընդհանուր գինը</w:t>
            </w:r>
          </w:p>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/ՀՀ դրամ</w:t>
            </w:r>
          </w:p>
        </w:tc>
        <w:tc>
          <w:tcPr>
            <w:tcW w:w="850" w:type="dxa"/>
            <w:vMerge w:val="restart"/>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ընդհանուր քանա</w:t>
            </w:r>
          </w:p>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կը</w:t>
            </w:r>
          </w:p>
        </w:tc>
        <w:tc>
          <w:tcPr>
            <w:tcW w:w="4820" w:type="dxa"/>
            <w:gridSpan w:val="3"/>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մատակարարման</w:t>
            </w:r>
          </w:p>
        </w:tc>
      </w:tr>
      <w:tr w:rsidR="00BE1484" w:rsidRPr="002B31D4" w:rsidTr="007C6C83">
        <w:trPr>
          <w:trHeight w:val="445"/>
        </w:trPr>
        <w:tc>
          <w:tcPr>
            <w:tcW w:w="864" w:type="dxa"/>
            <w:vMerge/>
          </w:tcPr>
          <w:p w:rsidR="00BE1484" w:rsidRPr="002B31D4" w:rsidRDefault="00BE1484" w:rsidP="007C6C83">
            <w:pPr>
              <w:jc w:val="both"/>
              <w:rPr>
                <w:rFonts w:ascii="GHEA Grapalat" w:hAnsi="GHEA Grapalat"/>
                <w:sz w:val="20"/>
                <w:szCs w:val="20"/>
              </w:rPr>
            </w:pPr>
          </w:p>
        </w:tc>
        <w:tc>
          <w:tcPr>
            <w:tcW w:w="1546" w:type="dxa"/>
            <w:vMerge/>
          </w:tcPr>
          <w:p w:rsidR="00BE1484" w:rsidRPr="002B31D4" w:rsidRDefault="00BE1484" w:rsidP="007C6C83">
            <w:pPr>
              <w:jc w:val="both"/>
              <w:rPr>
                <w:rFonts w:ascii="GHEA Grapalat" w:hAnsi="GHEA Grapalat"/>
                <w:sz w:val="20"/>
                <w:szCs w:val="20"/>
              </w:rPr>
            </w:pPr>
          </w:p>
        </w:tc>
        <w:tc>
          <w:tcPr>
            <w:tcW w:w="2268" w:type="dxa"/>
            <w:vMerge/>
          </w:tcPr>
          <w:p w:rsidR="00BE1484" w:rsidRPr="002B31D4" w:rsidRDefault="00BE1484" w:rsidP="007C6C83">
            <w:pPr>
              <w:jc w:val="both"/>
              <w:rPr>
                <w:rFonts w:ascii="GHEA Grapalat" w:hAnsi="GHEA Grapalat"/>
                <w:sz w:val="20"/>
                <w:szCs w:val="20"/>
              </w:rPr>
            </w:pPr>
          </w:p>
        </w:tc>
        <w:tc>
          <w:tcPr>
            <w:tcW w:w="2268" w:type="dxa"/>
            <w:vMerge/>
          </w:tcPr>
          <w:p w:rsidR="00BE1484" w:rsidRPr="002B31D4" w:rsidRDefault="00BE1484" w:rsidP="007C6C83">
            <w:pPr>
              <w:jc w:val="both"/>
              <w:rPr>
                <w:rFonts w:ascii="GHEA Grapalat" w:hAnsi="GHEA Grapalat"/>
                <w:sz w:val="20"/>
                <w:szCs w:val="20"/>
              </w:rPr>
            </w:pPr>
          </w:p>
        </w:tc>
        <w:tc>
          <w:tcPr>
            <w:tcW w:w="708" w:type="dxa"/>
            <w:vMerge/>
          </w:tcPr>
          <w:p w:rsidR="00BE1484" w:rsidRPr="002B31D4" w:rsidRDefault="00BE1484" w:rsidP="007C6C83">
            <w:pPr>
              <w:jc w:val="both"/>
              <w:rPr>
                <w:rFonts w:ascii="GHEA Grapalat" w:hAnsi="GHEA Grapalat"/>
                <w:sz w:val="20"/>
                <w:szCs w:val="20"/>
              </w:rPr>
            </w:pPr>
          </w:p>
        </w:tc>
        <w:tc>
          <w:tcPr>
            <w:tcW w:w="993" w:type="dxa"/>
            <w:vMerge/>
          </w:tcPr>
          <w:p w:rsidR="00BE1484" w:rsidRPr="002B31D4" w:rsidRDefault="00BE1484" w:rsidP="007C6C83">
            <w:pPr>
              <w:jc w:val="both"/>
              <w:rPr>
                <w:rFonts w:ascii="GHEA Grapalat" w:hAnsi="GHEA Grapalat"/>
                <w:sz w:val="20"/>
                <w:szCs w:val="20"/>
              </w:rPr>
            </w:pPr>
          </w:p>
        </w:tc>
        <w:tc>
          <w:tcPr>
            <w:tcW w:w="992" w:type="dxa"/>
            <w:vMerge/>
          </w:tcPr>
          <w:p w:rsidR="00BE1484" w:rsidRPr="002B31D4" w:rsidRDefault="00BE1484" w:rsidP="007C6C83">
            <w:pPr>
              <w:jc w:val="both"/>
              <w:rPr>
                <w:rFonts w:ascii="GHEA Grapalat" w:hAnsi="GHEA Grapalat"/>
                <w:sz w:val="20"/>
                <w:szCs w:val="20"/>
              </w:rPr>
            </w:pPr>
          </w:p>
        </w:tc>
        <w:tc>
          <w:tcPr>
            <w:tcW w:w="850" w:type="dxa"/>
            <w:vMerge/>
          </w:tcPr>
          <w:p w:rsidR="00BE1484" w:rsidRPr="002B31D4" w:rsidRDefault="00BE1484" w:rsidP="007C6C83">
            <w:pPr>
              <w:jc w:val="both"/>
              <w:rPr>
                <w:rFonts w:ascii="GHEA Grapalat" w:hAnsi="GHEA Grapalat"/>
                <w:sz w:val="20"/>
                <w:szCs w:val="20"/>
              </w:rPr>
            </w:pPr>
          </w:p>
        </w:tc>
        <w:tc>
          <w:tcPr>
            <w:tcW w:w="1844" w:type="dxa"/>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հասցեն</w:t>
            </w:r>
          </w:p>
        </w:tc>
        <w:tc>
          <w:tcPr>
            <w:tcW w:w="850" w:type="dxa"/>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Ենթակա քանակը</w:t>
            </w:r>
          </w:p>
        </w:tc>
        <w:tc>
          <w:tcPr>
            <w:tcW w:w="2126" w:type="dxa"/>
          </w:tcPr>
          <w:p w:rsidR="00BE1484" w:rsidRPr="002B31D4" w:rsidRDefault="00BE1484" w:rsidP="007C6C83">
            <w:pPr>
              <w:jc w:val="both"/>
              <w:rPr>
                <w:rFonts w:ascii="GHEA Grapalat" w:hAnsi="GHEA Grapalat"/>
                <w:sz w:val="20"/>
                <w:szCs w:val="20"/>
              </w:rPr>
            </w:pPr>
            <w:r w:rsidRPr="002B31D4">
              <w:rPr>
                <w:rFonts w:ascii="GHEA Grapalat" w:hAnsi="GHEA Grapalat"/>
                <w:sz w:val="20"/>
                <w:szCs w:val="20"/>
              </w:rPr>
              <w:t>Ժամկետը*</w:t>
            </w:r>
          </w:p>
          <w:p w:rsidR="00BE1484" w:rsidRPr="002B31D4" w:rsidRDefault="00BE1484" w:rsidP="007C6C83">
            <w:pPr>
              <w:jc w:val="both"/>
              <w:rPr>
                <w:rFonts w:ascii="GHEA Grapalat" w:hAnsi="GHEA Grapalat"/>
                <w:sz w:val="20"/>
                <w:szCs w:val="20"/>
              </w:rPr>
            </w:pPr>
          </w:p>
        </w:tc>
      </w:tr>
      <w:tr w:rsidR="00BE1484" w:rsidRPr="002B31D4" w:rsidTr="007C6C83">
        <w:trPr>
          <w:trHeight w:val="1255"/>
        </w:trPr>
        <w:tc>
          <w:tcPr>
            <w:tcW w:w="864" w:type="dxa"/>
          </w:tcPr>
          <w:p w:rsidR="00BE1484" w:rsidRPr="002B31D4" w:rsidRDefault="00BE1484" w:rsidP="00BE1484">
            <w:pPr>
              <w:numPr>
                <w:ilvl w:val="0"/>
                <w:numId w:val="28"/>
              </w:numPr>
              <w:jc w:val="center"/>
              <w:rPr>
                <w:rFonts w:ascii="GHEA Grapalat" w:hAnsi="GHEA Grapalat"/>
                <w:sz w:val="20"/>
                <w:szCs w:val="20"/>
              </w:rPr>
            </w:pPr>
          </w:p>
        </w:tc>
        <w:tc>
          <w:tcPr>
            <w:tcW w:w="1546" w:type="dxa"/>
            <w:vAlign w:val="center"/>
          </w:tcPr>
          <w:p w:rsidR="00BE1484" w:rsidRPr="002B31D4" w:rsidRDefault="00BE1484" w:rsidP="007C6C83">
            <w:pPr>
              <w:jc w:val="center"/>
              <w:rPr>
                <w:rFonts w:ascii="GHEA Grapalat" w:hAnsi="GHEA Grapalat"/>
                <w:sz w:val="20"/>
                <w:szCs w:val="20"/>
              </w:rPr>
            </w:pPr>
            <w:r w:rsidRPr="002B31D4">
              <w:rPr>
                <w:rFonts w:ascii="GHEA Grapalat" w:hAnsi="GHEA Grapalat"/>
                <w:sz w:val="20"/>
                <w:szCs w:val="20"/>
              </w:rPr>
              <w:t>30232231/1</w:t>
            </w:r>
          </w:p>
        </w:tc>
        <w:tc>
          <w:tcPr>
            <w:tcW w:w="2268" w:type="dxa"/>
            <w:vAlign w:val="center"/>
          </w:tcPr>
          <w:p w:rsidR="00BE1484" w:rsidRPr="002B31D4" w:rsidRDefault="00BE1484" w:rsidP="007C6C83">
            <w:pPr>
              <w:rPr>
                <w:rFonts w:ascii="GHEA Grapalat" w:hAnsi="GHEA Grapalat"/>
                <w:sz w:val="20"/>
                <w:szCs w:val="20"/>
              </w:rPr>
            </w:pPr>
            <w:r w:rsidRPr="002B31D4">
              <w:rPr>
                <w:rFonts w:ascii="GHEA Grapalat" w:hAnsi="GHEA Grapalat"/>
                <w:sz w:val="20"/>
                <w:szCs w:val="20"/>
              </w:rPr>
              <w:t>համակարգչի կոշտ սկավառակ</w:t>
            </w:r>
          </w:p>
        </w:tc>
        <w:tc>
          <w:tcPr>
            <w:tcW w:w="2268" w:type="dxa"/>
            <w:vAlign w:val="center"/>
          </w:tcPr>
          <w:p w:rsidR="00BE1484" w:rsidRPr="002B31D4" w:rsidRDefault="00BE1484" w:rsidP="007C6C83">
            <w:pPr>
              <w:rPr>
                <w:rFonts w:ascii="GHEA Grapalat" w:hAnsi="GHEA Grapalat"/>
                <w:sz w:val="20"/>
                <w:szCs w:val="20"/>
              </w:rPr>
            </w:pPr>
            <w:r w:rsidRPr="001821AC">
              <w:rPr>
                <w:rFonts w:ascii="GHEA Grapalat" w:hAnsi="GHEA Grapalat"/>
                <w:sz w:val="20"/>
                <w:szCs w:val="20"/>
              </w:rPr>
              <w:t xml:space="preserve">կոշտ սկավառակ </w:t>
            </w:r>
            <w:r>
              <w:rPr>
                <w:rFonts w:ascii="GHEA Grapalat" w:hAnsi="GHEA Grapalat"/>
                <w:sz w:val="20"/>
                <w:szCs w:val="20"/>
              </w:rPr>
              <w:t>SSD 240Gb</w:t>
            </w:r>
          </w:p>
        </w:tc>
        <w:tc>
          <w:tcPr>
            <w:tcW w:w="708" w:type="dxa"/>
            <w:vAlign w:val="center"/>
          </w:tcPr>
          <w:p w:rsidR="00BE1484" w:rsidRPr="002B31D4" w:rsidRDefault="00BE1484" w:rsidP="007C6C83">
            <w:pPr>
              <w:rPr>
                <w:rFonts w:ascii="GHEA Grapalat" w:hAnsi="GHEA Grapalat"/>
                <w:sz w:val="20"/>
                <w:szCs w:val="20"/>
              </w:rPr>
            </w:pPr>
            <w:r w:rsidRPr="002B31D4">
              <w:rPr>
                <w:rFonts w:ascii="GHEA Grapalat" w:hAnsi="GHEA Grapalat"/>
                <w:sz w:val="20"/>
                <w:szCs w:val="20"/>
              </w:rPr>
              <w:t>հատ</w:t>
            </w:r>
          </w:p>
        </w:tc>
        <w:tc>
          <w:tcPr>
            <w:tcW w:w="993" w:type="dxa"/>
            <w:vAlign w:val="center"/>
          </w:tcPr>
          <w:p w:rsidR="00BE1484" w:rsidRPr="002B31D4" w:rsidRDefault="00BE1484" w:rsidP="007C6C83">
            <w:pPr>
              <w:jc w:val="center"/>
              <w:rPr>
                <w:rFonts w:ascii="GHEA Grapalat" w:hAnsi="GHEA Grapalat"/>
                <w:bCs/>
                <w:sz w:val="20"/>
                <w:szCs w:val="20"/>
              </w:rPr>
            </w:pPr>
          </w:p>
        </w:tc>
        <w:tc>
          <w:tcPr>
            <w:tcW w:w="992" w:type="dxa"/>
            <w:vAlign w:val="center"/>
          </w:tcPr>
          <w:p w:rsidR="00BE1484" w:rsidRPr="002B31D4" w:rsidRDefault="00BE1484" w:rsidP="007C6C83">
            <w:pPr>
              <w:jc w:val="center"/>
              <w:rPr>
                <w:rFonts w:ascii="GHEA Grapalat" w:hAnsi="GHEA Grapalat"/>
                <w:bCs/>
                <w:sz w:val="20"/>
                <w:szCs w:val="20"/>
              </w:rPr>
            </w:pPr>
          </w:p>
        </w:tc>
        <w:tc>
          <w:tcPr>
            <w:tcW w:w="850" w:type="dxa"/>
            <w:vAlign w:val="center"/>
          </w:tcPr>
          <w:p w:rsidR="00BE1484" w:rsidRPr="002B31D4" w:rsidRDefault="00BE1484" w:rsidP="007C6C83">
            <w:pPr>
              <w:jc w:val="center"/>
              <w:rPr>
                <w:rFonts w:ascii="GHEA Grapalat" w:hAnsi="GHEA Grapalat"/>
                <w:bCs/>
                <w:sz w:val="20"/>
                <w:szCs w:val="20"/>
              </w:rPr>
            </w:pPr>
            <w:r w:rsidRPr="002B31D4">
              <w:rPr>
                <w:rFonts w:ascii="GHEA Grapalat" w:hAnsi="GHEA Grapalat"/>
                <w:bCs/>
                <w:sz w:val="20"/>
                <w:szCs w:val="20"/>
              </w:rPr>
              <w:t>4</w:t>
            </w:r>
          </w:p>
        </w:tc>
        <w:tc>
          <w:tcPr>
            <w:tcW w:w="1844" w:type="dxa"/>
            <w:vAlign w:val="center"/>
          </w:tcPr>
          <w:p w:rsidR="00BE1484" w:rsidRPr="002B31D4" w:rsidRDefault="00BE1484" w:rsidP="007C6C83">
            <w:pPr>
              <w:rPr>
                <w:rFonts w:ascii="GHEA Grapalat" w:hAnsi="GHEA Grapalat" w:cs="Calibri"/>
                <w:sz w:val="20"/>
                <w:szCs w:val="20"/>
              </w:rPr>
            </w:pPr>
            <w:r w:rsidRPr="002B31D4">
              <w:rPr>
                <w:rFonts w:ascii="GHEA Grapalat" w:hAnsi="GHEA Grapalat" w:cs="Calibri"/>
                <w:sz w:val="20"/>
                <w:szCs w:val="20"/>
              </w:rPr>
              <w:t>ք.Երևան Ծիծեռնակաբերդի խճուղի    8/1</w:t>
            </w:r>
          </w:p>
        </w:tc>
        <w:tc>
          <w:tcPr>
            <w:tcW w:w="850" w:type="dxa"/>
            <w:vAlign w:val="center"/>
          </w:tcPr>
          <w:p w:rsidR="00BE1484" w:rsidRPr="002B31D4" w:rsidRDefault="00BE1484" w:rsidP="007C6C83">
            <w:pPr>
              <w:jc w:val="center"/>
              <w:rPr>
                <w:rFonts w:ascii="GHEA Grapalat" w:hAnsi="GHEA Grapalat"/>
                <w:bCs/>
                <w:sz w:val="20"/>
                <w:szCs w:val="20"/>
              </w:rPr>
            </w:pPr>
            <w:r w:rsidRPr="002B31D4">
              <w:rPr>
                <w:rFonts w:ascii="GHEA Grapalat" w:hAnsi="GHEA Grapalat"/>
                <w:bCs/>
                <w:sz w:val="20"/>
                <w:szCs w:val="20"/>
              </w:rPr>
              <w:t>4</w:t>
            </w:r>
          </w:p>
        </w:tc>
        <w:tc>
          <w:tcPr>
            <w:tcW w:w="2126" w:type="dxa"/>
            <w:vAlign w:val="center"/>
          </w:tcPr>
          <w:p w:rsidR="00BE1484" w:rsidRPr="00BE64DF" w:rsidRDefault="00BE1484" w:rsidP="00DD7186">
            <w:pPr>
              <w:rPr>
                <w:rFonts w:ascii="GHEA Grapalat" w:hAnsi="GHEA Grapalat" w:cs="Calibri"/>
                <w:sz w:val="20"/>
                <w:szCs w:val="20"/>
              </w:rPr>
            </w:pPr>
            <w:r w:rsidRPr="00BE64DF">
              <w:rPr>
                <w:rFonts w:ascii="GHEA Grapalat" w:hAnsi="GHEA Grapalat" w:cs="Calibri"/>
                <w:sz w:val="20"/>
                <w:szCs w:val="20"/>
              </w:rPr>
              <w:t xml:space="preserve">Մատակարարումը իրականացվում է պայմանագիրն ուժի մեջ մտնելու օրվանից  հետո </w:t>
            </w:r>
            <w:r w:rsidR="00DD7186" w:rsidRPr="00BE64DF">
              <w:rPr>
                <w:rFonts w:ascii="GHEA Grapalat" w:hAnsi="GHEA Grapalat" w:cs="Calibri"/>
                <w:sz w:val="20"/>
                <w:szCs w:val="20"/>
              </w:rPr>
              <w:t>20</w:t>
            </w:r>
            <w:r w:rsidRPr="00BE64DF">
              <w:rPr>
                <w:rFonts w:ascii="GHEA Grapalat" w:hAnsi="GHEA Grapalat" w:cs="Calibri"/>
                <w:sz w:val="20"/>
                <w:szCs w:val="20"/>
              </w:rPr>
              <w:t xml:space="preserve">-րդ օրը: </w:t>
            </w:r>
          </w:p>
        </w:tc>
      </w:tr>
      <w:tr w:rsidR="00BE1484" w:rsidRPr="002B31D4" w:rsidTr="007C6C83">
        <w:trPr>
          <w:trHeight w:val="1203"/>
        </w:trPr>
        <w:tc>
          <w:tcPr>
            <w:tcW w:w="864" w:type="dxa"/>
          </w:tcPr>
          <w:p w:rsidR="00BE1484" w:rsidRPr="002B31D4" w:rsidRDefault="00BE1484" w:rsidP="00BE1484">
            <w:pPr>
              <w:numPr>
                <w:ilvl w:val="0"/>
                <w:numId w:val="28"/>
              </w:numPr>
              <w:jc w:val="center"/>
              <w:rPr>
                <w:rFonts w:ascii="GHEA Grapalat" w:hAnsi="GHEA Grapalat"/>
                <w:sz w:val="20"/>
                <w:szCs w:val="20"/>
              </w:rPr>
            </w:pPr>
          </w:p>
        </w:tc>
        <w:tc>
          <w:tcPr>
            <w:tcW w:w="1546" w:type="dxa"/>
            <w:vAlign w:val="center"/>
          </w:tcPr>
          <w:p w:rsidR="00BE1484" w:rsidRPr="002B31D4" w:rsidRDefault="00BE1484" w:rsidP="007C6C83">
            <w:pPr>
              <w:jc w:val="center"/>
              <w:rPr>
                <w:rFonts w:ascii="GHEA Grapalat" w:hAnsi="GHEA Grapalat"/>
                <w:sz w:val="20"/>
                <w:szCs w:val="20"/>
              </w:rPr>
            </w:pPr>
            <w:r w:rsidRPr="002B31D4">
              <w:rPr>
                <w:rFonts w:ascii="GHEA Grapalat" w:hAnsi="GHEA Grapalat"/>
                <w:sz w:val="20"/>
                <w:szCs w:val="20"/>
              </w:rPr>
              <w:t>30232480/1</w:t>
            </w:r>
          </w:p>
        </w:tc>
        <w:tc>
          <w:tcPr>
            <w:tcW w:w="2268" w:type="dxa"/>
            <w:vAlign w:val="center"/>
          </w:tcPr>
          <w:p w:rsidR="00BE1484" w:rsidRPr="002B31D4" w:rsidRDefault="00BE1484" w:rsidP="007C6C83">
            <w:pPr>
              <w:rPr>
                <w:rFonts w:ascii="GHEA Grapalat" w:hAnsi="GHEA Grapalat"/>
                <w:sz w:val="20"/>
                <w:szCs w:val="20"/>
              </w:rPr>
            </w:pPr>
            <w:r w:rsidRPr="002B31D4">
              <w:rPr>
                <w:rFonts w:ascii="GHEA Grapalat" w:hAnsi="GHEA Grapalat"/>
                <w:sz w:val="20"/>
                <w:szCs w:val="20"/>
              </w:rPr>
              <w:t xml:space="preserve"> տեղեկությունների պահպանման կրիչներ</w:t>
            </w:r>
          </w:p>
        </w:tc>
        <w:tc>
          <w:tcPr>
            <w:tcW w:w="2268" w:type="dxa"/>
            <w:vAlign w:val="center"/>
          </w:tcPr>
          <w:p w:rsidR="00BE1484" w:rsidRPr="001821AC" w:rsidRDefault="00BE1484" w:rsidP="007C6C83">
            <w:pPr>
              <w:rPr>
                <w:rFonts w:ascii="GHEA Grapalat" w:hAnsi="GHEA Grapalat"/>
                <w:sz w:val="20"/>
                <w:szCs w:val="20"/>
              </w:rPr>
            </w:pPr>
            <w:r w:rsidRPr="008D5E31">
              <w:rPr>
                <w:rFonts w:ascii="GHEA Grapalat" w:hAnsi="GHEA Grapalat"/>
                <w:sz w:val="20"/>
                <w:szCs w:val="20"/>
              </w:rPr>
              <w:t>Micro SD Card</w:t>
            </w:r>
            <w:r>
              <w:rPr>
                <w:rFonts w:ascii="GHEA Grapalat" w:hAnsi="GHEA Grapalat"/>
                <w:sz w:val="20"/>
                <w:szCs w:val="20"/>
                <w:lang w:val="hy-AM"/>
              </w:rPr>
              <w:t xml:space="preserve"> </w:t>
            </w:r>
            <w:r>
              <w:rPr>
                <w:rFonts w:ascii="GHEA Grapalat" w:hAnsi="GHEA Grapalat"/>
                <w:sz w:val="20"/>
                <w:szCs w:val="20"/>
              </w:rPr>
              <w:t>128Gb</w:t>
            </w:r>
          </w:p>
        </w:tc>
        <w:tc>
          <w:tcPr>
            <w:tcW w:w="708" w:type="dxa"/>
            <w:vAlign w:val="center"/>
          </w:tcPr>
          <w:p w:rsidR="00BE1484" w:rsidRPr="002B31D4" w:rsidRDefault="00BE1484" w:rsidP="007C6C83">
            <w:pPr>
              <w:rPr>
                <w:rFonts w:ascii="GHEA Grapalat" w:hAnsi="GHEA Grapalat"/>
                <w:sz w:val="20"/>
                <w:szCs w:val="20"/>
              </w:rPr>
            </w:pPr>
            <w:r w:rsidRPr="002B31D4">
              <w:rPr>
                <w:rFonts w:ascii="GHEA Grapalat" w:hAnsi="GHEA Grapalat"/>
                <w:sz w:val="20"/>
                <w:szCs w:val="20"/>
              </w:rPr>
              <w:t>հատ</w:t>
            </w:r>
          </w:p>
        </w:tc>
        <w:tc>
          <w:tcPr>
            <w:tcW w:w="993" w:type="dxa"/>
            <w:vAlign w:val="center"/>
          </w:tcPr>
          <w:p w:rsidR="00BE1484" w:rsidRPr="002B31D4" w:rsidRDefault="00BE1484" w:rsidP="007C6C83">
            <w:pPr>
              <w:jc w:val="center"/>
              <w:rPr>
                <w:rFonts w:ascii="GHEA Grapalat" w:hAnsi="GHEA Grapalat"/>
                <w:bCs/>
                <w:sz w:val="20"/>
                <w:szCs w:val="20"/>
              </w:rPr>
            </w:pPr>
          </w:p>
        </w:tc>
        <w:tc>
          <w:tcPr>
            <w:tcW w:w="992" w:type="dxa"/>
            <w:vAlign w:val="center"/>
          </w:tcPr>
          <w:p w:rsidR="00BE1484" w:rsidRPr="002B31D4" w:rsidRDefault="00BE1484" w:rsidP="007C6C83">
            <w:pPr>
              <w:jc w:val="center"/>
              <w:rPr>
                <w:rFonts w:ascii="GHEA Grapalat" w:hAnsi="GHEA Grapalat"/>
                <w:bCs/>
                <w:sz w:val="20"/>
                <w:szCs w:val="20"/>
              </w:rPr>
            </w:pPr>
          </w:p>
        </w:tc>
        <w:tc>
          <w:tcPr>
            <w:tcW w:w="850" w:type="dxa"/>
            <w:vAlign w:val="center"/>
          </w:tcPr>
          <w:p w:rsidR="00BE1484" w:rsidRPr="002B31D4" w:rsidRDefault="00BE1484" w:rsidP="007C6C83">
            <w:pPr>
              <w:jc w:val="center"/>
              <w:rPr>
                <w:rFonts w:ascii="GHEA Grapalat" w:hAnsi="GHEA Grapalat"/>
                <w:bCs/>
                <w:sz w:val="20"/>
                <w:szCs w:val="20"/>
              </w:rPr>
            </w:pPr>
            <w:r w:rsidRPr="002B31D4">
              <w:rPr>
                <w:rFonts w:ascii="GHEA Grapalat" w:hAnsi="GHEA Grapalat"/>
                <w:bCs/>
                <w:sz w:val="20"/>
                <w:szCs w:val="20"/>
              </w:rPr>
              <w:t>1</w:t>
            </w:r>
          </w:p>
        </w:tc>
        <w:tc>
          <w:tcPr>
            <w:tcW w:w="1844" w:type="dxa"/>
            <w:vAlign w:val="center"/>
          </w:tcPr>
          <w:p w:rsidR="00BE1484" w:rsidRPr="002B31D4" w:rsidRDefault="00BE1484" w:rsidP="007C6C83">
            <w:pPr>
              <w:rPr>
                <w:rFonts w:ascii="GHEA Grapalat" w:hAnsi="GHEA Grapalat" w:cs="Calibri"/>
                <w:sz w:val="20"/>
                <w:szCs w:val="20"/>
              </w:rPr>
            </w:pPr>
            <w:r w:rsidRPr="002B31D4">
              <w:rPr>
                <w:rFonts w:ascii="GHEA Grapalat" w:hAnsi="GHEA Grapalat" w:cs="Calibri"/>
                <w:sz w:val="20"/>
                <w:szCs w:val="20"/>
              </w:rPr>
              <w:t>ք.Երևան Ծիծեռնակաբերդի խճուղի    8/1</w:t>
            </w:r>
          </w:p>
        </w:tc>
        <w:tc>
          <w:tcPr>
            <w:tcW w:w="850" w:type="dxa"/>
            <w:vAlign w:val="center"/>
          </w:tcPr>
          <w:p w:rsidR="00BE1484" w:rsidRPr="002B31D4" w:rsidRDefault="00BE1484" w:rsidP="007C6C83">
            <w:pPr>
              <w:jc w:val="center"/>
              <w:rPr>
                <w:rFonts w:ascii="GHEA Grapalat" w:hAnsi="GHEA Grapalat"/>
                <w:bCs/>
                <w:sz w:val="20"/>
                <w:szCs w:val="20"/>
              </w:rPr>
            </w:pPr>
            <w:r w:rsidRPr="002B31D4">
              <w:rPr>
                <w:rFonts w:ascii="GHEA Grapalat" w:hAnsi="GHEA Grapalat"/>
                <w:bCs/>
                <w:sz w:val="20"/>
                <w:szCs w:val="20"/>
              </w:rPr>
              <w:t>1</w:t>
            </w:r>
          </w:p>
        </w:tc>
        <w:tc>
          <w:tcPr>
            <w:tcW w:w="2126" w:type="dxa"/>
            <w:vAlign w:val="center"/>
          </w:tcPr>
          <w:p w:rsidR="00BE1484" w:rsidRPr="00BE64DF" w:rsidRDefault="00DD7186" w:rsidP="007C6C83">
            <w:pPr>
              <w:rPr>
                <w:rFonts w:ascii="GHEA Grapalat" w:hAnsi="GHEA Grapalat" w:cs="Calibri"/>
                <w:sz w:val="20"/>
                <w:szCs w:val="20"/>
              </w:rPr>
            </w:pPr>
            <w:r w:rsidRPr="00BE64DF">
              <w:rPr>
                <w:rFonts w:ascii="GHEA Grapalat" w:hAnsi="GHEA Grapalat" w:cs="Calibri"/>
                <w:sz w:val="20"/>
                <w:szCs w:val="20"/>
              </w:rPr>
              <w:t>Մատակարարումը իրականացվում է պայմանագիրն ուժի մեջ մտնելու օրվանից  հետո 20-րդ օրը:</w:t>
            </w:r>
          </w:p>
        </w:tc>
      </w:tr>
      <w:tr w:rsidR="00BE1484" w:rsidRPr="002B31D4" w:rsidTr="007C6C83">
        <w:trPr>
          <w:trHeight w:val="1486"/>
        </w:trPr>
        <w:tc>
          <w:tcPr>
            <w:tcW w:w="864" w:type="dxa"/>
          </w:tcPr>
          <w:p w:rsidR="00BE1484" w:rsidRPr="002B31D4" w:rsidRDefault="00BE1484" w:rsidP="00BE1484">
            <w:pPr>
              <w:numPr>
                <w:ilvl w:val="0"/>
                <w:numId w:val="28"/>
              </w:numPr>
              <w:jc w:val="center"/>
              <w:rPr>
                <w:rFonts w:ascii="GHEA Grapalat" w:hAnsi="GHEA Grapalat"/>
                <w:sz w:val="20"/>
                <w:szCs w:val="20"/>
              </w:rPr>
            </w:pPr>
          </w:p>
        </w:tc>
        <w:tc>
          <w:tcPr>
            <w:tcW w:w="1546" w:type="dxa"/>
            <w:vAlign w:val="center"/>
          </w:tcPr>
          <w:p w:rsidR="00BE1484" w:rsidRPr="002B31D4" w:rsidRDefault="00BE1484" w:rsidP="007C6C83">
            <w:pPr>
              <w:jc w:val="both"/>
              <w:rPr>
                <w:rFonts w:ascii="GHEA Grapalat" w:hAnsi="GHEA Grapalat"/>
                <w:color w:val="000000"/>
                <w:sz w:val="20"/>
                <w:szCs w:val="20"/>
              </w:rPr>
            </w:pPr>
            <w:r w:rsidRPr="002B31D4">
              <w:rPr>
                <w:rFonts w:ascii="GHEA Grapalat" w:hAnsi="GHEA Grapalat"/>
                <w:color w:val="000000"/>
                <w:sz w:val="20"/>
                <w:szCs w:val="20"/>
              </w:rPr>
              <w:t>30211190</w:t>
            </w:r>
          </w:p>
        </w:tc>
        <w:tc>
          <w:tcPr>
            <w:tcW w:w="2268" w:type="dxa"/>
            <w:vAlign w:val="center"/>
          </w:tcPr>
          <w:p w:rsidR="00BE1484" w:rsidRPr="003D2222" w:rsidRDefault="00BE1484" w:rsidP="007C6C83">
            <w:pPr>
              <w:jc w:val="both"/>
              <w:rPr>
                <w:rFonts w:ascii="GHEA Grapalat" w:hAnsi="GHEA Grapalat"/>
                <w:color w:val="000000"/>
                <w:sz w:val="20"/>
                <w:szCs w:val="20"/>
              </w:rPr>
            </w:pPr>
            <w:r w:rsidRPr="002B31D4">
              <w:rPr>
                <w:rFonts w:ascii="GHEA Grapalat" w:hAnsi="GHEA Grapalat"/>
                <w:color w:val="000000"/>
                <w:sz w:val="20"/>
                <w:szCs w:val="20"/>
              </w:rPr>
              <w:t>Անձնական համակարգիչներ</w:t>
            </w:r>
            <w:r w:rsidR="005C3708">
              <w:rPr>
                <w:rFonts w:ascii="GHEA Grapalat" w:hAnsi="GHEA Grapalat"/>
                <w:color w:val="000000"/>
                <w:sz w:val="20"/>
                <w:szCs w:val="20"/>
              </w:rPr>
              <w:t>*</w:t>
            </w:r>
          </w:p>
        </w:tc>
        <w:tc>
          <w:tcPr>
            <w:tcW w:w="2268" w:type="dxa"/>
            <w:vAlign w:val="center"/>
          </w:tcPr>
          <w:p w:rsidR="00BE1484" w:rsidRPr="002B31D4" w:rsidRDefault="00BE1484" w:rsidP="007C6C83">
            <w:pPr>
              <w:rPr>
                <w:rFonts w:ascii="GHEA Grapalat" w:hAnsi="GHEA Grapalat" w:cs="Calibri"/>
                <w:sz w:val="20"/>
                <w:szCs w:val="20"/>
              </w:rPr>
            </w:pPr>
            <w:r>
              <w:rPr>
                <w:rFonts w:ascii="GHEA Grapalat" w:hAnsi="GHEA Grapalat" w:cs="Calibri"/>
                <w:sz w:val="20"/>
                <w:szCs w:val="20"/>
              </w:rPr>
              <w:t>CPU-Intel G4900, motherboard-H310, RAM-4Gb DDR4, SSD-120Gb, keyboard, mouse, UPS, monitor-20``1920x1080.</w:t>
            </w:r>
          </w:p>
        </w:tc>
        <w:tc>
          <w:tcPr>
            <w:tcW w:w="708" w:type="dxa"/>
          </w:tcPr>
          <w:p w:rsidR="00BE1484" w:rsidRPr="002B31D4" w:rsidRDefault="00BE1484" w:rsidP="007C6C83">
            <w:pPr>
              <w:rPr>
                <w:sz w:val="20"/>
                <w:szCs w:val="20"/>
              </w:rPr>
            </w:pPr>
            <w:r w:rsidRPr="002B31D4">
              <w:rPr>
                <w:rFonts w:ascii="GHEA Grapalat" w:hAnsi="GHEA Grapalat"/>
                <w:sz w:val="20"/>
                <w:szCs w:val="20"/>
              </w:rPr>
              <w:t>հատ</w:t>
            </w:r>
          </w:p>
        </w:tc>
        <w:tc>
          <w:tcPr>
            <w:tcW w:w="993" w:type="dxa"/>
            <w:vAlign w:val="center"/>
          </w:tcPr>
          <w:p w:rsidR="00BE1484" w:rsidRPr="002B31D4" w:rsidRDefault="00BE1484" w:rsidP="007C6C83">
            <w:pPr>
              <w:rPr>
                <w:rFonts w:ascii="GHEA Grapalat" w:hAnsi="GHEA Grapalat" w:cs="Calibri"/>
                <w:sz w:val="20"/>
                <w:szCs w:val="20"/>
              </w:rPr>
            </w:pPr>
          </w:p>
        </w:tc>
        <w:tc>
          <w:tcPr>
            <w:tcW w:w="992" w:type="dxa"/>
            <w:vAlign w:val="center"/>
          </w:tcPr>
          <w:p w:rsidR="00BE1484" w:rsidRPr="002B31D4" w:rsidRDefault="00BE1484" w:rsidP="007C6C83">
            <w:pPr>
              <w:jc w:val="center"/>
              <w:rPr>
                <w:rFonts w:ascii="GHEA Grapalat" w:hAnsi="GHEA Grapalat"/>
                <w:sz w:val="20"/>
                <w:szCs w:val="20"/>
              </w:rPr>
            </w:pPr>
          </w:p>
        </w:tc>
        <w:tc>
          <w:tcPr>
            <w:tcW w:w="850" w:type="dxa"/>
            <w:vAlign w:val="center"/>
          </w:tcPr>
          <w:p w:rsidR="00BE1484" w:rsidRPr="002B31D4" w:rsidRDefault="005C3708" w:rsidP="007C6C83">
            <w:pPr>
              <w:rPr>
                <w:rFonts w:ascii="GHEA Grapalat" w:hAnsi="GHEA Grapalat" w:cs="Calibri"/>
                <w:sz w:val="20"/>
                <w:szCs w:val="20"/>
              </w:rPr>
            </w:pPr>
            <w:r w:rsidRPr="002B31D4">
              <w:rPr>
                <w:rFonts w:ascii="GHEA Grapalat" w:hAnsi="GHEA Grapalat"/>
                <w:sz w:val="20"/>
                <w:szCs w:val="20"/>
              </w:rPr>
              <w:t>3</w:t>
            </w:r>
          </w:p>
        </w:tc>
        <w:tc>
          <w:tcPr>
            <w:tcW w:w="1844" w:type="dxa"/>
            <w:vAlign w:val="center"/>
          </w:tcPr>
          <w:p w:rsidR="00BE1484" w:rsidRPr="002B31D4" w:rsidRDefault="00BE1484" w:rsidP="007C6C83">
            <w:pPr>
              <w:rPr>
                <w:rFonts w:ascii="GHEA Grapalat" w:hAnsi="GHEA Grapalat" w:cs="Calibri"/>
                <w:sz w:val="20"/>
                <w:szCs w:val="20"/>
              </w:rPr>
            </w:pPr>
            <w:r w:rsidRPr="002B31D4">
              <w:rPr>
                <w:rFonts w:ascii="GHEA Grapalat" w:hAnsi="GHEA Grapalat" w:cs="Calibri"/>
                <w:sz w:val="20"/>
                <w:szCs w:val="20"/>
              </w:rPr>
              <w:t>ք.Երևան Ծիծեռնակաբերդի խճուղի    8/1</w:t>
            </w:r>
          </w:p>
        </w:tc>
        <w:tc>
          <w:tcPr>
            <w:tcW w:w="850" w:type="dxa"/>
            <w:vAlign w:val="center"/>
          </w:tcPr>
          <w:p w:rsidR="00BE1484" w:rsidRPr="002B31D4" w:rsidRDefault="00BE1484" w:rsidP="007C6C83">
            <w:pPr>
              <w:jc w:val="center"/>
              <w:rPr>
                <w:rFonts w:ascii="GHEA Grapalat" w:hAnsi="GHEA Grapalat"/>
                <w:sz w:val="20"/>
                <w:szCs w:val="20"/>
              </w:rPr>
            </w:pPr>
            <w:r w:rsidRPr="002B31D4">
              <w:rPr>
                <w:rFonts w:ascii="GHEA Grapalat" w:hAnsi="GHEA Grapalat"/>
                <w:sz w:val="20"/>
                <w:szCs w:val="20"/>
              </w:rPr>
              <w:t>3</w:t>
            </w:r>
          </w:p>
        </w:tc>
        <w:tc>
          <w:tcPr>
            <w:tcW w:w="2126" w:type="dxa"/>
            <w:vAlign w:val="center"/>
          </w:tcPr>
          <w:p w:rsidR="00BE1484" w:rsidRPr="00BE64DF" w:rsidRDefault="00DD7186" w:rsidP="007C6C83">
            <w:pPr>
              <w:rPr>
                <w:rFonts w:ascii="GHEA Grapalat" w:hAnsi="GHEA Grapalat" w:cs="Calibri"/>
                <w:sz w:val="20"/>
                <w:szCs w:val="20"/>
              </w:rPr>
            </w:pPr>
            <w:r w:rsidRPr="00BE64DF">
              <w:rPr>
                <w:rFonts w:ascii="GHEA Grapalat" w:hAnsi="GHEA Grapalat" w:cs="Calibri"/>
                <w:sz w:val="20"/>
                <w:szCs w:val="20"/>
              </w:rPr>
              <w:t>Մատակարարումը իրականացվում է պայմանագիրն ուժի մեջ մտնելու օրվանից  հետո 20-րդ օրը:</w:t>
            </w:r>
          </w:p>
        </w:tc>
      </w:tr>
      <w:tr w:rsidR="00BE1484" w:rsidRPr="002B31D4" w:rsidTr="007C6C83">
        <w:trPr>
          <w:trHeight w:val="1486"/>
        </w:trPr>
        <w:tc>
          <w:tcPr>
            <w:tcW w:w="864" w:type="dxa"/>
          </w:tcPr>
          <w:p w:rsidR="00BE1484" w:rsidRPr="002B31D4" w:rsidRDefault="00BE1484" w:rsidP="00BE1484">
            <w:pPr>
              <w:numPr>
                <w:ilvl w:val="0"/>
                <w:numId w:val="28"/>
              </w:numPr>
              <w:jc w:val="center"/>
              <w:rPr>
                <w:rFonts w:ascii="GHEA Grapalat" w:hAnsi="GHEA Grapalat"/>
                <w:sz w:val="20"/>
                <w:szCs w:val="20"/>
              </w:rPr>
            </w:pPr>
          </w:p>
        </w:tc>
        <w:tc>
          <w:tcPr>
            <w:tcW w:w="1546" w:type="dxa"/>
            <w:vAlign w:val="center"/>
          </w:tcPr>
          <w:p w:rsidR="00BE1484" w:rsidRPr="002B31D4" w:rsidRDefault="00BE1484" w:rsidP="007C6C83">
            <w:pPr>
              <w:jc w:val="both"/>
              <w:rPr>
                <w:rFonts w:ascii="GHEA Grapalat" w:hAnsi="GHEA Grapalat"/>
                <w:color w:val="000000"/>
                <w:sz w:val="20"/>
                <w:szCs w:val="20"/>
              </w:rPr>
            </w:pPr>
            <w:r w:rsidRPr="002B31D4">
              <w:rPr>
                <w:rFonts w:ascii="GHEA Grapalat" w:hAnsi="GHEA Grapalat"/>
                <w:color w:val="000000"/>
                <w:sz w:val="20"/>
                <w:szCs w:val="20"/>
              </w:rPr>
              <w:t>30237490</w:t>
            </w:r>
          </w:p>
        </w:tc>
        <w:tc>
          <w:tcPr>
            <w:tcW w:w="2268" w:type="dxa"/>
            <w:vAlign w:val="center"/>
          </w:tcPr>
          <w:p w:rsidR="00BE1484" w:rsidRPr="003D2222" w:rsidRDefault="00BE1484" w:rsidP="007C6C83">
            <w:pPr>
              <w:jc w:val="both"/>
              <w:rPr>
                <w:rFonts w:ascii="GHEA Grapalat" w:hAnsi="GHEA Grapalat"/>
                <w:color w:val="000000"/>
                <w:sz w:val="20"/>
                <w:szCs w:val="20"/>
              </w:rPr>
            </w:pPr>
            <w:r w:rsidRPr="002B31D4">
              <w:rPr>
                <w:rFonts w:ascii="GHEA Grapalat" w:hAnsi="GHEA Grapalat"/>
                <w:color w:val="000000"/>
                <w:sz w:val="20"/>
                <w:szCs w:val="20"/>
              </w:rPr>
              <w:t>համակարգչային մոնիտոր</w:t>
            </w:r>
            <w:r w:rsidR="005C3708">
              <w:rPr>
                <w:rFonts w:ascii="GHEA Grapalat" w:hAnsi="GHEA Grapalat"/>
                <w:color w:val="000000"/>
                <w:sz w:val="20"/>
                <w:szCs w:val="20"/>
              </w:rPr>
              <w:t>*</w:t>
            </w:r>
          </w:p>
        </w:tc>
        <w:tc>
          <w:tcPr>
            <w:tcW w:w="2268" w:type="dxa"/>
            <w:vAlign w:val="center"/>
          </w:tcPr>
          <w:p w:rsidR="00BE1484" w:rsidRPr="008D5E31" w:rsidRDefault="00BE1484" w:rsidP="007C6C83">
            <w:pPr>
              <w:rPr>
                <w:rFonts w:ascii="GHEA Grapalat" w:hAnsi="GHEA Grapalat" w:cs="Calibri"/>
                <w:sz w:val="20"/>
                <w:szCs w:val="20"/>
                <w:lang w:val="hy-AM"/>
              </w:rPr>
            </w:pPr>
            <w:r>
              <w:rPr>
                <w:rFonts w:ascii="GHEA Grapalat" w:hAnsi="GHEA Grapalat" w:cs="Calibri"/>
                <w:sz w:val="20"/>
                <w:szCs w:val="20"/>
              </w:rPr>
              <w:t>Monitor-  20`` HD 1920x1080</w:t>
            </w:r>
          </w:p>
        </w:tc>
        <w:tc>
          <w:tcPr>
            <w:tcW w:w="708" w:type="dxa"/>
          </w:tcPr>
          <w:p w:rsidR="00BE1484" w:rsidRPr="002B31D4" w:rsidRDefault="00BE1484" w:rsidP="007C6C83">
            <w:pPr>
              <w:rPr>
                <w:sz w:val="20"/>
                <w:szCs w:val="20"/>
              </w:rPr>
            </w:pPr>
            <w:r w:rsidRPr="002B31D4">
              <w:rPr>
                <w:rFonts w:ascii="GHEA Grapalat" w:hAnsi="GHEA Grapalat"/>
                <w:sz w:val="20"/>
                <w:szCs w:val="20"/>
              </w:rPr>
              <w:t>հատ</w:t>
            </w:r>
          </w:p>
        </w:tc>
        <w:tc>
          <w:tcPr>
            <w:tcW w:w="993" w:type="dxa"/>
            <w:vAlign w:val="center"/>
          </w:tcPr>
          <w:p w:rsidR="00BE1484" w:rsidRPr="002B31D4" w:rsidRDefault="00BE1484" w:rsidP="007C6C83">
            <w:pPr>
              <w:rPr>
                <w:rFonts w:ascii="GHEA Grapalat" w:hAnsi="GHEA Grapalat" w:cs="Calibri"/>
                <w:sz w:val="20"/>
                <w:szCs w:val="20"/>
              </w:rPr>
            </w:pPr>
          </w:p>
        </w:tc>
        <w:tc>
          <w:tcPr>
            <w:tcW w:w="992" w:type="dxa"/>
            <w:vAlign w:val="center"/>
          </w:tcPr>
          <w:p w:rsidR="00BE1484" w:rsidRPr="002B31D4" w:rsidRDefault="00BE1484" w:rsidP="007C6C83">
            <w:pPr>
              <w:jc w:val="center"/>
              <w:rPr>
                <w:rFonts w:ascii="GHEA Grapalat" w:hAnsi="GHEA Grapalat"/>
                <w:sz w:val="20"/>
                <w:szCs w:val="20"/>
              </w:rPr>
            </w:pPr>
          </w:p>
        </w:tc>
        <w:tc>
          <w:tcPr>
            <w:tcW w:w="850" w:type="dxa"/>
            <w:vAlign w:val="center"/>
          </w:tcPr>
          <w:p w:rsidR="00BE1484" w:rsidRPr="002B31D4" w:rsidRDefault="005C3708" w:rsidP="007C6C83">
            <w:pPr>
              <w:rPr>
                <w:rFonts w:ascii="GHEA Grapalat" w:hAnsi="GHEA Grapalat" w:cs="Calibri"/>
                <w:sz w:val="20"/>
                <w:szCs w:val="20"/>
              </w:rPr>
            </w:pPr>
            <w:r>
              <w:rPr>
                <w:rFonts w:ascii="GHEA Grapalat" w:hAnsi="GHEA Grapalat" w:cs="Calibri"/>
                <w:sz w:val="20"/>
                <w:szCs w:val="20"/>
              </w:rPr>
              <w:t>5</w:t>
            </w:r>
          </w:p>
        </w:tc>
        <w:tc>
          <w:tcPr>
            <w:tcW w:w="1844" w:type="dxa"/>
            <w:vAlign w:val="center"/>
          </w:tcPr>
          <w:p w:rsidR="00BE1484" w:rsidRPr="002B31D4" w:rsidRDefault="00BE1484" w:rsidP="007C6C83">
            <w:pPr>
              <w:rPr>
                <w:rFonts w:ascii="GHEA Grapalat" w:hAnsi="GHEA Grapalat" w:cs="Calibri"/>
                <w:sz w:val="20"/>
                <w:szCs w:val="20"/>
              </w:rPr>
            </w:pPr>
            <w:r w:rsidRPr="002B31D4">
              <w:rPr>
                <w:rFonts w:ascii="GHEA Grapalat" w:hAnsi="GHEA Grapalat" w:cs="Calibri"/>
                <w:sz w:val="20"/>
                <w:szCs w:val="20"/>
              </w:rPr>
              <w:t>ք.Երևան Ծիծեռնակաբերդի խճուղի    8/1</w:t>
            </w:r>
          </w:p>
        </w:tc>
        <w:tc>
          <w:tcPr>
            <w:tcW w:w="850" w:type="dxa"/>
            <w:vAlign w:val="center"/>
          </w:tcPr>
          <w:p w:rsidR="00BE1484" w:rsidRPr="002B31D4" w:rsidRDefault="00BE1484" w:rsidP="007C6C83">
            <w:pPr>
              <w:jc w:val="center"/>
              <w:rPr>
                <w:rFonts w:ascii="GHEA Grapalat" w:hAnsi="GHEA Grapalat"/>
                <w:sz w:val="20"/>
                <w:szCs w:val="20"/>
              </w:rPr>
            </w:pPr>
            <w:r w:rsidRPr="002B31D4">
              <w:rPr>
                <w:rFonts w:ascii="GHEA Grapalat" w:hAnsi="GHEA Grapalat"/>
                <w:sz w:val="20"/>
                <w:szCs w:val="20"/>
              </w:rPr>
              <w:t>5</w:t>
            </w:r>
          </w:p>
        </w:tc>
        <w:tc>
          <w:tcPr>
            <w:tcW w:w="2126" w:type="dxa"/>
            <w:vAlign w:val="center"/>
          </w:tcPr>
          <w:p w:rsidR="00BE1484" w:rsidRPr="00BE64DF" w:rsidRDefault="00DD7186" w:rsidP="007C6C83">
            <w:pPr>
              <w:rPr>
                <w:rFonts w:ascii="GHEA Grapalat" w:hAnsi="GHEA Grapalat" w:cs="Calibri"/>
                <w:sz w:val="20"/>
                <w:szCs w:val="20"/>
              </w:rPr>
            </w:pPr>
            <w:r w:rsidRPr="00BE64DF">
              <w:rPr>
                <w:rFonts w:ascii="GHEA Grapalat" w:hAnsi="GHEA Grapalat" w:cs="Calibri"/>
                <w:sz w:val="20"/>
                <w:szCs w:val="20"/>
              </w:rPr>
              <w:t>Մատակարարումը իրականացվում է պայմանագիրն ուժի մեջ մտնելու օրվանից  հետո 20-րդ օրը:</w:t>
            </w:r>
          </w:p>
        </w:tc>
      </w:tr>
    </w:tbl>
    <w:p w:rsidR="00071D1C" w:rsidRPr="00AE2768" w:rsidRDefault="005C3708" w:rsidP="008703AD">
      <w:pPr>
        <w:jc w:val="both"/>
        <w:rPr>
          <w:rFonts w:ascii="GHEA Grapalat" w:hAnsi="GHEA Grapalat"/>
          <w:sz w:val="20"/>
          <w:lang w:val="hy-AM"/>
        </w:rPr>
      </w:pPr>
      <w:r w:rsidRPr="008703AD">
        <w:rPr>
          <w:rFonts w:ascii="Sylfaen" w:hAnsi="Sylfaen"/>
          <w:b/>
          <w:color w:val="000000"/>
          <w:sz w:val="18"/>
          <w:szCs w:val="18"/>
          <w:shd w:val="clear" w:color="auto" w:fill="FFFFFF"/>
          <w:lang w:val="hy-AM"/>
        </w:rPr>
        <w:t xml:space="preserve">*3-րդ և 4-րդ չափաբաժինների ապրանքների համար պետք է ունենան երաշխիքային ժամկետ ապրանքն ընդունվելու օրվան հաջորդող օրվանից հաշված առնվազն 365 օր   </w:t>
      </w:r>
      <w:r w:rsidR="00071D1C" w:rsidRPr="00AE2768">
        <w:rPr>
          <w:rFonts w:ascii="GHEA Grapalat" w:hAnsi="GHEA Grapalat"/>
          <w:sz w:val="20"/>
          <w:lang w:val="hy-AM"/>
        </w:rPr>
        <w:tab/>
      </w:r>
      <w:r w:rsidR="00071D1C" w:rsidRPr="00AE2768">
        <w:rPr>
          <w:rFonts w:ascii="GHEA Grapalat" w:hAnsi="GHEA Grapalat"/>
          <w:sz w:val="20"/>
          <w:lang w:val="hy-AM"/>
        </w:rPr>
        <w:tab/>
      </w:r>
    </w:p>
    <w:p w:rsidR="00072E7B" w:rsidRPr="00D52575" w:rsidRDefault="00072E7B" w:rsidP="00072E7B">
      <w:pPr>
        <w:jc w:val="both"/>
        <w:rPr>
          <w:rFonts w:ascii="Sylfaen" w:hAnsi="Sylfaen"/>
          <w:b/>
          <w:color w:val="000000"/>
          <w:sz w:val="18"/>
          <w:szCs w:val="18"/>
          <w:shd w:val="clear" w:color="auto" w:fill="FFFFFF"/>
          <w:lang w:val="es-ES"/>
        </w:rPr>
      </w:pPr>
      <w:r w:rsidRPr="00D52575">
        <w:rPr>
          <w:rFonts w:ascii="Sylfaen" w:hAnsi="Sylfaen"/>
          <w:b/>
          <w:color w:val="000000"/>
          <w:sz w:val="18"/>
          <w:szCs w:val="18"/>
          <w:shd w:val="clear" w:color="auto" w:fill="FFFFFF"/>
          <w:lang w:val="es-ES"/>
        </w:rPr>
        <w:t>**</w:t>
      </w:r>
      <w:r w:rsidRPr="00BE1484">
        <w:rPr>
          <w:rFonts w:ascii="Sylfaen" w:hAnsi="Sylfaen"/>
          <w:b/>
          <w:color w:val="000000"/>
          <w:sz w:val="18"/>
          <w:szCs w:val="18"/>
          <w:shd w:val="clear" w:color="auto" w:fill="FFFFFF"/>
          <w:lang w:val="hy-AM"/>
        </w:rPr>
        <w:t>Ապրանքը</w:t>
      </w:r>
      <w:r w:rsidRPr="00D52575">
        <w:rPr>
          <w:rFonts w:ascii="Sylfaen" w:hAnsi="Sylfaen"/>
          <w:b/>
          <w:color w:val="000000"/>
          <w:sz w:val="18"/>
          <w:szCs w:val="18"/>
          <w:shd w:val="clear" w:color="auto" w:fill="FFFFFF"/>
          <w:lang w:val="es-ES"/>
        </w:rPr>
        <w:t xml:space="preserve"> </w:t>
      </w:r>
      <w:r w:rsidRPr="00BE1484">
        <w:rPr>
          <w:rFonts w:ascii="Sylfaen" w:hAnsi="Sylfaen"/>
          <w:b/>
          <w:color w:val="000000"/>
          <w:sz w:val="18"/>
          <w:szCs w:val="18"/>
          <w:shd w:val="clear" w:color="auto" w:fill="FFFFFF"/>
          <w:lang w:val="hy-AM"/>
        </w:rPr>
        <w:t>պետք</w:t>
      </w:r>
      <w:r w:rsidRPr="00D52575">
        <w:rPr>
          <w:rFonts w:ascii="Sylfaen" w:hAnsi="Sylfaen"/>
          <w:b/>
          <w:color w:val="000000"/>
          <w:sz w:val="18"/>
          <w:szCs w:val="18"/>
          <w:shd w:val="clear" w:color="auto" w:fill="FFFFFF"/>
          <w:lang w:val="es-ES"/>
        </w:rPr>
        <w:t xml:space="preserve"> </w:t>
      </w:r>
      <w:r w:rsidRPr="00BE1484">
        <w:rPr>
          <w:rFonts w:ascii="Sylfaen" w:hAnsi="Sylfaen"/>
          <w:b/>
          <w:color w:val="000000"/>
          <w:sz w:val="18"/>
          <w:szCs w:val="18"/>
          <w:shd w:val="clear" w:color="auto" w:fill="FFFFFF"/>
          <w:lang w:val="hy-AM"/>
        </w:rPr>
        <w:t>է</w:t>
      </w:r>
      <w:r w:rsidRPr="00D52575">
        <w:rPr>
          <w:rFonts w:ascii="Sylfaen" w:hAnsi="Sylfaen"/>
          <w:b/>
          <w:color w:val="000000"/>
          <w:sz w:val="18"/>
          <w:szCs w:val="18"/>
          <w:shd w:val="clear" w:color="auto" w:fill="FFFFFF"/>
          <w:lang w:val="es-ES"/>
        </w:rPr>
        <w:t xml:space="preserve"> </w:t>
      </w:r>
      <w:r w:rsidRPr="00BE1484">
        <w:rPr>
          <w:rFonts w:ascii="Sylfaen" w:hAnsi="Sylfaen"/>
          <w:b/>
          <w:color w:val="000000"/>
          <w:sz w:val="18"/>
          <w:szCs w:val="18"/>
          <w:shd w:val="clear" w:color="auto" w:fill="FFFFFF"/>
          <w:lang w:val="hy-AM"/>
        </w:rPr>
        <w:t>լինի</w:t>
      </w:r>
      <w:r w:rsidRPr="00D52575">
        <w:rPr>
          <w:rFonts w:ascii="Sylfaen" w:hAnsi="Sylfaen"/>
          <w:b/>
          <w:color w:val="000000"/>
          <w:sz w:val="18"/>
          <w:szCs w:val="18"/>
          <w:shd w:val="clear" w:color="auto" w:fill="FFFFFF"/>
          <w:lang w:val="es-ES"/>
        </w:rPr>
        <w:t xml:space="preserve"> </w:t>
      </w:r>
      <w:r w:rsidRPr="00BE1484">
        <w:rPr>
          <w:rFonts w:ascii="Sylfaen" w:hAnsi="Sylfaen"/>
          <w:b/>
          <w:color w:val="000000"/>
          <w:sz w:val="18"/>
          <w:szCs w:val="18"/>
          <w:shd w:val="clear" w:color="auto" w:fill="FFFFFF"/>
          <w:lang w:val="hy-AM"/>
        </w:rPr>
        <w:t>չօգտագործված</w:t>
      </w:r>
      <w:r w:rsidRPr="00D52575">
        <w:rPr>
          <w:rFonts w:ascii="Sylfaen" w:hAnsi="Sylfaen"/>
          <w:b/>
          <w:color w:val="000000"/>
          <w:sz w:val="18"/>
          <w:szCs w:val="18"/>
          <w:shd w:val="clear" w:color="auto" w:fill="FFFFFF"/>
          <w:lang w:val="es-ES"/>
        </w:rPr>
        <w:t>:</w:t>
      </w:r>
    </w:p>
    <w:p w:rsidR="00072E7B" w:rsidRPr="00D52575" w:rsidRDefault="00072E7B" w:rsidP="00072E7B">
      <w:pPr>
        <w:jc w:val="both"/>
        <w:rPr>
          <w:rFonts w:ascii="Sylfaen" w:hAnsi="Sylfaen"/>
          <w:b/>
          <w:color w:val="000000"/>
          <w:sz w:val="18"/>
          <w:szCs w:val="18"/>
          <w:shd w:val="clear" w:color="auto" w:fill="FFFFFF"/>
          <w:lang w:val="es-ES"/>
        </w:rPr>
      </w:pPr>
      <w:r w:rsidRPr="00D52575">
        <w:rPr>
          <w:rFonts w:ascii="Sylfaen" w:hAnsi="Sylfaen"/>
          <w:b/>
          <w:color w:val="000000"/>
          <w:sz w:val="18"/>
          <w:szCs w:val="18"/>
          <w:shd w:val="clear" w:color="auto" w:fill="FFFFFF"/>
          <w:lang w:val="es-ES"/>
        </w:rPr>
        <w:t>***</w:t>
      </w:r>
      <w:r w:rsidRPr="00D52575">
        <w:rPr>
          <w:rFonts w:ascii="Sylfaen" w:hAnsi="Sylfaen"/>
          <w:b/>
          <w:color w:val="000000"/>
          <w:sz w:val="18"/>
          <w:szCs w:val="18"/>
          <w:shd w:val="clear" w:color="auto" w:fill="FFFFFF"/>
        </w:rPr>
        <w:t>Ապրանքի</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տեղափոխումն</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ու</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բեռնաթափումը</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պետք</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է</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իրացնի</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մատակարարը</w:t>
      </w:r>
      <w:r w:rsidRPr="00D52575">
        <w:rPr>
          <w:rFonts w:ascii="Sylfaen" w:hAnsi="Sylfaen"/>
          <w:b/>
          <w:color w:val="000000"/>
          <w:sz w:val="18"/>
          <w:szCs w:val="18"/>
          <w:shd w:val="clear" w:color="auto" w:fill="FFFFFF"/>
          <w:lang w:val="es-ES"/>
        </w:rPr>
        <w:t>:</w:t>
      </w:r>
    </w:p>
    <w:p w:rsidR="00072E7B" w:rsidRPr="00D52575" w:rsidRDefault="00072E7B" w:rsidP="00072E7B">
      <w:pPr>
        <w:tabs>
          <w:tab w:val="left" w:pos="9540"/>
        </w:tabs>
        <w:jc w:val="both"/>
        <w:rPr>
          <w:rFonts w:ascii="Sylfaen" w:hAnsi="Sylfaen"/>
          <w:b/>
          <w:color w:val="000000"/>
          <w:sz w:val="18"/>
          <w:szCs w:val="18"/>
          <w:shd w:val="clear" w:color="auto" w:fill="FFFFFF"/>
          <w:lang w:val="es-ES"/>
        </w:rPr>
      </w:pP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Հղումների</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դեպքում</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կիրառելի</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են</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կամ</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համարժեք</w:t>
      </w:r>
      <w:r w:rsidRPr="00D52575">
        <w:rPr>
          <w:rFonts w:ascii="Sylfaen" w:hAnsi="Sylfaen"/>
          <w:b/>
          <w:color w:val="000000"/>
          <w:sz w:val="18"/>
          <w:szCs w:val="18"/>
          <w:shd w:val="clear" w:color="auto" w:fill="FFFFFF"/>
          <w:lang w:val="es-ES"/>
        </w:rPr>
        <w:t xml:space="preserve">» </w:t>
      </w:r>
      <w:r w:rsidRPr="00D52575">
        <w:rPr>
          <w:rFonts w:ascii="Sylfaen" w:hAnsi="Sylfaen"/>
          <w:b/>
          <w:color w:val="000000"/>
          <w:sz w:val="18"/>
          <w:szCs w:val="18"/>
          <w:shd w:val="clear" w:color="auto" w:fill="FFFFFF"/>
        </w:rPr>
        <w:t>բառերը</w:t>
      </w:r>
    </w:p>
    <w:p w:rsidR="00071D1C" w:rsidRPr="00072E7B" w:rsidRDefault="00071D1C" w:rsidP="00EF3662">
      <w:pPr>
        <w:jc w:val="both"/>
        <w:rPr>
          <w:rFonts w:ascii="GHEA Grapalat" w:hAnsi="GHEA Grapalat"/>
          <w:sz w:val="20"/>
          <w:lang w:val="es-ES"/>
        </w:rPr>
      </w:pPr>
    </w:p>
    <w:p w:rsidR="00D10B0C" w:rsidRPr="00072E7B" w:rsidRDefault="00D10B0C" w:rsidP="00D10B0C">
      <w:pPr>
        <w:pStyle w:val="3"/>
        <w:spacing w:line="240" w:lineRule="auto"/>
        <w:ind w:firstLine="567"/>
        <w:jc w:val="left"/>
        <w:rPr>
          <w:rFonts w:ascii="GHEA Grapalat" w:hAnsi="GHEA Grapalat"/>
          <w:b/>
          <w:lang w:val="es-ES"/>
        </w:rPr>
      </w:pPr>
    </w:p>
    <w:p w:rsidR="00D10B0C" w:rsidRPr="00072E7B" w:rsidRDefault="00D10B0C" w:rsidP="00D10B0C">
      <w:pPr>
        <w:pStyle w:val="3"/>
        <w:spacing w:line="240" w:lineRule="auto"/>
        <w:ind w:firstLine="567"/>
        <w:jc w:val="left"/>
        <w:rPr>
          <w:rFonts w:ascii="GHEA Grapalat" w:hAnsi="GHEA Grapalat"/>
          <w:b/>
          <w:lang w:val="es-ES"/>
        </w:rPr>
      </w:pPr>
    </w:p>
    <w:p w:rsidR="00D10B0C" w:rsidRPr="00072E7B" w:rsidRDefault="00D10B0C" w:rsidP="00EF3662">
      <w:pPr>
        <w:jc w:val="both"/>
        <w:rPr>
          <w:rFonts w:ascii="GHEA Grapalat" w:hAnsi="GHEA Grapalat"/>
          <w:sz w:val="20"/>
          <w:lang w:val="es-ES"/>
        </w:rPr>
      </w:pPr>
    </w:p>
    <w:p w:rsidR="00071D1C" w:rsidRPr="00AE2768" w:rsidRDefault="00071D1C" w:rsidP="00EF3662">
      <w:pPr>
        <w:jc w:val="both"/>
        <w:rPr>
          <w:rFonts w:ascii="GHEA Grapalat" w:hAnsi="GHEA Grapalat" w:cs="Sylfaen"/>
          <w:i/>
          <w:sz w:val="18"/>
          <w:szCs w:val="18"/>
          <w:lang w:val="pt-BR"/>
        </w:rPr>
      </w:pPr>
      <w:r w:rsidRPr="00072E7B">
        <w:rPr>
          <w:rFonts w:ascii="GHEA Grapalat" w:hAnsi="GHEA Grapalat"/>
          <w:sz w:val="20"/>
          <w:lang w:val="es-ES"/>
        </w:rPr>
        <w:t xml:space="preserve"> </w:t>
      </w:r>
      <w:r w:rsidRPr="00AE2768">
        <w:rPr>
          <w:rFonts w:ascii="GHEA Grapalat" w:hAnsi="GHEA Grapalat"/>
          <w:sz w:val="20"/>
        </w:rPr>
        <w:t xml:space="preserve">* </w:t>
      </w:r>
      <w:r w:rsidR="0022770A" w:rsidRPr="00AE2768">
        <w:rPr>
          <w:rFonts w:ascii="GHEA Grapalat" w:hAnsi="GHEA Grapalat" w:cs="Sylfaen"/>
          <w:i/>
          <w:sz w:val="18"/>
          <w:szCs w:val="18"/>
          <w:lang w:val="pt-BR"/>
        </w:rPr>
        <w:t>Ա</w:t>
      </w:r>
      <w:r w:rsidR="00EE5A09" w:rsidRPr="00AE276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E2768">
        <w:rPr>
          <w:rFonts w:ascii="GHEA Grapalat" w:hAnsi="GHEA Grapalat" w:cs="Sylfaen"/>
          <w:i/>
          <w:sz w:val="18"/>
          <w:szCs w:val="18"/>
          <w:lang w:val="pt-BR"/>
        </w:rPr>
        <w:t>ն</w:t>
      </w:r>
      <w:r w:rsidR="00EE5A09" w:rsidRPr="00AE276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E276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E2768">
        <w:rPr>
          <w:rFonts w:ascii="GHEA Grapalat" w:hAnsi="GHEA Grapalat" w:cs="Sylfaen"/>
          <w:i/>
          <w:sz w:val="18"/>
          <w:szCs w:val="18"/>
          <w:lang w:val="pt-BR"/>
        </w:rPr>
        <w:t>2</w:t>
      </w:r>
      <w:r w:rsidR="00C85FFA" w:rsidRPr="00AE2768">
        <w:rPr>
          <w:rFonts w:ascii="GHEA Grapalat" w:hAnsi="GHEA Grapalat" w:cs="Sylfaen"/>
          <w:i/>
          <w:sz w:val="18"/>
          <w:szCs w:val="18"/>
          <w:lang w:val="pt-BR"/>
        </w:rPr>
        <w:t>5</w:t>
      </w:r>
      <w:r w:rsidRPr="00AE2768">
        <w:rPr>
          <w:rFonts w:ascii="GHEA Grapalat" w:hAnsi="GHEA Grapalat" w:cs="Sylfaen"/>
          <w:i/>
          <w:sz w:val="18"/>
          <w:szCs w:val="18"/>
          <w:lang w:val="pt-BR"/>
        </w:rPr>
        <w:t>-ը:</w:t>
      </w:r>
    </w:p>
    <w:p w:rsidR="00E74BF6" w:rsidRPr="00AE2768" w:rsidRDefault="00E74BF6" w:rsidP="00EF3662">
      <w:pPr>
        <w:jc w:val="both"/>
        <w:rPr>
          <w:rFonts w:ascii="GHEA Grapalat" w:hAnsi="GHEA Grapalat" w:cs="Sylfaen"/>
          <w:i/>
          <w:sz w:val="12"/>
          <w:szCs w:val="12"/>
          <w:lang w:val="pt-BR"/>
        </w:rPr>
      </w:pPr>
    </w:p>
    <w:p w:rsidR="00F954E8" w:rsidRPr="00AE2768" w:rsidRDefault="00700C81" w:rsidP="00F954E8">
      <w:pPr>
        <w:pStyle w:val="af2"/>
        <w:jc w:val="both"/>
        <w:rPr>
          <w:lang w:val="pt-BR"/>
        </w:rPr>
      </w:pPr>
      <w:r w:rsidRPr="00AE2768">
        <w:rPr>
          <w:rFonts w:ascii="GHEA Grapalat" w:hAnsi="GHEA Grapalat"/>
        </w:rPr>
        <w:t xml:space="preserve">** </w:t>
      </w:r>
      <w:r w:rsidR="00FD5AE8" w:rsidRPr="00115639">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Pr>
          <w:rFonts w:ascii="GHEA Grapalat" w:hAnsi="GHEA Grapalat" w:cs="Sylfaen"/>
          <w:i/>
          <w:sz w:val="18"/>
          <w:szCs w:val="18"/>
          <w:lang w:val="hy-AM" w:eastAsia="en-US"/>
        </w:rPr>
        <w:t>դրանցից բավարար գնահատվածները</w:t>
      </w:r>
      <w:r w:rsidR="00FD5AE8" w:rsidRPr="00115639">
        <w:rPr>
          <w:rFonts w:ascii="GHEA Grapalat" w:hAnsi="GHEA Grapalat" w:cs="Sylfaen"/>
          <w:i/>
          <w:sz w:val="18"/>
          <w:szCs w:val="18"/>
          <w:lang w:val="pt-BR" w:eastAsia="en-US"/>
        </w:rPr>
        <w:t xml:space="preserve"> ներառվում են սույն հավելվածում:</w:t>
      </w:r>
      <w:r w:rsidR="00FD5AE8" w:rsidRPr="005E1F72">
        <w:rPr>
          <w:rFonts w:ascii="GHEA Grapalat" w:hAnsi="GHEA Grapalat" w:cs="Sylfaen"/>
          <w:i/>
          <w:sz w:val="18"/>
          <w:szCs w:val="18"/>
          <w:lang w:val="pt-BR" w:eastAsia="en-US"/>
        </w:rPr>
        <w:t xml:space="preserve"> </w:t>
      </w:r>
      <w:r w:rsidR="0022770A" w:rsidRPr="00AE2768">
        <w:rPr>
          <w:rFonts w:ascii="GHEA Grapalat" w:hAnsi="GHEA Grapalat" w:cs="Sylfaen"/>
          <w:i/>
          <w:sz w:val="18"/>
          <w:szCs w:val="18"/>
          <w:lang w:val="pt-BR" w:eastAsia="en-US"/>
        </w:rPr>
        <w:t>Ե</w:t>
      </w:r>
      <w:r w:rsidR="00F954E8" w:rsidRPr="00AE276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E2768">
        <w:rPr>
          <w:rFonts w:ascii="GHEA Grapalat" w:hAnsi="GHEA Grapalat" w:cs="Sylfaen"/>
          <w:i/>
          <w:sz w:val="18"/>
          <w:szCs w:val="18"/>
          <w:lang w:val="pt-BR" w:eastAsia="en-US"/>
        </w:rPr>
        <w:t xml:space="preserve">, ֆիրմային անվանման, մակնիշի </w:t>
      </w:r>
      <w:r w:rsidR="00F954E8" w:rsidRPr="00AE276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E2768">
        <w:rPr>
          <w:rFonts w:ascii="GHEA Grapalat" w:hAnsi="GHEA Grapalat" w:cs="Sylfaen"/>
          <w:i/>
          <w:sz w:val="18"/>
          <w:szCs w:val="18"/>
          <w:lang w:val="pt-BR" w:eastAsia="en-US"/>
        </w:rPr>
        <w:t xml:space="preserve">հանվում են </w:t>
      </w:r>
      <w:r w:rsidR="009F06B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ապրանքային նշանը, մակնիշը և արտադրողի անվանումը</w:t>
      </w:r>
      <w:r w:rsidR="00EB35E7" w:rsidRPr="00AE2768" w:rsidDel="00EB35E7">
        <w:rPr>
          <w:rFonts w:ascii="GHEA Grapalat" w:hAnsi="GHEA Grapalat" w:cs="Sylfaen"/>
          <w:i/>
          <w:sz w:val="18"/>
          <w:szCs w:val="18"/>
          <w:lang w:val="pt-BR" w:eastAsia="en-US"/>
        </w:rPr>
        <w:t xml:space="preserve"> </w:t>
      </w:r>
      <w:r w:rsidR="009F06BA" w:rsidRPr="00AE2768">
        <w:rPr>
          <w:rFonts w:ascii="GHEA Grapalat" w:hAnsi="GHEA Grapalat" w:cs="Sylfaen"/>
          <w:i/>
          <w:sz w:val="18"/>
          <w:szCs w:val="18"/>
          <w:lang w:val="pt-BR" w:eastAsia="en-US"/>
        </w:rPr>
        <w:t>» սյունակ</w:t>
      </w:r>
      <w:r w:rsidR="00EB35E7" w:rsidRPr="00AE2768">
        <w:rPr>
          <w:rFonts w:ascii="GHEA Grapalat" w:hAnsi="GHEA Grapalat" w:cs="Sylfaen"/>
          <w:i/>
          <w:sz w:val="18"/>
          <w:szCs w:val="18"/>
          <w:lang w:val="pt-BR" w:eastAsia="en-US"/>
        </w:rPr>
        <w:t>ը</w:t>
      </w:r>
      <w:r w:rsidR="0022770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E276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E2768">
        <w:rPr>
          <w:rFonts w:ascii="GHEA Grapalat" w:hAnsi="GHEA Grapalat" w:cs="Sylfaen"/>
          <w:i/>
          <w:sz w:val="18"/>
          <w:szCs w:val="18"/>
          <w:lang w:val="pt-BR" w:eastAsia="en-US"/>
        </w:rPr>
        <w:t xml:space="preserve"> </w:t>
      </w:r>
    </w:p>
    <w:p w:rsidR="00F954E8" w:rsidRPr="00AE2768" w:rsidRDefault="00F954E8" w:rsidP="00EF3662">
      <w:pPr>
        <w:jc w:val="both"/>
        <w:rPr>
          <w:rFonts w:ascii="GHEA Grapalat" w:hAnsi="GHEA Grapalat"/>
          <w:sz w:val="12"/>
          <w:szCs w:val="12"/>
          <w:lang w:val="pt-BR"/>
        </w:rPr>
      </w:pPr>
    </w:p>
    <w:p w:rsidR="00700C81" w:rsidRPr="00AE2768" w:rsidRDefault="009F06BA" w:rsidP="00EF3662">
      <w:pPr>
        <w:jc w:val="both"/>
        <w:rPr>
          <w:rFonts w:ascii="GHEA Grapalat" w:hAnsi="GHEA Grapalat"/>
          <w:sz w:val="20"/>
          <w:lang w:val="pt-BR"/>
        </w:rPr>
      </w:pPr>
      <w:r w:rsidRPr="00AE2768">
        <w:rPr>
          <w:rFonts w:ascii="GHEA Grapalat" w:hAnsi="GHEA Grapalat" w:cs="Sylfaen"/>
          <w:i/>
          <w:sz w:val="18"/>
          <w:szCs w:val="18"/>
          <w:lang w:val="pt-BR"/>
        </w:rPr>
        <w:t xml:space="preserve">*** </w:t>
      </w:r>
      <w:r w:rsidR="00700C81" w:rsidRPr="00AE276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E2768" w:rsidRDefault="00071D1C" w:rsidP="00EF3662">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071D1C" w:rsidRPr="00AE2768" w:rsidTr="00E22E51">
        <w:tblPrEx>
          <w:tblCellMar>
            <w:top w:w="0" w:type="dxa"/>
            <w:bottom w:w="0" w:type="dxa"/>
          </w:tblCellMar>
        </w:tblPrEx>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777CC2">
      <w:pPr>
        <w:jc w:val="right"/>
        <w:rPr>
          <w:rFonts w:ascii="GHEA Grapalat" w:hAnsi="GHEA Grapalat"/>
          <w:i/>
          <w:sz w:val="18"/>
          <w:lang w:val="hy-AM"/>
        </w:rPr>
      </w:pPr>
      <w:r w:rsidRPr="00AE2768">
        <w:rPr>
          <w:rFonts w:ascii="GHEA Grapalat" w:hAnsi="GHEA Grapalat"/>
          <w:sz w:val="20"/>
        </w:rPr>
        <w:br w:type="page"/>
      </w:r>
      <w:r w:rsidRPr="00AE2768">
        <w:rPr>
          <w:rFonts w:ascii="GHEA Grapalat" w:hAnsi="GHEA Grapalat"/>
          <w:i/>
          <w:sz w:val="18"/>
          <w:lang w:val="hy-AM"/>
        </w:rPr>
        <w:lastRenderedPageBreak/>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15355" w:type="dxa"/>
        <w:jc w:val="center"/>
        <w:tblInd w:w="6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530"/>
        <w:gridCol w:w="1972"/>
        <w:gridCol w:w="540"/>
        <w:gridCol w:w="541"/>
        <w:gridCol w:w="584"/>
        <w:gridCol w:w="592"/>
        <w:gridCol w:w="592"/>
        <w:gridCol w:w="938"/>
        <w:gridCol w:w="938"/>
        <w:gridCol w:w="938"/>
        <w:gridCol w:w="938"/>
        <w:gridCol w:w="938"/>
        <w:gridCol w:w="938"/>
        <w:gridCol w:w="938"/>
        <w:gridCol w:w="1096"/>
      </w:tblGrid>
      <w:tr w:rsidR="00BE1484" w:rsidRPr="00752623" w:rsidTr="007C6C83">
        <w:trPr>
          <w:trHeight w:val="409"/>
          <w:jc w:val="center"/>
        </w:trPr>
        <w:tc>
          <w:tcPr>
            <w:tcW w:w="15355" w:type="dxa"/>
            <w:gridSpan w:val="16"/>
          </w:tcPr>
          <w:p w:rsidR="00BE1484" w:rsidRPr="00752623" w:rsidRDefault="00BE1484" w:rsidP="007C6C83">
            <w:pPr>
              <w:jc w:val="center"/>
              <w:rPr>
                <w:rFonts w:ascii="GHEA Grapalat" w:hAnsi="GHEA Grapalat"/>
                <w:sz w:val="18"/>
                <w:lang w:val="es-ES"/>
              </w:rPr>
            </w:pPr>
            <w:r w:rsidRPr="00752623">
              <w:rPr>
                <w:rFonts w:ascii="GHEA Grapalat" w:hAnsi="GHEA Grapalat"/>
                <w:sz w:val="18"/>
                <w:lang w:val="es-ES"/>
              </w:rPr>
              <w:t>Ապրանքի</w:t>
            </w:r>
          </w:p>
        </w:tc>
      </w:tr>
      <w:tr w:rsidR="00BE1484" w:rsidRPr="00752623" w:rsidTr="007C6C83">
        <w:trPr>
          <w:trHeight w:val="2111"/>
          <w:jc w:val="center"/>
        </w:trPr>
        <w:tc>
          <w:tcPr>
            <w:tcW w:w="1342" w:type="dxa"/>
            <w:vAlign w:val="center"/>
          </w:tcPr>
          <w:p w:rsidR="00BE1484" w:rsidRPr="00752623" w:rsidRDefault="00BE1484" w:rsidP="007C6C83">
            <w:pPr>
              <w:ind w:left="-109" w:firstLine="109"/>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1530" w:type="dxa"/>
            <w:vAlign w:val="center"/>
          </w:tcPr>
          <w:p w:rsidR="00BE1484" w:rsidRPr="00752623" w:rsidRDefault="00BE1484" w:rsidP="007C6C83">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1972" w:type="dxa"/>
            <w:vAlign w:val="center"/>
          </w:tcPr>
          <w:p w:rsidR="00BE1484" w:rsidRPr="00752623" w:rsidRDefault="00BE1484" w:rsidP="007C6C83">
            <w:pPr>
              <w:jc w:val="center"/>
              <w:rPr>
                <w:rFonts w:ascii="GHEA Grapalat" w:hAnsi="GHEA Grapalat"/>
                <w:sz w:val="18"/>
                <w:lang w:val="es-ES"/>
              </w:rPr>
            </w:pPr>
            <w:r w:rsidRPr="00752623">
              <w:rPr>
                <w:rFonts w:ascii="GHEA Grapalat" w:hAnsi="GHEA Grapalat"/>
                <w:sz w:val="18"/>
              </w:rPr>
              <w:t>անվանումը</w:t>
            </w:r>
          </w:p>
        </w:tc>
        <w:tc>
          <w:tcPr>
            <w:tcW w:w="10511" w:type="dxa"/>
            <w:gridSpan w:val="13"/>
            <w:vAlign w:val="center"/>
          </w:tcPr>
          <w:p w:rsidR="00BE1484" w:rsidRPr="00752623" w:rsidRDefault="00BE1484" w:rsidP="007C6C83">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Pr>
                <w:rFonts w:ascii="GHEA Grapalat" w:hAnsi="GHEA Grapalat"/>
                <w:sz w:val="18"/>
                <w:lang w:val="es-ES"/>
              </w:rPr>
              <w:t>21</w:t>
            </w:r>
            <w:r w:rsidRPr="00752623">
              <w:rPr>
                <w:rFonts w:ascii="GHEA Grapalat" w:hAnsi="GHEA Grapalat"/>
                <w:sz w:val="18"/>
                <w:lang w:val="es-ES"/>
              </w:rPr>
              <w:t xml:space="preserve">  թ-ին` ըստ ամիսների, այդ թվում**</w:t>
            </w:r>
          </w:p>
        </w:tc>
      </w:tr>
      <w:tr w:rsidR="00BE1484" w:rsidRPr="00752623" w:rsidTr="007C6C83">
        <w:trPr>
          <w:trHeight w:val="1338"/>
          <w:jc w:val="center"/>
        </w:trPr>
        <w:tc>
          <w:tcPr>
            <w:tcW w:w="1342" w:type="dxa"/>
          </w:tcPr>
          <w:p w:rsidR="00BE1484" w:rsidRPr="00752623" w:rsidRDefault="00BE1484" w:rsidP="007C6C83">
            <w:pPr>
              <w:jc w:val="center"/>
              <w:rPr>
                <w:rFonts w:ascii="GHEA Grapalat" w:hAnsi="GHEA Grapalat"/>
                <w:sz w:val="20"/>
                <w:lang w:val="es-ES"/>
              </w:rPr>
            </w:pPr>
          </w:p>
        </w:tc>
        <w:tc>
          <w:tcPr>
            <w:tcW w:w="1530" w:type="dxa"/>
          </w:tcPr>
          <w:p w:rsidR="00BE1484" w:rsidRPr="00752623" w:rsidRDefault="00BE1484" w:rsidP="007C6C83">
            <w:pPr>
              <w:jc w:val="center"/>
              <w:rPr>
                <w:rFonts w:ascii="GHEA Grapalat" w:hAnsi="GHEA Grapalat"/>
                <w:sz w:val="20"/>
                <w:lang w:val="es-ES"/>
              </w:rPr>
            </w:pPr>
          </w:p>
        </w:tc>
        <w:tc>
          <w:tcPr>
            <w:tcW w:w="1972" w:type="dxa"/>
          </w:tcPr>
          <w:p w:rsidR="00BE1484" w:rsidRPr="00752623" w:rsidRDefault="00BE1484" w:rsidP="007C6C83">
            <w:pPr>
              <w:jc w:val="center"/>
              <w:rPr>
                <w:rFonts w:ascii="GHEA Grapalat" w:hAnsi="GHEA Grapalat"/>
                <w:sz w:val="20"/>
                <w:lang w:val="es-ES"/>
              </w:rPr>
            </w:pPr>
          </w:p>
        </w:tc>
        <w:tc>
          <w:tcPr>
            <w:tcW w:w="540"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հունվար</w:t>
            </w:r>
          </w:p>
        </w:tc>
        <w:tc>
          <w:tcPr>
            <w:tcW w:w="541" w:type="dxa"/>
            <w:textDirection w:val="btLr"/>
            <w:vAlign w:val="center"/>
          </w:tcPr>
          <w:p w:rsidR="00BE1484" w:rsidRPr="00752623" w:rsidRDefault="00BE1484" w:rsidP="007C6C83">
            <w:pPr>
              <w:ind w:left="113" w:right="-7"/>
              <w:jc w:val="center"/>
              <w:rPr>
                <w:rFonts w:ascii="GHEA Grapalat" w:hAnsi="GHEA Grapalat" w:cs="Sylfaen"/>
                <w:sz w:val="18"/>
                <w:lang w:val="pt-BR"/>
              </w:rPr>
            </w:pPr>
            <w:r w:rsidRPr="00752623">
              <w:rPr>
                <w:rFonts w:ascii="GHEA Grapalat" w:hAnsi="GHEA Grapalat" w:cs="Sylfaen"/>
                <w:sz w:val="18"/>
                <w:lang w:val="pt-BR"/>
              </w:rPr>
              <w:t>փետրվար</w:t>
            </w:r>
          </w:p>
        </w:tc>
        <w:tc>
          <w:tcPr>
            <w:tcW w:w="584"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մարտ</w:t>
            </w:r>
          </w:p>
        </w:tc>
        <w:tc>
          <w:tcPr>
            <w:tcW w:w="592" w:type="dxa"/>
            <w:textDirection w:val="btLr"/>
            <w:vAlign w:val="center"/>
          </w:tcPr>
          <w:p w:rsidR="00BE1484" w:rsidRPr="00752623" w:rsidRDefault="00BE1484" w:rsidP="007C6C83">
            <w:pPr>
              <w:ind w:left="113" w:right="-7"/>
              <w:jc w:val="center"/>
              <w:rPr>
                <w:rFonts w:ascii="GHEA Grapalat" w:hAnsi="GHEA Grapalat" w:cs="Sylfaen"/>
                <w:sz w:val="18"/>
                <w:lang w:val="pt-BR"/>
              </w:rPr>
            </w:pPr>
            <w:r w:rsidRPr="00752623">
              <w:rPr>
                <w:rFonts w:ascii="GHEA Grapalat" w:hAnsi="GHEA Grapalat" w:cs="Sylfaen"/>
                <w:sz w:val="18"/>
                <w:lang w:val="pt-BR"/>
              </w:rPr>
              <w:t>ապրիլ</w:t>
            </w:r>
          </w:p>
        </w:tc>
        <w:tc>
          <w:tcPr>
            <w:tcW w:w="592"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մայիս</w:t>
            </w:r>
          </w:p>
        </w:tc>
        <w:tc>
          <w:tcPr>
            <w:tcW w:w="938"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հունիս</w:t>
            </w:r>
          </w:p>
        </w:tc>
        <w:tc>
          <w:tcPr>
            <w:tcW w:w="938"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հուլիս</w:t>
            </w:r>
            <w:r w:rsidRPr="00752623">
              <w:rPr>
                <w:rFonts w:ascii="GHEA Grapalat" w:hAnsi="GHEA Grapalat" w:cs="Times Armenian"/>
                <w:sz w:val="18"/>
                <w:lang w:val="pt-BR"/>
              </w:rPr>
              <w:t xml:space="preserve"> </w:t>
            </w:r>
          </w:p>
        </w:tc>
        <w:tc>
          <w:tcPr>
            <w:tcW w:w="938"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օգոստոս</w:t>
            </w:r>
          </w:p>
        </w:tc>
        <w:tc>
          <w:tcPr>
            <w:tcW w:w="938"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սեպտեմբեր</w:t>
            </w:r>
            <w:r w:rsidRPr="00752623">
              <w:rPr>
                <w:rFonts w:ascii="GHEA Grapalat" w:hAnsi="GHEA Grapalat" w:cs="Times Armenian"/>
                <w:sz w:val="18"/>
                <w:lang w:val="pt-BR"/>
              </w:rPr>
              <w:t xml:space="preserve"> </w:t>
            </w:r>
          </w:p>
        </w:tc>
        <w:tc>
          <w:tcPr>
            <w:tcW w:w="938"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հոկտեմբեր</w:t>
            </w:r>
          </w:p>
        </w:tc>
        <w:tc>
          <w:tcPr>
            <w:tcW w:w="938"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lang w:val="pt-BR"/>
              </w:rPr>
              <w:t>նոյեմբեր</w:t>
            </w:r>
          </w:p>
        </w:tc>
        <w:tc>
          <w:tcPr>
            <w:tcW w:w="938" w:type="dxa"/>
            <w:textDirection w:val="btLr"/>
            <w:vAlign w:val="center"/>
          </w:tcPr>
          <w:p w:rsidR="00BE1484" w:rsidRPr="00752623" w:rsidRDefault="00BE1484" w:rsidP="007C6C83">
            <w:pPr>
              <w:ind w:left="113" w:right="-7"/>
              <w:jc w:val="center"/>
              <w:rPr>
                <w:rFonts w:ascii="GHEA Grapalat" w:hAnsi="GHEA Grapalat"/>
                <w:sz w:val="18"/>
                <w:lang w:val="pt-BR"/>
              </w:rPr>
            </w:pPr>
            <w:r w:rsidRPr="00752623">
              <w:rPr>
                <w:rFonts w:ascii="GHEA Grapalat" w:hAnsi="GHEA Grapalat" w:cs="Sylfaen"/>
                <w:sz w:val="18"/>
                <w:lang w:val="pt-BR"/>
              </w:rPr>
              <w:t>դեկտեմբեր</w:t>
            </w:r>
          </w:p>
        </w:tc>
        <w:tc>
          <w:tcPr>
            <w:tcW w:w="1096" w:type="dxa"/>
            <w:vAlign w:val="center"/>
          </w:tcPr>
          <w:p w:rsidR="00BE1484" w:rsidRPr="00752623" w:rsidRDefault="00BE1484" w:rsidP="007C6C83">
            <w:pPr>
              <w:ind w:right="-1"/>
              <w:jc w:val="center"/>
              <w:rPr>
                <w:rFonts w:ascii="GHEA Grapalat" w:hAnsi="GHEA Grapalat"/>
                <w:sz w:val="18"/>
                <w:lang w:val="pt-BR"/>
              </w:rPr>
            </w:pPr>
            <w:r w:rsidRPr="00752623">
              <w:rPr>
                <w:rFonts w:ascii="GHEA Grapalat" w:hAnsi="GHEA Grapalat" w:cs="Sylfaen"/>
                <w:sz w:val="18"/>
                <w:lang w:val="pt-BR"/>
              </w:rPr>
              <w:t>Ընդամենը</w:t>
            </w:r>
          </w:p>
          <w:p w:rsidR="00BE1484" w:rsidRPr="00752623" w:rsidRDefault="00BE1484" w:rsidP="007C6C83">
            <w:pPr>
              <w:jc w:val="center"/>
              <w:rPr>
                <w:rFonts w:ascii="GHEA Grapalat" w:hAnsi="GHEA Grapalat"/>
                <w:sz w:val="18"/>
                <w:lang w:val="es-ES"/>
              </w:rPr>
            </w:pPr>
          </w:p>
        </w:tc>
      </w:tr>
      <w:tr w:rsidR="00BE1484" w:rsidRPr="00752623" w:rsidTr="003D2222">
        <w:trPr>
          <w:trHeight w:val="881"/>
          <w:jc w:val="center"/>
        </w:trPr>
        <w:tc>
          <w:tcPr>
            <w:tcW w:w="1342" w:type="dxa"/>
          </w:tcPr>
          <w:p w:rsidR="00BE1484" w:rsidRPr="00752623" w:rsidRDefault="00BE1484" w:rsidP="007C6C83">
            <w:pPr>
              <w:ind w:left="409"/>
              <w:jc w:val="center"/>
              <w:rPr>
                <w:rFonts w:ascii="GHEA Grapalat" w:hAnsi="GHEA Grapalat"/>
                <w:sz w:val="20"/>
                <w:lang w:val="es-ES"/>
              </w:rPr>
            </w:pPr>
            <w:r>
              <w:rPr>
                <w:rFonts w:ascii="GHEA Grapalat" w:hAnsi="GHEA Grapalat"/>
                <w:sz w:val="20"/>
                <w:lang w:val="es-ES"/>
              </w:rPr>
              <w:t>1</w:t>
            </w:r>
          </w:p>
        </w:tc>
        <w:tc>
          <w:tcPr>
            <w:tcW w:w="1530" w:type="dxa"/>
            <w:vAlign w:val="center"/>
          </w:tcPr>
          <w:p w:rsidR="00BE1484" w:rsidRPr="004807B3" w:rsidRDefault="00BE1484" w:rsidP="007C6C83">
            <w:pPr>
              <w:jc w:val="center"/>
              <w:rPr>
                <w:rFonts w:ascii="GHEA Grapalat" w:hAnsi="GHEA Grapalat"/>
                <w:sz w:val="20"/>
                <w:szCs w:val="20"/>
              </w:rPr>
            </w:pPr>
            <w:r w:rsidRPr="004807B3">
              <w:rPr>
                <w:rFonts w:ascii="GHEA Grapalat" w:hAnsi="GHEA Grapalat"/>
                <w:sz w:val="20"/>
                <w:szCs w:val="20"/>
              </w:rPr>
              <w:t>30232231/1</w:t>
            </w:r>
          </w:p>
        </w:tc>
        <w:tc>
          <w:tcPr>
            <w:tcW w:w="1972" w:type="dxa"/>
            <w:vAlign w:val="center"/>
          </w:tcPr>
          <w:p w:rsidR="00BE1484" w:rsidRPr="004807B3" w:rsidRDefault="00BE1484" w:rsidP="007C6C83">
            <w:pPr>
              <w:rPr>
                <w:rFonts w:ascii="GHEA Grapalat" w:hAnsi="GHEA Grapalat"/>
                <w:sz w:val="20"/>
                <w:szCs w:val="20"/>
              </w:rPr>
            </w:pPr>
            <w:r w:rsidRPr="004807B3">
              <w:rPr>
                <w:rFonts w:ascii="GHEA Grapalat" w:hAnsi="GHEA Grapalat"/>
                <w:sz w:val="20"/>
                <w:szCs w:val="20"/>
              </w:rPr>
              <w:t>համակարգչի կոշտ սկավառակ</w:t>
            </w:r>
          </w:p>
        </w:tc>
        <w:tc>
          <w:tcPr>
            <w:tcW w:w="540" w:type="dxa"/>
          </w:tcPr>
          <w:p w:rsidR="00BE1484" w:rsidRPr="00752623" w:rsidRDefault="00BE1484" w:rsidP="007C6C83">
            <w:pPr>
              <w:jc w:val="center"/>
              <w:rPr>
                <w:rFonts w:ascii="GHEA Grapalat" w:hAnsi="GHEA Grapalat"/>
                <w:lang w:val="pt-BR"/>
              </w:rPr>
            </w:pPr>
          </w:p>
        </w:tc>
        <w:tc>
          <w:tcPr>
            <w:tcW w:w="541" w:type="dxa"/>
          </w:tcPr>
          <w:p w:rsidR="00BE1484" w:rsidRPr="00752623" w:rsidRDefault="00BE1484" w:rsidP="007C6C83">
            <w:pPr>
              <w:jc w:val="center"/>
              <w:rPr>
                <w:rFonts w:ascii="GHEA Grapalat" w:hAnsi="GHEA Grapalat"/>
                <w:lang w:val="pt-BR"/>
              </w:rPr>
            </w:pPr>
          </w:p>
        </w:tc>
        <w:tc>
          <w:tcPr>
            <w:tcW w:w="584" w:type="dxa"/>
          </w:tcPr>
          <w:p w:rsidR="00BE1484" w:rsidRPr="00752623" w:rsidRDefault="00BE1484" w:rsidP="007C6C83">
            <w:pPr>
              <w:jc w:val="center"/>
              <w:rPr>
                <w:rFonts w:ascii="GHEA Grapalat" w:hAnsi="GHEA Grapalat" w:cs="Arial"/>
                <w:sz w:val="18"/>
                <w:szCs w:val="18"/>
                <w:lang w:val="pt-BR"/>
              </w:rPr>
            </w:pPr>
          </w:p>
        </w:tc>
        <w:tc>
          <w:tcPr>
            <w:tcW w:w="592" w:type="dxa"/>
          </w:tcPr>
          <w:p w:rsidR="00BE1484" w:rsidRPr="00752623" w:rsidRDefault="00BE1484" w:rsidP="007C6C83">
            <w:pPr>
              <w:jc w:val="center"/>
              <w:rPr>
                <w:rFonts w:ascii="GHEA Grapalat" w:hAnsi="GHEA Grapalat" w:cs="Arial"/>
                <w:sz w:val="18"/>
                <w:szCs w:val="18"/>
                <w:lang w:val="pt-BR"/>
              </w:rPr>
            </w:pPr>
          </w:p>
        </w:tc>
        <w:tc>
          <w:tcPr>
            <w:tcW w:w="592" w:type="dxa"/>
          </w:tcPr>
          <w:p w:rsidR="00BE1484" w:rsidRDefault="00BE1484" w:rsidP="007C6C83"/>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1096" w:type="dxa"/>
          </w:tcPr>
          <w:p w:rsidR="00BE1484" w:rsidRDefault="00BE1484">
            <w:r w:rsidRPr="009C2705">
              <w:rPr>
                <w:rFonts w:ascii="GHEA Grapalat" w:hAnsi="GHEA Grapalat"/>
                <w:bCs/>
                <w:sz w:val="20"/>
                <w:szCs w:val="20"/>
              </w:rPr>
              <w:t>100%</w:t>
            </w:r>
          </w:p>
        </w:tc>
      </w:tr>
      <w:tr w:rsidR="00BE1484" w:rsidRPr="00752623" w:rsidTr="003D2222">
        <w:trPr>
          <w:trHeight w:val="979"/>
          <w:jc w:val="center"/>
        </w:trPr>
        <w:tc>
          <w:tcPr>
            <w:tcW w:w="1342" w:type="dxa"/>
          </w:tcPr>
          <w:p w:rsidR="00BE1484" w:rsidRDefault="00BE1484" w:rsidP="007C6C83">
            <w:pPr>
              <w:ind w:left="409"/>
              <w:jc w:val="center"/>
              <w:rPr>
                <w:rFonts w:ascii="GHEA Grapalat" w:hAnsi="GHEA Grapalat"/>
                <w:sz w:val="20"/>
                <w:lang w:val="es-ES"/>
              </w:rPr>
            </w:pPr>
            <w:r>
              <w:rPr>
                <w:rFonts w:ascii="GHEA Grapalat" w:hAnsi="GHEA Grapalat"/>
                <w:sz w:val="20"/>
                <w:lang w:val="es-ES"/>
              </w:rPr>
              <w:t>2</w:t>
            </w:r>
          </w:p>
        </w:tc>
        <w:tc>
          <w:tcPr>
            <w:tcW w:w="1530" w:type="dxa"/>
            <w:vAlign w:val="center"/>
          </w:tcPr>
          <w:p w:rsidR="00BE1484" w:rsidRPr="004807B3" w:rsidRDefault="00BE1484" w:rsidP="007C6C83">
            <w:pPr>
              <w:jc w:val="center"/>
              <w:rPr>
                <w:rFonts w:ascii="GHEA Grapalat" w:hAnsi="GHEA Grapalat"/>
                <w:sz w:val="20"/>
                <w:szCs w:val="20"/>
              </w:rPr>
            </w:pPr>
            <w:r w:rsidRPr="004807B3">
              <w:rPr>
                <w:rFonts w:ascii="GHEA Grapalat" w:hAnsi="GHEA Grapalat"/>
                <w:sz w:val="20"/>
                <w:szCs w:val="20"/>
              </w:rPr>
              <w:t>30232480/1</w:t>
            </w:r>
          </w:p>
        </w:tc>
        <w:tc>
          <w:tcPr>
            <w:tcW w:w="1972" w:type="dxa"/>
            <w:vAlign w:val="center"/>
          </w:tcPr>
          <w:p w:rsidR="00BE1484" w:rsidRPr="004807B3" w:rsidRDefault="00BE1484" w:rsidP="007C6C83">
            <w:pPr>
              <w:rPr>
                <w:rFonts w:ascii="GHEA Grapalat" w:hAnsi="GHEA Grapalat"/>
                <w:sz w:val="20"/>
                <w:szCs w:val="20"/>
              </w:rPr>
            </w:pPr>
            <w:r w:rsidRPr="004807B3">
              <w:rPr>
                <w:rFonts w:ascii="GHEA Grapalat" w:hAnsi="GHEA Grapalat"/>
                <w:sz w:val="20"/>
                <w:szCs w:val="20"/>
              </w:rPr>
              <w:t xml:space="preserve"> տեղեկությունների պահպանման կրիչներ</w:t>
            </w:r>
          </w:p>
        </w:tc>
        <w:tc>
          <w:tcPr>
            <w:tcW w:w="540" w:type="dxa"/>
          </w:tcPr>
          <w:p w:rsidR="00BE1484" w:rsidRPr="00752623" w:rsidRDefault="00BE1484" w:rsidP="007C6C83">
            <w:pPr>
              <w:jc w:val="center"/>
              <w:rPr>
                <w:rFonts w:ascii="GHEA Grapalat" w:hAnsi="GHEA Grapalat"/>
                <w:lang w:val="pt-BR"/>
              </w:rPr>
            </w:pPr>
          </w:p>
        </w:tc>
        <w:tc>
          <w:tcPr>
            <w:tcW w:w="541" w:type="dxa"/>
          </w:tcPr>
          <w:p w:rsidR="00BE1484" w:rsidRPr="00752623" w:rsidRDefault="00BE1484" w:rsidP="007C6C83">
            <w:pPr>
              <w:jc w:val="center"/>
              <w:rPr>
                <w:rFonts w:ascii="GHEA Grapalat" w:hAnsi="GHEA Grapalat"/>
                <w:lang w:val="pt-BR"/>
              </w:rPr>
            </w:pPr>
          </w:p>
        </w:tc>
        <w:tc>
          <w:tcPr>
            <w:tcW w:w="584" w:type="dxa"/>
          </w:tcPr>
          <w:p w:rsidR="00BE1484" w:rsidRPr="00752623" w:rsidRDefault="00BE1484" w:rsidP="007C6C83">
            <w:pPr>
              <w:jc w:val="center"/>
              <w:rPr>
                <w:rFonts w:ascii="GHEA Grapalat" w:hAnsi="GHEA Grapalat" w:cs="Arial"/>
                <w:sz w:val="18"/>
                <w:szCs w:val="18"/>
                <w:lang w:val="pt-BR"/>
              </w:rPr>
            </w:pPr>
          </w:p>
        </w:tc>
        <w:tc>
          <w:tcPr>
            <w:tcW w:w="592" w:type="dxa"/>
          </w:tcPr>
          <w:p w:rsidR="00BE1484" w:rsidRPr="00752623" w:rsidRDefault="00BE1484" w:rsidP="007C6C83">
            <w:pPr>
              <w:jc w:val="center"/>
              <w:rPr>
                <w:rFonts w:ascii="GHEA Grapalat" w:hAnsi="GHEA Grapalat" w:cs="Arial"/>
                <w:sz w:val="18"/>
                <w:szCs w:val="18"/>
                <w:lang w:val="pt-BR"/>
              </w:rPr>
            </w:pPr>
          </w:p>
        </w:tc>
        <w:tc>
          <w:tcPr>
            <w:tcW w:w="592" w:type="dxa"/>
          </w:tcPr>
          <w:p w:rsidR="00BE1484" w:rsidRDefault="00BE1484" w:rsidP="007C6C83"/>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1096" w:type="dxa"/>
          </w:tcPr>
          <w:p w:rsidR="00BE1484" w:rsidRDefault="00BE1484">
            <w:r w:rsidRPr="009C2705">
              <w:rPr>
                <w:rFonts w:ascii="GHEA Grapalat" w:hAnsi="GHEA Grapalat"/>
                <w:bCs/>
                <w:sz w:val="20"/>
                <w:szCs w:val="20"/>
              </w:rPr>
              <w:t>100%</w:t>
            </w:r>
          </w:p>
        </w:tc>
      </w:tr>
      <w:tr w:rsidR="00BE1484" w:rsidRPr="00752623" w:rsidTr="003D2222">
        <w:trPr>
          <w:trHeight w:val="979"/>
          <w:jc w:val="center"/>
        </w:trPr>
        <w:tc>
          <w:tcPr>
            <w:tcW w:w="1342" w:type="dxa"/>
          </w:tcPr>
          <w:p w:rsidR="00BE1484" w:rsidRDefault="00BE1484" w:rsidP="007C6C83">
            <w:pPr>
              <w:ind w:left="409"/>
              <w:jc w:val="center"/>
              <w:rPr>
                <w:rFonts w:ascii="GHEA Grapalat" w:hAnsi="GHEA Grapalat"/>
                <w:sz w:val="20"/>
                <w:lang w:val="es-ES"/>
              </w:rPr>
            </w:pPr>
            <w:r>
              <w:rPr>
                <w:rFonts w:ascii="GHEA Grapalat" w:hAnsi="GHEA Grapalat"/>
                <w:sz w:val="20"/>
                <w:lang w:val="es-ES"/>
              </w:rPr>
              <w:t>3</w:t>
            </w:r>
          </w:p>
        </w:tc>
        <w:tc>
          <w:tcPr>
            <w:tcW w:w="1530" w:type="dxa"/>
            <w:vAlign w:val="center"/>
          </w:tcPr>
          <w:p w:rsidR="00BE1484" w:rsidRPr="004807B3" w:rsidRDefault="00BE1484" w:rsidP="007C6C83">
            <w:pPr>
              <w:jc w:val="both"/>
              <w:rPr>
                <w:rFonts w:ascii="GHEA Grapalat" w:hAnsi="GHEA Grapalat"/>
                <w:color w:val="000000"/>
                <w:sz w:val="20"/>
                <w:szCs w:val="20"/>
              </w:rPr>
            </w:pPr>
            <w:r w:rsidRPr="004807B3">
              <w:rPr>
                <w:rFonts w:ascii="GHEA Grapalat" w:hAnsi="GHEA Grapalat"/>
                <w:color w:val="000000"/>
                <w:sz w:val="20"/>
                <w:szCs w:val="20"/>
              </w:rPr>
              <w:t>30211190</w:t>
            </w:r>
          </w:p>
        </w:tc>
        <w:tc>
          <w:tcPr>
            <w:tcW w:w="1972" w:type="dxa"/>
            <w:vAlign w:val="center"/>
          </w:tcPr>
          <w:p w:rsidR="00BE1484" w:rsidRPr="003D2222" w:rsidRDefault="00BE1484" w:rsidP="007C6C83">
            <w:pPr>
              <w:jc w:val="both"/>
              <w:rPr>
                <w:rFonts w:ascii="GHEA Grapalat" w:hAnsi="GHEA Grapalat"/>
                <w:color w:val="000000"/>
                <w:sz w:val="20"/>
                <w:szCs w:val="20"/>
              </w:rPr>
            </w:pPr>
            <w:r w:rsidRPr="004807B3">
              <w:rPr>
                <w:rFonts w:ascii="GHEA Grapalat" w:hAnsi="GHEA Grapalat"/>
                <w:color w:val="000000"/>
                <w:sz w:val="20"/>
                <w:szCs w:val="20"/>
              </w:rPr>
              <w:t>Անձնական համակարգիչներ</w:t>
            </w:r>
            <w:r w:rsidR="00BE64DF">
              <w:rPr>
                <w:rFonts w:ascii="GHEA Grapalat" w:hAnsi="GHEA Grapalat"/>
                <w:color w:val="000000"/>
                <w:sz w:val="20"/>
                <w:szCs w:val="20"/>
              </w:rPr>
              <w:t>*</w:t>
            </w:r>
          </w:p>
        </w:tc>
        <w:tc>
          <w:tcPr>
            <w:tcW w:w="540" w:type="dxa"/>
          </w:tcPr>
          <w:p w:rsidR="00BE1484" w:rsidRPr="00752623" w:rsidRDefault="00BE1484" w:rsidP="007C6C83">
            <w:pPr>
              <w:jc w:val="center"/>
              <w:rPr>
                <w:rFonts w:ascii="GHEA Grapalat" w:hAnsi="GHEA Grapalat"/>
                <w:lang w:val="pt-BR"/>
              </w:rPr>
            </w:pPr>
          </w:p>
        </w:tc>
        <w:tc>
          <w:tcPr>
            <w:tcW w:w="541" w:type="dxa"/>
          </w:tcPr>
          <w:p w:rsidR="00BE1484" w:rsidRPr="00752623" w:rsidRDefault="00BE1484" w:rsidP="007C6C83">
            <w:pPr>
              <w:jc w:val="center"/>
              <w:rPr>
                <w:rFonts w:ascii="GHEA Grapalat" w:hAnsi="GHEA Grapalat"/>
                <w:lang w:val="pt-BR"/>
              </w:rPr>
            </w:pPr>
          </w:p>
        </w:tc>
        <w:tc>
          <w:tcPr>
            <w:tcW w:w="584" w:type="dxa"/>
          </w:tcPr>
          <w:p w:rsidR="00BE1484" w:rsidRPr="00752623" w:rsidRDefault="00BE1484" w:rsidP="007C6C83">
            <w:pPr>
              <w:jc w:val="center"/>
              <w:rPr>
                <w:rFonts w:ascii="GHEA Grapalat" w:hAnsi="GHEA Grapalat" w:cs="Arial"/>
                <w:sz w:val="18"/>
                <w:szCs w:val="18"/>
                <w:lang w:val="pt-BR"/>
              </w:rPr>
            </w:pPr>
          </w:p>
        </w:tc>
        <w:tc>
          <w:tcPr>
            <w:tcW w:w="592" w:type="dxa"/>
          </w:tcPr>
          <w:p w:rsidR="00BE1484" w:rsidRPr="00752623" w:rsidRDefault="00BE1484" w:rsidP="007C6C83">
            <w:pPr>
              <w:jc w:val="center"/>
              <w:rPr>
                <w:rFonts w:ascii="GHEA Grapalat" w:hAnsi="GHEA Grapalat" w:cs="Arial"/>
                <w:sz w:val="18"/>
                <w:szCs w:val="18"/>
                <w:lang w:val="pt-BR"/>
              </w:rPr>
            </w:pPr>
          </w:p>
        </w:tc>
        <w:tc>
          <w:tcPr>
            <w:tcW w:w="592" w:type="dxa"/>
          </w:tcPr>
          <w:p w:rsidR="00BE1484" w:rsidRDefault="00BE1484" w:rsidP="007C6C83"/>
        </w:tc>
        <w:tc>
          <w:tcPr>
            <w:tcW w:w="938" w:type="dxa"/>
          </w:tcPr>
          <w:p w:rsidR="00BE1484" w:rsidRDefault="00BE1484"/>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1096" w:type="dxa"/>
          </w:tcPr>
          <w:p w:rsidR="00BE1484" w:rsidRDefault="00BE1484">
            <w:r w:rsidRPr="009C2705">
              <w:rPr>
                <w:rFonts w:ascii="GHEA Grapalat" w:hAnsi="GHEA Grapalat"/>
                <w:bCs/>
                <w:sz w:val="20"/>
                <w:szCs w:val="20"/>
              </w:rPr>
              <w:t>100%</w:t>
            </w:r>
          </w:p>
        </w:tc>
      </w:tr>
      <w:tr w:rsidR="00BE1484" w:rsidRPr="00752623" w:rsidTr="003D2222">
        <w:trPr>
          <w:trHeight w:val="992"/>
          <w:jc w:val="center"/>
        </w:trPr>
        <w:tc>
          <w:tcPr>
            <w:tcW w:w="1342" w:type="dxa"/>
          </w:tcPr>
          <w:p w:rsidR="00BE1484" w:rsidRDefault="00BE1484" w:rsidP="007C6C83">
            <w:pPr>
              <w:ind w:left="409"/>
              <w:jc w:val="center"/>
              <w:rPr>
                <w:rFonts w:ascii="GHEA Grapalat" w:hAnsi="GHEA Grapalat"/>
                <w:sz w:val="20"/>
                <w:lang w:val="es-ES"/>
              </w:rPr>
            </w:pPr>
            <w:r>
              <w:rPr>
                <w:rFonts w:ascii="GHEA Grapalat" w:hAnsi="GHEA Grapalat"/>
                <w:sz w:val="20"/>
                <w:lang w:val="es-ES"/>
              </w:rPr>
              <w:t>4</w:t>
            </w:r>
          </w:p>
        </w:tc>
        <w:tc>
          <w:tcPr>
            <w:tcW w:w="1530" w:type="dxa"/>
            <w:vAlign w:val="center"/>
          </w:tcPr>
          <w:p w:rsidR="00BE1484" w:rsidRPr="004807B3" w:rsidRDefault="00BE1484" w:rsidP="007C6C83">
            <w:pPr>
              <w:jc w:val="both"/>
              <w:rPr>
                <w:rFonts w:ascii="GHEA Grapalat" w:hAnsi="GHEA Grapalat"/>
                <w:color w:val="000000"/>
                <w:sz w:val="20"/>
                <w:szCs w:val="20"/>
              </w:rPr>
            </w:pPr>
            <w:r w:rsidRPr="004807B3">
              <w:rPr>
                <w:rFonts w:ascii="GHEA Grapalat" w:hAnsi="GHEA Grapalat"/>
                <w:color w:val="000000"/>
                <w:sz w:val="20"/>
                <w:szCs w:val="20"/>
              </w:rPr>
              <w:t>30237490</w:t>
            </w:r>
          </w:p>
        </w:tc>
        <w:tc>
          <w:tcPr>
            <w:tcW w:w="1972" w:type="dxa"/>
            <w:vAlign w:val="center"/>
          </w:tcPr>
          <w:p w:rsidR="00BE1484" w:rsidRPr="003D2222" w:rsidRDefault="00BE1484" w:rsidP="007C6C83">
            <w:pPr>
              <w:jc w:val="both"/>
              <w:rPr>
                <w:rFonts w:ascii="GHEA Grapalat" w:hAnsi="GHEA Grapalat"/>
                <w:color w:val="000000"/>
                <w:sz w:val="20"/>
                <w:szCs w:val="20"/>
              </w:rPr>
            </w:pPr>
            <w:r w:rsidRPr="004807B3">
              <w:rPr>
                <w:rFonts w:ascii="GHEA Grapalat" w:hAnsi="GHEA Grapalat"/>
                <w:color w:val="000000"/>
                <w:sz w:val="20"/>
                <w:szCs w:val="20"/>
              </w:rPr>
              <w:t>համակարգչային մոնիտոր</w:t>
            </w:r>
            <w:r w:rsidR="00BE64DF">
              <w:rPr>
                <w:rFonts w:ascii="GHEA Grapalat" w:hAnsi="GHEA Grapalat"/>
                <w:color w:val="000000"/>
                <w:sz w:val="20"/>
                <w:szCs w:val="20"/>
              </w:rPr>
              <w:t>*</w:t>
            </w:r>
          </w:p>
        </w:tc>
        <w:tc>
          <w:tcPr>
            <w:tcW w:w="540" w:type="dxa"/>
          </w:tcPr>
          <w:p w:rsidR="00BE1484" w:rsidRPr="00752623" w:rsidRDefault="00BE1484" w:rsidP="007C6C83">
            <w:pPr>
              <w:jc w:val="center"/>
              <w:rPr>
                <w:rFonts w:ascii="GHEA Grapalat" w:hAnsi="GHEA Grapalat"/>
                <w:lang w:val="pt-BR"/>
              </w:rPr>
            </w:pPr>
          </w:p>
        </w:tc>
        <w:tc>
          <w:tcPr>
            <w:tcW w:w="541" w:type="dxa"/>
          </w:tcPr>
          <w:p w:rsidR="00BE1484" w:rsidRPr="00752623" w:rsidRDefault="00BE1484" w:rsidP="007C6C83">
            <w:pPr>
              <w:jc w:val="center"/>
              <w:rPr>
                <w:rFonts w:ascii="GHEA Grapalat" w:hAnsi="GHEA Grapalat"/>
                <w:lang w:val="pt-BR"/>
              </w:rPr>
            </w:pPr>
          </w:p>
        </w:tc>
        <w:tc>
          <w:tcPr>
            <w:tcW w:w="584" w:type="dxa"/>
          </w:tcPr>
          <w:p w:rsidR="00BE1484" w:rsidRPr="00752623" w:rsidRDefault="00BE1484" w:rsidP="007C6C83">
            <w:pPr>
              <w:jc w:val="center"/>
              <w:rPr>
                <w:rFonts w:ascii="GHEA Grapalat" w:hAnsi="GHEA Grapalat" w:cs="Arial"/>
                <w:sz w:val="18"/>
                <w:szCs w:val="18"/>
                <w:lang w:val="pt-BR"/>
              </w:rPr>
            </w:pPr>
          </w:p>
        </w:tc>
        <w:tc>
          <w:tcPr>
            <w:tcW w:w="592" w:type="dxa"/>
          </w:tcPr>
          <w:p w:rsidR="00BE1484" w:rsidRPr="00752623" w:rsidRDefault="00BE1484" w:rsidP="007C6C83">
            <w:pPr>
              <w:jc w:val="center"/>
              <w:rPr>
                <w:rFonts w:ascii="GHEA Grapalat" w:hAnsi="GHEA Grapalat" w:cs="Arial"/>
                <w:sz w:val="18"/>
                <w:szCs w:val="18"/>
                <w:lang w:val="pt-BR"/>
              </w:rPr>
            </w:pPr>
          </w:p>
        </w:tc>
        <w:tc>
          <w:tcPr>
            <w:tcW w:w="592" w:type="dxa"/>
          </w:tcPr>
          <w:p w:rsidR="00BE1484" w:rsidRDefault="00BE1484" w:rsidP="007C6C83"/>
        </w:tc>
        <w:tc>
          <w:tcPr>
            <w:tcW w:w="938" w:type="dxa"/>
          </w:tcPr>
          <w:p w:rsidR="00BE1484" w:rsidRDefault="00BE1484"/>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938" w:type="dxa"/>
          </w:tcPr>
          <w:p w:rsidR="00BE1484" w:rsidRDefault="00BE1484">
            <w:r w:rsidRPr="009C2705">
              <w:rPr>
                <w:rFonts w:ascii="GHEA Grapalat" w:hAnsi="GHEA Grapalat"/>
                <w:bCs/>
                <w:sz w:val="20"/>
                <w:szCs w:val="20"/>
              </w:rPr>
              <w:t>100%</w:t>
            </w:r>
          </w:p>
        </w:tc>
        <w:tc>
          <w:tcPr>
            <w:tcW w:w="1096" w:type="dxa"/>
          </w:tcPr>
          <w:p w:rsidR="00BE1484" w:rsidRDefault="00BE1484">
            <w:r w:rsidRPr="009C2705">
              <w:rPr>
                <w:rFonts w:ascii="GHEA Grapalat" w:hAnsi="GHEA Grapalat"/>
                <w:bCs/>
                <w:sz w:val="20"/>
                <w:szCs w:val="20"/>
              </w:rPr>
              <w:t>100%</w:t>
            </w:r>
          </w:p>
        </w:tc>
      </w:tr>
    </w:tbl>
    <w:p w:rsidR="00DD7186" w:rsidRPr="00DD7186" w:rsidRDefault="00DD7186" w:rsidP="00DD7186">
      <w:pPr>
        <w:ind w:left="708" w:firstLine="708"/>
        <w:jc w:val="both"/>
        <w:rPr>
          <w:rFonts w:ascii="GHEA Grapalat" w:hAnsi="GHEA Grapalat"/>
          <w:b/>
          <w:color w:val="000000"/>
          <w:shd w:val="clear" w:color="auto" w:fill="FFFFFF"/>
          <w:lang w:val="es-ES"/>
        </w:rPr>
      </w:pPr>
      <w:r w:rsidRPr="008703AD">
        <w:rPr>
          <w:rFonts w:ascii="Sylfaen" w:hAnsi="Sylfaen"/>
          <w:b/>
          <w:color w:val="000000"/>
          <w:sz w:val="18"/>
          <w:szCs w:val="18"/>
          <w:shd w:val="clear" w:color="auto" w:fill="FFFFFF"/>
          <w:lang w:val="hy-AM"/>
        </w:rPr>
        <w:t xml:space="preserve">*3-րդ և 4-րդ չափաբաժինների ապրանքների </w:t>
      </w:r>
      <w:r w:rsidR="00BE64DF">
        <w:rPr>
          <w:rFonts w:ascii="Sylfaen" w:hAnsi="Sylfaen"/>
          <w:b/>
          <w:color w:val="000000"/>
          <w:sz w:val="18"/>
          <w:szCs w:val="18"/>
          <w:shd w:val="clear" w:color="auto" w:fill="FFFFFF"/>
        </w:rPr>
        <w:t>ձ</w:t>
      </w:r>
      <w:r w:rsidRPr="00BE64DF">
        <w:rPr>
          <w:rFonts w:ascii="Sylfaen" w:hAnsi="Sylfaen"/>
          <w:b/>
          <w:color w:val="000000"/>
          <w:sz w:val="18"/>
          <w:szCs w:val="18"/>
          <w:shd w:val="clear" w:color="auto" w:fill="FFFFFF"/>
          <w:lang w:val="hy-AM"/>
        </w:rPr>
        <w:t>եռքբերումը կատարվում է արտաբյուջեի հաշվին</w:t>
      </w:r>
    </w:p>
    <w:p w:rsidR="00071D1C" w:rsidRPr="00DD7186" w:rsidRDefault="00071D1C" w:rsidP="00EF3662">
      <w:pPr>
        <w:rPr>
          <w:rFonts w:ascii="GHEA Grapalat" w:hAnsi="GHEA Grapalat"/>
          <w:i/>
          <w:sz w:val="18"/>
          <w:szCs w:val="18"/>
          <w:lang w:val="es-ES"/>
        </w:rPr>
      </w:pP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lastRenderedPageBreak/>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071D1C" w:rsidRPr="00AE2768" w:rsidTr="00E22E51">
        <w:tblPrEx>
          <w:tblCellMar>
            <w:top w:w="0" w:type="dxa"/>
            <w:bottom w:w="0" w:type="dxa"/>
          </w:tblCellMar>
        </w:tblPrEx>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3D2222">
          <w:footnotePr>
            <w:pos w:val="beneathText"/>
          </w:footnotePr>
          <w:pgSz w:w="16838" w:h="11906" w:orient="landscape" w:code="9"/>
          <w:pgMar w:top="662" w:right="962" w:bottom="1138" w:left="720" w:header="562" w:footer="562" w:gutter="0"/>
          <w:cols w:space="720"/>
        </w:sectPr>
      </w:pPr>
    </w:p>
    <w:p w:rsidR="007807E6" w:rsidRDefault="007807E6" w:rsidP="00EF3662">
      <w:pPr>
        <w:jc w:val="right"/>
        <w:rPr>
          <w:rFonts w:ascii="GHEA Grapalat" w:hAnsi="GHEA Grapalat"/>
          <w:i/>
          <w:sz w:val="18"/>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AE2768" w:rsidTr="007A2020">
        <w:trPr>
          <w:tblCellSpacing w:w="7" w:type="dxa"/>
          <w:jc w:val="center"/>
        </w:trPr>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կողմ</w:t>
            </w:r>
            <w:r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roofErr w:type="gramEnd"/>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14" w:type="dxa"/>
        <w:jc w:val="center"/>
        <w:tblCellSpacing w:w="7" w:type="dxa"/>
        <w:tblCellMar>
          <w:left w:w="0" w:type="dxa"/>
          <w:right w:w="0" w:type="dxa"/>
        </w:tblCellMar>
        <w:tblLook w:val="0000"/>
      </w:tblPr>
      <w:tblGrid>
        <w:gridCol w:w="4857"/>
        <w:gridCol w:w="4857"/>
      </w:tblGrid>
      <w:tr w:rsidR="0038400D" w:rsidRPr="00AE2768" w:rsidTr="007807E6">
        <w:trPr>
          <w:trHeight w:val="183"/>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807E6">
        <w:trPr>
          <w:trHeight w:val="326"/>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807E6">
        <w:trPr>
          <w:trHeight w:val="347"/>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807E6">
        <w:trPr>
          <w:trHeight w:val="194"/>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3803DA" w:rsidRDefault="003803DA" w:rsidP="00EF3662">
      <w:pPr>
        <w:jc w:val="right"/>
        <w:rPr>
          <w:rFonts w:ascii="GHEA Grapalat" w:hAnsi="GHEA Grapalat" w:cs="Sylfaen"/>
          <w:i/>
          <w:sz w:val="20"/>
          <w:lang w:val="pt-BR"/>
        </w:rPr>
      </w:pPr>
    </w:p>
    <w:p w:rsidR="00AF6CCD" w:rsidRDefault="00AF6CCD" w:rsidP="00EF3662">
      <w:pPr>
        <w:jc w:val="right"/>
        <w:rPr>
          <w:rFonts w:ascii="GHEA Grapalat" w:hAnsi="GHEA Grapalat" w:cs="Sylfaen"/>
          <w:i/>
          <w:sz w:val="20"/>
          <w:lang w:val="pt-BR"/>
        </w:rPr>
      </w:pPr>
    </w:p>
    <w:p w:rsidR="00071D1C" w:rsidRPr="003803DA" w:rsidRDefault="00071D1C" w:rsidP="00EF3662">
      <w:pPr>
        <w:jc w:val="right"/>
        <w:rPr>
          <w:rFonts w:ascii="GHEA Grapalat" w:hAnsi="GHEA Grapalat" w:cs="Sylfaen"/>
          <w:i/>
          <w:sz w:val="20"/>
          <w:lang w:val="pt-BR"/>
        </w:rPr>
      </w:pPr>
      <w:r w:rsidRPr="00AE2768">
        <w:rPr>
          <w:rFonts w:ascii="GHEA Grapalat" w:hAnsi="GHEA Grapalat" w:cs="Sylfaen"/>
          <w:i/>
          <w:sz w:val="20"/>
          <w:lang w:val="pt-BR"/>
        </w:rPr>
        <w:t>Հավելված</w:t>
      </w:r>
      <w:r w:rsidRPr="003803DA">
        <w:rPr>
          <w:rFonts w:ascii="GHEA Grapalat" w:hAnsi="GHEA Grapalat" w:cs="Sylfaen"/>
          <w:i/>
          <w:sz w:val="20"/>
          <w:lang w:val="pt-BR"/>
        </w:rPr>
        <w:t xml:space="preserve"> </w:t>
      </w:r>
      <w:r w:rsidR="00D320A2" w:rsidRPr="003803DA">
        <w:rPr>
          <w:rFonts w:ascii="GHEA Grapalat" w:hAnsi="GHEA Grapalat" w:cs="Sylfaen"/>
          <w:i/>
          <w:sz w:val="20"/>
          <w:lang w:val="pt-BR"/>
        </w:rPr>
        <w:t>3</w:t>
      </w:r>
      <w:r w:rsidRPr="003803DA">
        <w:rPr>
          <w:rFonts w:ascii="GHEA Grapalat" w:hAnsi="GHEA Grapalat" w:cs="Sylfaen"/>
          <w:i/>
          <w:sz w:val="20"/>
          <w:lang w:val="pt-BR"/>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3803DA" w:rsidRDefault="00071D1C" w:rsidP="00EF3662">
      <w:pPr>
        <w:tabs>
          <w:tab w:val="left" w:pos="360"/>
          <w:tab w:val="left" w:pos="540"/>
        </w:tabs>
        <w:jc w:val="center"/>
        <w:rPr>
          <w:rFonts w:ascii="Sylfaen" w:hAnsi="Sylfaen" w:cs="Sylfaen"/>
          <w:b/>
          <w:bCs/>
          <w:lang w:val="pt-BR"/>
        </w:rPr>
      </w:pPr>
    </w:p>
    <w:p w:rsidR="00071D1C" w:rsidRPr="003803DA" w:rsidRDefault="00071D1C" w:rsidP="00EF3662">
      <w:pPr>
        <w:tabs>
          <w:tab w:val="left" w:pos="360"/>
          <w:tab w:val="left" w:pos="540"/>
        </w:tabs>
        <w:jc w:val="center"/>
        <w:rPr>
          <w:rFonts w:ascii="Sylfaen" w:hAnsi="Sylfaen" w:cs="Sylfaen"/>
          <w:b/>
          <w:bCs/>
          <w:lang w:val="pt-BR"/>
        </w:rPr>
      </w:pPr>
    </w:p>
    <w:p w:rsidR="00071D1C" w:rsidRPr="003803DA" w:rsidRDefault="00071D1C" w:rsidP="00EF3662">
      <w:pPr>
        <w:ind w:left="-142" w:firstLine="142"/>
        <w:jc w:val="center"/>
        <w:rPr>
          <w:rFonts w:ascii="GHEA Grapalat" w:hAnsi="GHEA Grapalat" w:cs="Sylfaen"/>
          <w:lang w:val="pt-BR"/>
        </w:rPr>
      </w:pPr>
    </w:p>
    <w:p w:rsidR="00071D1C" w:rsidRPr="003803DA" w:rsidRDefault="00071D1C" w:rsidP="00EF3662">
      <w:pPr>
        <w:jc w:val="center"/>
        <w:rPr>
          <w:rFonts w:ascii="GHEA Grapalat" w:hAnsi="GHEA Grapalat" w:cs="Sylfaen"/>
          <w:bCs/>
          <w:sz w:val="18"/>
          <w:szCs w:val="18"/>
          <w:lang w:val="pt-BR"/>
        </w:rPr>
      </w:pPr>
      <w:r w:rsidRPr="00AE2768">
        <w:rPr>
          <w:rFonts w:ascii="GHEA Grapalat" w:hAnsi="GHEA Grapalat" w:cs="Sylfaen"/>
          <w:bCs/>
          <w:sz w:val="18"/>
          <w:szCs w:val="18"/>
        </w:rPr>
        <w:t>ԱԿՏ</w:t>
      </w:r>
      <w:r w:rsidRPr="003803DA">
        <w:rPr>
          <w:rFonts w:ascii="GHEA Grapalat" w:hAnsi="GHEA Grapalat" w:cs="Sylfaen"/>
          <w:bCs/>
          <w:sz w:val="18"/>
          <w:szCs w:val="18"/>
          <w:lang w:val="pt-BR"/>
        </w:rPr>
        <w:t xml:space="preserve">    N</w:t>
      </w:r>
      <w:r w:rsidR="000F494F" w:rsidRPr="003803DA">
        <w:rPr>
          <w:rFonts w:ascii="GHEA Grapalat" w:hAnsi="GHEA Grapalat" w:cs="Sylfaen"/>
          <w:bCs/>
          <w:sz w:val="18"/>
          <w:szCs w:val="18"/>
          <w:lang w:val="pt-BR"/>
        </w:rPr>
        <w:t xml:space="preserve"> </w:t>
      </w:r>
      <w:r w:rsidR="000F494F" w:rsidRPr="003803DA">
        <w:rPr>
          <w:rFonts w:ascii="GHEA Grapalat" w:hAnsi="GHEA Grapalat" w:cs="Sylfaen"/>
          <w:bCs/>
          <w:sz w:val="18"/>
          <w:szCs w:val="18"/>
          <w:u w:val="single"/>
          <w:lang w:val="pt-BR"/>
        </w:rPr>
        <w:tab/>
      </w:r>
      <w:r w:rsidRPr="003803DA">
        <w:rPr>
          <w:rFonts w:ascii="GHEA Grapalat" w:hAnsi="GHEA Grapalat" w:cs="Sylfaen"/>
          <w:bCs/>
          <w:sz w:val="18"/>
          <w:szCs w:val="18"/>
          <w:lang w:val="pt-BR"/>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proofErr w:type="gramStart"/>
      <w:r w:rsidRPr="00AE2768">
        <w:rPr>
          <w:rFonts w:ascii="GHEA Grapalat" w:hAnsi="GHEA Grapalat" w:cs="Sylfaen"/>
          <w:bCs/>
          <w:sz w:val="18"/>
          <w:szCs w:val="18"/>
        </w:rPr>
        <w:t>պայմանագրի</w:t>
      </w:r>
      <w:proofErr w:type="gramEnd"/>
      <w:r w:rsidRPr="00AE2768">
        <w:rPr>
          <w:rFonts w:ascii="GHEA Grapalat" w:hAnsi="GHEA Grapalat" w:cs="Sylfaen"/>
          <w:bCs/>
          <w:sz w:val="18"/>
          <w:szCs w:val="18"/>
        </w:rPr>
        <w:t xml:space="preserve">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331DD0" w:rsidP="000F494F">
      <w:pPr>
        <w:tabs>
          <w:tab w:val="left" w:pos="360"/>
          <w:tab w:val="left" w:pos="540"/>
        </w:tabs>
        <w:ind w:left="-540" w:firstLine="180"/>
        <w:jc w:val="both"/>
        <w:rPr>
          <w:rFonts w:ascii="GHEA Grapalat" w:hAnsi="GHEA Grapalat" w:cs="Sylfaen"/>
          <w:sz w:val="20"/>
        </w:rPr>
      </w:pPr>
      <w:r>
        <w:rPr>
          <w:rFonts w:ascii="GHEA Grapalat" w:hAnsi="GHEA Grapalat" w:cs="Sylfaen"/>
          <w:sz w:val="20"/>
        </w:rPr>
        <w:t xml:space="preserve">      </w:t>
      </w:r>
      <w:r w:rsidR="00071D1C" w:rsidRPr="00AE2768">
        <w:rPr>
          <w:rFonts w:ascii="GHEA Grapalat" w:hAnsi="GHEA Grapalat" w:cs="Sylfaen"/>
          <w:sz w:val="20"/>
          <w:lang w:val="hy-AM"/>
        </w:rPr>
        <w:t xml:space="preserve">Սույնով </w:t>
      </w:r>
      <w:r w:rsidR="00071D1C" w:rsidRPr="00AE2768">
        <w:rPr>
          <w:rFonts w:ascii="GHEA Grapalat" w:hAnsi="GHEA Grapalat" w:cs="Sylfaen"/>
          <w:sz w:val="20"/>
        </w:rPr>
        <w:t>արձանագրվում է</w:t>
      </w:r>
      <w:r w:rsidR="00071D1C"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00071D1C" w:rsidRPr="00AE2768">
        <w:rPr>
          <w:rFonts w:ascii="GHEA Grapalat" w:hAnsi="GHEA Grapalat" w:cs="Sylfaen"/>
          <w:sz w:val="20"/>
        </w:rPr>
        <w:t xml:space="preserve">ի (այսուհետ` Գնորդ) </w:t>
      </w:r>
      <w:r w:rsidR="00071D1C"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Default="00071D1C" w:rsidP="00EF3662">
      <w:pPr>
        <w:jc w:val="center"/>
        <w:rPr>
          <w:rFonts w:ascii="GHEA Grapalat" w:hAnsi="GHEA Grapalat" w:cs="Sylfaen"/>
          <w:sz w:val="22"/>
          <w:szCs w:val="22"/>
        </w:rPr>
      </w:pPr>
    </w:p>
    <w:p w:rsidR="00331DD0" w:rsidRPr="00331DD0" w:rsidRDefault="00331DD0" w:rsidP="00EF3662">
      <w:pPr>
        <w:jc w:val="center"/>
        <w:rPr>
          <w:rFonts w:ascii="GHEA Grapalat" w:hAnsi="GHEA Grapalat" w:cs="Sylfaen"/>
          <w:sz w:val="22"/>
          <w:szCs w:val="22"/>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tblPr>
      <w:tblGrid>
        <w:gridCol w:w="4444"/>
        <w:gridCol w:w="4844"/>
      </w:tblGrid>
      <w:tr w:rsidR="00071D1C" w:rsidRPr="00AE2768" w:rsidTr="003803DA">
        <w:trPr>
          <w:trHeight w:val="268"/>
        </w:trPr>
        <w:tc>
          <w:tcPr>
            <w:tcW w:w="477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1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w:t>
      </w:r>
      <w:r w:rsidR="00331DD0">
        <w:rPr>
          <w:rFonts w:ascii="GHEA Grapalat" w:hAnsi="GHEA Grapalat" w:cs="Sylfaen"/>
          <w:sz w:val="20"/>
          <w:szCs w:val="20"/>
          <w:lang w:eastAsia="ru-RU"/>
        </w:rPr>
        <w:t xml:space="preserve">            </w:t>
      </w:r>
      <w:r w:rsidRPr="00AE2768">
        <w:rPr>
          <w:rFonts w:ascii="GHEA Grapalat" w:hAnsi="GHEA Grapalat" w:cs="Sylfaen"/>
          <w:sz w:val="20"/>
          <w:szCs w:val="20"/>
          <w:lang w:eastAsia="ru-RU"/>
        </w:rPr>
        <w:t>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536" w:type="dxa"/>
        <w:jc w:val="center"/>
        <w:tblCellSpacing w:w="7" w:type="dxa"/>
        <w:tblCellMar>
          <w:left w:w="0" w:type="dxa"/>
          <w:right w:w="0" w:type="dxa"/>
        </w:tblCellMar>
        <w:tblLook w:val="04A0"/>
      </w:tblPr>
      <w:tblGrid>
        <w:gridCol w:w="4768"/>
        <w:gridCol w:w="4768"/>
      </w:tblGrid>
      <w:tr w:rsidR="00071D1C" w:rsidRPr="00AE2768" w:rsidTr="00AF6CCD">
        <w:trPr>
          <w:trHeight w:val="179"/>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AF6CCD">
        <w:trPr>
          <w:trHeight w:val="179"/>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AF6CCD">
        <w:trPr>
          <w:trHeight w:val="104"/>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536BFB" w:rsidRPr="00AE2768" w:rsidRDefault="00536BFB" w:rsidP="00EF3662">
      <w:pPr>
        <w:rPr>
          <w:rFonts w:ascii="GHEA Grapalat" w:hAnsi="GHEA Grapalat"/>
          <w:sz w:val="20"/>
          <w:lang w:val="hy-AM"/>
        </w:rPr>
      </w:pPr>
    </w:p>
    <w:p w:rsidR="00057264" w:rsidRDefault="00057264" w:rsidP="00EF3662">
      <w:pPr>
        <w:ind w:left="-142" w:firstLine="142"/>
        <w:jc w:val="center"/>
        <w:rPr>
          <w:rFonts w:ascii="GHEA Grapalat" w:hAnsi="GHEA Grapalat" w:cs="Sylfaen"/>
          <w:b/>
        </w:rPr>
      </w:pPr>
    </w:p>
    <w:p w:rsidR="003803DA" w:rsidRDefault="003803DA" w:rsidP="00EF3662">
      <w:pPr>
        <w:ind w:left="-142" w:firstLine="142"/>
        <w:jc w:val="center"/>
        <w:rPr>
          <w:rFonts w:ascii="GHEA Grapalat" w:hAnsi="GHEA Grapalat" w:cs="Sylfaen"/>
          <w:b/>
        </w:rPr>
      </w:pPr>
    </w:p>
    <w:p w:rsidR="003803DA" w:rsidRDefault="003803DA" w:rsidP="007807E6">
      <w:pPr>
        <w:ind w:left="-4253" w:firstLine="4111"/>
        <w:jc w:val="center"/>
        <w:rPr>
          <w:rFonts w:ascii="GHEA Grapalat" w:hAnsi="GHEA Grapalat" w:cs="Sylfaen"/>
          <w:b/>
        </w:rPr>
      </w:pPr>
    </w:p>
    <w:sectPr w:rsidR="003803DA" w:rsidSect="007807E6">
      <w:pgSz w:w="11906" w:h="16838" w:code="9"/>
      <w:pgMar w:top="11" w:right="1133" w:bottom="533" w:left="1701"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3ED" w:rsidRDefault="004163ED">
      <w:r>
        <w:separator/>
      </w:r>
    </w:p>
  </w:endnote>
  <w:endnote w:type="continuationSeparator" w:id="0">
    <w:p w:rsidR="004163ED" w:rsidRDefault="00416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3ED" w:rsidRDefault="004163ED">
      <w:r>
        <w:separator/>
      </w:r>
    </w:p>
  </w:footnote>
  <w:footnote w:type="continuationSeparator" w:id="0">
    <w:p w:rsidR="004163ED" w:rsidRDefault="004163ED">
      <w:r>
        <w:continuationSeparator/>
      </w:r>
    </w:p>
  </w:footnote>
  <w:footnote w:id="1">
    <w:p w:rsidR="0068149D" w:rsidRPr="006265F4" w:rsidRDefault="0068149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68149D" w:rsidRPr="000B7538" w:rsidRDefault="0068149D"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68149D" w:rsidRPr="000B7538" w:rsidRDefault="0068149D"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rsidR="0068149D" w:rsidRPr="006265F4" w:rsidRDefault="0068149D"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68149D" w:rsidRPr="006265F4" w:rsidDel="006C3873" w:rsidRDefault="0068149D" w:rsidP="00CE3A99">
      <w:pPr>
        <w:jc w:val="both"/>
        <w:rPr>
          <w:del w:id="8"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4">
    <w:p w:rsidR="0068149D" w:rsidRPr="006265F4" w:rsidRDefault="0068149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68149D" w:rsidRPr="006265F4" w:rsidRDefault="0068149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68149D" w:rsidRPr="006265F4" w:rsidDel="00856FDE" w:rsidRDefault="0068149D" w:rsidP="00B2572B">
      <w:pPr>
        <w:pStyle w:val="af2"/>
        <w:rPr>
          <w:del w:id="10" w:author="User" w:date="2019-05-26T09:57:00Z"/>
          <w:i/>
          <w:lang w:val="af-ZA"/>
        </w:rPr>
      </w:pPr>
    </w:p>
  </w:footnote>
  <w:footnote w:id="5">
    <w:p w:rsidR="0068149D" w:rsidRPr="006265F4" w:rsidDel="007942E8" w:rsidRDefault="0068149D" w:rsidP="00071D1C">
      <w:pPr>
        <w:pStyle w:val="af2"/>
        <w:rPr>
          <w:del w:id="11"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6">
    <w:p w:rsidR="0068149D" w:rsidRPr="006265F4" w:rsidDel="002877FC" w:rsidRDefault="0068149D"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68149D" w:rsidRPr="006265F4" w:rsidDel="002877FC" w:rsidRDefault="0068149D"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C3071"/>
    <w:multiLevelType w:val="hybridMultilevel"/>
    <w:tmpl w:val="8208F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8"/>
  </w:num>
  <w:num w:numId="3">
    <w:abstractNumId w:val="16"/>
  </w:num>
  <w:num w:numId="4">
    <w:abstractNumId w:val="13"/>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5"/>
  </w:num>
  <w:num w:numId="11">
    <w:abstractNumId w:val="7"/>
  </w:num>
  <w:num w:numId="12">
    <w:abstractNumId w:val="23"/>
  </w:num>
  <w:num w:numId="13">
    <w:abstractNumId w:val="20"/>
  </w:num>
  <w:num w:numId="14">
    <w:abstractNumId w:val="9"/>
  </w:num>
  <w:num w:numId="15">
    <w:abstractNumId w:val="21"/>
  </w:num>
  <w:num w:numId="16">
    <w:abstractNumId w:val="11"/>
  </w:num>
  <w:num w:numId="17">
    <w:abstractNumId w:val="6"/>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4"/>
  </w:num>
  <w:num w:numId="27">
    <w:abstractNumId w:val="12"/>
  </w:num>
  <w:num w:numId="2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7484"/>
    <w:rsid w:val="000206DA"/>
    <w:rsid w:val="00020C83"/>
    <w:rsid w:val="00021831"/>
    <w:rsid w:val="00021C2E"/>
    <w:rsid w:val="00022E84"/>
    <w:rsid w:val="00023384"/>
    <w:rsid w:val="000238FE"/>
    <w:rsid w:val="000246E6"/>
    <w:rsid w:val="00024AB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2E7B"/>
    <w:rsid w:val="00073430"/>
    <w:rsid w:val="000735B0"/>
    <w:rsid w:val="00073A04"/>
    <w:rsid w:val="00073A09"/>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2E67"/>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673"/>
    <w:rsid w:val="00204B03"/>
    <w:rsid w:val="00204E53"/>
    <w:rsid w:val="00205689"/>
    <w:rsid w:val="0020701A"/>
    <w:rsid w:val="00207CF7"/>
    <w:rsid w:val="002100B3"/>
    <w:rsid w:val="002101F2"/>
    <w:rsid w:val="002106E6"/>
    <w:rsid w:val="002106FC"/>
    <w:rsid w:val="00210CBE"/>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0E0"/>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172"/>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DD0"/>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838"/>
    <w:rsid w:val="003755FD"/>
    <w:rsid w:val="00375D38"/>
    <w:rsid w:val="00375FD2"/>
    <w:rsid w:val="003760B7"/>
    <w:rsid w:val="00376D5B"/>
    <w:rsid w:val="00380094"/>
    <w:rsid w:val="003803DA"/>
    <w:rsid w:val="00380721"/>
    <w:rsid w:val="00381658"/>
    <w:rsid w:val="0038317B"/>
    <w:rsid w:val="00383BC3"/>
    <w:rsid w:val="0038400D"/>
    <w:rsid w:val="0038438D"/>
    <w:rsid w:val="003850A0"/>
    <w:rsid w:val="0038517B"/>
    <w:rsid w:val="0038579B"/>
    <w:rsid w:val="003862E0"/>
    <w:rsid w:val="00386369"/>
    <w:rsid w:val="00386E4B"/>
    <w:rsid w:val="003871DA"/>
    <w:rsid w:val="003873E6"/>
    <w:rsid w:val="00387F66"/>
    <w:rsid w:val="00390155"/>
    <w:rsid w:val="0039162C"/>
    <w:rsid w:val="00391E56"/>
    <w:rsid w:val="00392525"/>
    <w:rsid w:val="0039338D"/>
    <w:rsid w:val="003946B4"/>
    <w:rsid w:val="003949A5"/>
    <w:rsid w:val="00395D6D"/>
    <w:rsid w:val="0039646A"/>
    <w:rsid w:val="00396D60"/>
    <w:rsid w:val="00397095"/>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222"/>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3ED"/>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655"/>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2E97"/>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704"/>
    <w:rsid w:val="00530B6A"/>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FD2"/>
    <w:rsid w:val="005B1797"/>
    <w:rsid w:val="005B18D8"/>
    <w:rsid w:val="005B1CFC"/>
    <w:rsid w:val="005B1DD6"/>
    <w:rsid w:val="005B1E95"/>
    <w:rsid w:val="005B20E7"/>
    <w:rsid w:val="005B598A"/>
    <w:rsid w:val="005B6B3E"/>
    <w:rsid w:val="005B7350"/>
    <w:rsid w:val="005C1C00"/>
    <w:rsid w:val="005C370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DBB"/>
    <w:rsid w:val="005F1F95"/>
    <w:rsid w:val="005F35FC"/>
    <w:rsid w:val="005F425D"/>
    <w:rsid w:val="005F53F2"/>
    <w:rsid w:val="005F7C1D"/>
    <w:rsid w:val="00600DD3"/>
    <w:rsid w:val="0060505A"/>
    <w:rsid w:val="0060526C"/>
    <w:rsid w:val="00606328"/>
    <w:rsid w:val="0060652B"/>
    <w:rsid w:val="00606B84"/>
    <w:rsid w:val="0060715C"/>
    <w:rsid w:val="0061199E"/>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351"/>
    <w:rsid w:val="00627E00"/>
    <w:rsid w:val="00630BF1"/>
    <w:rsid w:val="00630CC3"/>
    <w:rsid w:val="0063101C"/>
    <w:rsid w:val="00631658"/>
    <w:rsid w:val="00631744"/>
    <w:rsid w:val="00632FA3"/>
    <w:rsid w:val="00633389"/>
    <w:rsid w:val="00633E1E"/>
    <w:rsid w:val="00634DC9"/>
    <w:rsid w:val="00635D52"/>
    <w:rsid w:val="00637DAB"/>
    <w:rsid w:val="00641AD5"/>
    <w:rsid w:val="00642EFE"/>
    <w:rsid w:val="00643616"/>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49D"/>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AB3"/>
    <w:rsid w:val="006C679A"/>
    <w:rsid w:val="006C778B"/>
    <w:rsid w:val="006C7B6E"/>
    <w:rsid w:val="006C7FE2"/>
    <w:rsid w:val="006D0B02"/>
    <w:rsid w:val="006D0D6F"/>
    <w:rsid w:val="006D1826"/>
    <w:rsid w:val="006D1BA0"/>
    <w:rsid w:val="006D3D3F"/>
    <w:rsid w:val="006D4E1D"/>
    <w:rsid w:val="006D5516"/>
    <w:rsid w:val="006D5E0B"/>
    <w:rsid w:val="006D6150"/>
    <w:rsid w:val="006D67D5"/>
    <w:rsid w:val="006E07C1"/>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17C3A"/>
    <w:rsid w:val="007204FD"/>
    <w:rsid w:val="007210AC"/>
    <w:rsid w:val="00721CBC"/>
    <w:rsid w:val="007224D2"/>
    <w:rsid w:val="00722665"/>
    <w:rsid w:val="00723462"/>
    <w:rsid w:val="007248F1"/>
    <w:rsid w:val="00725ED3"/>
    <w:rsid w:val="00726311"/>
    <w:rsid w:val="007268F5"/>
    <w:rsid w:val="00731BD1"/>
    <w:rsid w:val="00731D26"/>
    <w:rsid w:val="00734132"/>
    <w:rsid w:val="00735365"/>
    <w:rsid w:val="00736A43"/>
    <w:rsid w:val="00737986"/>
    <w:rsid w:val="00737B2F"/>
    <w:rsid w:val="00737D93"/>
    <w:rsid w:val="0074030F"/>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CC2"/>
    <w:rsid w:val="007807E6"/>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45E"/>
    <w:rsid w:val="007C3D16"/>
    <w:rsid w:val="007C3FF3"/>
    <w:rsid w:val="007C4876"/>
    <w:rsid w:val="007C49D4"/>
    <w:rsid w:val="007C55BD"/>
    <w:rsid w:val="007C5F44"/>
    <w:rsid w:val="007C6C83"/>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3AD"/>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57B"/>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80E"/>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E98"/>
    <w:rsid w:val="00AB5AF2"/>
    <w:rsid w:val="00AB5D5B"/>
    <w:rsid w:val="00AB5E50"/>
    <w:rsid w:val="00AB6289"/>
    <w:rsid w:val="00AB64C0"/>
    <w:rsid w:val="00AB77E2"/>
    <w:rsid w:val="00AB7BCA"/>
    <w:rsid w:val="00AB7D2E"/>
    <w:rsid w:val="00AC082E"/>
    <w:rsid w:val="00AC2F6E"/>
    <w:rsid w:val="00AC3F2F"/>
    <w:rsid w:val="00AC45C7"/>
    <w:rsid w:val="00AC4EAF"/>
    <w:rsid w:val="00AC5807"/>
    <w:rsid w:val="00AC743C"/>
    <w:rsid w:val="00AC7A2E"/>
    <w:rsid w:val="00AD0AB3"/>
    <w:rsid w:val="00AD0BEB"/>
    <w:rsid w:val="00AD1238"/>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94C"/>
    <w:rsid w:val="00AF4C36"/>
    <w:rsid w:val="00AF4E1A"/>
    <w:rsid w:val="00AF564E"/>
    <w:rsid w:val="00AF582B"/>
    <w:rsid w:val="00AF591C"/>
    <w:rsid w:val="00AF5B0F"/>
    <w:rsid w:val="00AF5CA3"/>
    <w:rsid w:val="00AF6CCD"/>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6EB8"/>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833"/>
    <w:rsid w:val="00B50A6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EE"/>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CF8"/>
    <w:rsid w:val="00B84F37"/>
    <w:rsid w:val="00B853BF"/>
    <w:rsid w:val="00B8636F"/>
    <w:rsid w:val="00B86BCB"/>
    <w:rsid w:val="00B9100A"/>
    <w:rsid w:val="00B925B0"/>
    <w:rsid w:val="00B92A2B"/>
    <w:rsid w:val="00B941D0"/>
    <w:rsid w:val="00B95FE0"/>
    <w:rsid w:val="00B96B73"/>
    <w:rsid w:val="00B97237"/>
    <w:rsid w:val="00B975FA"/>
    <w:rsid w:val="00B9796D"/>
    <w:rsid w:val="00B97D91"/>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777"/>
    <w:rsid w:val="00BD0D0A"/>
    <w:rsid w:val="00BD2920"/>
    <w:rsid w:val="00BD3B55"/>
    <w:rsid w:val="00BD4817"/>
    <w:rsid w:val="00BD572E"/>
    <w:rsid w:val="00BD5F94"/>
    <w:rsid w:val="00BD6BF7"/>
    <w:rsid w:val="00BD72E6"/>
    <w:rsid w:val="00BE01AE"/>
    <w:rsid w:val="00BE037D"/>
    <w:rsid w:val="00BE1484"/>
    <w:rsid w:val="00BE3F61"/>
    <w:rsid w:val="00BE439E"/>
    <w:rsid w:val="00BE45B6"/>
    <w:rsid w:val="00BE54A9"/>
    <w:rsid w:val="00BE557F"/>
    <w:rsid w:val="00BE6363"/>
    <w:rsid w:val="00BE64DF"/>
    <w:rsid w:val="00BE6F5D"/>
    <w:rsid w:val="00BE7276"/>
    <w:rsid w:val="00BE7FE1"/>
    <w:rsid w:val="00BF009A"/>
    <w:rsid w:val="00BF0913"/>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E11"/>
    <w:rsid w:val="00C946A0"/>
    <w:rsid w:val="00C95B0F"/>
    <w:rsid w:val="00C978AF"/>
    <w:rsid w:val="00CA0015"/>
    <w:rsid w:val="00CA169D"/>
    <w:rsid w:val="00CA1747"/>
    <w:rsid w:val="00CA1C11"/>
    <w:rsid w:val="00CA2207"/>
    <w:rsid w:val="00CA2D70"/>
    <w:rsid w:val="00CA30F7"/>
    <w:rsid w:val="00CA4510"/>
    <w:rsid w:val="00CA4AB2"/>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2A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186"/>
    <w:rsid w:val="00DE11A7"/>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C5C"/>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3462"/>
    <w:rsid w:val="00F9448B"/>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2AD"/>
    <w:rsid w:val="00FF0766"/>
    <w:rsid w:val="00FF0775"/>
    <w:rsid w:val="00FF0E2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E1"/>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 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AC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basedOn w:val="a0"/>
    <w:link w:val="HTML"/>
    <w:uiPriority w:val="99"/>
    <w:rsid w:val="00AC2F6E"/>
    <w:rPr>
      <w:rFonts w:ascii="Courier New" w:hAnsi="Courier New"/>
      <w:lang/>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C7D1-91B3-4081-AFF8-58E08833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18137</Words>
  <Characters>103387</Characters>
  <Application>Microsoft Office Word</Application>
  <DocSecurity>0</DocSecurity>
  <Lines>861</Lines>
  <Paragraphs>242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121282</CharactersWithSpaces>
  <SharedDoc>false</SharedDoc>
  <HLinks>
    <vt:vector size="12" baseType="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2</cp:revision>
  <cp:lastPrinted>2018-02-16T07:12:00Z</cp:lastPrinted>
  <dcterms:created xsi:type="dcterms:W3CDTF">2021-05-20T12:36:00Z</dcterms:created>
  <dcterms:modified xsi:type="dcterms:W3CDTF">2021-05-20T12:36:00Z</dcterms:modified>
</cp:coreProperties>
</file>